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5"/>
      </w:tblGrid>
      <w:tr w:rsidR="00CC1B84" w:rsidRPr="00631C1E" w14:paraId="217E48B5" w14:textId="77777777" w:rsidTr="00CC1B84">
        <w:tc>
          <w:tcPr>
            <w:tcW w:w="9075" w:type="dxa"/>
          </w:tcPr>
          <w:p w14:paraId="5B4107E5" w14:textId="61BEFD3E" w:rsidR="00CC1B84" w:rsidRPr="00CC1B84" w:rsidRDefault="00CC1B84" w:rsidP="00CC1B84">
            <w:pPr>
              <w:widowControl w:val="0"/>
              <w:rPr>
                <w:lang w:val="pl-PL"/>
              </w:rPr>
            </w:pPr>
            <w:r w:rsidRPr="00CC1B84">
              <w:rPr>
                <w:lang w:val="pl-PL"/>
              </w:rPr>
              <w:t>Niniejszy dokument to zatwierdzone druki informacyjne produktu leczniczego Veoza z wyróżnionymi zmianami wprowadzonymi od czasu poprzedniej procedury, mającymi wpływ na druki informacyjne (EMA/PSUR/0000288230).</w:t>
            </w:r>
          </w:p>
          <w:p w14:paraId="68D8B547" w14:textId="77777777" w:rsidR="00CC1B84" w:rsidRPr="00CC1B84" w:rsidRDefault="00CC1B84" w:rsidP="00CC1B84">
            <w:pPr>
              <w:widowControl w:val="0"/>
              <w:rPr>
                <w:lang w:val="pl-PL"/>
              </w:rPr>
            </w:pPr>
          </w:p>
          <w:p w14:paraId="7715FC55" w14:textId="165F63CF" w:rsidR="00CC1B84" w:rsidRPr="00CC1B84" w:rsidRDefault="00CC1B84" w:rsidP="00CC1B84">
            <w:pPr>
              <w:rPr>
                <w:color w:val="0000FF" w:themeColor="hyperlink"/>
                <w:lang w:val="pl-PL"/>
              </w:rPr>
            </w:pPr>
            <w:r w:rsidRPr="00CC1B84">
              <w:rPr>
                <w:lang w:val="pl-PL"/>
              </w:rPr>
              <w:t xml:space="preserve">Więcej informacji znajduje się na stronie internetowej Europejskiej Agencji Leków: </w:t>
            </w:r>
            <w:r w:rsidRPr="00CC1B84">
              <w:rPr>
                <w:rStyle w:val="Hyperlink"/>
                <w:lang w:val="pl-PL"/>
              </w:rPr>
              <w:fldChar w:fldCharType="begin"/>
            </w:r>
            <w:r w:rsidRPr="00CC1B84">
              <w:rPr>
                <w:rStyle w:val="Hyperlink"/>
                <w:lang w:val="pl-PL"/>
              </w:rPr>
              <w:instrText>HYPERLINK "https://www.ema.europa.eu/en/medicines/human/EPAR/veoza"</w:instrText>
            </w:r>
            <w:r w:rsidRPr="00CC1B84">
              <w:rPr>
                <w:rStyle w:val="Hyperlink"/>
                <w:lang w:val="pl-PL"/>
              </w:rPr>
            </w:r>
            <w:r w:rsidRPr="00CC1B84">
              <w:rPr>
                <w:rStyle w:val="Hyperlink"/>
                <w:lang w:val="pl-PL"/>
              </w:rPr>
              <w:fldChar w:fldCharType="separate"/>
            </w:r>
            <w:r w:rsidRPr="00CC1B84">
              <w:rPr>
                <w:rStyle w:val="Hyperlink"/>
                <w:lang w:val="pl-PL"/>
              </w:rPr>
              <w:t>https://www.ema.europa.eu/en/medicines/human/EPAR/veoza</w:t>
            </w:r>
            <w:r w:rsidRPr="00CC1B84">
              <w:rPr>
                <w:rStyle w:val="Hyperlink"/>
                <w:lang w:val="pl-PL"/>
              </w:rPr>
              <w:fldChar w:fldCharType="end"/>
            </w:r>
            <w:r>
              <w:rPr>
                <w:rStyle w:val="Hyperlink"/>
                <w:u w:val="none"/>
                <w:lang w:val="pl-PL"/>
              </w:rPr>
              <w:t xml:space="preserve"> </w:t>
            </w:r>
          </w:p>
        </w:tc>
      </w:tr>
    </w:tbl>
    <w:p w14:paraId="1997755A" w14:textId="3A9B0F34" w:rsidR="00F356A5" w:rsidRPr="00CC1B84" w:rsidRDefault="00F356A5" w:rsidP="0084077A">
      <w:pPr>
        <w:rPr>
          <w:lang w:val="pl-PL"/>
        </w:rPr>
      </w:pPr>
    </w:p>
    <w:p w14:paraId="627DC6C0" w14:textId="77777777" w:rsidR="00F356A5" w:rsidRPr="00CC1B84" w:rsidRDefault="00F356A5" w:rsidP="0084077A">
      <w:pPr>
        <w:rPr>
          <w:lang w:val="pl-PL"/>
        </w:rPr>
      </w:pPr>
    </w:p>
    <w:p w14:paraId="0E3E916A" w14:textId="77777777" w:rsidR="00F356A5" w:rsidRPr="00CC1B84" w:rsidRDefault="00F356A5" w:rsidP="0084077A">
      <w:pPr>
        <w:rPr>
          <w:lang w:val="pl-PL"/>
        </w:rPr>
      </w:pPr>
    </w:p>
    <w:p w14:paraId="115D44EF" w14:textId="77777777" w:rsidR="00F356A5" w:rsidRPr="00CC1B84" w:rsidRDefault="00F356A5" w:rsidP="0084077A">
      <w:pPr>
        <w:rPr>
          <w:lang w:val="pl-PL"/>
        </w:rPr>
      </w:pPr>
    </w:p>
    <w:p w14:paraId="422A4BDB" w14:textId="77777777" w:rsidR="00F356A5" w:rsidRPr="00CC1B84" w:rsidRDefault="00F356A5" w:rsidP="0084077A">
      <w:pPr>
        <w:rPr>
          <w:lang w:val="pl-PL"/>
        </w:rPr>
      </w:pPr>
    </w:p>
    <w:p w14:paraId="6BACF1E3" w14:textId="77777777" w:rsidR="00F356A5" w:rsidRPr="00CC1B84" w:rsidRDefault="00F356A5" w:rsidP="0084077A">
      <w:pPr>
        <w:rPr>
          <w:lang w:val="pl-PL"/>
        </w:rPr>
      </w:pPr>
    </w:p>
    <w:p w14:paraId="64C88FCB" w14:textId="77777777" w:rsidR="00F356A5" w:rsidRPr="00CC1B84" w:rsidRDefault="00F356A5" w:rsidP="0084077A">
      <w:pPr>
        <w:rPr>
          <w:lang w:val="pl-PL"/>
        </w:rPr>
      </w:pPr>
    </w:p>
    <w:p w14:paraId="7D41422C" w14:textId="77777777" w:rsidR="00F356A5" w:rsidRPr="00CC1B84" w:rsidRDefault="00F356A5" w:rsidP="0084077A">
      <w:pPr>
        <w:rPr>
          <w:lang w:val="pl-PL"/>
        </w:rPr>
      </w:pPr>
    </w:p>
    <w:p w14:paraId="6ABB3166" w14:textId="77777777" w:rsidR="00F356A5" w:rsidRPr="00CC1B84" w:rsidRDefault="00F356A5" w:rsidP="0084077A">
      <w:pPr>
        <w:rPr>
          <w:lang w:val="pl-PL"/>
        </w:rPr>
      </w:pPr>
    </w:p>
    <w:p w14:paraId="2A6317C2" w14:textId="77777777" w:rsidR="00F356A5" w:rsidRPr="00CC1B84" w:rsidRDefault="00F356A5" w:rsidP="0084077A">
      <w:pPr>
        <w:rPr>
          <w:lang w:val="pl-PL"/>
        </w:rPr>
      </w:pPr>
    </w:p>
    <w:p w14:paraId="36933110" w14:textId="77777777" w:rsidR="00F356A5" w:rsidRPr="00CC1B84" w:rsidRDefault="00F356A5" w:rsidP="0084077A">
      <w:pPr>
        <w:rPr>
          <w:lang w:val="pl-PL"/>
        </w:rPr>
      </w:pPr>
    </w:p>
    <w:p w14:paraId="47CE0682" w14:textId="77777777" w:rsidR="00F356A5" w:rsidRPr="00CC1B84" w:rsidRDefault="00F356A5" w:rsidP="0084077A">
      <w:pPr>
        <w:rPr>
          <w:lang w:val="pl-PL"/>
        </w:rPr>
      </w:pPr>
    </w:p>
    <w:p w14:paraId="45DC7EF2" w14:textId="77777777" w:rsidR="00F356A5" w:rsidRPr="00CC1B84" w:rsidRDefault="00F356A5" w:rsidP="0084077A">
      <w:pPr>
        <w:rPr>
          <w:lang w:val="pl-PL"/>
        </w:rPr>
      </w:pPr>
    </w:p>
    <w:p w14:paraId="36FEDBF6" w14:textId="77777777" w:rsidR="00F356A5" w:rsidRPr="00CC1B84" w:rsidRDefault="00F356A5" w:rsidP="0084077A">
      <w:pPr>
        <w:rPr>
          <w:lang w:val="pl-PL"/>
        </w:rPr>
      </w:pPr>
    </w:p>
    <w:p w14:paraId="6A49423C" w14:textId="77777777" w:rsidR="00F356A5" w:rsidRPr="00CC1B84" w:rsidRDefault="00F356A5" w:rsidP="0084077A">
      <w:pPr>
        <w:rPr>
          <w:lang w:val="pl-PL"/>
        </w:rPr>
      </w:pPr>
    </w:p>
    <w:p w14:paraId="177ED7C8" w14:textId="77777777" w:rsidR="00F356A5" w:rsidRPr="00CC1B84" w:rsidRDefault="00F356A5" w:rsidP="0084077A">
      <w:pPr>
        <w:rPr>
          <w:lang w:val="pl-PL"/>
        </w:rPr>
      </w:pPr>
    </w:p>
    <w:p w14:paraId="7828E147" w14:textId="77777777" w:rsidR="00F356A5" w:rsidRPr="00CC1B84" w:rsidRDefault="00F356A5" w:rsidP="0084077A">
      <w:pPr>
        <w:rPr>
          <w:lang w:val="pl-PL"/>
        </w:rPr>
      </w:pPr>
    </w:p>
    <w:p w14:paraId="535767E3" w14:textId="77777777" w:rsidR="00F356A5" w:rsidRPr="00CC1B84" w:rsidRDefault="00F356A5" w:rsidP="0084077A">
      <w:pPr>
        <w:rPr>
          <w:lang w:val="pl-PL"/>
        </w:rPr>
      </w:pPr>
    </w:p>
    <w:p w14:paraId="5B395C7C" w14:textId="3D5514B9" w:rsidR="00F356A5" w:rsidRPr="00A16D9B" w:rsidRDefault="00F356A5">
      <w:pPr>
        <w:pStyle w:val="EPARSectionHeading"/>
        <w:rPr>
          <w:lang w:val="pl-PL"/>
        </w:rPr>
      </w:pPr>
      <w:r w:rsidRPr="00A16D9B">
        <w:rPr>
          <w:lang w:val="pl-PL"/>
        </w:rPr>
        <w:t>ANEKS I</w:t>
      </w:r>
    </w:p>
    <w:p w14:paraId="429DE5E7" w14:textId="77777777" w:rsidR="00F356A5" w:rsidRPr="00A16D9B" w:rsidRDefault="00F356A5" w:rsidP="00C220C5">
      <w:pPr>
        <w:rPr>
          <w:lang w:val="pl-PL"/>
        </w:rPr>
      </w:pPr>
    </w:p>
    <w:p w14:paraId="3E899520" w14:textId="40F9810C" w:rsidR="00F356A5" w:rsidRPr="00A16D9B" w:rsidRDefault="00F356A5">
      <w:pPr>
        <w:pStyle w:val="TitleA"/>
        <w:rPr>
          <w:lang w:val="pl-PL"/>
        </w:rPr>
      </w:pPr>
      <w:r w:rsidRPr="00A16D9B">
        <w:rPr>
          <w:lang w:val="pl-PL"/>
        </w:rPr>
        <w:t>CHARAKTERYSTYKA PRODUKTU LECZNICZEGO</w:t>
      </w:r>
    </w:p>
    <w:p w14:paraId="3F2ACE08" w14:textId="6ADC969E" w:rsidR="00F356A5" w:rsidRPr="00A16D9B" w:rsidRDefault="00F356A5" w:rsidP="00B135F6">
      <w:pPr>
        <w:rPr>
          <w:lang w:val="pl-PL"/>
        </w:rPr>
      </w:pPr>
      <w:r w:rsidRPr="00A16D9B">
        <w:rPr>
          <w:color w:val="008000"/>
          <w:lang w:val="pl-PL"/>
        </w:rPr>
        <w:br w:type="page"/>
      </w:r>
    </w:p>
    <w:p w14:paraId="682EE7D7" w14:textId="410ADC67" w:rsidR="00F356A5" w:rsidRPr="001015CA" w:rsidRDefault="00F356A5">
      <w:pPr>
        <w:rPr>
          <w:lang w:val="pl-PL"/>
        </w:rPr>
      </w:pPr>
      <w:r>
        <w:rPr>
          <w:noProof/>
          <w:lang w:val="pl-PL" w:eastAsia="pl-PL"/>
        </w:rPr>
        <w:lastRenderedPageBreak/>
        <w:drawing>
          <wp:inline distT="0" distB="0" distL="0" distR="0" wp14:anchorId="718DCA81" wp14:editId="679E9BB7">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3271B">
        <w:rPr>
          <w:lang w:val="p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6A810243" w14:textId="77777777" w:rsidR="00F356A5" w:rsidRPr="0063271B" w:rsidRDefault="00F356A5">
      <w:pPr>
        <w:keepNext/>
        <w:keepLines/>
        <w:tabs>
          <w:tab w:val="left" w:pos="567"/>
        </w:tabs>
        <w:spacing w:before="440" w:after="220"/>
        <w:ind w:left="567" w:hanging="567"/>
        <w:rPr>
          <w:b/>
          <w:bCs/>
          <w:caps/>
          <w:szCs w:val="28"/>
          <w:lang w:val="pl-PL"/>
        </w:rPr>
      </w:pPr>
      <w:bookmarkStart w:id="0" w:name="_i4i33RiR1B5UnJeu4QwCrvwLr"/>
      <w:bookmarkEnd w:id="0"/>
      <w:r w:rsidRPr="0063271B">
        <w:rPr>
          <w:b/>
          <w:bCs/>
          <w:caps/>
          <w:szCs w:val="28"/>
          <w:lang w:val="pl-PL"/>
        </w:rPr>
        <w:t>1.</w:t>
      </w:r>
      <w:r w:rsidRPr="0063271B">
        <w:rPr>
          <w:b/>
          <w:bCs/>
          <w:caps/>
          <w:szCs w:val="28"/>
          <w:lang w:val="pl-PL"/>
        </w:rPr>
        <w:tab/>
        <w:t>NAZWA PRODUKTU LECZNICZEGO</w:t>
      </w:r>
    </w:p>
    <w:p w14:paraId="7240B867" w14:textId="77777777" w:rsidR="00F356A5" w:rsidRPr="00A0089F" w:rsidRDefault="00F356A5" w:rsidP="00A0089F">
      <w:pPr>
        <w:widowControl w:val="0"/>
        <w:rPr>
          <w:rFonts w:cs="Myanmar Text"/>
          <w:noProof/>
          <w:lang w:val="pl-PL" w:eastAsia="pl-PL"/>
        </w:rPr>
      </w:pPr>
      <w:bookmarkStart w:id="1" w:name="_i4i3ioPM2k8tnQRYJK0b1XHh7"/>
      <w:bookmarkEnd w:id="1"/>
      <w:r w:rsidRPr="00A0089F">
        <w:rPr>
          <w:rFonts w:eastAsia="SimSun" w:cs="Myanmar Text"/>
          <w:noProof/>
          <w:lang w:val="pl-PL" w:eastAsia="pl-PL"/>
        </w:rPr>
        <w:t>Veoza 45 mg tabletki powlekane</w:t>
      </w:r>
    </w:p>
    <w:p w14:paraId="37EF2F1F" w14:textId="77777777" w:rsidR="00F356A5" w:rsidRPr="0063271B" w:rsidRDefault="00F356A5">
      <w:pPr>
        <w:keepNext/>
        <w:keepLines/>
        <w:tabs>
          <w:tab w:val="left" w:pos="567"/>
        </w:tabs>
        <w:spacing w:before="440" w:after="220"/>
        <w:ind w:left="567" w:hanging="567"/>
        <w:rPr>
          <w:b/>
          <w:bCs/>
          <w:caps/>
          <w:szCs w:val="28"/>
          <w:lang w:val="pl-PL"/>
        </w:rPr>
      </w:pPr>
      <w:bookmarkStart w:id="2" w:name="_i4i53SCb8RIFSuiiewAyvlVFP"/>
      <w:bookmarkStart w:id="3" w:name="_i4i1aT5fjP8yc7uuaEUmi0e05"/>
      <w:bookmarkEnd w:id="2"/>
      <w:bookmarkEnd w:id="3"/>
      <w:r w:rsidRPr="0063271B">
        <w:rPr>
          <w:b/>
          <w:bCs/>
          <w:caps/>
          <w:szCs w:val="28"/>
          <w:lang w:val="pl-PL"/>
        </w:rPr>
        <w:t>2.</w:t>
      </w:r>
      <w:r w:rsidRPr="0063271B">
        <w:rPr>
          <w:b/>
          <w:bCs/>
          <w:caps/>
          <w:szCs w:val="28"/>
          <w:lang w:val="pl-PL"/>
        </w:rPr>
        <w:tab/>
        <w:t>SKŁAD JAKOŚCIOWY I ILOŚCIOWY</w:t>
      </w:r>
    </w:p>
    <w:p w14:paraId="6DEF7AB8" w14:textId="77777777" w:rsidR="00F356A5" w:rsidRPr="00A0089F" w:rsidRDefault="00F356A5" w:rsidP="00A0089F">
      <w:pPr>
        <w:widowControl w:val="0"/>
        <w:rPr>
          <w:rFonts w:cs="Myanmar Text"/>
          <w:noProof/>
          <w:lang w:val="pl-PL" w:eastAsia="pl-PL"/>
        </w:rPr>
      </w:pPr>
      <w:bookmarkStart w:id="4" w:name="_i4i4XSN26pN4ziahkocwrfycS"/>
      <w:bookmarkEnd w:id="4"/>
      <w:r w:rsidRPr="00A0089F">
        <w:rPr>
          <w:rFonts w:eastAsia="SimSun" w:cs="Myanmar Text"/>
          <w:bCs/>
          <w:noProof/>
          <w:lang w:val="pl-PL" w:eastAsia="pl-PL"/>
        </w:rPr>
        <w:t>Każda tabletka powlekana zawiera 45 mg fezolinetantu.</w:t>
      </w:r>
    </w:p>
    <w:p w14:paraId="1743E978" w14:textId="77777777" w:rsidR="00F356A5" w:rsidRPr="00A16D9B" w:rsidRDefault="00F356A5" w:rsidP="00C345E4">
      <w:pPr>
        <w:rPr>
          <w:lang w:val="pl-PL"/>
        </w:rPr>
      </w:pPr>
    </w:p>
    <w:p w14:paraId="2360678E" w14:textId="77777777" w:rsidR="00F356A5" w:rsidRDefault="00F356A5">
      <w:pPr>
        <w:widowControl w:val="0"/>
        <w:rPr>
          <w:rFonts w:cs="Myanmar Text"/>
          <w:noProof/>
          <w:lang w:val="pl-PL" w:eastAsia="pl-PL"/>
        </w:rPr>
      </w:pPr>
      <w:r w:rsidRPr="00A0089F">
        <w:rPr>
          <w:rFonts w:cs="Myanmar Text"/>
          <w:noProof/>
          <w:lang w:val="pl-PL" w:eastAsia="pl-PL"/>
        </w:rPr>
        <w:t>Pełny wykaz substancji pomocniczych, patrz punkt 6.1.</w:t>
      </w:r>
    </w:p>
    <w:p w14:paraId="44716696" w14:textId="77777777" w:rsidR="00F356A5" w:rsidRPr="0063271B" w:rsidRDefault="00F356A5">
      <w:pPr>
        <w:keepNext/>
        <w:keepLines/>
        <w:tabs>
          <w:tab w:val="left" w:pos="567"/>
        </w:tabs>
        <w:spacing w:before="440" w:after="220"/>
        <w:ind w:left="567" w:hanging="567"/>
        <w:rPr>
          <w:b/>
          <w:bCs/>
          <w:caps/>
          <w:szCs w:val="28"/>
          <w:lang w:val="pl-PL"/>
        </w:rPr>
      </w:pPr>
      <w:bookmarkStart w:id="5" w:name="_i4i4uFg7QpoelGQoIVqZ9zmkP"/>
      <w:bookmarkEnd w:id="5"/>
      <w:r w:rsidRPr="0063271B">
        <w:rPr>
          <w:b/>
          <w:bCs/>
          <w:caps/>
          <w:szCs w:val="28"/>
          <w:lang w:val="pl-PL"/>
        </w:rPr>
        <w:t>3.</w:t>
      </w:r>
      <w:r w:rsidRPr="0063271B">
        <w:rPr>
          <w:b/>
          <w:bCs/>
          <w:caps/>
          <w:szCs w:val="28"/>
          <w:lang w:val="pl-PL"/>
        </w:rPr>
        <w:tab/>
        <w:t>POSTAĆ FARMACEUTYCZNA</w:t>
      </w:r>
    </w:p>
    <w:p w14:paraId="4D796494" w14:textId="77777777" w:rsidR="00F356A5" w:rsidRPr="00A0089F" w:rsidRDefault="00F356A5" w:rsidP="00A0089F">
      <w:pPr>
        <w:widowControl w:val="0"/>
        <w:rPr>
          <w:rFonts w:cs="Myanmar Text"/>
          <w:noProof/>
          <w:lang w:val="pl-PL" w:eastAsia="pl-PL"/>
        </w:rPr>
      </w:pPr>
      <w:r w:rsidRPr="00A0089F">
        <w:rPr>
          <w:rFonts w:cs="Myanmar Text"/>
          <w:noProof/>
          <w:lang w:val="pl-PL" w:eastAsia="pl-PL"/>
        </w:rPr>
        <w:t>Tabletka powlekana (tabletka).</w:t>
      </w:r>
    </w:p>
    <w:p w14:paraId="451464AC" w14:textId="77777777" w:rsidR="00F356A5" w:rsidRPr="00A0089F" w:rsidRDefault="00F356A5" w:rsidP="00A0089F">
      <w:pPr>
        <w:widowControl w:val="0"/>
        <w:rPr>
          <w:rFonts w:cs="Myanmar Text"/>
          <w:noProof/>
          <w:lang w:val="pl-PL" w:eastAsia="pl-PL"/>
        </w:rPr>
      </w:pPr>
    </w:p>
    <w:p w14:paraId="3A66EB55" w14:textId="77777777" w:rsidR="00F356A5" w:rsidRPr="00A0089F" w:rsidRDefault="00F356A5" w:rsidP="00A0089F">
      <w:pPr>
        <w:widowControl w:val="0"/>
        <w:rPr>
          <w:rFonts w:cs="Myanmar Text"/>
          <w:noProof/>
          <w:lang w:val="pl-PL" w:eastAsia="pl-PL"/>
        </w:rPr>
      </w:pPr>
      <w:r w:rsidRPr="00A0089F">
        <w:rPr>
          <w:rFonts w:cs="Myanmar Text"/>
          <w:noProof/>
          <w:lang w:val="pl-PL" w:eastAsia="pl-PL"/>
        </w:rPr>
        <w:t>Okrągłe, jasnoczerwone tabletki (o średnicy około 7 mm × 3 mm grubości), z wytłoczonymi po tej samej stronie logo firmy oraz liczbą „645”.</w:t>
      </w:r>
    </w:p>
    <w:p w14:paraId="195EF559" w14:textId="77777777" w:rsidR="00F356A5" w:rsidRPr="0063271B" w:rsidRDefault="00F356A5">
      <w:pPr>
        <w:keepNext/>
        <w:keepLines/>
        <w:tabs>
          <w:tab w:val="left" w:pos="567"/>
        </w:tabs>
        <w:spacing w:before="440" w:after="220"/>
        <w:ind w:left="567" w:hanging="567"/>
        <w:rPr>
          <w:b/>
          <w:bCs/>
          <w:caps/>
          <w:szCs w:val="28"/>
          <w:lang w:val="pl-PL"/>
        </w:rPr>
      </w:pPr>
      <w:bookmarkStart w:id="6" w:name="_i4i1dA7RhXnNTdho0M1nCAtPh"/>
      <w:bookmarkEnd w:id="6"/>
      <w:r w:rsidRPr="0063271B">
        <w:rPr>
          <w:b/>
          <w:bCs/>
          <w:caps/>
          <w:szCs w:val="28"/>
          <w:lang w:val="pl-PL"/>
        </w:rPr>
        <w:t>4.</w:t>
      </w:r>
      <w:r w:rsidRPr="0063271B">
        <w:rPr>
          <w:b/>
          <w:bCs/>
          <w:caps/>
          <w:szCs w:val="28"/>
          <w:lang w:val="pl-PL"/>
        </w:rPr>
        <w:tab/>
        <w:t>SZCZEGÓŁOWE DANE KLINICZNE</w:t>
      </w:r>
    </w:p>
    <w:p w14:paraId="6AF70629" w14:textId="77777777" w:rsidR="00F356A5" w:rsidRPr="0063271B" w:rsidRDefault="00F356A5">
      <w:pPr>
        <w:keepNext/>
        <w:keepLines/>
        <w:tabs>
          <w:tab w:val="left" w:pos="567"/>
        </w:tabs>
        <w:spacing w:before="220" w:after="220"/>
        <w:ind w:left="567" w:hanging="567"/>
        <w:rPr>
          <w:b/>
          <w:bCs/>
          <w:szCs w:val="26"/>
          <w:lang w:val="pl-PL"/>
        </w:rPr>
      </w:pPr>
      <w:bookmarkStart w:id="7" w:name="_i4i5bhFOUUImtVYYbA4bsTQPg"/>
      <w:bookmarkEnd w:id="7"/>
      <w:r w:rsidRPr="0063271B">
        <w:rPr>
          <w:b/>
          <w:bCs/>
          <w:szCs w:val="26"/>
          <w:lang w:val="pl-PL"/>
        </w:rPr>
        <w:t>4.1</w:t>
      </w:r>
      <w:r w:rsidRPr="0063271B">
        <w:rPr>
          <w:b/>
          <w:bCs/>
          <w:szCs w:val="26"/>
          <w:lang w:val="pl-PL"/>
        </w:rPr>
        <w:tab/>
        <w:t>Wskazania do stosowania</w:t>
      </w:r>
      <w:bookmarkStart w:id="8" w:name="_i4i5dt8vz5cMmlIGsL20PaqYL"/>
      <w:bookmarkEnd w:id="8"/>
    </w:p>
    <w:p w14:paraId="21B440E4" w14:textId="77777777" w:rsidR="00F356A5" w:rsidRPr="00A0089F" w:rsidRDefault="00F356A5" w:rsidP="00A0089F">
      <w:pPr>
        <w:widowControl w:val="0"/>
        <w:rPr>
          <w:rFonts w:cs="Myanmar Text"/>
          <w:noProof/>
          <w:lang w:val="pl-PL" w:eastAsia="pl-PL"/>
        </w:rPr>
      </w:pPr>
      <w:r w:rsidRPr="00A0089F">
        <w:rPr>
          <w:rFonts w:eastAsia="SimSun" w:cs="Myanmar Text"/>
          <w:noProof/>
          <w:lang w:val="pl-PL" w:eastAsia="pl-PL"/>
        </w:rPr>
        <w:t>Produkt leczniczy Veoza jest wskazany do leczenia umiarkowanych do ciężkich objawów naczynioruchowych (ang. vasomotor symptom</w:t>
      </w:r>
      <w:ins w:id="9" w:author="Author">
        <w:r>
          <w:rPr>
            <w:rFonts w:eastAsia="SimSun" w:cs="Myanmar Text"/>
            <w:noProof/>
            <w:lang w:val="pl-PL" w:eastAsia="pl-PL"/>
          </w:rPr>
          <w:t>s</w:t>
        </w:r>
      </w:ins>
      <w:r w:rsidRPr="00A0089F">
        <w:rPr>
          <w:rFonts w:eastAsia="SimSun" w:cs="Myanmar Text"/>
          <w:noProof/>
          <w:lang w:val="pl-PL" w:eastAsia="pl-PL"/>
        </w:rPr>
        <w:t xml:space="preserve">, VMS) </w:t>
      </w:r>
      <w:r w:rsidRPr="00A0089F">
        <w:rPr>
          <w:noProof/>
          <w:lang w:val="pl-PL" w:eastAsia="pl-PL"/>
        </w:rPr>
        <w:t>związanych z menopauzą</w:t>
      </w:r>
      <w:r w:rsidRPr="00A0089F">
        <w:rPr>
          <w:rFonts w:eastAsia="SimSun" w:cs="Myanmar Text"/>
          <w:noProof/>
          <w:lang w:val="pl-PL" w:eastAsia="pl-PL"/>
        </w:rPr>
        <w:t xml:space="preserve"> (patrz punkt 5.1).</w:t>
      </w:r>
    </w:p>
    <w:p w14:paraId="1B2A372F" w14:textId="77777777" w:rsidR="00F356A5" w:rsidRPr="0063271B" w:rsidRDefault="00F356A5">
      <w:pPr>
        <w:keepNext/>
        <w:keepLines/>
        <w:tabs>
          <w:tab w:val="left" w:pos="567"/>
        </w:tabs>
        <w:spacing w:before="220" w:after="220"/>
        <w:ind w:left="567" w:hanging="567"/>
        <w:rPr>
          <w:b/>
          <w:bCs/>
          <w:szCs w:val="26"/>
          <w:lang w:val="pl-PL"/>
        </w:rPr>
      </w:pPr>
      <w:bookmarkStart w:id="10" w:name="_i4i0KX6A5MOmzIfKCPm6hiEQI"/>
      <w:bookmarkEnd w:id="10"/>
      <w:r w:rsidRPr="0063271B">
        <w:rPr>
          <w:b/>
          <w:bCs/>
          <w:szCs w:val="26"/>
          <w:lang w:val="pl-PL"/>
        </w:rPr>
        <w:t>4.2</w:t>
      </w:r>
      <w:r w:rsidRPr="0063271B">
        <w:rPr>
          <w:b/>
          <w:bCs/>
          <w:szCs w:val="26"/>
          <w:lang w:val="pl-PL"/>
        </w:rPr>
        <w:tab/>
        <w:t>Dawkowanie i sposób podawania</w:t>
      </w:r>
      <w:bookmarkStart w:id="11" w:name="_i4i6GsDguGJui1fA1IgLttLl4"/>
      <w:bookmarkEnd w:id="11"/>
    </w:p>
    <w:p w14:paraId="3D93BD12" w14:textId="77777777" w:rsidR="00F356A5" w:rsidRPr="0063271B" w:rsidRDefault="00F356A5">
      <w:pPr>
        <w:keepNext/>
        <w:keepLines/>
        <w:spacing w:before="220"/>
        <w:rPr>
          <w:bCs/>
          <w:u w:val="single"/>
          <w:lang w:val="pl-PL"/>
        </w:rPr>
      </w:pPr>
      <w:bookmarkStart w:id="12" w:name="_i4i2JM1lC9ZP3bOJzOdKOZJLI"/>
      <w:bookmarkEnd w:id="12"/>
      <w:r w:rsidRPr="0063271B">
        <w:rPr>
          <w:bCs/>
          <w:u w:val="single"/>
          <w:lang w:val="pl-PL"/>
        </w:rPr>
        <w:t>Dawkowanie</w:t>
      </w:r>
    </w:p>
    <w:p w14:paraId="67C941D0" w14:textId="77777777" w:rsidR="00F356A5" w:rsidRPr="00A0089F" w:rsidRDefault="00F356A5" w:rsidP="00A0089F">
      <w:pPr>
        <w:widowControl w:val="0"/>
        <w:rPr>
          <w:rFonts w:cs="Myanmar Text"/>
          <w:noProof/>
          <w:lang w:val="pl-PL" w:eastAsia="pl-PL"/>
        </w:rPr>
      </w:pPr>
      <w:bookmarkStart w:id="13" w:name="_i4i4knZcvr9jQmbkXDMWbPToj"/>
      <w:bookmarkEnd w:id="13"/>
    </w:p>
    <w:p w14:paraId="2EEEC672" w14:textId="77777777" w:rsidR="00F356A5" w:rsidRPr="00A0089F" w:rsidRDefault="00F356A5" w:rsidP="00A0089F">
      <w:pPr>
        <w:widowControl w:val="0"/>
        <w:rPr>
          <w:rFonts w:cs="Myanmar Text"/>
          <w:noProof/>
          <w:lang w:val="pl-PL" w:eastAsia="pl-PL"/>
        </w:rPr>
      </w:pPr>
      <w:r w:rsidRPr="00A0089F">
        <w:rPr>
          <w:rFonts w:cs="Myanmar Text"/>
          <w:noProof/>
          <w:lang w:val="pl-PL" w:eastAsia="pl-PL"/>
        </w:rPr>
        <w:t>Zalecana dawka to 45 mg raz na dobę.</w:t>
      </w:r>
    </w:p>
    <w:p w14:paraId="193FBCE3" w14:textId="77777777" w:rsidR="00F356A5" w:rsidRPr="00A0089F" w:rsidRDefault="00F356A5" w:rsidP="00A0089F">
      <w:pPr>
        <w:widowControl w:val="0"/>
        <w:rPr>
          <w:rFonts w:cs="Myanmar Text"/>
          <w:noProof/>
          <w:lang w:val="pl-PL" w:eastAsia="pl-PL"/>
        </w:rPr>
      </w:pPr>
    </w:p>
    <w:p w14:paraId="3D3E1028" w14:textId="77777777" w:rsidR="00F356A5" w:rsidRPr="00A0089F" w:rsidRDefault="00F356A5" w:rsidP="00A0089F">
      <w:pPr>
        <w:widowControl w:val="0"/>
        <w:rPr>
          <w:rFonts w:cs="Myanmar Text"/>
          <w:noProof/>
          <w:lang w:val="pl-PL" w:eastAsia="pl-PL"/>
        </w:rPr>
      </w:pPr>
      <w:r w:rsidRPr="00A0089F">
        <w:rPr>
          <w:rFonts w:cs="Myanmar Text"/>
          <w:noProof/>
          <w:lang w:val="pl-PL" w:eastAsia="pl-PL"/>
        </w:rPr>
        <w:t>Należy okresowo oceniać korzyści z długoterminowego leczenia, ponieważ czas trwania VMS może różnić się zależnie od pacjentki.</w:t>
      </w:r>
    </w:p>
    <w:p w14:paraId="10FE9125" w14:textId="77777777" w:rsidR="00F356A5" w:rsidRPr="00A0089F" w:rsidRDefault="00F356A5" w:rsidP="00A0089F">
      <w:pPr>
        <w:widowControl w:val="0"/>
        <w:rPr>
          <w:rFonts w:cs="Myanmar Text"/>
          <w:noProof/>
          <w:lang w:val="pl-PL" w:eastAsia="pl-PL"/>
        </w:rPr>
      </w:pPr>
    </w:p>
    <w:p w14:paraId="1112FE47" w14:textId="77777777" w:rsidR="00F356A5" w:rsidRPr="00A0089F" w:rsidRDefault="00F356A5" w:rsidP="00A0089F">
      <w:pPr>
        <w:widowControl w:val="0"/>
        <w:rPr>
          <w:rFonts w:cs="Myanmar Text"/>
          <w:i/>
          <w:noProof/>
          <w:lang w:val="pl-PL" w:eastAsia="pl-PL"/>
        </w:rPr>
      </w:pPr>
      <w:r w:rsidRPr="00A0089F">
        <w:rPr>
          <w:rFonts w:cs="Myanmar Text"/>
          <w:i/>
          <w:noProof/>
          <w:lang w:val="pl-PL" w:eastAsia="pl-PL"/>
        </w:rPr>
        <w:t>Pominięta dawka</w:t>
      </w:r>
    </w:p>
    <w:p w14:paraId="20B1A85C" w14:textId="77777777" w:rsidR="00F356A5" w:rsidRPr="00A0089F" w:rsidRDefault="00F356A5" w:rsidP="00A0089F">
      <w:pPr>
        <w:widowControl w:val="0"/>
        <w:rPr>
          <w:rFonts w:cs="Myanmar Text"/>
          <w:noProof/>
          <w:lang w:val="pl-PL" w:eastAsia="pl-PL"/>
        </w:rPr>
      </w:pPr>
      <w:r w:rsidRPr="00A0089F">
        <w:rPr>
          <w:rFonts w:cs="Myanmar Text"/>
          <w:noProof/>
          <w:lang w:val="pl-PL" w:eastAsia="pl-PL"/>
        </w:rPr>
        <w:t>W przypadku pominięcia dawki produktu leczniczego Veoza lub nieprzyjęcia jej o zwykłej porze pominiętą dawkę należy przyjąć tak szybko jak to możliwe, chyba że do przyjęcia kolejnej zaplanowanej dawki pozostało mniej niż 12 godzin. Należy powrócić do zaleconego dawkowania kolejnego dnia.</w:t>
      </w:r>
    </w:p>
    <w:p w14:paraId="5A949E99" w14:textId="77777777" w:rsidR="00F356A5" w:rsidRPr="00A0089F" w:rsidRDefault="00F356A5" w:rsidP="00A0089F">
      <w:pPr>
        <w:widowControl w:val="0"/>
        <w:rPr>
          <w:rFonts w:eastAsia="DengXian Light" w:cs="Myanmar Text"/>
          <w:bCs/>
          <w:noProof/>
          <w:u w:val="single"/>
          <w:lang w:val="pl-PL" w:eastAsia="pl-PL"/>
        </w:rPr>
      </w:pPr>
    </w:p>
    <w:p w14:paraId="129530DF" w14:textId="77777777" w:rsidR="00F356A5" w:rsidRPr="00A0089F" w:rsidRDefault="00F356A5" w:rsidP="00A0089F">
      <w:pPr>
        <w:widowControl w:val="0"/>
        <w:rPr>
          <w:rFonts w:cs="Myanmar Text"/>
          <w:i/>
          <w:iCs/>
          <w:noProof/>
          <w:lang w:val="pl-PL" w:eastAsia="pl-PL"/>
        </w:rPr>
      </w:pPr>
      <w:r w:rsidRPr="00A0089F">
        <w:rPr>
          <w:rFonts w:cs="Myanmar Text"/>
          <w:i/>
          <w:iCs/>
          <w:noProof/>
          <w:lang w:val="pl-PL" w:eastAsia="pl-PL"/>
        </w:rPr>
        <w:t>Osoby w podeszłym wieku</w:t>
      </w:r>
    </w:p>
    <w:p w14:paraId="008093F6" w14:textId="77777777" w:rsidR="00F356A5" w:rsidRPr="00A0089F" w:rsidRDefault="00F356A5" w:rsidP="00A0089F">
      <w:pPr>
        <w:widowControl w:val="0"/>
        <w:rPr>
          <w:rFonts w:cs="Myanmar Text"/>
          <w:noProof/>
          <w:lang w:val="pl-PL" w:eastAsia="pl-PL"/>
        </w:rPr>
      </w:pPr>
      <w:r w:rsidRPr="00A0089F">
        <w:rPr>
          <w:rFonts w:cs="Myanmar Text"/>
          <w:noProof/>
          <w:lang w:val="pl-PL" w:eastAsia="pl-PL"/>
        </w:rPr>
        <w:t xml:space="preserve">Nie badano bezpieczeństwa stosowania ani skuteczności fezolinetantu u kobiet rozpoczynających leczenie </w:t>
      </w:r>
      <w:r w:rsidRPr="00A0089F">
        <w:rPr>
          <w:rFonts w:eastAsia="SimSun" w:cs="Myanmar Text"/>
          <w:noProof/>
          <w:lang w:val="pl-PL" w:eastAsia="pl-PL"/>
        </w:rPr>
        <w:t>produktem leczniczym Veoza</w:t>
      </w:r>
      <w:r w:rsidRPr="00A0089F">
        <w:rPr>
          <w:rFonts w:cs="Myanmar Text"/>
          <w:noProof/>
          <w:lang w:val="pl-PL" w:eastAsia="pl-PL"/>
        </w:rPr>
        <w:t xml:space="preserve"> w wieku powyżej 65 lat. Nie można określić zalecanej dawki dla tej populacji.</w:t>
      </w:r>
    </w:p>
    <w:p w14:paraId="5FB8F9A4" w14:textId="77777777" w:rsidR="00F356A5" w:rsidRPr="0062503C" w:rsidRDefault="00F356A5" w:rsidP="00DC4BB1">
      <w:pPr>
        <w:rPr>
          <w:rFonts w:eastAsia="DengXian Light" w:cs="Myanmar Text"/>
          <w:bCs/>
          <w:i/>
          <w:iCs/>
          <w:lang w:val="pl-PL"/>
        </w:rPr>
      </w:pPr>
    </w:p>
    <w:p w14:paraId="564DE809" w14:textId="77777777" w:rsidR="00F356A5" w:rsidRPr="00A0089F" w:rsidRDefault="00F356A5" w:rsidP="00A0089F">
      <w:pPr>
        <w:keepNext/>
        <w:keepLines/>
        <w:rPr>
          <w:rFonts w:eastAsia="SimSun" w:cs="Myanmar Text"/>
          <w:bCs/>
          <w:i/>
          <w:iCs/>
          <w:noProof/>
          <w:lang w:val="pl-PL" w:eastAsia="pl-PL"/>
        </w:rPr>
      </w:pPr>
      <w:r w:rsidRPr="00A0089F">
        <w:rPr>
          <w:rFonts w:eastAsia="SimSun" w:cs="Myanmar Text"/>
          <w:i/>
          <w:noProof/>
          <w:lang w:val="pl-PL" w:eastAsia="pl-PL"/>
        </w:rPr>
        <w:t>Zaburzenia czynności wątroby</w:t>
      </w:r>
    </w:p>
    <w:p w14:paraId="05CB9650" w14:textId="77777777" w:rsidR="00F356A5" w:rsidRPr="00A0089F" w:rsidRDefault="00F356A5" w:rsidP="00A0089F">
      <w:pPr>
        <w:keepNext/>
        <w:keepLines/>
        <w:rPr>
          <w:rFonts w:eastAsia="SimSun" w:cs="Myanmar Text"/>
          <w:noProof/>
          <w:lang w:val="pl-PL" w:eastAsia="pl-PL"/>
        </w:rPr>
      </w:pPr>
      <w:r w:rsidRPr="00A0089F">
        <w:rPr>
          <w:rFonts w:eastAsia="SimSun" w:cs="Myanmar Text"/>
          <w:noProof/>
          <w:lang w:val="pl-PL" w:eastAsia="pl-PL"/>
        </w:rPr>
        <w:t>Nie zaleca się dostosowania dawki u osób z przewlekłymi zaburzeniami czynności wątroby klasy A w skali Childa-Pugha (łagodnymi) (patrz punkt 5.2).</w:t>
      </w:r>
    </w:p>
    <w:p w14:paraId="6E5223E5" w14:textId="77777777" w:rsidR="00F356A5" w:rsidRPr="00A0089F" w:rsidRDefault="00F356A5" w:rsidP="00A0089F">
      <w:pPr>
        <w:widowControl w:val="0"/>
        <w:rPr>
          <w:rFonts w:eastAsia="SimSun" w:cs="Myanmar Text"/>
          <w:noProof/>
          <w:lang w:val="pl-PL" w:eastAsia="pl-PL"/>
        </w:rPr>
      </w:pPr>
    </w:p>
    <w:p w14:paraId="6038082B" w14:textId="77777777" w:rsidR="00F356A5" w:rsidRPr="00A0089F" w:rsidRDefault="00F356A5" w:rsidP="00A0089F">
      <w:pPr>
        <w:keepNext/>
        <w:keepLines/>
        <w:rPr>
          <w:rFonts w:eastAsia="SimSun" w:cs="Myanmar Text"/>
          <w:noProof/>
          <w:lang w:val="pl-PL" w:eastAsia="pl-PL"/>
        </w:rPr>
      </w:pPr>
      <w:r w:rsidRPr="00A0089F">
        <w:rPr>
          <w:rFonts w:eastAsia="SimSun" w:cs="Myanmar Text"/>
          <w:noProof/>
          <w:lang w:val="pl-PL" w:eastAsia="pl-PL"/>
        </w:rPr>
        <w:lastRenderedPageBreak/>
        <w:t xml:space="preserve">Nie zaleca się stosowania produktu leczniczego Veoza u osób z przewlekłymi zaburzeniami czynności wątroby klasy B (umiarkowanymi) lub C (ciężkimi) w skali Childa-Pugha. Fezolinetant nie był </w:t>
      </w:r>
      <w:r w:rsidRPr="00A0089F">
        <w:rPr>
          <w:rFonts w:cs="Myanmar Text"/>
          <w:noProof/>
          <w:lang w:val="pl-PL" w:eastAsia="pl-PL"/>
        </w:rPr>
        <w:t>badany</w:t>
      </w:r>
      <w:r w:rsidRPr="00A0089F">
        <w:rPr>
          <w:rFonts w:eastAsia="SimSun" w:cs="Myanmar Text"/>
          <w:noProof/>
          <w:lang w:val="pl-PL" w:eastAsia="pl-PL"/>
        </w:rPr>
        <w:t xml:space="preserve"> u osób z przewlekłymi zaburzeniami czynności wątroby klasy C (ciężkimi) w skali Childa-Pugha (patrz punkt 5.2).</w:t>
      </w:r>
    </w:p>
    <w:p w14:paraId="609E3CC0" w14:textId="77777777" w:rsidR="00F356A5" w:rsidRPr="00A0089F" w:rsidRDefault="00F356A5" w:rsidP="00A0089F">
      <w:pPr>
        <w:widowControl w:val="0"/>
        <w:rPr>
          <w:rFonts w:eastAsia="SimSun" w:cs="Myanmar Text"/>
          <w:noProof/>
          <w:lang w:val="pl-PL" w:eastAsia="pl-PL"/>
        </w:rPr>
      </w:pPr>
    </w:p>
    <w:p w14:paraId="318D7781" w14:textId="77777777" w:rsidR="00F356A5" w:rsidRPr="00A0089F" w:rsidRDefault="00F356A5" w:rsidP="00A0089F">
      <w:pPr>
        <w:widowControl w:val="0"/>
        <w:rPr>
          <w:rFonts w:eastAsia="SimSun" w:cs="Myanmar Text"/>
          <w:bCs/>
          <w:i/>
          <w:iCs/>
          <w:noProof/>
          <w:lang w:val="pl-PL" w:eastAsia="pl-PL"/>
        </w:rPr>
      </w:pPr>
      <w:r w:rsidRPr="00A0089F">
        <w:rPr>
          <w:rFonts w:eastAsia="SimSun" w:cs="Myanmar Text"/>
          <w:i/>
          <w:noProof/>
          <w:lang w:val="pl-PL" w:eastAsia="pl-PL"/>
        </w:rPr>
        <w:t>Zaburzenia czynności nerek</w:t>
      </w:r>
    </w:p>
    <w:p w14:paraId="1B2E5CF8" w14:textId="77777777" w:rsidR="00F356A5" w:rsidRPr="00A0089F" w:rsidRDefault="00F356A5" w:rsidP="00A0089F">
      <w:pPr>
        <w:widowControl w:val="0"/>
        <w:rPr>
          <w:rFonts w:eastAsia="SimSun" w:cs="Myanmar Text"/>
          <w:noProof/>
          <w:lang w:val="pl-PL" w:eastAsia="pl-PL"/>
        </w:rPr>
      </w:pPr>
      <w:r w:rsidRPr="00A0089F">
        <w:rPr>
          <w:rFonts w:eastAsia="SimSun" w:cs="Myanmar Text"/>
          <w:noProof/>
          <w:lang w:val="pl-PL" w:eastAsia="pl-PL"/>
        </w:rPr>
        <w:t>Nie zaleca się dostosowania dawki u osób z łagodnymi (eGFR od 60 do mniej niż 90 ml/min/1,73 m</w:t>
      </w:r>
      <w:r w:rsidRPr="00A0089F">
        <w:rPr>
          <w:rFonts w:eastAsia="SimSun" w:cs="Myanmar Text"/>
          <w:noProof/>
          <w:vertAlign w:val="superscript"/>
          <w:lang w:val="pl-PL" w:eastAsia="pl-PL"/>
        </w:rPr>
        <w:t>2</w:t>
      </w:r>
      <w:r w:rsidRPr="00A0089F">
        <w:rPr>
          <w:rFonts w:eastAsia="SimSun" w:cs="Myanmar Text"/>
          <w:noProof/>
          <w:lang w:val="pl-PL" w:eastAsia="pl-PL"/>
        </w:rPr>
        <w:t>) lub umiarkowanymi (eGFR od 30 do mniej niż 60 ml/min/1,73 m</w:t>
      </w:r>
      <w:r w:rsidRPr="00A0089F">
        <w:rPr>
          <w:rFonts w:eastAsia="SimSun" w:cs="Myanmar Text"/>
          <w:noProof/>
          <w:vertAlign w:val="superscript"/>
          <w:lang w:val="pl-PL" w:eastAsia="pl-PL"/>
        </w:rPr>
        <w:t>2</w:t>
      </w:r>
      <w:r w:rsidRPr="00A0089F">
        <w:rPr>
          <w:rFonts w:eastAsia="SimSun" w:cs="Myanmar Text"/>
          <w:noProof/>
          <w:lang w:val="pl-PL" w:eastAsia="pl-PL"/>
        </w:rPr>
        <w:t>) zaburzeniami czynności nerek (patrz punkt 5.2).</w:t>
      </w:r>
    </w:p>
    <w:p w14:paraId="5CB1460C" w14:textId="77777777" w:rsidR="00F356A5" w:rsidRPr="00A0089F" w:rsidRDefault="00F356A5" w:rsidP="00A0089F">
      <w:pPr>
        <w:widowControl w:val="0"/>
        <w:rPr>
          <w:rFonts w:eastAsia="SimSun" w:cs="Myanmar Text"/>
          <w:iCs/>
          <w:noProof/>
          <w:lang w:val="pl-PL" w:eastAsia="pl-PL"/>
        </w:rPr>
      </w:pPr>
    </w:p>
    <w:p w14:paraId="17D91DCB" w14:textId="77777777" w:rsidR="00F356A5" w:rsidRPr="00A0089F" w:rsidRDefault="00F356A5" w:rsidP="00A0089F">
      <w:pPr>
        <w:widowControl w:val="0"/>
        <w:rPr>
          <w:rFonts w:eastAsia="SimSun" w:cs="Myanmar Text"/>
          <w:noProof/>
          <w:lang w:val="pl-PL" w:eastAsia="pl-PL"/>
        </w:rPr>
      </w:pPr>
      <w:r w:rsidRPr="00A0089F">
        <w:rPr>
          <w:rFonts w:eastAsia="SimSun" w:cs="Myanmar Text"/>
          <w:noProof/>
          <w:lang w:val="pl-PL" w:eastAsia="pl-PL"/>
        </w:rPr>
        <w:t>Nie zaleca się stosowania produktu leczniczego Veoza u osób z ciężkimi (eGFR mniej niż 30 ml/min/1,73 m</w:t>
      </w:r>
      <w:r w:rsidRPr="00A0089F">
        <w:rPr>
          <w:rFonts w:eastAsia="SimSun" w:cs="Myanmar Text"/>
          <w:noProof/>
          <w:vertAlign w:val="superscript"/>
          <w:lang w:val="pl-PL" w:eastAsia="pl-PL"/>
        </w:rPr>
        <w:t>2</w:t>
      </w:r>
      <w:r w:rsidRPr="00A0089F">
        <w:rPr>
          <w:rFonts w:eastAsia="SimSun" w:cs="Myanmar Text"/>
          <w:noProof/>
          <w:lang w:val="pl-PL" w:eastAsia="pl-PL"/>
        </w:rPr>
        <w:t xml:space="preserve">) zaburzeniami czynności nerek. Fezolinetant nie był </w:t>
      </w:r>
      <w:r w:rsidRPr="00A0089F">
        <w:rPr>
          <w:rFonts w:cs="Myanmar Text"/>
          <w:noProof/>
          <w:lang w:val="pl-PL" w:eastAsia="pl-PL"/>
        </w:rPr>
        <w:t>badany</w:t>
      </w:r>
      <w:r w:rsidRPr="00A0089F">
        <w:rPr>
          <w:rFonts w:eastAsia="SimSun" w:cs="Myanmar Text"/>
          <w:noProof/>
          <w:lang w:val="pl-PL" w:eastAsia="pl-PL"/>
        </w:rPr>
        <w:t xml:space="preserve"> u osób ze schyłkową niewydolnością nerek (eGFR mniej niż 15 ml/min/1,73 m</w:t>
      </w:r>
      <w:r w:rsidRPr="00A0089F">
        <w:rPr>
          <w:rFonts w:eastAsia="SimSun" w:cs="Myanmar Text"/>
          <w:noProof/>
          <w:vertAlign w:val="superscript"/>
          <w:lang w:val="pl-PL" w:eastAsia="pl-PL"/>
        </w:rPr>
        <w:t>2</w:t>
      </w:r>
      <w:r w:rsidRPr="00A0089F">
        <w:rPr>
          <w:rFonts w:eastAsia="SimSun" w:cs="Myanmar Text"/>
          <w:noProof/>
          <w:lang w:val="pl-PL" w:eastAsia="pl-PL"/>
        </w:rPr>
        <w:t>) i nie jest zalecany do stosowania w tej grupie pacjentów (patrz punkt 5.2).</w:t>
      </w:r>
    </w:p>
    <w:p w14:paraId="7F58A9A4" w14:textId="77777777" w:rsidR="00F356A5" w:rsidRPr="00A0089F" w:rsidRDefault="00F356A5" w:rsidP="00A0089F">
      <w:pPr>
        <w:widowControl w:val="0"/>
        <w:rPr>
          <w:rFonts w:eastAsia="SimSun" w:cs="Myanmar Text"/>
          <w:iCs/>
          <w:noProof/>
          <w:lang w:val="pl-PL" w:eastAsia="pl-PL"/>
        </w:rPr>
      </w:pPr>
    </w:p>
    <w:p w14:paraId="077101ED" w14:textId="77777777" w:rsidR="00F356A5" w:rsidRPr="00A0089F" w:rsidRDefault="00F356A5" w:rsidP="00A0089F">
      <w:pPr>
        <w:widowControl w:val="0"/>
        <w:rPr>
          <w:rFonts w:eastAsia="DengXian Light" w:cs="Myanmar Text"/>
          <w:bCs/>
          <w:i/>
          <w:iCs/>
          <w:noProof/>
          <w:lang w:val="pl-PL" w:eastAsia="pl-PL"/>
        </w:rPr>
      </w:pPr>
      <w:r w:rsidRPr="00A0089F">
        <w:rPr>
          <w:rFonts w:eastAsia="DengXian Light" w:cs="Myanmar Text"/>
          <w:bCs/>
          <w:i/>
          <w:iCs/>
          <w:noProof/>
          <w:lang w:val="pl-PL" w:eastAsia="pl-PL"/>
        </w:rPr>
        <w:t>Dzieci i młodzież</w:t>
      </w:r>
    </w:p>
    <w:p w14:paraId="156392A1" w14:textId="77777777" w:rsidR="00F356A5" w:rsidRPr="00A0089F" w:rsidRDefault="00F356A5" w:rsidP="00A0089F">
      <w:pPr>
        <w:widowControl w:val="0"/>
        <w:rPr>
          <w:rFonts w:cs="Myanmar Text"/>
          <w:noProof/>
          <w:lang w:val="pl-PL" w:eastAsia="pl-PL"/>
        </w:rPr>
      </w:pPr>
      <w:r w:rsidRPr="00A0089F">
        <w:rPr>
          <w:rFonts w:eastAsia="SimSun" w:cs="Myanmar Text"/>
          <w:noProof/>
          <w:lang w:val="pl-PL" w:eastAsia="pl-PL"/>
        </w:rPr>
        <w:t>Stosowanie produktu leczniczego Veoza u dzieci i młodzieży nie jest właściwe w leczeniu umiarkowanych do ciężkich VMS związanych z menopauzą.</w:t>
      </w:r>
    </w:p>
    <w:p w14:paraId="27FCE070" w14:textId="77777777" w:rsidR="00F356A5" w:rsidRPr="0063271B" w:rsidRDefault="00F356A5">
      <w:pPr>
        <w:keepNext/>
        <w:keepLines/>
        <w:spacing w:before="220" w:after="220"/>
        <w:rPr>
          <w:bCs/>
          <w:u w:val="single"/>
          <w:lang w:val="pl-PL"/>
        </w:rPr>
      </w:pPr>
      <w:bookmarkStart w:id="14" w:name="_i4i1lcnDk3zqLBW5B3Ct0ilmU"/>
      <w:bookmarkEnd w:id="14"/>
      <w:r w:rsidRPr="0063271B">
        <w:rPr>
          <w:bCs/>
          <w:u w:val="single"/>
          <w:lang w:val="pl-PL"/>
        </w:rPr>
        <w:t>Sposób podawania</w:t>
      </w:r>
    </w:p>
    <w:p w14:paraId="2B3AFA23" w14:textId="77777777" w:rsidR="00F356A5" w:rsidRPr="00A0089F" w:rsidRDefault="00F356A5" w:rsidP="00A0089F">
      <w:pPr>
        <w:widowControl w:val="0"/>
        <w:rPr>
          <w:rFonts w:eastAsia="SimSun" w:cs="Myanmar Text"/>
          <w:noProof/>
          <w:lang w:val="pl-PL" w:eastAsia="pl-PL"/>
        </w:rPr>
      </w:pPr>
      <w:bookmarkStart w:id="15" w:name="_i4i5uHoaa9Li4Vp3jSruvjBU7"/>
      <w:bookmarkEnd w:id="15"/>
      <w:r w:rsidRPr="00A0089F">
        <w:rPr>
          <w:rFonts w:eastAsia="SimSun" w:cs="Myanmar Text"/>
          <w:noProof/>
          <w:lang w:val="pl-PL" w:eastAsia="pl-PL"/>
        </w:rPr>
        <w:t>Produkt leczniczy Veoza należy przyjmować doustnie raz na dobę, mniej więcej o tej samej porze każdego dnia, niezależnie od posiłku, popijając płynami. Tabletki należy połykać w całości i nie należy ich łamać, kruszyć ani żuć, ponieważ nie ma danych klinicznych dotyczących stosowania w takich warunkach.</w:t>
      </w:r>
    </w:p>
    <w:p w14:paraId="109AD534" w14:textId="77777777" w:rsidR="00F356A5" w:rsidRDefault="00F356A5">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Przeciwwskazania</w:t>
      </w:r>
      <w:proofErr w:type="spellEnd"/>
    </w:p>
    <w:p w14:paraId="1EF1E01E" w14:textId="77777777" w:rsidR="00F356A5" w:rsidRPr="00DA364D" w:rsidRDefault="00F356A5" w:rsidP="00E43EC2">
      <w:pPr>
        <w:widowControl w:val="0"/>
        <w:numPr>
          <w:ilvl w:val="0"/>
          <w:numId w:val="41"/>
        </w:numPr>
        <w:tabs>
          <w:tab w:val="left" w:pos="567"/>
        </w:tabs>
        <w:ind w:left="567" w:hanging="567"/>
        <w:rPr>
          <w:rFonts w:cs="Myanmar Text"/>
          <w:noProof/>
          <w:lang w:val="pl-PL" w:eastAsia="pl-PL"/>
        </w:rPr>
      </w:pPr>
      <w:bookmarkStart w:id="16" w:name="_i4i39qCi8g4PXczpdolvi19hX"/>
      <w:bookmarkEnd w:id="16"/>
      <w:r w:rsidRPr="00A0089F">
        <w:rPr>
          <w:rFonts w:cs="Myanmar Text"/>
          <w:noProof/>
          <w:lang w:val="pl-PL" w:eastAsia="pl-PL"/>
        </w:rPr>
        <w:t>Nadwrażliwość na substancję czynną lub na którąkolwiek substancję pomocniczą wymienioną w punkcie 6.1.</w:t>
      </w:r>
    </w:p>
    <w:p w14:paraId="402FA987" w14:textId="77777777" w:rsidR="00F356A5" w:rsidRPr="00DA364D" w:rsidRDefault="00F356A5" w:rsidP="00E43EC2">
      <w:pPr>
        <w:widowControl w:val="0"/>
        <w:numPr>
          <w:ilvl w:val="0"/>
          <w:numId w:val="41"/>
        </w:numPr>
        <w:tabs>
          <w:tab w:val="left" w:pos="567"/>
        </w:tabs>
        <w:ind w:left="567" w:hanging="567"/>
        <w:rPr>
          <w:rFonts w:cs="Myanmar Text"/>
          <w:noProof/>
          <w:lang w:val="pl-PL" w:eastAsia="pl-PL"/>
        </w:rPr>
      </w:pPr>
      <w:r w:rsidRPr="00A0089F">
        <w:rPr>
          <w:noProof/>
          <w:lang w:val="pl-PL" w:eastAsia="pl-PL"/>
        </w:rPr>
        <w:t>Jednoczesne stosowanie umiarkowanych lub silnych inhibitorów CYP1A2 (patrz punkt 4.5).</w:t>
      </w:r>
    </w:p>
    <w:p w14:paraId="7F877695" w14:textId="77777777" w:rsidR="00F356A5" w:rsidRDefault="00F356A5" w:rsidP="00E43EC2">
      <w:pPr>
        <w:widowControl w:val="0"/>
        <w:numPr>
          <w:ilvl w:val="0"/>
          <w:numId w:val="41"/>
        </w:numPr>
        <w:tabs>
          <w:tab w:val="left" w:pos="567"/>
        </w:tabs>
        <w:ind w:left="567" w:hanging="567"/>
        <w:rPr>
          <w:rFonts w:cs="Myanmar Text"/>
          <w:noProof/>
          <w:lang w:val="pl-PL" w:eastAsia="pl-PL"/>
        </w:rPr>
      </w:pPr>
      <w:r w:rsidRPr="00A0089F">
        <w:rPr>
          <w:lang w:val="pl-PL" w:eastAsia="pl-PL"/>
        </w:rPr>
        <w:t>Stwierdzona lub podejrzewana ciąża (patrz punkt 4.6).</w:t>
      </w:r>
    </w:p>
    <w:p w14:paraId="0ADD2A78" w14:textId="77777777" w:rsidR="00F356A5" w:rsidRPr="00A0089F" w:rsidRDefault="00F356A5" w:rsidP="00DA364D">
      <w:pPr>
        <w:widowControl w:val="0"/>
        <w:tabs>
          <w:tab w:val="left" w:pos="567"/>
        </w:tabs>
        <w:ind w:left="567"/>
        <w:rPr>
          <w:rFonts w:cs="Myanmar Text"/>
          <w:noProof/>
          <w:lang w:val="pl-PL" w:eastAsia="pl-PL"/>
        </w:rPr>
      </w:pPr>
    </w:p>
    <w:p w14:paraId="61B2E647" w14:textId="77777777" w:rsidR="00F356A5" w:rsidRPr="0063271B" w:rsidRDefault="00F356A5" w:rsidP="00DA364D">
      <w:pPr>
        <w:keepNext/>
        <w:keepLines/>
        <w:tabs>
          <w:tab w:val="left" w:pos="567"/>
        </w:tabs>
        <w:spacing w:after="260"/>
        <w:ind w:left="562" w:hanging="562"/>
        <w:rPr>
          <w:b/>
          <w:bCs/>
          <w:szCs w:val="26"/>
          <w:lang w:val="pl-PL"/>
        </w:rPr>
      </w:pPr>
      <w:bookmarkStart w:id="17" w:name="_i4i1kiXHW7SlL5OzTaLGdMBl9"/>
      <w:bookmarkEnd w:id="17"/>
      <w:r w:rsidRPr="0063271B">
        <w:rPr>
          <w:b/>
          <w:bCs/>
          <w:szCs w:val="26"/>
          <w:lang w:val="pl-PL"/>
        </w:rPr>
        <w:t>4.4</w:t>
      </w:r>
      <w:r w:rsidRPr="0063271B">
        <w:rPr>
          <w:b/>
          <w:bCs/>
          <w:szCs w:val="26"/>
          <w:lang w:val="pl-PL"/>
        </w:rPr>
        <w:tab/>
        <w:t>Specjalne ostrzeżenia i środki ostrożności dotyczące stosowania</w:t>
      </w:r>
    </w:p>
    <w:p w14:paraId="273923D6" w14:textId="77777777" w:rsidR="00F356A5" w:rsidRPr="00A0089F" w:rsidRDefault="00F356A5" w:rsidP="00A0089F">
      <w:pPr>
        <w:widowControl w:val="0"/>
        <w:rPr>
          <w:rFonts w:eastAsia="SimSun" w:cs="Myanmar Text"/>
          <w:noProof/>
          <w:u w:val="single"/>
          <w:lang w:val="pl-PL" w:eastAsia="pl-PL"/>
        </w:rPr>
      </w:pPr>
      <w:r w:rsidRPr="00A0089F">
        <w:rPr>
          <w:rFonts w:eastAsia="SimSun" w:cs="Myanmar Text"/>
          <w:noProof/>
          <w:u w:val="single"/>
          <w:lang w:val="pl-PL" w:eastAsia="pl-PL"/>
        </w:rPr>
        <w:t>Badanie/konsultacja medyczna</w:t>
      </w:r>
    </w:p>
    <w:p w14:paraId="56208DC0" w14:textId="77777777" w:rsidR="00F356A5" w:rsidRPr="00A0089F" w:rsidRDefault="00F356A5" w:rsidP="00A0089F">
      <w:pPr>
        <w:widowControl w:val="0"/>
        <w:rPr>
          <w:rFonts w:cs="Myanmar Text"/>
          <w:noProof/>
          <w:lang w:val="pl-PL" w:eastAsia="pl-PL"/>
        </w:rPr>
      </w:pPr>
    </w:p>
    <w:p w14:paraId="39EAE3C1" w14:textId="77777777" w:rsidR="00F356A5" w:rsidRPr="00A0089F" w:rsidRDefault="00F356A5" w:rsidP="00A0089F">
      <w:pPr>
        <w:widowControl w:val="0"/>
        <w:rPr>
          <w:rFonts w:cs="Myanmar Text"/>
          <w:noProof/>
          <w:lang w:val="pl-PL" w:eastAsia="pl-PL"/>
        </w:rPr>
      </w:pPr>
      <w:r w:rsidRPr="00A0089F">
        <w:rPr>
          <w:rFonts w:cs="Myanmar Text"/>
          <w:noProof/>
          <w:lang w:val="pl-PL" w:eastAsia="pl-PL"/>
        </w:rPr>
        <w:t>Przed rozpoczęciem lub wznowieniem leczenia produktem leczniczym Veoza należy przeprowadzić dokładne rozpoznanie i pełny wywiad medyczny (w tym wywiad rodzinny). W trakcie leczenia należy przeprowadzać okresowe kontrole zgodnie ze standardową praktyką kliniczną.</w:t>
      </w:r>
    </w:p>
    <w:p w14:paraId="03303743" w14:textId="77777777" w:rsidR="00F356A5" w:rsidRPr="00A0089F" w:rsidRDefault="00F356A5" w:rsidP="00A0089F">
      <w:pPr>
        <w:widowControl w:val="0"/>
        <w:rPr>
          <w:rFonts w:eastAsia="MS Mincho" w:cs="Myanmar Text"/>
          <w:iCs/>
          <w:noProof/>
          <w:u w:val="single"/>
          <w:lang w:val="pl-PL" w:eastAsia="ja-JP"/>
        </w:rPr>
      </w:pPr>
    </w:p>
    <w:p w14:paraId="6BC4B824" w14:textId="77777777" w:rsidR="00F356A5" w:rsidRPr="00A0089F" w:rsidRDefault="00F356A5" w:rsidP="009E6213">
      <w:pPr>
        <w:widowControl w:val="0"/>
        <w:rPr>
          <w:rFonts w:eastAsia="MS Mincho" w:cs="Myanmar Text"/>
          <w:iCs/>
          <w:noProof/>
          <w:u w:val="single"/>
          <w:lang w:val="pl-PL" w:eastAsia="ja-JP"/>
        </w:rPr>
      </w:pPr>
      <w:bookmarkStart w:id="18" w:name="_Hlk129256274"/>
      <w:r w:rsidRPr="00A0089F">
        <w:rPr>
          <w:rFonts w:eastAsia="MS Mincho" w:cs="Myanmar Text"/>
          <w:iCs/>
          <w:noProof/>
          <w:u w:val="single"/>
          <w:lang w:val="pl-PL" w:eastAsia="pl-PL"/>
        </w:rPr>
        <w:t>Choroba wątroby</w:t>
      </w:r>
    </w:p>
    <w:p w14:paraId="74D91CC3" w14:textId="77777777" w:rsidR="00F356A5" w:rsidRPr="00A0089F" w:rsidRDefault="00F356A5" w:rsidP="009E6213">
      <w:pPr>
        <w:widowControl w:val="0"/>
        <w:rPr>
          <w:rFonts w:cs="Myanmar Text"/>
          <w:noProof/>
          <w:lang w:val="pl-PL" w:eastAsia="pl-PL"/>
        </w:rPr>
      </w:pPr>
    </w:p>
    <w:p w14:paraId="483153F5" w14:textId="77777777" w:rsidR="00F356A5" w:rsidRPr="00A0089F" w:rsidRDefault="00F356A5" w:rsidP="009E6213">
      <w:pPr>
        <w:widowControl w:val="0"/>
        <w:rPr>
          <w:rFonts w:cs="Myanmar Text"/>
          <w:noProof/>
          <w:lang w:val="pl-PL" w:eastAsia="pl-PL"/>
        </w:rPr>
      </w:pPr>
      <w:r w:rsidRPr="00A0089F">
        <w:rPr>
          <w:rFonts w:eastAsia="SimSun" w:cs="Myanmar Text"/>
          <w:noProof/>
          <w:lang w:val="pl-PL" w:eastAsia="pl-PL"/>
        </w:rPr>
        <w:t xml:space="preserve">Nie zaleca się stosowania produktu leczniczego Veoza </w:t>
      </w:r>
      <w:r w:rsidRPr="00A0089F">
        <w:rPr>
          <w:rFonts w:cs="Myanmar Text"/>
          <w:noProof/>
          <w:lang w:val="pl-PL" w:eastAsia="pl-PL"/>
        </w:rPr>
        <w:t xml:space="preserve">u osób z przewlekłymi </w:t>
      </w:r>
      <w:r w:rsidRPr="00A0089F">
        <w:rPr>
          <w:rFonts w:cs="Myanmar Text"/>
          <w:lang w:val="pl-PL" w:eastAsia="pl-PL"/>
        </w:rPr>
        <w:t>zaburzeniami czynności wątroby klasy B (umiarkowanymi) lub C (ciężkimi) w skali Childa-Pugha.</w:t>
      </w:r>
      <w:r w:rsidRPr="00A0089F">
        <w:rPr>
          <w:rFonts w:cs="Myanmar Text"/>
          <w:noProof/>
          <w:lang w:val="pl-PL" w:eastAsia="pl-PL"/>
        </w:rPr>
        <w:t xml:space="preserve"> Kobiety z czynną chorobą wątroby lub przewlekłymi zaburzeniami czynności wątroby klasy B (umiarkowanymi) lub C (ciężkimi) w skali Childa-Pugha nie były włączone do badań </w:t>
      </w:r>
      <w:r w:rsidRPr="00A0089F">
        <w:rPr>
          <w:rFonts w:cs="Myanmar Text"/>
          <w:lang w:val="pl-PL" w:eastAsia="pl-PL"/>
        </w:rPr>
        <w:t xml:space="preserve">klinicznych skuteczności i bezpieczeństwa stosowania </w:t>
      </w:r>
      <w:r w:rsidRPr="00A0089F">
        <w:rPr>
          <w:rFonts w:cs="Myanmar Text"/>
          <w:noProof/>
          <w:lang w:val="pl-PL" w:eastAsia="pl-PL"/>
        </w:rPr>
        <w:t>fezolinetantu (patrz punkt 4.2</w:t>
      </w:r>
      <w:r w:rsidRPr="00A0089F">
        <w:rPr>
          <w:rFonts w:cs="Myanmar Text"/>
          <w:lang w:val="pl-PL" w:eastAsia="pl-PL"/>
        </w:rPr>
        <w:t xml:space="preserve">) i informacji tych nie można ekstrapolować w wiarygodny sposób. Farmakokinetykę fezolinetantu badano u kobiet z przewlekłymi zaburzeniami czynności wątroby klasy A (łagodnymi) lub B (umiarkowanymi) w skali Childa-Pugha </w:t>
      </w:r>
      <w:r w:rsidRPr="00A0089F">
        <w:rPr>
          <w:rFonts w:cs="Myanmar Text"/>
          <w:noProof/>
          <w:lang w:val="pl-PL" w:eastAsia="pl-PL"/>
        </w:rPr>
        <w:t>(patrz punkt 5.2)</w:t>
      </w:r>
      <w:r w:rsidRPr="00A0089F">
        <w:rPr>
          <w:rFonts w:cs="Myanmar Text"/>
          <w:lang w:val="pl-PL" w:eastAsia="pl-PL"/>
        </w:rPr>
        <w:t xml:space="preserve">. </w:t>
      </w:r>
    </w:p>
    <w:p w14:paraId="276EC63B" w14:textId="77777777" w:rsidR="00F356A5" w:rsidRPr="00A0089F" w:rsidRDefault="00F356A5" w:rsidP="009E6213">
      <w:pPr>
        <w:widowControl w:val="0"/>
        <w:rPr>
          <w:rFonts w:cs="Myanmar Text"/>
          <w:noProof/>
          <w:lang w:val="pl-PL" w:eastAsia="pl-PL"/>
        </w:rPr>
      </w:pPr>
    </w:p>
    <w:p w14:paraId="5FB7924F" w14:textId="77777777" w:rsidR="00F356A5" w:rsidRPr="00A16D9B" w:rsidRDefault="00F356A5" w:rsidP="009E6213">
      <w:pPr>
        <w:keepNext/>
        <w:keepLines/>
        <w:rPr>
          <w:rFonts w:eastAsia="MS Mincho" w:cs="Myanmar Text"/>
          <w:iCs/>
          <w:u w:val="single"/>
          <w:lang w:val="pl-PL" w:eastAsia="ja-JP"/>
        </w:rPr>
      </w:pPr>
      <w:r w:rsidRPr="00A16D9B">
        <w:rPr>
          <w:rFonts w:eastAsia="MS Mincho" w:cs="Myanmar Text"/>
          <w:iCs/>
          <w:u w:val="single"/>
          <w:lang w:val="pl-PL" w:eastAsia="pl-PL"/>
        </w:rPr>
        <w:t>Polekowe uszkodzenie wątroby (ang. drug-induced liver injury, DILI)</w:t>
      </w:r>
    </w:p>
    <w:p w14:paraId="2074C87A" w14:textId="77777777" w:rsidR="00F356A5" w:rsidRPr="00A16D9B" w:rsidRDefault="00F356A5" w:rsidP="009E6213">
      <w:pPr>
        <w:keepNext/>
        <w:keepLines/>
        <w:rPr>
          <w:rFonts w:cs="Myanmar Text"/>
          <w:lang w:val="pl-PL" w:eastAsia="pl-PL"/>
        </w:rPr>
      </w:pPr>
    </w:p>
    <w:p w14:paraId="3B3BB9C0" w14:textId="77777777" w:rsidR="00F356A5" w:rsidRDefault="00F356A5" w:rsidP="009E6213">
      <w:pPr>
        <w:rPr>
          <w:rFonts w:cs="Myanmar Text"/>
          <w:lang w:val="pl-PL"/>
        </w:rPr>
      </w:pPr>
      <w:r w:rsidRPr="42A3B6A0">
        <w:rPr>
          <w:rFonts w:cs="Myanmar Text"/>
          <w:noProof/>
          <w:lang w:val="pl-PL" w:eastAsia="pl-PL"/>
        </w:rPr>
        <w:t xml:space="preserve">U kobiet leczonych fezolinetantem stwierdzono zwiększenie aktywności aminotransferazy alaninowej (AlAT) w surowicy oraz aktywności aminotransferazy asparaginianowej (AspAT) w surowicy co najmniej 3 razy powyżej górnej granicy normy (GGN), w tym ciężkie przypadki ze zwiększonym stężeniem bilirubiny całkowitej oraz objawami podmiotowymi sugerującymi uszkodzenie wątroby. </w:t>
      </w:r>
      <w:r w:rsidRPr="42A3B6A0">
        <w:rPr>
          <w:rFonts w:cs="Myanmar Text"/>
          <w:noProof/>
          <w:lang w:val="pl-PL" w:eastAsia="pl-PL"/>
        </w:rPr>
        <w:lastRenderedPageBreak/>
        <w:t xml:space="preserve">Zwiększone wyniki badań czynnościowych wątroby oraz objawy podmiotowe sugerujące uszkodzenie wątroby były na ogół przemijające i ustępowały po przerwaniu terapii. </w:t>
      </w:r>
      <w:r w:rsidRPr="00927687">
        <w:rPr>
          <w:rFonts w:cs="Myanmar Text"/>
          <w:lang w:val="pl-PL" w:eastAsia="pl-PL"/>
        </w:rPr>
        <w:t xml:space="preserve">Przed rozpoczęciem leczenia </w:t>
      </w:r>
      <w:r w:rsidRPr="00927687">
        <w:rPr>
          <w:rFonts w:cs="Myanmar Text"/>
          <w:noProof/>
          <w:lang w:val="pl-PL" w:eastAsia="pl-PL"/>
        </w:rPr>
        <w:t>fezolinetantem</w:t>
      </w:r>
      <w:r w:rsidRPr="00927687">
        <w:rPr>
          <w:rFonts w:cs="Myanmar Text"/>
          <w:lang w:val="pl-PL" w:eastAsia="pl-PL"/>
        </w:rPr>
        <w:t xml:space="preserve"> należy wykonać </w:t>
      </w:r>
      <w:r>
        <w:rPr>
          <w:rFonts w:cs="Myanmar Text"/>
          <w:lang w:val="pl-PL" w:eastAsia="pl-PL"/>
        </w:rPr>
        <w:t>badania czynnościowe</w:t>
      </w:r>
      <w:r w:rsidRPr="00927687">
        <w:rPr>
          <w:rFonts w:cs="Myanmar Text"/>
          <w:lang w:val="pl-PL" w:eastAsia="pl-PL"/>
        </w:rPr>
        <w:t xml:space="preserve"> wątrob</w:t>
      </w:r>
      <w:r>
        <w:rPr>
          <w:rFonts w:cs="Myanmar Text"/>
          <w:lang w:val="pl-PL" w:eastAsia="pl-PL"/>
        </w:rPr>
        <w:t>y</w:t>
      </w:r>
      <w:r w:rsidRPr="00927687">
        <w:rPr>
          <w:rFonts w:cs="Myanmar Text"/>
          <w:lang w:val="pl-PL" w:eastAsia="pl-PL"/>
        </w:rPr>
        <w:t xml:space="preserve">. Nie należy rozpoczynać leczenia, jeśli aktywność AlAT lub AspAT jest </w:t>
      </w:r>
      <w:r w:rsidRPr="00927687">
        <w:rPr>
          <w:rFonts w:cs="Myanmar Text"/>
          <w:lang w:val="pl-PL"/>
        </w:rPr>
        <w:t xml:space="preserve">≥ 2 × GGN lub jeśli stężenie bilirubiny całkowitej jest </w:t>
      </w:r>
      <w:r>
        <w:rPr>
          <w:rFonts w:cs="Myanmar Text"/>
          <w:lang w:val="pl-PL"/>
        </w:rPr>
        <w:t>zwiększone</w:t>
      </w:r>
      <w:r w:rsidRPr="00927687">
        <w:rPr>
          <w:rFonts w:cs="Myanmar Text"/>
          <w:lang w:val="pl-PL"/>
        </w:rPr>
        <w:t xml:space="preserve"> (np.</w:t>
      </w:r>
      <w:r>
        <w:rPr>
          <w:rFonts w:cs="Myanmar Text"/>
          <w:lang w:val="pl-PL"/>
        </w:rPr>
        <w:t xml:space="preserve"> </w:t>
      </w:r>
      <w:r w:rsidRPr="00927687">
        <w:rPr>
          <w:rFonts w:cs="Myanmar Text"/>
          <w:lang w:val="pl-PL"/>
        </w:rPr>
        <w:t xml:space="preserve">≥ 2 × GGN). </w:t>
      </w:r>
      <w:r>
        <w:rPr>
          <w:rFonts w:cs="Myanmar Text"/>
          <w:lang w:val="pl-PL"/>
        </w:rPr>
        <w:t>Badania czynnościowe</w:t>
      </w:r>
      <w:r w:rsidRPr="00927687">
        <w:rPr>
          <w:rFonts w:cs="Myanmar Text"/>
          <w:lang w:val="pl-PL"/>
        </w:rPr>
        <w:t xml:space="preserve"> wątrob</w:t>
      </w:r>
      <w:r>
        <w:rPr>
          <w:rFonts w:cs="Myanmar Text"/>
          <w:lang w:val="pl-PL"/>
        </w:rPr>
        <w:t>y</w:t>
      </w:r>
      <w:r w:rsidRPr="00927687">
        <w:rPr>
          <w:rFonts w:cs="Myanmar Text"/>
          <w:lang w:val="pl-PL"/>
        </w:rPr>
        <w:t xml:space="preserve"> należy wykonywać co miesiąc</w:t>
      </w:r>
      <w:r>
        <w:rPr>
          <w:rFonts w:cs="Myanmar Text"/>
          <w:lang w:val="pl-PL"/>
        </w:rPr>
        <w:t xml:space="preserve"> podczas trzech pierwszych miesięcy leczenia</w:t>
      </w:r>
      <w:r w:rsidRPr="00927687">
        <w:rPr>
          <w:rFonts w:cs="Myanmar Text"/>
          <w:lang w:val="pl-PL"/>
        </w:rPr>
        <w:t xml:space="preserve">, a następnie zgodnie z oceną kliniczną. </w:t>
      </w:r>
      <w:r>
        <w:rPr>
          <w:rFonts w:cs="Myanmar Text"/>
          <w:lang w:val="pl-PL"/>
        </w:rPr>
        <w:t>Badania czynnościowe wątroby należy również wykonać, jeśli wystąpią objawy podmiotowe sugerujące uszkodzenie wątroby.</w:t>
      </w:r>
    </w:p>
    <w:p w14:paraId="7D51D4E3" w14:textId="77777777" w:rsidR="00F356A5" w:rsidRDefault="00F356A5" w:rsidP="009E6213">
      <w:pPr>
        <w:rPr>
          <w:rFonts w:cs="Myanmar Text"/>
          <w:lang w:val="pl-PL"/>
        </w:rPr>
      </w:pPr>
    </w:p>
    <w:p w14:paraId="4760F603" w14:textId="77777777" w:rsidR="00F356A5" w:rsidRPr="00D9227F" w:rsidRDefault="00F356A5" w:rsidP="009E6213">
      <w:pPr>
        <w:rPr>
          <w:rFonts w:cs="Myanmar Text"/>
          <w:lang w:val="pl-PL"/>
        </w:rPr>
      </w:pPr>
      <w:r w:rsidRPr="00D9227F">
        <w:rPr>
          <w:rFonts w:cs="Myanmar Text"/>
          <w:lang w:val="pl-PL"/>
        </w:rPr>
        <w:t>Leczenie należy przerwać w następujących sytuacjach:</w:t>
      </w:r>
    </w:p>
    <w:p w14:paraId="6DCA9A24" w14:textId="77777777" w:rsidR="00F356A5" w:rsidRPr="00D9227F" w:rsidRDefault="00F356A5" w:rsidP="00E43EC2">
      <w:pPr>
        <w:numPr>
          <w:ilvl w:val="0"/>
          <w:numId w:val="42"/>
        </w:numPr>
        <w:tabs>
          <w:tab w:val="left" w:pos="567"/>
        </w:tabs>
        <w:ind w:left="357" w:hanging="357"/>
        <w:rPr>
          <w:rFonts w:cs="Myanmar Text"/>
          <w:lang w:val="pl-PL"/>
        </w:rPr>
      </w:pPr>
      <w:r>
        <w:rPr>
          <w:rFonts w:cs="Myanmar Text"/>
          <w:lang w:val="pl-PL"/>
        </w:rPr>
        <w:t>zwiększenie a</w:t>
      </w:r>
      <w:r w:rsidRPr="00D9227F">
        <w:rPr>
          <w:rFonts w:cs="Myanmar Text"/>
          <w:lang w:val="pl-PL"/>
        </w:rPr>
        <w:t xml:space="preserve">ktywności aminotransferaz </w:t>
      </w:r>
      <w:r w:rsidRPr="00D9227F">
        <w:rPr>
          <w:rFonts w:eastAsia="SimSun" w:cs="Myanmar Text"/>
          <w:lang w:val="pl-PL"/>
        </w:rPr>
        <w:t>≥ 3 </w:t>
      </w:r>
      <w:r w:rsidRPr="00D9227F">
        <w:rPr>
          <w:rFonts w:eastAsia="SimSun"/>
          <w:lang w:val="pl-PL"/>
        </w:rPr>
        <w:t>×</w:t>
      </w:r>
      <w:r w:rsidRPr="00D9227F">
        <w:rPr>
          <w:rFonts w:eastAsia="SimSun" w:cs="Myanmar Text"/>
          <w:lang w:val="pl-PL"/>
        </w:rPr>
        <w:t> GGN</w:t>
      </w:r>
      <w:r>
        <w:rPr>
          <w:rFonts w:eastAsia="SimSun" w:cs="Myanmar Text"/>
          <w:lang w:val="pl-PL"/>
        </w:rPr>
        <w:t xml:space="preserve"> ze:</w:t>
      </w:r>
      <w:r w:rsidRPr="00D9227F">
        <w:rPr>
          <w:rFonts w:eastAsia="SimSun" w:cs="Myanmar Text"/>
          <w:lang w:val="pl-PL"/>
        </w:rPr>
        <w:t> stężenie</w:t>
      </w:r>
      <w:r>
        <w:rPr>
          <w:rFonts w:eastAsia="SimSun" w:cs="Myanmar Text"/>
          <w:lang w:val="pl-PL"/>
        </w:rPr>
        <w:t>m</w:t>
      </w:r>
      <w:r w:rsidRPr="00D9227F">
        <w:rPr>
          <w:rFonts w:eastAsia="SimSun" w:cs="Myanmar Text"/>
          <w:lang w:val="pl-PL"/>
        </w:rPr>
        <w:t xml:space="preserve"> bilirubiny całkowitej &gt; 2 × GGN LUB występują</w:t>
      </w:r>
      <w:r>
        <w:rPr>
          <w:rFonts w:eastAsia="SimSun" w:cs="Myanmar Text"/>
          <w:lang w:val="pl-PL"/>
        </w:rPr>
        <w:t>cymi</w:t>
      </w:r>
      <w:r w:rsidRPr="00D9227F">
        <w:rPr>
          <w:rFonts w:eastAsia="SimSun" w:cs="Myanmar Text"/>
          <w:lang w:val="pl-PL"/>
        </w:rPr>
        <w:t xml:space="preserve"> objaw</w:t>
      </w:r>
      <w:r>
        <w:rPr>
          <w:rFonts w:eastAsia="SimSun" w:cs="Myanmar Text"/>
          <w:lang w:val="pl-PL"/>
        </w:rPr>
        <w:t>ami</w:t>
      </w:r>
      <w:r w:rsidRPr="00D9227F">
        <w:rPr>
          <w:rFonts w:eastAsia="SimSun" w:cs="Myanmar Text"/>
          <w:lang w:val="pl-PL"/>
        </w:rPr>
        <w:t xml:space="preserve"> podmiotow</w:t>
      </w:r>
      <w:r>
        <w:rPr>
          <w:rFonts w:eastAsia="SimSun" w:cs="Myanmar Text"/>
          <w:lang w:val="pl-PL"/>
        </w:rPr>
        <w:t>ymi</w:t>
      </w:r>
      <w:r w:rsidRPr="00D9227F">
        <w:rPr>
          <w:rFonts w:eastAsia="SimSun" w:cs="Myanmar Text"/>
          <w:lang w:val="pl-PL"/>
        </w:rPr>
        <w:t xml:space="preserve"> uszkodzenia wątroby.</w:t>
      </w:r>
    </w:p>
    <w:p w14:paraId="10885B1B" w14:textId="77777777" w:rsidR="00F356A5" w:rsidRPr="00D9227F" w:rsidRDefault="00F356A5" w:rsidP="00E43EC2">
      <w:pPr>
        <w:numPr>
          <w:ilvl w:val="0"/>
          <w:numId w:val="42"/>
        </w:numPr>
        <w:tabs>
          <w:tab w:val="left" w:pos="567"/>
        </w:tabs>
        <w:ind w:left="357" w:hanging="357"/>
        <w:rPr>
          <w:rFonts w:cs="Myanmar Text"/>
          <w:lang w:val="pl-PL"/>
        </w:rPr>
      </w:pPr>
      <w:r>
        <w:rPr>
          <w:rFonts w:cs="Myanmar Text"/>
          <w:lang w:val="pl-PL"/>
        </w:rPr>
        <w:t>zwiększenie a</w:t>
      </w:r>
      <w:r w:rsidRPr="00D9227F">
        <w:rPr>
          <w:rFonts w:cs="Myanmar Text"/>
          <w:lang w:val="pl-PL"/>
        </w:rPr>
        <w:t xml:space="preserve">ktywności aminotransferaz </w:t>
      </w:r>
      <w:r w:rsidRPr="006F1A22">
        <w:rPr>
          <w:rFonts w:eastAsia="SimSun" w:cs="Myanmar Text"/>
          <w:lang w:val="en-CA"/>
        </w:rPr>
        <w:t>&gt;</w:t>
      </w:r>
      <w:r w:rsidRPr="00D9227F">
        <w:rPr>
          <w:rFonts w:eastAsia="SimSun" w:cs="Myanmar Text"/>
          <w:lang w:val="pl-PL"/>
        </w:rPr>
        <w:t> 5 </w:t>
      </w:r>
      <w:r w:rsidRPr="00D9227F">
        <w:rPr>
          <w:rFonts w:eastAsia="SimSun"/>
          <w:lang w:val="pl-PL"/>
        </w:rPr>
        <w:t>×</w:t>
      </w:r>
      <w:r w:rsidRPr="00D9227F">
        <w:rPr>
          <w:rFonts w:eastAsia="SimSun" w:cs="Myanmar Text"/>
          <w:lang w:val="pl-PL"/>
        </w:rPr>
        <w:t> GGN.</w:t>
      </w:r>
    </w:p>
    <w:p w14:paraId="5A1BD062" w14:textId="77777777" w:rsidR="00F356A5" w:rsidRDefault="00F356A5" w:rsidP="009E6213">
      <w:pPr>
        <w:rPr>
          <w:rFonts w:cs="Myanmar Text"/>
          <w:lang w:val="pl-PL"/>
        </w:rPr>
      </w:pPr>
    </w:p>
    <w:p w14:paraId="78161491" w14:textId="77777777" w:rsidR="00F356A5" w:rsidRDefault="00F356A5" w:rsidP="009E6213">
      <w:pPr>
        <w:rPr>
          <w:rFonts w:cs="Myanmar Text"/>
          <w:lang w:val="pl-PL"/>
        </w:rPr>
      </w:pPr>
      <w:r>
        <w:rPr>
          <w:rFonts w:cs="Myanmar Text"/>
          <w:lang w:val="pl-PL"/>
        </w:rPr>
        <w:t>Monitorowanie czynności wątroby należy kontynuować do czasu powrotu wyników do normy.</w:t>
      </w:r>
    </w:p>
    <w:p w14:paraId="021FFE22" w14:textId="77777777" w:rsidR="00F356A5" w:rsidRDefault="00F356A5" w:rsidP="009E6213">
      <w:pPr>
        <w:rPr>
          <w:rFonts w:cs="Myanmar Text"/>
          <w:lang w:val="pl-PL"/>
        </w:rPr>
      </w:pPr>
    </w:p>
    <w:p w14:paraId="206510C8" w14:textId="77777777" w:rsidR="00F356A5" w:rsidRPr="00A31712" w:rsidRDefault="00F356A5" w:rsidP="009E6213">
      <w:pPr>
        <w:rPr>
          <w:rFonts w:cs="Myanmar Text"/>
          <w:lang w:val="pl-PL"/>
        </w:rPr>
      </w:pPr>
      <w:r>
        <w:rPr>
          <w:rFonts w:cs="Myanmar Text"/>
          <w:lang w:val="pl-PL"/>
        </w:rPr>
        <w:t>Należy poinformować pacjentki o przedmiotowych i podmiotowych objawach uszkodzenia wątroby oraz zalecić im niezwłoczne skontaktowanie się z lekarzem w razie wystąpienia takich objawów.</w:t>
      </w:r>
    </w:p>
    <w:p w14:paraId="60418580" w14:textId="77777777" w:rsidR="00F356A5" w:rsidRPr="00A0089F" w:rsidRDefault="00F356A5" w:rsidP="00A0089F">
      <w:pPr>
        <w:widowControl w:val="0"/>
        <w:rPr>
          <w:rFonts w:eastAsia="MS Mincho" w:cs="Myanmar Text"/>
          <w:iCs/>
          <w:noProof/>
          <w:u w:val="single"/>
          <w:lang w:val="pl-PL" w:eastAsia="ja-JP"/>
        </w:rPr>
      </w:pPr>
    </w:p>
    <w:p w14:paraId="4CAB5CDC" w14:textId="77777777" w:rsidR="00F356A5" w:rsidRPr="00A0089F" w:rsidRDefault="00F356A5" w:rsidP="00A0089F">
      <w:pPr>
        <w:keepNext/>
        <w:keepLines/>
        <w:widowControl w:val="0"/>
        <w:rPr>
          <w:rFonts w:eastAsia="MS Mincho" w:cs="Myanmar Text"/>
          <w:iCs/>
          <w:noProof/>
          <w:u w:val="single"/>
          <w:lang w:val="pl-PL" w:eastAsia="ja-JP"/>
        </w:rPr>
      </w:pPr>
      <w:r w:rsidRPr="00A0089F">
        <w:rPr>
          <w:rFonts w:eastAsia="MS Mincho" w:cs="Myanmar Text"/>
          <w:iCs/>
          <w:u w:val="single"/>
          <w:lang w:val="pl-PL" w:eastAsia="pl-PL"/>
        </w:rPr>
        <w:t xml:space="preserve">Stwierdzony lub wcześniejszy rak </w:t>
      </w:r>
      <w:r w:rsidRPr="00A0089F">
        <w:rPr>
          <w:rFonts w:eastAsia="MS Mincho" w:cs="Myanmar Text"/>
          <w:iCs/>
          <w:noProof/>
          <w:u w:val="single"/>
          <w:lang w:val="pl-PL" w:eastAsia="pl-PL"/>
        </w:rPr>
        <w:t>piersi bądź nowotwory złośliwe zależne od estrogenów</w:t>
      </w:r>
    </w:p>
    <w:p w14:paraId="65164A32" w14:textId="77777777" w:rsidR="00F356A5" w:rsidRPr="00A0089F" w:rsidRDefault="00F356A5" w:rsidP="00A0089F">
      <w:pPr>
        <w:keepNext/>
        <w:keepLines/>
        <w:widowControl w:val="0"/>
        <w:rPr>
          <w:rFonts w:cs="Myanmar Text"/>
          <w:noProof/>
          <w:lang w:val="pl-PL" w:eastAsia="pl-PL"/>
        </w:rPr>
      </w:pPr>
      <w:bookmarkStart w:id="19" w:name="_Hlk129256873"/>
    </w:p>
    <w:p w14:paraId="23295E0C" w14:textId="77777777" w:rsidR="00F356A5" w:rsidRPr="00A0089F" w:rsidRDefault="00F356A5" w:rsidP="00A0089F">
      <w:pPr>
        <w:keepNext/>
        <w:keepLines/>
        <w:widowControl w:val="0"/>
        <w:rPr>
          <w:rFonts w:cs="Myanmar Text"/>
          <w:lang w:val="pl-PL" w:eastAsia="pl-PL"/>
        </w:rPr>
      </w:pPr>
      <w:r w:rsidRPr="00A0089F">
        <w:rPr>
          <w:rFonts w:cs="Myanmar Text"/>
          <w:noProof/>
          <w:lang w:val="pl-PL" w:eastAsia="pl-PL"/>
        </w:rPr>
        <w:t>Do badań klinicznych nie włączono kobiet poddawanych leczeniu onkologicznemu (np. chemoterapii, radioterapii</w:t>
      </w:r>
      <w:r w:rsidRPr="00A0089F">
        <w:rPr>
          <w:rFonts w:cs="Myanmar Text"/>
          <w:lang w:val="pl-PL" w:eastAsia="pl-PL"/>
        </w:rPr>
        <w:t>, terapii antyhormonalnej</w:t>
      </w:r>
      <w:r w:rsidRPr="00A0089F">
        <w:rPr>
          <w:rFonts w:cs="Myanmar Text"/>
          <w:noProof/>
          <w:lang w:val="pl-PL" w:eastAsia="pl-PL"/>
        </w:rPr>
        <w:t xml:space="preserve">) z powodu raka piersi lub innych nowotworów złośliwych zależnych </w:t>
      </w:r>
      <w:del w:id="20" w:author="Author">
        <w:r w:rsidRPr="00A0089F" w:rsidDel="00762967">
          <w:rPr>
            <w:rFonts w:cs="Myanmar Text"/>
            <w:noProof/>
            <w:lang w:val="pl-PL" w:eastAsia="pl-PL"/>
          </w:rPr>
          <w:delText xml:space="preserve">do </w:delText>
        </w:r>
      </w:del>
      <w:ins w:id="21" w:author="Author">
        <w:r>
          <w:rPr>
            <w:rFonts w:cs="Myanmar Text"/>
            <w:noProof/>
            <w:lang w:val="pl-PL" w:eastAsia="pl-PL"/>
          </w:rPr>
          <w:t>od</w:t>
        </w:r>
        <w:r w:rsidRPr="00A0089F">
          <w:rPr>
            <w:rFonts w:cs="Myanmar Text"/>
            <w:noProof/>
            <w:lang w:val="pl-PL" w:eastAsia="pl-PL"/>
          </w:rPr>
          <w:t xml:space="preserve"> </w:t>
        </w:r>
      </w:ins>
      <w:r w:rsidRPr="00A0089F">
        <w:rPr>
          <w:rFonts w:cs="Myanmar Text"/>
          <w:noProof/>
          <w:lang w:val="pl-PL" w:eastAsia="pl-PL"/>
        </w:rPr>
        <w:t>estrogenów.</w:t>
      </w:r>
      <w:bookmarkEnd w:id="19"/>
      <w:r w:rsidRPr="00A0089F">
        <w:rPr>
          <w:rFonts w:cs="Myanmar Text"/>
          <w:noProof/>
          <w:lang w:val="pl-PL" w:eastAsia="pl-PL"/>
        </w:rPr>
        <w:t xml:space="preserve"> </w:t>
      </w:r>
      <w:bookmarkStart w:id="22" w:name="_Hlk129256926"/>
      <w:r w:rsidRPr="00A0089F">
        <w:rPr>
          <w:rFonts w:cs="Myanmar Text"/>
          <w:noProof/>
          <w:lang w:val="pl-PL" w:eastAsia="pl-PL"/>
        </w:rPr>
        <w:t xml:space="preserve">Dlatego nie zaleca się stosowania </w:t>
      </w:r>
      <w:r w:rsidRPr="00A0089F">
        <w:rPr>
          <w:rFonts w:eastAsia="SimSun" w:cs="Myanmar Text"/>
          <w:noProof/>
          <w:lang w:val="pl-PL" w:eastAsia="pl-PL"/>
        </w:rPr>
        <w:t>produktu leczniczego Veoza</w:t>
      </w:r>
      <w:r w:rsidRPr="00A0089F">
        <w:rPr>
          <w:rFonts w:cs="Myanmar Text"/>
          <w:noProof/>
          <w:lang w:val="pl-PL" w:eastAsia="pl-PL"/>
        </w:rPr>
        <w:t xml:space="preserve"> </w:t>
      </w:r>
      <w:r w:rsidRPr="00A0089F">
        <w:rPr>
          <w:rFonts w:eastAsia="SimSun" w:cs="Myanmar Text"/>
          <w:noProof/>
          <w:lang w:val="pl-PL" w:eastAsia="pl-PL"/>
        </w:rPr>
        <w:t>w tej grupie pacjentek, ponieważ nie są znane bezpieczeństwo stosowania ani skuteczność</w:t>
      </w:r>
      <w:r w:rsidRPr="00A0089F">
        <w:rPr>
          <w:rFonts w:cs="Myanmar Text"/>
          <w:noProof/>
          <w:lang w:val="pl-PL" w:eastAsia="pl-PL"/>
        </w:rPr>
        <w:t>.</w:t>
      </w:r>
      <w:bookmarkEnd w:id="18"/>
      <w:bookmarkEnd w:id="22"/>
    </w:p>
    <w:p w14:paraId="0509ABD5" w14:textId="77777777" w:rsidR="00F356A5" w:rsidRPr="00A0089F" w:rsidRDefault="00F356A5" w:rsidP="00A0089F">
      <w:pPr>
        <w:keepNext/>
        <w:keepLines/>
        <w:widowControl w:val="0"/>
        <w:rPr>
          <w:rFonts w:cs="Myanmar Text"/>
          <w:lang w:val="pl-PL" w:eastAsia="pl-PL"/>
        </w:rPr>
      </w:pPr>
    </w:p>
    <w:p w14:paraId="5F11CA11" w14:textId="77777777" w:rsidR="00F356A5" w:rsidRPr="00A0089F" w:rsidRDefault="00F356A5" w:rsidP="00A0089F">
      <w:pPr>
        <w:keepNext/>
        <w:keepLines/>
        <w:widowControl w:val="0"/>
        <w:rPr>
          <w:rFonts w:cs="Myanmar Text"/>
          <w:noProof/>
          <w:lang w:val="pl-PL" w:eastAsia="pl-PL"/>
        </w:rPr>
      </w:pPr>
      <w:r w:rsidRPr="00A0089F">
        <w:rPr>
          <w:rFonts w:cs="Myanmar Text"/>
          <w:lang w:val="pl-PL" w:eastAsia="pl-PL"/>
        </w:rPr>
        <w:t xml:space="preserve">Do badań klinicznych nie włączono kobiet, które w przeszłości chorowały na raka piersi lub inne nowotwory złośliwe zależne od estrogenów i nie stosowały już żadnego leczenia onkologicznego. Decyzję o leczeniu </w:t>
      </w:r>
      <w:r w:rsidRPr="00A0089F">
        <w:rPr>
          <w:rFonts w:cs="Myanmar Text"/>
          <w:noProof/>
          <w:lang w:val="pl-PL" w:eastAsia="pl-PL"/>
        </w:rPr>
        <w:t xml:space="preserve">tych </w:t>
      </w:r>
      <w:r w:rsidRPr="00A0089F">
        <w:rPr>
          <w:rFonts w:cs="Myanmar Text"/>
          <w:lang w:val="pl-PL" w:eastAsia="pl-PL"/>
        </w:rPr>
        <w:t xml:space="preserve">kobiet </w:t>
      </w:r>
      <w:r w:rsidRPr="00A0089F">
        <w:rPr>
          <w:rFonts w:eastAsia="SimSun" w:cs="Myanmar Text"/>
          <w:lang w:val="pl-PL" w:eastAsia="pl-PL"/>
        </w:rPr>
        <w:t>produktem leczniczym Veoza</w:t>
      </w:r>
      <w:r w:rsidRPr="00A0089F">
        <w:rPr>
          <w:rFonts w:cs="Myanmar Text"/>
          <w:lang w:val="pl-PL" w:eastAsia="pl-PL"/>
        </w:rPr>
        <w:t xml:space="preserve"> należy podjąć po rozważeniu stosunku korzyści do ryzyka dla każdej z nich.</w:t>
      </w:r>
    </w:p>
    <w:p w14:paraId="4881D726" w14:textId="77777777" w:rsidR="00F356A5" w:rsidRPr="00A0089F" w:rsidRDefault="00F356A5" w:rsidP="00A0089F">
      <w:pPr>
        <w:widowControl w:val="0"/>
        <w:rPr>
          <w:rFonts w:eastAsia="MS Mincho" w:cs="Myanmar Text"/>
          <w:iCs/>
          <w:noProof/>
          <w:u w:val="single"/>
          <w:lang w:val="pl-PL" w:eastAsia="ja-JP"/>
        </w:rPr>
      </w:pPr>
      <w:bookmarkStart w:id="23" w:name="_Hlk129256285"/>
    </w:p>
    <w:bookmarkEnd w:id="23"/>
    <w:p w14:paraId="3827B900" w14:textId="77777777" w:rsidR="00F356A5" w:rsidRPr="00A0089F" w:rsidRDefault="00F356A5" w:rsidP="00A0089F">
      <w:pPr>
        <w:widowControl w:val="0"/>
        <w:rPr>
          <w:rFonts w:eastAsia="MS Mincho" w:cs="Myanmar Text"/>
          <w:iCs/>
          <w:noProof/>
          <w:u w:val="single"/>
          <w:lang w:val="pl-PL" w:eastAsia="ja-JP"/>
        </w:rPr>
      </w:pPr>
      <w:r w:rsidRPr="00A0089F">
        <w:rPr>
          <w:rFonts w:eastAsia="MS Mincho" w:cs="Myanmar Text"/>
          <w:iCs/>
          <w:noProof/>
          <w:u w:val="single"/>
          <w:lang w:val="pl-PL" w:eastAsia="pl-PL"/>
        </w:rPr>
        <w:t xml:space="preserve">Jednoczesne stosowanie hormonalnej terapii zastępczej </w:t>
      </w:r>
      <w:r w:rsidRPr="00A0089F">
        <w:rPr>
          <w:rFonts w:eastAsia="MS Mincho" w:cs="Myanmar Text"/>
          <w:iCs/>
          <w:u w:val="single"/>
          <w:lang w:val="pl-PL" w:eastAsia="pl-PL"/>
        </w:rPr>
        <w:t>estrogenami (z wyjątkiem miejscowych produktów dopochwowych)</w:t>
      </w:r>
    </w:p>
    <w:p w14:paraId="66F119ED" w14:textId="77777777" w:rsidR="00F356A5" w:rsidRPr="00A0089F" w:rsidRDefault="00F356A5" w:rsidP="00A0089F">
      <w:pPr>
        <w:widowControl w:val="0"/>
        <w:rPr>
          <w:rFonts w:eastAsia="SimSun" w:cs="Myanmar Text"/>
          <w:noProof/>
          <w:lang w:val="pl-PL" w:eastAsia="ja-JP"/>
        </w:rPr>
      </w:pPr>
    </w:p>
    <w:p w14:paraId="4A7C8CA3" w14:textId="77777777" w:rsidR="00F356A5" w:rsidRPr="00A0089F" w:rsidRDefault="00F356A5" w:rsidP="00A0089F">
      <w:pPr>
        <w:widowControl w:val="0"/>
        <w:rPr>
          <w:rFonts w:eastAsia="DengXian Light" w:cs="Myanmar Text"/>
          <w:b/>
          <w:bCs/>
          <w:noProof/>
          <w:szCs w:val="26"/>
          <w:lang w:val="pl-PL" w:eastAsia="pl-PL"/>
        </w:rPr>
      </w:pPr>
      <w:r w:rsidRPr="00A0089F">
        <w:rPr>
          <w:rFonts w:eastAsia="SimSun" w:cs="Myanmar Text"/>
          <w:noProof/>
          <w:lang w:val="pl-PL" w:eastAsia="pl-PL"/>
        </w:rPr>
        <w:t xml:space="preserve">Nie badano jednoczesnego stosowania </w:t>
      </w:r>
      <w:r w:rsidRPr="00A0089F">
        <w:rPr>
          <w:rFonts w:cs="Myanmar Text"/>
          <w:noProof/>
          <w:lang w:val="pl-PL" w:eastAsia="pl-PL"/>
        </w:rPr>
        <w:t>fezolinetantu i hormonalnej terapii zastępczej estrogenami</w:t>
      </w:r>
      <w:r w:rsidRPr="00A0089F">
        <w:rPr>
          <w:rFonts w:cs="Myanmar Text"/>
          <w:lang w:val="pl-PL" w:eastAsia="pl-PL"/>
        </w:rPr>
        <w:t xml:space="preserve"> i dlatego nie zaleca się ich jednoczesnego stosowania.</w:t>
      </w:r>
    </w:p>
    <w:p w14:paraId="272C2681" w14:textId="77777777" w:rsidR="00F356A5" w:rsidRPr="00A0089F" w:rsidRDefault="00F356A5" w:rsidP="00A0089F">
      <w:pPr>
        <w:widowControl w:val="0"/>
        <w:rPr>
          <w:rFonts w:eastAsia="DengXian Light" w:cs="Myanmar Text"/>
          <w:b/>
          <w:bCs/>
          <w:noProof/>
          <w:szCs w:val="26"/>
          <w:lang w:val="pl-PL" w:eastAsia="pl-PL"/>
        </w:rPr>
      </w:pPr>
    </w:p>
    <w:p w14:paraId="63CDDBCF" w14:textId="77777777" w:rsidR="00F356A5" w:rsidRPr="00A0089F" w:rsidRDefault="00F356A5" w:rsidP="00A0089F">
      <w:pPr>
        <w:widowControl w:val="0"/>
        <w:rPr>
          <w:rFonts w:eastAsia="SimSun" w:cs="Myanmar Text"/>
          <w:noProof/>
          <w:lang w:val="pl-PL" w:eastAsia="ja-JP"/>
        </w:rPr>
      </w:pPr>
      <w:r w:rsidRPr="00A0089F">
        <w:rPr>
          <w:rFonts w:eastAsia="MS Mincho" w:cs="Myanmar Text"/>
          <w:noProof/>
          <w:u w:val="single"/>
          <w:lang w:val="pl-PL" w:eastAsia="pl-PL"/>
        </w:rPr>
        <w:t>Drgawki lub inne zaburzenia drgawkowe</w:t>
      </w:r>
    </w:p>
    <w:p w14:paraId="6B766FD6" w14:textId="77777777" w:rsidR="00F356A5" w:rsidRPr="00A0089F" w:rsidRDefault="00F356A5" w:rsidP="00A0089F">
      <w:pPr>
        <w:widowControl w:val="0"/>
        <w:rPr>
          <w:rFonts w:eastAsia="SimSun" w:cs="Myanmar Text"/>
          <w:noProof/>
          <w:lang w:val="pl-PL" w:eastAsia="pl-PL"/>
        </w:rPr>
      </w:pPr>
    </w:p>
    <w:p w14:paraId="39AD4434" w14:textId="77777777" w:rsidR="00F356A5" w:rsidRPr="00A0089F" w:rsidRDefault="00F356A5" w:rsidP="00A0089F">
      <w:pPr>
        <w:widowControl w:val="0"/>
        <w:rPr>
          <w:rFonts w:cs="Myanmar Text"/>
          <w:noProof/>
          <w:lang w:val="pl-PL" w:eastAsia="pl-PL"/>
        </w:rPr>
      </w:pPr>
      <w:r w:rsidRPr="00A0089F">
        <w:rPr>
          <w:rFonts w:eastAsia="SimSun" w:cs="Myanmar Text"/>
          <w:noProof/>
          <w:lang w:val="pl-PL" w:eastAsia="pl-PL"/>
        </w:rPr>
        <w:t>Nie badano stosowania f</w:t>
      </w:r>
      <w:r w:rsidRPr="00A0089F">
        <w:rPr>
          <w:rFonts w:cs="Myanmar Text"/>
          <w:noProof/>
          <w:lang w:val="pl-PL" w:eastAsia="pl-PL"/>
        </w:rPr>
        <w:t>ezolinetantu u kobiet z drgawkami lub innymi zaburzeniami drgawkowymi w wywiadzie. Nie odnotowano przypadków drgawek lub innych zaburzeń drgawkowych w trakcie badań klinicznych. Decyzję o leczeniu tych kobiet produktem leczniczym Veoza należy podjąć po rozważeniu stosunku korzyści do ryzyka dla każdej z nich.</w:t>
      </w:r>
    </w:p>
    <w:p w14:paraId="471E4240" w14:textId="77777777" w:rsidR="00F356A5" w:rsidRPr="0063271B" w:rsidRDefault="00F356A5">
      <w:pPr>
        <w:keepNext/>
        <w:keepLines/>
        <w:tabs>
          <w:tab w:val="left" w:pos="567"/>
        </w:tabs>
        <w:spacing w:before="220" w:after="220"/>
        <w:ind w:left="567" w:hanging="567"/>
        <w:rPr>
          <w:szCs w:val="26"/>
          <w:lang w:val="pl-PL"/>
        </w:rPr>
      </w:pPr>
      <w:bookmarkStart w:id="24" w:name="_i4i608SkrnfeHeQUrZDmIEupE"/>
      <w:bookmarkEnd w:id="24"/>
      <w:r w:rsidRPr="0063271B">
        <w:rPr>
          <w:b/>
          <w:bCs/>
          <w:noProof/>
          <w:szCs w:val="26"/>
          <w:lang w:val="pl-PL"/>
        </w:rPr>
        <w:t>4.5</w:t>
      </w:r>
      <w:r w:rsidRPr="0063271B">
        <w:rPr>
          <w:b/>
          <w:bCs/>
          <w:szCs w:val="26"/>
          <w:lang w:val="pl-PL"/>
        </w:rPr>
        <w:tab/>
        <w:t>Interakcje z innymi produktami leczniczymi i inne rodzaje interakcji</w:t>
      </w:r>
    </w:p>
    <w:p w14:paraId="6EE07667" w14:textId="77777777" w:rsidR="00F356A5" w:rsidRPr="00A0089F" w:rsidRDefault="00F356A5" w:rsidP="00A0089F">
      <w:pPr>
        <w:widowControl w:val="0"/>
        <w:rPr>
          <w:rFonts w:eastAsia="SimSun" w:cs="Myanmar Text"/>
          <w:noProof/>
          <w:u w:val="single"/>
          <w:lang w:val="pl-PL" w:eastAsia="pl-PL"/>
        </w:rPr>
      </w:pPr>
      <w:r w:rsidRPr="00A0089F">
        <w:rPr>
          <w:rFonts w:eastAsia="SimSun" w:cs="Myanmar Text"/>
          <w:noProof/>
          <w:u w:val="single"/>
          <w:lang w:val="pl-PL" w:eastAsia="pl-PL"/>
        </w:rPr>
        <w:t>Wpływ innych produktów leczniczych na fezolinetant</w:t>
      </w:r>
    </w:p>
    <w:p w14:paraId="342B2F80" w14:textId="77777777" w:rsidR="00F356A5" w:rsidRPr="00A0089F" w:rsidRDefault="00F356A5" w:rsidP="00A0089F">
      <w:pPr>
        <w:widowControl w:val="0"/>
        <w:rPr>
          <w:rFonts w:eastAsia="SimSun" w:cs="Myanmar Text"/>
          <w:i/>
          <w:noProof/>
          <w:lang w:val="pl-PL" w:eastAsia="pl-PL"/>
        </w:rPr>
      </w:pPr>
    </w:p>
    <w:p w14:paraId="77CA127F" w14:textId="77777777" w:rsidR="00F356A5" w:rsidRPr="00A0089F" w:rsidRDefault="00F356A5" w:rsidP="00A0089F">
      <w:pPr>
        <w:widowControl w:val="0"/>
        <w:rPr>
          <w:rFonts w:eastAsia="SimSun" w:cs="Myanmar Text"/>
          <w:i/>
          <w:iCs/>
          <w:noProof/>
          <w:lang w:val="pl-PL" w:eastAsia="pl-PL"/>
        </w:rPr>
      </w:pPr>
      <w:r w:rsidRPr="00A0089F">
        <w:rPr>
          <w:rFonts w:eastAsia="SimSun" w:cs="Myanmar Text"/>
          <w:i/>
          <w:noProof/>
          <w:lang w:val="pl-PL" w:eastAsia="pl-PL"/>
        </w:rPr>
        <w:t>Inhibitory CYP1A2</w:t>
      </w:r>
    </w:p>
    <w:p w14:paraId="1E34798A" w14:textId="77777777" w:rsidR="00F356A5" w:rsidRPr="00A0089F" w:rsidRDefault="00F356A5" w:rsidP="00A0089F">
      <w:pPr>
        <w:widowControl w:val="0"/>
        <w:rPr>
          <w:rFonts w:eastAsia="SimSun" w:cs="Myanmar Text"/>
          <w:noProof/>
          <w:lang w:val="pl-PL" w:eastAsia="pl-PL"/>
        </w:rPr>
      </w:pPr>
      <w:r w:rsidRPr="00A0089F">
        <w:rPr>
          <w:rFonts w:eastAsia="SimSun" w:cs="Myanmar Text"/>
          <w:noProof/>
          <w:lang w:val="pl-PL" w:eastAsia="pl-PL"/>
        </w:rPr>
        <w:t xml:space="preserve">Fezolinetant jest metabolizowany głównie przez CYP1A2 </w:t>
      </w:r>
      <w:r w:rsidRPr="00A0089F">
        <w:rPr>
          <w:rFonts w:eastAsia="Meiryo UI" w:cs="Myanmar Text"/>
          <w:noProof/>
          <w:lang w:val="pl-PL" w:eastAsia="pl-PL"/>
        </w:rPr>
        <w:t>i w mniejszym stopniu przez CYP2C9 oraz CYP2C19</w:t>
      </w:r>
      <w:r w:rsidRPr="00A0089F">
        <w:rPr>
          <w:rFonts w:eastAsia="SimSun" w:cs="Myanmar Text"/>
          <w:noProof/>
          <w:lang w:val="pl-PL" w:eastAsia="pl-PL"/>
        </w:rPr>
        <w:t>. Jednoczesne stosowanie fezolinetantu z produktami leczniczymi, które są umiarkowanymi lub silnymi inhibitorami CYP1A2 (</w:t>
      </w:r>
      <w:r w:rsidRPr="00A0089F">
        <w:rPr>
          <w:rFonts w:cs="Myanmar Text"/>
          <w:noProof/>
          <w:lang w:val="pl-PL" w:eastAsia="pl-PL"/>
        </w:rPr>
        <w:t>np. środki antykoncepcyjne zawierające etynyloestradiol, meksyletyna, enoksacyna, fluwoksamina</w:t>
      </w:r>
      <w:r w:rsidRPr="00A0089F">
        <w:rPr>
          <w:rFonts w:eastAsia="SimSun" w:cs="Myanmar Text"/>
          <w:noProof/>
          <w:lang w:val="pl-PL" w:eastAsia="pl-PL"/>
        </w:rPr>
        <w:t>) zwiększało wartości C</w:t>
      </w:r>
      <w:r w:rsidRPr="00A0089F">
        <w:rPr>
          <w:rFonts w:eastAsia="SimSun" w:cs="Myanmar Text"/>
          <w:noProof/>
          <w:vertAlign w:val="subscript"/>
          <w:lang w:val="pl-PL" w:eastAsia="pl-PL"/>
        </w:rPr>
        <w:t>max</w:t>
      </w:r>
      <w:r w:rsidRPr="00A0089F">
        <w:rPr>
          <w:rFonts w:eastAsia="SimSun" w:cs="Myanmar Text"/>
          <w:noProof/>
          <w:lang w:val="pl-PL" w:eastAsia="pl-PL"/>
        </w:rPr>
        <w:t xml:space="preserve"> oraz AUC fezolinetantu w osoczu.</w:t>
      </w:r>
    </w:p>
    <w:p w14:paraId="5E277015" w14:textId="77777777" w:rsidR="00F356A5" w:rsidRPr="00A0089F" w:rsidRDefault="00F356A5" w:rsidP="00A0089F">
      <w:pPr>
        <w:widowControl w:val="0"/>
        <w:rPr>
          <w:rFonts w:eastAsia="SimSun" w:cs="Myanmar Text"/>
          <w:iCs/>
          <w:noProof/>
          <w:lang w:val="pl-PL" w:eastAsia="pl-PL"/>
        </w:rPr>
      </w:pPr>
    </w:p>
    <w:p w14:paraId="2A03C460" w14:textId="77777777" w:rsidR="00F356A5" w:rsidRPr="00A0089F" w:rsidRDefault="00F356A5" w:rsidP="00A0089F">
      <w:pPr>
        <w:widowControl w:val="0"/>
        <w:rPr>
          <w:rFonts w:eastAsia="SimSun" w:cs="Myanmar Text"/>
          <w:iCs/>
          <w:noProof/>
          <w:lang w:val="pl-PL" w:eastAsia="pl-PL"/>
        </w:rPr>
      </w:pPr>
      <w:r w:rsidRPr="00A0089F">
        <w:rPr>
          <w:rFonts w:eastAsia="SimSun" w:cs="Myanmar Text"/>
          <w:iCs/>
          <w:noProof/>
          <w:lang w:val="pl-PL" w:eastAsia="pl-PL"/>
        </w:rPr>
        <w:t xml:space="preserve">Jednoczesne stosowanie umiarkowanych lub silnych inhibitorów CYP1A2 z produktem leczniczym </w:t>
      </w:r>
      <w:r w:rsidRPr="00A0089F">
        <w:rPr>
          <w:rFonts w:eastAsia="SimSun" w:cs="Myanmar Text"/>
          <w:noProof/>
          <w:lang w:val="pl-PL" w:eastAsia="pl-PL"/>
        </w:rPr>
        <w:t>Veoza jest przeciwwskazane (patrz punkt 4.3)</w:t>
      </w:r>
      <w:r w:rsidRPr="00A0089F">
        <w:rPr>
          <w:rFonts w:eastAsia="SimSun" w:cs="Myanmar Text"/>
          <w:iCs/>
          <w:noProof/>
          <w:lang w:val="pl-PL" w:eastAsia="pl-PL"/>
        </w:rPr>
        <w:t>.</w:t>
      </w:r>
    </w:p>
    <w:p w14:paraId="6D915C2E" w14:textId="77777777" w:rsidR="00F356A5" w:rsidRPr="00A0089F" w:rsidRDefault="00F356A5" w:rsidP="00A0089F">
      <w:pPr>
        <w:widowControl w:val="0"/>
        <w:rPr>
          <w:rFonts w:eastAsia="SimSun" w:cs="Myanmar Text"/>
          <w:iCs/>
          <w:noProof/>
          <w:lang w:val="pl-PL" w:eastAsia="pl-PL"/>
        </w:rPr>
      </w:pPr>
    </w:p>
    <w:p w14:paraId="7C8A5196" w14:textId="77777777" w:rsidR="00F356A5" w:rsidRPr="00A0089F" w:rsidRDefault="00F356A5" w:rsidP="00A0089F">
      <w:pPr>
        <w:widowControl w:val="0"/>
        <w:rPr>
          <w:rFonts w:eastAsia="SimSun" w:cs="Myanmar Text"/>
          <w:iCs/>
          <w:noProof/>
          <w:lang w:val="pl-PL" w:eastAsia="pl-PL"/>
        </w:rPr>
      </w:pPr>
      <w:r w:rsidRPr="00A0089F">
        <w:rPr>
          <w:rFonts w:eastAsia="SimSun" w:cs="Myanmar Text"/>
          <w:iCs/>
          <w:noProof/>
          <w:lang w:val="pl-PL" w:eastAsia="pl-PL"/>
        </w:rPr>
        <w:t xml:space="preserve">Jednoczesne podawanie z fluwoksaminą, silnym inhibitorem CYP1A2, powodowało ogólne 1,8-krotne </w:t>
      </w:r>
      <w:r w:rsidRPr="00A0089F">
        <w:rPr>
          <w:rFonts w:eastAsia="SimSun" w:cs="Myanmar Text"/>
          <w:iCs/>
          <w:noProof/>
          <w:lang w:val="pl-PL" w:eastAsia="pl-PL"/>
        </w:rPr>
        <w:lastRenderedPageBreak/>
        <w:t>zwiększenie wartości C</w:t>
      </w:r>
      <w:r w:rsidRPr="00A0089F">
        <w:rPr>
          <w:rFonts w:eastAsia="SimSun" w:cs="Myanmar Text"/>
          <w:iCs/>
          <w:noProof/>
          <w:vertAlign w:val="subscript"/>
          <w:lang w:val="pl-PL" w:eastAsia="pl-PL"/>
        </w:rPr>
        <w:t>max</w:t>
      </w:r>
      <w:r w:rsidRPr="00A0089F">
        <w:rPr>
          <w:rFonts w:eastAsia="SimSun" w:cs="Myanmar Text"/>
          <w:iCs/>
          <w:noProof/>
          <w:lang w:val="pl-PL" w:eastAsia="pl-PL"/>
        </w:rPr>
        <w:t xml:space="preserve"> </w:t>
      </w:r>
      <w:r w:rsidRPr="00A0089F">
        <w:rPr>
          <w:rFonts w:cs="Myanmar Text"/>
          <w:noProof/>
          <w:lang w:val="pl-PL" w:eastAsia="pl-PL"/>
        </w:rPr>
        <w:t>fezolinetantu oraz 9,4-krotne zwiększenie wartości AUC; nie zaobserwowano zmiany wartości t</w:t>
      </w:r>
      <w:r w:rsidRPr="00A0089F">
        <w:rPr>
          <w:rFonts w:cs="Myanmar Text"/>
          <w:noProof/>
          <w:vertAlign w:val="subscript"/>
          <w:lang w:val="pl-PL" w:eastAsia="pl-PL"/>
        </w:rPr>
        <w:t>max</w:t>
      </w:r>
      <w:r w:rsidRPr="00A0089F">
        <w:rPr>
          <w:rFonts w:cs="Myanmar Text"/>
          <w:noProof/>
          <w:lang w:val="pl-PL" w:eastAsia="pl-PL"/>
        </w:rPr>
        <w:t>. Biorąc pod uwagę duży wpływ silnego inhibitora CYP1A2 i wspomagające modelowanie, oczekuje się, że zwiększenie stężenia fezolinetantu będzie budziło obawy kliniczne również po jednoczesnym stosowaniu z umiarkowanymi inhibitorami CYP1A2 (patrz punkt 4.3). Nie przewidywano jednak, że zwiększenie narażenia na fezolinetant będzie istotne klinicznie po jednoczesnym stosowaniu ze słabymi inhibitorami CYP1A2.</w:t>
      </w:r>
    </w:p>
    <w:p w14:paraId="6168D184" w14:textId="77777777" w:rsidR="00F356A5" w:rsidRPr="00A0089F" w:rsidRDefault="00F356A5" w:rsidP="00A0089F">
      <w:pPr>
        <w:widowControl w:val="0"/>
        <w:rPr>
          <w:rFonts w:eastAsia="SimSun" w:cs="Myanmar Text"/>
          <w:iCs/>
          <w:noProof/>
          <w:lang w:val="pl-PL" w:eastAsia="pl-PL"/>
        </w:rPr>
      </w:pPr>
    </w:p>
    <w:p w14:paraId="0D3A8FB2" w14:textId="77777777" w:rsidR="00F356A5" w:rsidRPr="00A0089F" w:rsidRDefault="00F356A5" w:rsidP="00463529">
      <w:pPr>
        <w:keepNext/>
        <w:rPr>
          <w:rFonts w:cs="Myanmar Text"/>
          <w:i/>
          <w:iCs/>
          <w:noProof/>
          <w:lang w:val="pl-PL" w:eastAsia="pl-PL"/>
        </w:rPr>
      </w:pPr>
      <w:r w:rsidRPr="00A0089F">
        <w:rPr>
          <w:rFonts w:cs="Myanmar Text"/>
          <w:i/>
          <w:iCs/>
          <w:noProof/>
          <w:lang w:val="pl-PL" w:eastAsia="pl-PL"/>
        </w:rPr>
        <w:t>Induktory CYP1A2</w:t>
      </w:r>
    </w:p>
    <w:p w14:paraId="1AA751DE" w14:textId="77777777" w:rsidR="00F356A5" w:rsidRPr="00A0089F" w:rsidRDefault="00F356A5" w:rsidP="00A0089F">
      <w:pPr>
        <w:widowControl w:val="0"/>
        <w:rPr>
          <w:rFonts w:cs="Myanmar Text"/>
          <w:i/>
          <w:iCs/>
          <w:noProof/>
          <w:u w:val="single"/>
          <w:lang w:val="pl-PL" w:eastAsia="zh-CN"/>
        </w:rPr>
      </w:pPr>
      <w:r w:rsidRPr="00A0089F">
        <w:rPr>
          <w:rFonts w:cs="Myanmar Text"/>
          <w:i/>
          <w:iCs/>
          <w:noProof/>
          <w:u w:val="single"/>
          <w:lang w:val="pl-PL" w:eastAsia="pl-PL"/>
        </w:rPr>
        <w:t>Dane pochodzące z badań in vivo</w:t>
      </w:r>
    </w:p>
    <w:p w14:paraId="1FFC7FF3" w14:textId="77777777" w:rsidR="00F356A5" w:rsidRPr="00A0089F" w:rsidRDefault="00F356A5" w:rsidP="00A0089F">
      <w:pPr>
        <w:widowControl w:val="0"/>
        <w:rPr>
          <w:rFonts w:eastAsia="SimSun" w:cs="Myanmar Text"/>
          <w:noProof/>
          <w:lang w:val="pl-PL" w:eastAsia="pl-PL"/>
        </w:rPr>
      </w:pPr>
      <w:r w:rsidRPr="00A0089F">
        <w:rPr>
          <w:rFonts w:eastAsia="MS Mincho" w:cs="Myanmar Text"/>
          <w:noProof/>
          <w:lang w:val="pl-PL" w:eastAsia="pl-PL"/>
        </w:rPr>
        <w:t>Palenie (umiarkowany induktor CYP1A2) zmniejszało wartość C</w:t>
      </w:r>
      <w:r w:rsidRPr="00A0089F">
        <w:rPr>
          <w:rFonts w:eastAsia="MS Mincho" w:cs="Myanmar Text"/>
          <w:noProof/>
          <w:vertAlign w:val="subscript"/>
          <w:lang w:val="pl-PL" w:eastAsia="pl-PL"/>
        </w:rPr>
        <w:t>max</w:t>
      </w:r>
      <w:r w:rsidRPr="00A0089F">
        <w:rPr>
          <w:rFonts w:eastAsia="MS Mincho" w:cs="Myanmar Text"/>
          <w:noProof/>
          <w:lang w:val="pl-PL" w:eastAsia="pl-PL"/>
        </w:rPr>
        <w:t xml:space="preserve"> fezolinetantu do wartości, przy której stosunek średnich geometrycznych </w:t>
      </w:r>
      <w:r w:rsidRPr="00A0089F">
        <w:rPr>
          <w:rFonts w:cs="Myanmar Text"/>
          <w:noProof/>
          <w:lang w:val="pl-PL" w:eastAsia="pl-PL"/>
        </w:rPr>
        <w:t>obliczonych metodą najmniejszych kwadratów wynosi</w:t>
      </w:r>
      <w:r w:rsidRPr="00A0089F">
        <w:rPr>
          <w:rFonts w:eastAsia="MS Mincho" w:cs="Myanmar Text"/>
          <w:noProof/>
          <w:lang w:val="pl-PL" w:eastAsia="pl-PL"/>
        </w:rPr>
        <w:t xml:space="preserve"> 71,74%, podczas gdy wartość AUC zmniejszyła się do wartości, przy której stosunek średnich geometrycznych obliczonych </w:t>
      </w:r>
      <w:r w:rsidRPr="00A0089F">
        <w:rPr>
          <w:rFonts w:cs="Myanmar Text"/>
          <w:noProof/>
          <w:lang w:val="pl-PL" w:eastAsia="pl-PL"/>
        </w:rPr>
        <w:t xml:space="preserve">metodą najmniejszych kwadratów wynosi </w:t>
      </w:r>
      <w:r w:rsidRPr="00A0089F">
        <w:rPr>
          <w:rFonts w:eastAsia="MS Mincho" w:cs="Myanmar Text"/>
          <w:noProof/>
          <w:lang w:val="pl-PL" w:eastAsia="pl-PL"/>
        </w:rPr>
        <w:t xml:space="preserve">48,29%. </w:t>
      </w:r>
      <w:r w:rsidRPr="00A0089F">
        <w:rPr>
          <w:rFonts w:eastAsia="MS Mincho" w:cs="Myanmar Text"/>
          <w:lang w:val="pl-PL" w:eastAsia="pl-PL"/>
        </w:rPr>
        <w:t xml:space="preserve">Dane dotyczące skuteczności nie wskazują na istotne różnice </w:t>
      </w:r>
      <w:r w:rsidRPr="00A0089F">
        <w:rPr>
          <w:rFonts w:eastAsia="MS Mincho" w:cs="Myanmar Text"/>
          <w:noProof/>
          <w:lang w:val="pl-PL" w:eastAsia="pl-PL"/>
        </w:rPr>
        <w:t xml:space="preserve">między osobami palącymi i osobami, które nie palą. </w:t>
      </w:r>
      <w:r w:rsidRPr="00A0089F">
        <w:rPr>
          <w:rFonts w:eastAsia="SimSun" w:cs="Myanmar Text"/>
          <w:noProof/>
          <w:lang w:val="pl-PL" w:eastAsia="pl-PL"/>
        </w:rPr>
        <w:t>Nie zaleca się dostosowania dawki u palaczy.</w:t>
      </w:r>
    </w:p>
    <w:p w14:paraId="34C56000" w14:textId="77777777" w:rsidR="00F356A5" w:rsidRPr="00A0089F" w:rsidRDefault="00F356A5" w:rsidP="00A0089F">
      <w:pPr>
        <w:widowControl w:val="0"/>
        <w:rPr>
          <w:rFonts w:eastAsia="SimSun" w:cs="Myanmar Text"/>
          <w:noProof/>
          <w:lang w:val="pl-PL" w:eastAsia="pl-PL"/>
        </w:rPr>
      </w:pPr>
    </w:p>
    <w:p w14:paraId="1300A7DC" w14:textId="77777777" w:rsidR="00F356A5" w:rsidRPr="00A0089F" w:rsidRDefault="00F356A5" w:rsidP="00A0089F">
      <w:pPr>
        <w:widowControl w:val="0"/>
        <w:rPr>
          <w:rFonts w:cs="Myanmar Text"/>
          <w:i/>
          <w:iCs/>
          <w:noProof/>
          <w:lang w:val="pl-PL" w:eastAsia="zh-CN"/>
        </w:rPr>
      </w:pPr>
      <w:r w:rsidRPr="00A0089F">
        <w:rPr>
          <w:rFonts w:cs="Myanmar Text"/>
          <w:i/>
          <w:iCs/>
          <w:noProof/>
          <w:lang w:val="pl-PL" w:eastAsia="pl-PL"/>
        </w:rPr>
        <w:t>Transportery</w:t>
      </w:r>
    </w:p>
    <w:p w14:paraId="1B345DD1" w14:textId="77777777" w:rsidR="00F356A5" w:rsidRPr="00A0089F" w:rsidRDefault="00F356A5" w:rsidP="00A0089F">
      <w:pPr>
        <w:widowControl w:val="0"/>
        <w:rPr>
          <w:rFonts w:eastAsia="MS Mincho" w:cs="Myanmar Text"/>
          <w:noProof/>
          <w:u w:val="single"/>
          <w:lang w:val="pl-PL" w:eastAsia="pl-PL"/>
        </w:rPr>
      </w:pPr>
      <w:r w:rsidRPr="00A0089F">
        <w:rPr>
          <w:rFonts w:cs="Myanmar Text"/>
          <w:i/>
          <w:iCs/>
          <w:noProof/>
          <w:u w:val="single"/>
          <w:lang w:val="pl-PL" w:eastAsia="pl-PL"/>
        </w:rPr>
        <w:t>Dane pochodzące z badań in vi</w:t>
      </w:r>
      <w:ins w:id="25" w:author="Author">
        <w:r>
          <w:rPr>
            <w:rFonts w:cs="Myanmar Text"/>
            <w:i/>
            <w:iCs/>
            <w:noProof/>
            <w:u w:val="single"/>
            <w:lang w:val="pl-PL" w:eastAsia="pl-PL"/>
          </w:rPr>
          <w:t>tro</w:t>
        </w:r>
      </w:ins>
      <w:del w:id="26" w:author="Author">
        <w:r w:rsidRPr="00A0089F" w:rsidDel="00830B43">
          <w:rPr>
            <w:rFonts w:cs="Myanmar Text"/>
            <w:i/>
            <w:iCs/>
            <w:noProof/>
            <w:u w:val="single"/>
            <w:lang w:val="pl-PL" w:eastAsia="pl-PL"/>
          </w:rPr>
          <w:delText>vo</w:delText>
        </w:r>
      </w:del>
    </w:p>
    <w:p w14:paraId="42FFEBEC" w14:textId="77777777" w:rsidR="00F356A5" w:rsidRPr="00A0089F" w:rsidRDefault="00F356A5" w:rsidP="00A0089F">
      <w:pPr>
        <w:widowControl w:val="0"/>
        <w:rPr>
          <w:rFonts w:cs="Myanmar Text"/>
          <w:noProof/>
          <w:lang w:val="pl-PL" w:eastAsia="pl-PL"/>
        </w:rPr>
      </w:pPr>
      <w:r w:rsidRPr="00A0089F">
        <w:rPr>
          <w:rFonts w:eastAsia="SimSun" w:cs="Myanmar Text"/>
          <w:noProof/>
          <w:lang w:val="pl-PL" w:eastAsia="pl-PL"/>
        </w:rPr>
        <w:t xml:space="preserve">Fezolinetant nie jest </w:t>
      </w:r>
      <w:r w:rsidRPr="00A0089F">
        <w:rPr>
          <w:rFonts w:eastAsia="Meiryo UI" w:cs="Myanmar Text"/>
          <w:noProof/>
          <w:lang w:val="pl-PL" w:eastAsia="pl-PL"/>
        </w:rPr>
        <w:t>substratem glikoproteiny P (P-gp). Główny metabolit ES259564 jest substratem P-gp.</w:t>
      </w:r>
    </w:p>
    <w:p w14:paraId="6F0AA422" w14:textId="77777777" w:rsidR="00F356A5" w:rsidRPr="00A0089F" w:rsidRDefault="00F356A5" w:rsidP="00A0089F">
      <w:pPr>
        <w:keepNext/>
        <w:keepLines/>
        <w:widowControl w:val="0"/>
        <w:rPr>
          <w:rFonts w:eastAsia="DengXian Light" w:cs="Myanmar Text"/>
          <w:bCs/>
          <w:noProof/>
          <w:u w:val="single"/>
          <w:lang w:val="pl-PL" w:eastAsia="pl-PL"/>
        </w:rPr>
      </w:pPr>
    </w:p>
    <w:p w14:paraId="06479FAC" w14:textId="77777777" w:rsidR="00F356A5" w:rsidRPr="00A0089F" w:rsidRDefault="00F356A5" w:rsidP="00A0089F">
      <w:pPr>
        <w:keepNext/>
        <w:keepLines/>
        <w:widowControl w:val="0"/>
        <w:rPr>
          <w:rFonts w:eastAsia="DengXian Light" w:cs="Myanmar Text"/>
          <w:bCs/>
          <w:noProof/>
          <w:u w:val="single"/>
          <w:lang w:val="pl-PL" w:eastAsia="pl-PL"/>
        </w:rPr>
      </w:pPr>
      <w:r w:rsidRPr="00A0089F">
        <w:rPr>
          <w:rFonts w:eastAsia="DengXian Light" w:cs="Myanmar Text"/>
          <w:bCs/>
          <w:noProof/>
          <w:u w:val="single"/>
          <w:lang w:val="pl-PL" w:eastAsia="pl-PL"/>
        </w:rPr>
        <w:t>Wpływ fezolinetantu na inne produkty lecznicze</w:t>
      </w:r>
    </w:p>
    <w:p w14:paraId="04C52B95" w14:textId="77777777" w:rsidR="00F356A5" w:rsidRPr="00A0089F" w:rsidRDefault="00F356A5" w:rsidP="00A0089F">
      <w:pPr>
        <w:widowControl w:val="0"/>
        <w:rPr>
          <w:rFonts w:eastAsia="SimSun" w:cs="Myanmar Text"/>
          <w:noProof/>
          <w:lang w:val="pl-PL" w:eastAsia="pl-PL"/>
        </w:rPr>
      </w:pPr>
    </w:p>
    <w:p w14:paraId="1B25990C" w14:textId="77777777" w:rsidR="00F356A5" w:rsidRPr="00A0089F" w:rsidRDefault="00F356A5" w:rsidP="00A0089F">
      <w:pPr>
        <w:widowControl w:val="0"/>
        <w:rPr>
          <w:rFonts w:cs="Myanmar Text"/>
          <w:i/>
          <w:iCs/>
          <w:noProof/>
          <w:lang w:val="pl-PL" w:eastAsia="pl-PL"/>
        </w:rPr>
      </w:pPr>
      <w:r w:rsidRPr="00A0089F">
        <w:rPr>
          <w:rFonts w:cs="Myanmar Text"/>
          <w:i/>
          <w:iCs/>
          <w:noProof/>
          <w:lang w:val="pl-PL" w:eastAsia="pl-PL"/>
        </w:rPr>
        <w:t>Enzymy cytochromu P450 (CYP)</w:t>
      </w:r>
    </w:p>
    <w:p w14:paraId="0C6D1164" w14:textId="77777777" w:rsidR="00F356A5" w:rsidRPr="00A0089F" w:rsidRDefault="00F356A5" w:rsidP="00A0089F">
      <w:pPr>
        <w:widowControl w:val="0"/>
        <w:rPr>
          <w:rFonts w:eastAsia="MS Mincho" w:cs="Myanmar Text"/>
          <w:noProof/>
          <w:u w:val="single"/>
          <w:lang w:val="pl-PL" w:eastAsia="pl-PL"/>
        </w:rPr>
      </w:pPr>
      <w:r w:rsidRPr="00A0089F">
        <w:rPr>
          <w:rFonts w:cs="Myanmar Text"/>
          <w:i/>
          <w:iCs/>
          <w:noProof/>
          <w:u w:val="single"/>
          <w:lang w:val="pl-PL" w:eastAsia="pl-PL"/>
        </w:rPr>
        <w:t>Dane pochodzące z badań in vitro</w:t>
      </w:r>
    </w:p>
    <w:p w14:paraId="4F40ED5D" w14:textId="77777777" w:rsidR="00F356A5" w:rsidRPr="00A0089F" w:rsidRDefault="00F356A5" w:rsidP="00A0089F">
      <w:pPr>
        <w:widowControl w:val="0"/>
        <w:rPr>
          <w:rFonts w:eastAsia="DengXian Light" w:cs="Myanmar Text"/>
          <w:b/>
          <w:bCs/>
          <w:noProof/>
          <w:szCs w:val="26"/>
          <w:lang w:val="pl-PL" w:eastAsia="pl-PL"/>
        </w:rPr>
      </w:pPr>
      <w:r w:rsidRPr="00A0089F">
        <w:rPr>
          <w:rFonts w:eastAsia="SimSun" w:cs="Myanmar Text"/>
          <w:noProof/>
          <w:lang w:val="pl-PL" w:eastAsia="pl-PL"/>
        </w:rPr>
        <w:t>Fezolinetant i </w:t>
      </w:r>
      <w:r w:rsidRPr="00A0089F">
        <w:rPr>
          <w:rFonts w:eastAsia="Meiryo UI" w:cs="Myanmar Text"/>
          <w:noProof/>
          <w:lang w:val="pl-PL" w:eastAsia="pl-PL"/>
        </w:rPr>
        <w:t xml:space="preserve">ES259564 nie są inhibitorami </w:t>
      </w:r>
      <w:r w:rsidRPr="00A0089F">
        <w:rPr>
          <w:rFonts w:cs="Myanmar Text"/>
          <w:noProof/>
          <w:lang w:val="pl-PL" w:eastAsia="pl-PL"/>
        </w:rPr>
        <w:t xml:space="preserve">CYP1A2, CYP2B6, CYP2C8, CYP2C9, CYP2C19, CYP2D6 oraz CYP3A4. </w:t>
      </w:r>
      <w:r w:rsidRPr="00A0089F">
        <w:rPr>
          <w:rFonts w:eastAsia="SimSun" w:cs="Myanmar Text"/>
          <w:noProof/>
          <w:lang w:val="pl-PL" w:eastAsia="pl-PL"/>
        </w:rPr>
        <w:t>Fezolinetant i </w:t>
      </w:r>
      <w:r w:rsidRPr="00A0089F">
        <w:rPr>
          <w:rFonts w:eastAsia="Meiryo UI" w:cs="Myanmar Text"/>
          <w:noProof/>
          <w:lang w:val="pl-PL" w:eastAsia="pl-PL"/>
        </w:rPr>
        <w:t xml:space="preserve">ES259564 nie są induktorami </w:t>
      </w:r>
      <w:r w:rsidRPr="00A0089F">
        <w:rPr>
          <w:rFonts w:cs="Myanmar Text"/>
          <w:noProof/>
          <w:lang w:val="pl-PL" w:eastAsia="pl-PL"/>
        </w:rPr>
        <w:t>CYP1A2, CYP2B6 oraz CYP3A4.</w:t>
      </w:r>
    </w:p>
    <w:p w14:paraId="08DEDFEE" w14:textId="77777777" w:rsidR="00F356A5" w:rsidRPr="00A0089F" w:rsidRDefault="00F356A5" w:rsidP="00A0089F">
      <w:pPr>
        <w:widowControl w:val="0"/>
        <w:rPr>
          <w:rFonts w:eastAsia="DengXian Light" w:cs="Myanmar Text"/>
          <w:b/>
          <w:bCs/>
          <w:noProof/>
          <w:szCs w:val="26"/>
          <w:lang w:val="pl-PL" w:eastAsia="pl-PL"/>
        </w:rPr>
      </w:pPr>
    </w:p>
    <w:p w14:paraId="69416A73" w14:textId="77777777" w:rsidR="00F356A5" w:rsidRPr="00A0089F" w:rsidRDefault="00F356A5" w:rsidP="00A0089F">
      <w:pPr>
        <w:widowControl w:val="0"/>
        <w:rPr>
          <w:rFonts w:cs="Myanmar Text"/>
          <w:i/>
          <w:iCs/>
          <w:noProof/>
          <w:lang w:val="pl-PL" w:eastAsia="zh-CN"/>
        </w:rPr>
      </w:pPr>
      <w:r w:rsidRPr="00A0089F">
        <w:rPr>
          <w:rFonts w:cs="Myanmar Text"/>
          <w:i/>
          <w:iCs/>
          <w:noProof/>
          <w:lang w:val="pl-PL" w:eastAsia="pl-PL"/>
        </w:rPr>
        <w:t>Transportery</w:t>
      </w:r>
    </w:p>
    <w:p w14:paraId="0D9DB870" w14:textId="77777777" w:rsidR="00F356A5" w:rsidRPr="00A0089F" w:rsidRDefault="00F356A5" w:rsidP="00A0089F">
      <w:pPr>
        <w:widowControl w:val="0"/>
        <w:rPr>
          <w:rFonts w:eastAsia="SimSun" w:cs="Myanmar Text"/>
          <w:noProof/>
          <w:lang w:val="pl-PL" w:eastAsia="pl-PL"/>
        </w:rPr>
      </w:pPr>
      <w:r w:rsidRPr="00A0089F">
        <w:rPr>
          <w:rFonts w:cs="Myanmar Text"/>
          <w:i/>
          <w:iCs/>
          <w:noProof/>
          <w:u w:val="single"/>
          <w:lang w:val="pl-PL" w:eastAsia="pl-PL"/>
        </w:rPr>
        <w:t>Dane pochodzące z badań in vitro</w:t>
      </w:r>
    </w:p>
    <w:p w14:paraId="76B9616C" w14:textId="77777777" w:rsidR="00F356A5" w:rsidRPr="00A0089F" w:rsidRDefault="00F356A5" w:rsidP="00A0089F">
      <w:pPr>
        <w:widowControl w:val="0"/>
        <w:rPr>
          <w:rFonts w:eastAsia="SimSun" w:cs="Myanmar Text"/>
          <w:noProof/>
          <w:lang w:val="pl-PL" w:eastAsia="pl-PL"/>
        </w:rPr>
      </w:pPr>
      <w:r w:rsidRPr="00A0089F">
        <w:rPr>
          <w:rFonts w:eastAsia="SimSun" w:cs="Myanmar Text"/>
          <w:noProof/>
          <w:lang w:val="pl-PL" w:eastAsia="pl-PL"/>
        </w:rPr>
        <w:t>Fezolinetant i </w:t>
      </w:r>
      <w:r w:rsidRPr="00A0089F">
        <w:rPr>
          <w:rFonts w:eastAsia="Meiryo UI" w:cs="Myanmar Text"/>
          <w:noProof/>
          <w:lang w:val="pl-PL" w:eastAsia="pl-PL"/>
        </w:rPr>
        <w:t xml:space="preserve">ES259564 nie są inhibitorami P-gp, </w:t>
      </w:r>
      <w:r w:rsidRPr="00A0089F">
        <w:rPr>
          <w:rFonts w:cs="Myanmar Text"/>
          <w:noProof/>
          <w:lang w:val="pl-PL" w:eastAsia="pl-PL"/>
        </w:rPr>
        <w:t>BCRP, OATP1B1, OATP1B3, OCT2, MATE1 i MATE2-K (IC</w:t>
      </w:r>
      <w:r w:rsidRPr="00A0089F">
        <w:rPr>
          <w:rFonts w:cs="Myanmar Text"/>
          <w:noProof/>
          <w:vertAlign w:val="subscript"/>
          <w:lang w:val="pl-PL" w:eastAsia="pl-PL"/>
        </w:rPr>
        <w:t>50</w:t>
      </w:r>
      <w:r w:rsidRPr="00A0089F">
        <w:rPr>
          <w:rFonts w:cs="Myanmar Text"/>
          <w:noProof/>
          <w:lang w:val="pl-PL" w:eastAsia="pl-PL"/>
        </w:rPr>
        <w:t xml:space="preserve"> &gt; 70 µmol/l). </w:t>
      </w:r>
      <w:r w:rsidRPr="00A0089F">
        <w:rPr>
          <w:rFonts w:eastAsia="SimSun" w:cs="Myanmar Text"/>
          <w:noProof/>
          <w:lang w:val="pl-PL" w:eastAsia="pl-PL"/>
        </w:rPr>
        <w:t xml:space="preserve">Fezolinetant hamował OAT1 oraz OAT3 z wartościami </w:t>
      </w:r>
      <w:r w:rsidRPr="00A0089F">
        <w:rPr>
          <w:rFonts w:cs="Myanmar Text"/>
          <w:noProof/>
          <w:lang w:val="pl-PL" w:eastAsia="pl-PL"/>
        </w:rPr>
        <w:t>IC</w:t>
      </w:r>
      <w:r w:rsidRPr="00A0089F">
        <w:rPr>
          <w:rFonts w:cs="Myanmar Text"/>
          <w:noProof/>
          <w:vertAlign w:val="subscript"/>
          <w:lang w:val="pl-PL" w:eastAsia="pl-PL"/>
        </w:rPr>
        <w:t>50</w:t>
      </w:r>
      <w:r w:rsidRPr="00A0089F">
        <w:rPr>
          <w:rFonts w:cs="Myanmar Text"/>
          <w:noProof/>
          <w:lang w:val="pl-PL" w:eastAsia="pl-PL"/>
        </w:rPr>
        <w:t xml:space="preserve"> odpowiednio 18,9 µmol/l (30 × </w:t>
      </w:r>
      <w:r w:rsidRPr="00A0089F">
        <w:rPr>
          <w:rFonts w:eastAsia="MS Mincho" w:cs="Myanmar Text"/>
          <w:noProof/>
          <w:lang w:val="pl-PL" w:eastAsia="pl-PL"/>
        </w:rPr>
        <w:t>C</w:t>
      </w:r>
      <w:r w:rsidRPr="00A0089F">
        <w:rPr>
          <w:rFonts w:eastAsia="MS Mincho" w:cs="Myanmar Text"/>
          <w:noProof/>
          <w:vertAlign w:val="subscript"/>
          <w:lang w:val="pl-PL" w:eastAsia="pl-PL"/>
        </w:rPr>
        <w:t>max</w:t>
      </w:r>
      <w:r w:rsidRPr="00A0089F">
        <w:rPr>
          <w:rFonts w:cs="Myanmar Text"/>
          <w:noProof/>
          <w:vertAlign w:val="subscript"/>
          <w:lang w:val="pl-PL" w:eastAsia="pl-PL"/>
        </w:rPr>
        <w:t>,u</w:t>
      </w:r>
      <w:r w:rsidRPr="00A0089F">
        <w:rPr>
          <w:rFonts w:cs="Myanmar Text"/>
          <w:noProof/>
          <w:lang w:val="pl-PL" w:eastAsia="pl-PL"/>
        </w:rPr>
        <w:t>) oraz 27,5 µmol/l (44 × </w:t>
      </w:r>
      <w:r w:rsidRPr="00A0089F">
        <w:rPr>
          <w:rFonts w:eastAsia="MS Mincho" w:cs="Myanmar Text"/>
          <w:noProof/>
          <w:lang w:val="pl-PL" w:eastAsia="pl-PL"/>
        </w:rPr>
        <w:t>C</w:t>
      </w:r>
      <w:r w:rsidRPr="00A0089F">
        <w:rPr>
          <w:rFonts w:eastAsia="MS Mincho" w:cs="Myanmar Text"/>
          <w:noProof/>
          <w:vertAlign w:val="subscript"/>
          <w:lang w:val="pl-PL" w:eastAsia="pl-PL"/>
        </w:rPr>
        <w:t>max</w:t>
      </w:r>
      <w:r w:rsidRPr="00A0089F">
        <w:rPr>
          <w:rFonts w:cs="Myanmar Text"/>
          <w:noProof/>
          <w:vertAlign w:val="subscript"/>
          <w:lang w:val="pl-PL" w:eastAsia="pl-PL"/>
        </w:rPr>
        <w:t>,u</w:t>
      </w:r>
      <w:r w:rsidRPr="00A0089F">
        <w:rPr>
          <w:rFonts w:cs="Myanmar Text"/>
          <w:noProof/>
          <w:lang w:val="pl-PL" w:eastAsia="pl-PL"/>
        </w:rPr>
        <w:t xml:space="preserve">). </w:t>
      </w:r>
      <w:r w:rsidRPr="00A0089F">
        <w:rPr>
          <w:rFonts w:eastAsia="Meiryo UI" w:cs="Myanmar Text"/>
          <w:noProof/>
          <w:lang w:val="pl-PL" w:eastAsia="pl-PL"/>
        </w:rPr>
        <w:t xml:space="preserve">ES259564 </w:t>
      </w:r>
      <w:r w:rsidRPr="00A0089F">
        <w:rPr>
          <w:rFonts w:cs="Myanmar Text"/>
          <w:noProof/>
          <w:lang w:val="pl-PL" w:eastAsia="pl-PL"/>
        </w:rPr>
        <w:t>nie hamował OAT1 oraz OAT3 (IC</w:t>
      </w:r>
      <w:r w:rsidRPr="00A0089F">
        <w:rPr>
          <w:rFonts w:cs="Myanmar Text"/>
          <w:noProof/>
          <w:vertAlign w:val="subscript"/>
          <w:lang w:val="pl-PL" w:eastAsia="pl-PL"/>
        </w:rPr>
        <w:t>50</w:t>
      </w:r>
      <w:r w:rsidRPr="00A0089F">
        <w:rPr>
          <w:rFonts w:cs="Myanmar Text"/>
          <w:noProof/>
          <w:lang w:val="pl-PL" w:eastAsia="pl-PL"/>
        </w:rPr>
        <w:t> &gt; 70 µmol/l).</w:t>
      </w:r>
      <w:bookmarkStart w:id="27" w:name="_i4i61ufKNpk8OPAHp1RiUl0aL"/>
      <w:bookmarkEnd w:id="27"/>
    </w:p>
    <w:p w14:paraId="40DB6A0A" w14:textId="77777777" w:rsidR="00F356A5" w:rsidRPr="0063271B" w:rsidRDefault="00F356A5">
      <w:pPr>
        <w:keepNext/>
        <w:keepLines/>
        <w:tabs>
          <w:tab w:val="left" w:pos="567"/>
        </w:tabs>
        <w:spacing w:before="220" w:after="220"/>
        <w:ind w:left="567" w:hanging="567"/>
        <w:rPr>
          <w:b/>
          <w:bCs/>
          <w:szCs w:val="26"/>
          <w:lang w:val="pl-PL"/>
        </w:rPr>
      </w:pPr>
      <w:bookmarkStart w:id="28" w:name="_i4i6iYPhaiexkxD7IyBYWanUP"/>
      <w:bookmarkEnd w:id="28"/>
      <w:r w:rsidRPr="0063271B">
        <w:rPr>
          <w:b/>
          <w:bCs/>
          <w:szCs w:val="26"/>
          <w:lang w:val="pl-PL"/>
        </w:rPr>
        <w:t>4.6</w:t>
      </w:r>
      <w:r w:rsidRPr="0063271B">
        <w:rPr>
          <w:b/>
          <w:bCs/>
          <w:szCs w:val="26"/>
          <w:lang w:val="pl-PL"/>
        </w:rPr>
        <w:tab/>
        <w:t>Wpływ na płodność, ciążę i laktację</w:t>
      </w:r>
    </w:p>
    <w:p w14:paraId="3C7FDA93" w14:textId="77777777" w:rsidR="00F356A5" w:rsidRPr="0062503C" w:rsidRDefault="00F356A5">
      <w:pPr>
        <w:keepNext/>
        <w:keepLines/>
        <w:spacing w:before="220"/>
        <w:rPr>
          <w:bCs/>
          <w:u w:val="single"/>
          <w:lang w:val="pl-PL"/>
        </w:rPr>
      </w:pPr>
      <w:bookmarkStart w:id="29" w:name="_i4i3dMwqX9Psvn34O3yMsTt02"/>
      <w:bookmarkEnd w:id="29"/>
      <w:r w:rsidRPr="0062503C">
        <w:rPr>
          <w:bCs/>
          <w:u w:val="single"/>
          <w:lang w:val="pl-PL"/>
        </w:rPr>
        <w:t>Ciąża</w:t>
      </w:r>
    </w:p>
    <w:p w14:paraId="0FF1042F" w14:textId="77777777" w:rsidR="00F356A5" w:rsidRPr="00D713B5" w:rsidRDefault="00F356A5" w:rsidP="00D713B5">
      <w:pPr>
        <w:widowControl w:val="0"/>
        <w:rPr>
          <w:rFonts w:eastAsia="SimSun" w:cs="Myanmar Text"/>
          <w:noProof/>
          <w:lang w:val="pl-PL" w:eastAsia="pl-PL"/>
        </w:rPr>
      </w:pPr>
    </w:p>
    <w:p w14:paraId="2C3A3D31"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 xml:space="preserve">Produkt leczniczy Veoza jest </w:t>
      </w:r>
      <w:r w:rsidRPr="00D713B5">
        <w:rPr>
          <w:rFonts w:eastAsia="SimSun" w:cs="Myanmar Text"/>
          <w:lang w:val="pl-PL" w:eastAsia="pl-PL"/>
        </w:rPr>
        <w:t xml:space="preserve">przeciwwskazany </w:t>
      </w:r>
      <w:r w:rsidRPr="00D713B5">
        <w:rPr>
          <w:rFonts w:eastAsia="SimSun" w:cs="Myanmar Text"/>
          <w:noProof/>
          <w:lang w:val="pl-PL" w:eastAsia="pl-PL"/>
        </w:rPr>
        <w:t xml:space="preserve">do stosowania w okresie </w:t>
      </w:r>
      <w:r w:rsidRPr="00D713B5">
        <w:rPr>
          <w:rFonts w:eastAsia="SimSun" w:cs="Myanmar Text"/>
          <w:lang w:val="pl-PL" w:eastAsia="pl-PL"/>
        </w:rPr>
        <w:t xml:space="preserve">ciąży (patrz punkt 4.3). </w:t>
      </w:r>
      <w:r w:rsidRPr="00D713B5">
        <w:rPr>
          <w:rFonts w:eastAsia="SimSun" w:cs="Myanmar Text"/>
          <w:noProof/>
          <w:lang w:val="pl-PL" w:eastAsia="pl-PL"/>
        </w:rPr>
        <w:t>W przypadku zajścia w ciążę w trakcie stosowania produktu leczniczego Veoza, leczenie należy natychmiast odstawić.</w:t>
      </w:r>
    </w:p>
    <w:p w14:paraId="514A4A88" w14:textId="77777777" w:rsidR="00F356A5" w:rsidRPr="00D713B5" w:rsidRDefault="00F356A5" w:rsidP="00D713B5">
      <w:pPr>
        <w:widowControl w:val="0"/>
        <w:rPr>
          <w:rFonts w:eastAsia="SimSun" w:cs="Myanmar Text"/>
          <w:noProof/>
          <w:lang w:val="pl-PL" w:eastAsia="pl-PL"/>
        </w:rPr>
      </w:pPr>
    </w:p>
    <w:p w14:paraId="2A1A130F" w14:textId="77777777" w:rsidR="00F356A5" w:rsidRPr="00D713B5" w:rsidRDefault="00F356A5" w:rsidP="00D713B5">
      <w:pPr>
        <w:widowControl w:val="0"/>
        <w:rPr>
          <w:rFonts w:cs="Myanmar Text"/>
          <w:noProof/>
          <w:lang w:val="pl-PL" w:eastAsia="pl-PL"/>
        </w:rPr>
      </w:pPr>
      <w:r w:rsidRPr="00D713B5">
        <w:rPr>
          <w:rFonts w:eastAsia="SimSun" w:cs="Myanmar Text"/>
          <w:noProof/>
          <w:lang w:val="pl-PL" w:eastAsia="pl-PL"/>
        </w:rPr>
        <w:t xml:space="preserve">Brak danych lub istnieją tylko ograniczone dane dotyczące stosowania fezolinetantu u kobiet w ciąży. </w:t>
      </w:r>
      <w:r w:rsidRPr="00D713B5">
        <w:rPr>
          <w:rFonts w:cs="Myanmar Text"/>
          <w:noProof/>
          <w:lang w:val="pl-PL" w:eastAsia="pl-PL"/>
        </w:rPr>
        <w:t>Badania na zwierzętach wykazały szkodliwy wpływ na reprodukcję</w:t>
      </w:r>
      <w:r w:rsidRPr="00D713B5">
        <w:rPr>
          <w:rFonts w:eastAsia="SimSun" w:cs="Myanmar Text"/>
          <w:noProof/>
          <w:lang w:val="pl-PL" w:eastAsia="pl-PL"/>
        </w:rPr>
        <w:t xml:space="preserve"> (patrz punkt 5.3).</w:t>
      </w:r>
      <w:r w:rsidRPr="00D713B5">
        <w:rPr>
          <w:rFonts w:cs="Myanmar Text"/>
          <w:noProof/>
          <w:lang w:val="pl-PL" w:eastAsia="pl-PL"/>
        </w:rPr>
        <w:t xml:space="preserve"> Kobiety w wieku rozrodczym w okresie perimenopauzalnym powinny stosować skuteczną metodę antykoncepcji</w:t>
      </w:r>
      <w:r w:rsidRPr="00D713B5">
        <w:rPr>
          <w:rFonts w:cs="Myanmar Text"/>
          <w:lang w:val="pl-PL" w:eastAsia="pl-PL"/>
        </w:rPr>
        <w:t xml:space="preserve">. </w:t>
      </w:r>
      <w:r w:rsidRPr="00D713B5">
        <w:rPr>
          <w:rFonts w:cs="Myanmar Text"/>
          <w:noProof/>
          <w:lang w:val="pl-PL" w:eastAsia="pl-PL"/>
        </w:rPr>
        <w:t>W tej grupie zalecane są niehormonalne środki antykoncepcyjne.</w:t>
      </w:r>
    </w:p>
    <w:p w14:paraId="4559DD26" w14:textId="77777777" w:rsidR="00F356A5" w:rsidRPr="0063271B" w:rsidRDefault="00F356A5">
      <w:pPr>
        <w:spacing w:before="220"/>
        <w:rPr>
          <w:bCs/>
          <w:u w:val="single"/>
          <w:lang w:val="pl-PL"/>
        </w:rPr>
      </w:pPr>
      <w:r w:rsidRPr="0063271B">
        <w:rPr>
          <w:bCs/>
          <w:u w:val="single"/>
          <w:lang w:val="pl-PL"/>
        </w:rPr>
        <w:t>Karmienie piersią</w:t>
      </w:r>
    </w:p>
    <w:p w14:paraId="2385C536" w14:textId="77777777" w:rsidR="00F356A5" w:rsidRPr="00D713B5" w:rsidRDefault="00F356A5" w:rsidP="00D713B5">
      <w:pPr>
        <w:widowControl w:val="0"/>
        <w:rPr>
          <w:rFonts w:eastAsia="SimSun" w:cs="Myanmar Text"/>
          <w:noProof/>
          <w:lang w:val="pl-PL" w:eastAsia="pl-PL"/>
        </w:rPr>
      </w:pPr>
    </w:p>
    <w:p w14:paraId="5DEB6A41" w14:textId="77777777" w:rsidR="00F356A5" w:rsidRPr="00D713B5" w:rsidRDefault="00F356A5" w:rsidP="00DA364D">
      <w:pPr>
        <w:keepNext/>
        <w:keepLines/>
        <w:rPr>
          <w:rFonts w:eastAsia="SimSun" w:cs="Myanmar Text"/>
          <w:noProof/>
          <w:lang w:val="pl-PL" w:eastAsia="pl-PL"/>
        </w:rPr>
      </w:pPr>
      <w:r w:rsidRPr="00D713B5">
        <w:rPr>
          <w:rFonts w:eastAsia="SimSun" w:cs="Myanmar Text"/>
          <w:noProof/>
          <w:lang w:val="pl-PL" w:eastAsia="pl-PL"/>
        </w:rPr>
        <w:t>Produkt leczniczy Veoza nie jest wskazany w okresie karmienia piersią.</w:t>
      </w:r>
    </w:p>
    <w:p w14:paraId="2B581DF3" w14:textId="77777777" w:rsidR="00F356A5" w:rsidRPr="00D713B5" w:rsidRDefault="00F356A5" w:rsidP="00D713B5">
      <w:pPr>
        <w:widowControl w:val="0"/>
        <w:rPr>
          <w:rFonts w:eastAsia="SimSun" w:cs="Myanmar Text"/>
          <w:noProof/>
          <w:lang w:val="pl-PL" w:eastAsia="pl-PL"/>
        </w:rPr>
      </w:pPr>
    </w:p>
    <w:p w14:paraId="6E81C10D" w14:textId="77777777" w:rsidR="00F356A5" w:rsidRPr="00D713B5" w:rsidRDefault="00F356A5" w:rsidP="00ED414E">
      <w:pPr>
        <w:rPr>
          <w:rFonts w:eastAsia="SimSun" w:cs="Myanmar Text"/>
          <w:noProof/>
          <w:lang w:val="pl-PL" w:eastAsia="pl-PL"/>
        </w:rPr>
      </w:pPr>
      <w:r w:rsidRPr="00D713B5">
        <w:rPr>
          <w:rFonts w:eastAsia="SimSun" w:cs="Myanmar Text"/>
          <w:noProof/>
          <w:lang w:val="pl-PL" w:eastAsia="pl-PL"/>
        </w:rPr>
        <w:t xml:space="preserve">Nie wiadomo, czy fezolinetant i jego metabolity przenikają do mleka ludzkiego. </w:t>
      </w:r>
      <w:r w:rsidRPr="00D713B5">
        <w:rPr>
          <w:rFonts w:cs="Myanmar Text"/>
          <w:noProof/>
          <w:lang w:val="pl-PL" w:eastAsia="pl-PL"/>
        </w:rPr>
        <w:t xml:space="preserve">Na podstawie dostępnych danych farmakokinetycznych dotyczących zwierząt stwierdzono przenikanie fezolinetantu i (lub) jego metabolitów do mleka zwierząt (patrz punkt 5.3). Nie można wykluczyć zagrożenia dla dziecka karmionego piersią. Należy podjąć decyzję czy przerwać karmienie piersią czy </w:t>
      </w:r>
      <w:r w:rsidRPr="00D713B5">
        <w:rPr>
          <w:rFonts w:cs="Myanmar Text"/>
          <w:noProof/>
          <w:lang w:val="pl-PL" w:eastAsia="pl-PL"/>
        </w:rPr>
        <w:lastRenderedPageBreak/>
        <w:t>przerwać/wstrzymać podawanie produktu leczniczego Veoza biorąc pod uwagę korzyści z karmienia piersią dla dziecka i korzyści z leczenia dla matki.</w:t>
      </w:r>
    </w:p>
    <w:p w14:paraId="02D7FE65" w14:textId="77777777" w:rsidR="00F356A5" w:rsidRPr="0062503C" w:rsidRDefault="00F356A5">
      <w:pPr>
        <w:keepNext/>
        <w:keepLines/>
        <w:spacing w:before="220"/>
        <w:rPr>
          <w:bCs/>
          <w:u w:val="single"/>
          <w:lang w:val="pl-PL"/>
        </w:rPr>
      </w:pPr>
      <w:r w:rsidRPr="0062503C">
        <w:rPr>
          <w:bCs/>
          <w:u w:val="single"/>
          <w:lang w:val="pl-PL"/>
        </w:rPr>
        <w:t>Płodność</w:t>
      </w:r>
    </w:p>
    <w:p w14:paraId="3347271C" w14:textId="77777777" w:rsidR="00F356A5" w:rsidRPr="00D713B5" w:rsidRDefault="00F356A5" w:rsidP="00D713B5">
      <w:pPr>
        <w:keepNext/>
        <w:keepLines/>
        <w:rPr>
          <w:rFonts w:eastAsia="SimSun" w:cs="Myanmar Text"/>
          <w:noProof/>
          <w:lang w:val="pl-PL" w:eastAsia="pl-PL"/>
        </w:rPr>
      </w:pPr>
    </w:p>
    <w:p w14:paraId="4BB41C6A" w14:textId="77777777" w:rsidR="00F356A5" w:rsidRPr="00D713B5" w:rsidRDefault="00F356A5" w:rsidP="00D713B5">
      <w:pPr>
        <w:keepNext/>
        <w:keepLines/>
        <w:rPr>
          <w:rFonts w:eastAsia="SimSun" w:cs="Myanmar Text"/>
          <w:noProof/>
          <w:lang w:val="pl-PL" w:eastAsia="pl-PL"/>
        </w:rPr>
      </w:pPr>
      <w:r w:rsidRPr="00D713B5">
        <w:rPr>
          <w:rFonts w:eastAsia="SimSun" w:cs="Myanmar Text"/>
          <w:noProof/>
          <w:lang w:val="pl-PL" w:eastAsia="pl-PL"/>
        </w:rPr>
        <w:t>Brak danych dotyczących wpływu fezolinetantu na płodność u ludzi. W badaniach płodności u samic szczurów fezolinetant nie wpływał na płodność (patrz punkt 5.3).</w:t>
      </w:r>
    </w:p>
    <w:p w14:paraId="57B2E4AD" w14:textId="77777777" w:rsidR="00F356A5" w:rsidRPr="0063271B" w:rsidRDefault="00F356A5">
      <w:pPr>
        <w:keepNext/>
        <w:keepLines/>
        <w:tabs>
          <w:tab w:val="left" w:pos="567"/>
        </w:tabs>
        <w:spacing w:before="220" w:after="220"/>
        <w:ind w:left="567" w:hanging="567"/>
        <w:rPr>
          <w:b/>
          <w:bCs/>
          <w:szCs w:val="26"/>
          <w:lang w:val="pl-PL"/>
        </w:rPr>
      </w:pPr>
      <w:bookmarkStart w:id="30" w:name="_i4i7FfMnMVXhNpEUhxQli0qw2"/>
      <w:bookmarkEnd w:id="30"/>
      <w:r w:rsidRPr="0063271B">
        <w:rPr>
          <w:b/>
          <w:bCs/>
          <w:szCs w:val="26"/>
          <w:lang w:val="pl-PL"/>
        </w:rPr>
        <w:t>4.7</w:t>
      </w:r>
      <w:r w:rsidRPr="0063271B">
        <w:rPr>
          <w:b/>
          <w:bCs/>
          <w:szCs w:val="26"/>
          <w:lang w:val="pl-PL"/>
        </w:rPr>
        <w:tab/>
        <w:t>Wpływ na zdolność prowadzenia pojazdów i obsługiwania maszyn</w:t>
      </w:r>
    </w:p>
    <w:p w14:paraId="04FB9658" w14:textId="77777777" w:rsidR="00F356A5" w:rsidRPr="00D713B5" w:rsidRDefault="00F356A5" w:rsidP="00DA364D">
      <w:pPr>
        <w:keepNext/>
        <w:keepLines/>
        <w:widowControl w:val="0"/>
        <w:rPr>
          <w:rFonts w:cs="Myanmar Text"/>
          <w:noProof/>
          <w:lang w:val="pl-PL" w:eastAsia="pl-PL"/>
        </w:rPr>
      </w:pPr>
      <w:bookmarkStart w:id="31" w:name="_i4i5K1EQNoOA2aHxpUfNjNa2U"/>
      <w:bookmarkEnd w:id="31"/>
      <w:r w:rsidRPr="00D713B5">
        <w:rPr>
          <w:rFonts w:eastAsia="SimSun" w:cs="Myanmar Text"/>
          <w:noProof/>
          <w:lang w:val="pl-PL" w:eastAsia="pl-PL"/>
        </w:rPr>
        <w:t>Fezolinetant nie ma wpływu lub wywiera nieistotny wpływ na zdolność prowadzenia pojazdów i obsługiwania maszyn.</w:t>
      </w:r>
    </w:p>
    <w:p w14:paraId="42C36B1C" w14:textId="77777777" w:rsidR="00F356A5" w:rsidRPr="0063271B" w:rsidRDefault="00F356A5">
      <w:pPr>
        <w:keepNext/>
        <w:keepLines/>
        <w:tabs>
          <w:tab w:val="left" w:pos="567"/>
        </w:tabs>
        <w:spacing w:before="220" w:after="220"/>
        <w:ind w:left="567" w:hanging="567"/>
        <w:rPr>
          <w:b/>
          <w:bCs/>
          <w:szCs w:val="26"/>
          <w:lang w:val="pl-PL"/>
        </w:rPr>
      </w:pPr>
      <w:bookmarkStart w:id="32" w:name="_i4i7ApsiAPtxmNjdkqk0pRkVI"/>
      <w:bookmarkEnd w:id="32"/>
      <w:r w:rsidRPr="0063271B">
        <w:rPr>
          <w:b/>
          <w:bCs/>
          <w:szCs w:val="26"/>
          <w:lang w:val="pl-PL"/>
        </w:rPr>
        <w:t>4.8</w:t>
      </w:r>
      <w:r w:rsidRPr="0063271B">
        <w:rPr>
          <w:b/>
          <w:bCs/>
          <w:szCs w:val="26"/>
          <w:lang w:val="pl-PL"/>
        </w:rPr>
        <w:tab/>
        <w:t>Działania niepożądane</w:t>
      </w:r>
    </w:p>
    <w:p w14:paraId="5DF0F367" w14:textId="77777777" w:rsidR="00F356A5" w:rsidRPr="00D713B5" w:rsidRDefault="00F356A5" w:rsidP="00DA364D">
      <w:pPr>
        <w:keepNext/>
        <w:keepLines/>
        <w:rPr>
          <w:rFonts w:eastAsia="SimSun" w:cs="Myanmar Text"/>
          <w:noProof/>
          <w:u w:val="single"/>
          <w:lang w:val="pl-PL" w:eastAsia="pl-PL"/>
        </w:rPr>
      </w:pPr>
      <w:r w:rsidRPr="00D713B5">
        <w:rPr>
          <w:rFonts w:eastAsia="SimSun" w:cs="Myanmar Text"/>
          <w:noProof/>
          <w:u w:val="single"/>
          <w:lang w:val="pl-PL" w:eastAsia="pl-PL"/>
        </w:rPr>
        <w:t>Podsumowanie profilu bezpieczeństwa</w:t>
      </w:r>
    </w:p>
    <w:p w14:paraId="7FB69546" w14:textId="77777777" w:rsidR="00F356A5" w:rsidRPr="00D713B5" w:rsidRDefault="00F356A5" w:rsidP="00DA364D">
      <w:pPr>
        <w:keepNext/>
        <w:keepLines/>
        <w:rPr>
          <w:rFonts w:eastAsia="SimSun" w:cs="Myanmar Text"/>
          <w:noProof/>
          <w:lang w:val="pl-PL" w:eastAsia="pl-PL"/>
        </w:rPr>
      </w:pPr>
    </w:p>
    <w:p w14:paraId="1A899CFC" w14:textId="77777777" w:rsidR="00F356A5" w:rsidRPr="00D713B5" w:rsidRDefault="00F356A5" w:rsidP="00DA364D">
      <w:pPr>
        <w:keepNext/>
        <w:keepLines/>
        <w:rPr>
          <w:rFonts w:eastAsia="SimSun" w:cs="Myanmar Text"/>
          <w:noProof/>
          <w:lang w:val="pl-PL" w:eastAsia="pl-PL"/>
        </w:rPr>
      </w:pPr>
      <w:r w:rsidRPr="00D713B5">
        <w:rPr>
          <w:rFonts w:eastAsia="SimSun" w:cs="Myanmar Text"/>
          <w:noProof/>
          <w:lang w:val="pl-PL" w:eastAsia="pl-PL"/>
        </w:rPr>
        <w:t>Najczęstszymi działaniami niepożądanymi związanymi ze stosowaniem fezolinetantu w dawce 45 mg były: biegunka (3,2%) i bezsenność (3,0%).</w:t>
      </w:r>
    </w:p>
    <w:p w14:paraId="2C584172" w14:textId="77777777" w:rsidR="00F356A5" w:rsidRPr="00D713B5" w:rsidRDefault="00F356A5" w:rsidP="00DA364D">
      <w:pPr>
        <w:keepNext/>
        <w:keepLines/>
        <w:rPr>
          <w:rFonts w:eastAsia="SimSun" w:cs="Myanmar Text"/>
          <w:noProof/>
          <w:lang w:val="pl-PL" w:eastAsia="pl-PL"/>
        </w:rPr>
      </w:pPr>
    </w:p>
    <w:p w14:paraId="50D37A58" w14:textId="77777777" w:rsidR="00F356A5" w:rsidRPr="00D713B5" w:rsidRDefault="00F356A5" w:rsidP="00DA364D">
      <w:pPr>
        <w:keepNext/>
        <w:keepLines/>
        <w:rPr>
          <w:rFonts w:eastAsia="SimSun" w:cs="Myanmar Text"/>
          <w:noProof/>
          <w:lang w:val="pl-PL" w:eastAsia="pl-PL"/>
        </w:rPr>
      </w:pPr>
      <w:r w:rsidRPr="00D713B5">
        <w:rPr>
          <w:rFonts w:eastAsia="SimSun" w:cs="Myanmar Text"/>
          <w:noProof/>
          <w:lang w:val="pl-PL" w:eastAsia="pl-PL"/>
        </w:rPr>
        <w:t>W całej badanej populacji nie zgłoszono ciężkich działań niepożądanych występujących z częstością większą niż 1%. Podczas stosowania fezolinetantu w dawce 45 mg zgłoszono cztery ciężkie działania niepożądane. Najcięższym działaniem niepożądanym był gruczolakorak endometrium (0,1%).</w:t>
      </w:r>
    </w:p>
    <w:p w14:paraId="5C096A31" w14:textId="77777777" w:rsidR="00F356A5" w:rsidRPr="00D713B5" w:rsidRDefault="00F356A5" w:rsidP="00DA364D">
      <w:pPr>
        <w:keepNext/>
        <w:keepLines/>
        <w:rPr>
          <w:rFonts w:eastAsia="SimSun" w:cs="Myanmar Text"/>
          <w:noProof/>
          <w:lang w:val="pl-PL" w:eastAsia="pl-PL"/>
        </w:rPr>
      </w:pPr>
    </w:p>
    <w:p w14:paraId="703BCD0A" w14:textId="77777777" w:rsidR="00F356A5" w:rsidRPr="00D713B5" w:rsidRDefault="00F356A5" w:rsidP="00DA364D">
      <w:pPr>
        <w:keepNext/>
        <w:keepLines/>
        <w:rPr>
          <w:rFonts w:eastAsia="SimSun" w:cs="Myanmar Text"/>
          <w:noProof/>
          <w:lang w:val="pl-PL" w:eastAsia="pl-PL"/>
        </w:rPr>
      </w:pPr>
      <w:r w:rsidRPr="00D713B5">
        <w:rPr>
          <w:rFonts w:eastAsia="SimSun" w:cs="Myanmar Text"/>
          <w:noProof/>
          <w:lang w:val="pl-PL" w:eastAsia="pl-PL"/>
        </w:rPr>
        <w:t>Najczęstszymi działaniami niepożądanymi prowadzącymi do przerwania leczenia fezolinetantem w dawce 45 mg były: zwiększenie aktywności aminotransferazy alaninowej (AlAT) (0,3%) oraz bezsenność (0,2%).</w:t>
      </w:r>
    </w:p>
    <w:p w14:paraId="4135E069" w14:textId="77777777" w:rsidR="00F356A5" w:rsidRPr="00D713B5" w:rsidRDefault="00F356A5" w:rsidP="00DA364D">
      <w:pPr>
        <w:keepNext/>
        <w:keepLines/>
        <w:rPr>
          <w:rFonts w:eastAsia="SimSun" w:cs="Myanmar Text"/>
          <w:noProof/>
          <w:u w:val="single"/>
          <w:lang w:val="pl-PL" w:eastAsia="pl-PL"/>
        </w:rPr>
      </w:pPr>
    </w:p>
    <w:p w14:paraId="4AEEE5A6" w14:textId="77777777" w:rsidR="00F356A5" w:rsidRPr="00D713B5" w:rsidRDefault="00F356A5" w:rsidP="00DA364D">
      <w:pPr>
        <w:keepNext/>
        <w:keepLines/>
        <w:rPr>
          <w:rFonts w:eastAsia="SimSun" w:cs="Myanmar Text"/>
          <w:noProof/>
          <w:u w:val="single"/>
          <w:lang w:val="pl-PL" w:eastAsia="pl-PL"/>
        </w:rPr>
      </w:pPr>
      <w:r w:rsidRPr="00D713B5">
        <w:rPr>
          <w:rFonts w:eastAsia="SimSun" w:cs="Myanmar Text"/>
          <w:noProof/>
          <w:u w:val="single"/>
          <w:lang w:val="pl-PL" w:eastAsia="pl-PL"/>
        </w:rPr>
        <w:t>Tabelaryczne zestawienie działań niepożądanych</w:t>
      </w:r>
    </w:p>
    <w:p w14:paraId="49ECF269" w14:textId="77777777" w:rsidR="00F356A5" w:rsidRPr="00D713B5" w:rsidRDefault="00F356A5" w:rsidP="00DA364D">
      <w:pPr>
        <w:keepNext/>
        <w:keepLines/>
        <w:rPr>
          <w:rFonts w:eastAsia="SimSun" w:cs="Myanmar Text"/>
          <w:noProof/>
          <w:lang w:val="pl-PL" w:eastAsia="pl-PL"/>
        </w:rPr>
      </w:pPr>
    </w:p>
    <w:p w14:paraId="221C8F92" w14:textId="77777777" w:rsidR="00F356A5" w:rsidRPr="00D713B5" w:rsidRDefault="00F356A5" w:rsidP="00DA364D">
      <w:pPr>
        <w:keepNext/>
        <w:keepLines/>
        <w:rPr>
          <w:rFonts w:eastAsia="SimSun" w:cs="Myanmar Text"/>
          <w:noProof/>
          <w:lang w:val="pl-PL" w:eastAsia="pl-PL"/>
        </w:rPr>
      </w:pPr>
      <w:r w:rsidRPr="00D713B5">
        <w:rPr>
          <w:rFonts w:eastAsia="SimSun" w:cs="Myanmar Text"/>
          <w:noProof/>
          <w:lang w:val="pl-PL" w:eastAsia="pl-PL"/>
        </w:rPr>
        <w:t>Bezpieczeństwo stosowania fezolinetantu badano u 2 203 kobiet z VMS związanymi z menopauzą, otrzymujących fezolinetant raz na dobę w badaniach klinicznych 3. fazy.</w:t>
      </w:r>
    </w:p>
    <w:p w14:paraId="3CBC9D52" w14:textId="77777777" w:rsidR="00F356A5" w:rsidRPr="00D713B5" w:rsidRDefault="00F356A5" w:rsidP="00DA364D">
      <w:pPr>
        <w:keepNext/>
        <w:keepLines/>
        <w:rPr>
          <w:rFonts w:eastAsia="SimSun" w:cs="Myanmar Text"/>
          <w:noProof/>
          <w:lang w:val="pl-PL" w:eastAsia="pl-PL"/>
        </w:rPr>
      </w:pPr>
    </w:p>
    <w:p w14:paraId="2AEC1EFE" w14:textId="77777777" w:rsidR="00F356A5" w:rsidRPr="00D713B5" w:rsidRDefault="00F356A5" w:rsidP="00DA364D">
      <w:pPr>
        <w:keepNext/>
        <w:keepLines/>
        <w:rPr>
          <w:rFonts w:eastAsia="SimSun" w:cs="Myanmar Text"/>
          <w:noProof/>
          <w:lang w:val="pl-PL" w:eastAsia="pl-PL"/>
        </w:rPr>
      </w:pPr>
      <w:r w:rsidRPr="00D713B5">
        <w:rPr>
          <w:rFonts w:eastAsia="SimSun" w:cs="Myanmar Text"/>
          <w:noProof/>
          <w:lang w:val="pl-PL" w:eastAsia="pl-PL"/>
        </w:rPr>
        <w:t xml:space="preserve">Działania niepożądane zaobserwowane w trakcie badań klinicznych </w:t>
      </w:r>
      <w:r>
        <w:rPr>
          <w:rFonts w:eastAsia="SimSun" w:cs="Myanmar Text"/>
          <w:noProof/>
          <w:lang w:val="pl-PL" w:eastAsia="pl-PL"/>
        </w:rPr>
        <w:t xml:space="preserve">oraz pochodzące ze zgłoszeń spontanicznych </w:t>
      </w:r>
      <w:r w:rsidRPr="00D713B5">
        <w:rPr>
          <w:rFonts w:eastAsia="SimSun" w:cs="Myanmar Text"/>
          <w:noProof/>
          <w:lang w:val="pl-PL" w:eastAsia="pl-PL"/>
        </w:rPr>
        <w:t>są wymienione poniżej według kategorii częstości występowania w każdej klasie układów i narządów. Kategorie częstości są zdefiniowane następująco: bardzo często (≥ 1/10); często (≥ 1/100 do &lt; 1/10); niezbyt często (≥ 1/1 000 do &lt; 1/100); rzadko (≥ 1/10 000 do &lt; 1/1 000); bardzo rzadko (&lt; 1/10 000); i </w:t>
      </w:r>
      <w:del w:id="33" w:author="Author">
        <w:r w:rsidRPr="00D713B5" w:rsidDel="00B45517">
          <w:rPr>
            <w:rFonts w:eastAsia="SimSun" w:cs="Myanmar Text"/>
            <w:noProof/>
            <w:lang w:val="pl-PL" w:eastAsia="pl-PL"/>
          </w:rPr>
          <w:delText xml:space="preserve"> </w:delText>
        </w:r>
      </w:del>
      <w:r w:rsidRPr="00D713B5">
        <w:rPr>
          <w:rFonts w:eastAsia="SimSun" w:cs="Myanmar Text"/>
          <w:noProof/>
          <w:lang w:val="pl-PL" w:eastAsia="pl-PL"/>
        </w:rPr>
        <w:t>częstość nieznana (częstość nie może być określona na podstawie dostępnych danych).</w:t>
      </w:r>
    </w:p>
    <w:p w14:paraId="3F6DC5B3" w14:textId="77777777" w:rsidR="00F356A5" w:rsidRPr="00D713B5" w:rsidRDefault="00F356A5" w:rsidP="00DA364D">
      <w:pPr>
        <w:keepNext/>
        <w:keepLines/>
        <w:rPr>
          <w:rFonts w:eastAsia="SimSun" w:cs="Myanmar Text"/>
          <w:noProof/>
          <w:lang w:val="pl-PL" w:eastAsia="pl-PL"/>
        </w:rPr>
      </w:pPr>
    </w:p>
    <w:p w14:paraId="71462C2E" w14:textId="77777777" w:rsidR="00F356A5" w:rsidRPr="00D713B5" w:rsidRDefault="00F356A5" w:rsidP="00ED414E">
      <w:pPr>
        <w:rPr>
          <w:rFonts w:eastAsia="SimSun" w:cs="Myanmar Text"/>
          <w:noProof/>
          <w:lang w:val="pl-PL" w:eastAsia="pl-PL"/>
        </w:rPr>
      </w:pPr>
      <w:r w:rsidRPr="00D713B5">
        <w:rPr>
          <w:rFonts w:cs="Myanmar Text"/>
          <w:b/>
          <w:bCs/>
          <w:noProof/>
          <w:lang w:val="pl-PL" w:eastAsia="pl-PL"/>
        </w:rPr>
        <w:t>Tabela 1</w:t>
      </w:r>
      <w:r w:rsidRPr="00D713B5">
        <w:rPr>
          <w:rFonts w:eastAsia="SimSun" w:cs="Myanmar Text"/>
          <w:b/>
          <w:bCs/>
          <w:noProof/>
          <w:lang w:val="pl-PL" w:eastAsia="pl-PL"/>
        </w:rPr>
        <w:t>. Działania niepożądane fezolinetantu w dawce 45 mg</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588"/>
        <w:gridCol w:w="1490"/>
        <w:gridCol w:w="3841"/>
      </w:tblGrid>
      <w:tr w:rsidR="00F356A5" w:rsidRPr="00D713B5" w14:paraId="18976BCA" w14:textId="77777777" w:rsidTr="00EF3E24">
        <w:trPr>
          <w:tblHeader/>
        </w:trPr>
        <w:tc>
          <w:tcPr>
            <w:tcW w:w="1634" w:type="pct"/>
            <w:vAlign w:val="center"/>
          </w:tcPr>
          <w:p w14:paraId="2C19DDD8" w14:textId="77777777" w:rsidR="00F356A5" w:rsidRPr="00D713B5" w:rsidRDefault="00F356A5" w:rsidP="00ED414E">
            <w:pPr>
              <w:ind w:left="115" w:right="-108"/>
              <w:rPr>
                <w:rFonts w:eastAsia="SimSun" w:cs="Myanmar Text"/>
                <w:b/>
                <w:bCs/>
                <w:noProof/>
                <w:lang w:val="pl-PL" w:eastAsia="pl-PL"/>
              </w:rPr>
            </w:pPr>
            <w:r w:rsidRPr="00D713B5">
              <w:rPr>
                <w:rFonts w:eastAsia="SimSun" w:cs="Myanmar Text"/>
                <w:b/>
                <w:bCs/>
                <w:noProof/>
                <w:lang w:val="pl-PL" w:eastAsia="pl-PL"/>
              </w:rPr>
              <w:t>Klasyfikacja układów i narządów MedDRA</w:t>
            </w:r>
          </w:p>
        </w:tc>
        <w:tc>
          <w:tcPr>
            <w:tcW w:w="941" w:type="pct"/>
            <w:vAlign w:val="center"/>
          </w:tcPr>
          <w:p w14:paraId="77606821" w14:textId="77777777" w:rsidR="00F356A5" w:rsidRPr="00D713B5" w:rsidRDefault="00F356A5" w:rsidP="00ED414E">
            <w:pPr>
              <w:ind w:left="115"/>
              <w:rPr>
                <w:rFonts w:eastAsia="SimSun" w:cs="Myanmar Text"/>
                <w:b/>
                <w:noProof/>
                <w:lang w:val="pl-PL" w:eastAsia="pl-PL"/>
              </w:rPr>
            </w:pPr>
            <w:r w:rsidRPr="00D713B5">
              <w:rPr>
                <w:rFonts w:eastAsia="SimSun" w:cs="Myanmar Text"/>
                <w:b/>
                <w:noProof/>
                <w:lang w:val="pl-PL" w:eastAsia="pl-PL"/>
              </w:rPr>
              <w:t>Kategoria częstości</w:t>
            </w:r>
          </w:p>
        </w:tc>
        <w:tc>
          <w:tcPr>
            <w:tcW w:w="2425" w:type="pct"/>
            <w:vAlign w:val="center"/>
          </w:tcPr>
          <w:p w14:paraId="4887B0D3" w14:textId="77777777" w:rsidR="00F356A5" w:rsidRPr="00D713B5" w:rsidRDefault="00F356A5" w:rsidP="00ED414E">
            <w:pPr>
              <w:ind w:left="115"/>
              <w:rPr>
                <w:rFonts w:eastAsia="SimSun" w:cs="Myanmar Text"/>
                <w:b/>
                <w:noProof/>
                <w:lang w:val="pl-PL" w:eastAsia="pl-PL"/>
              </w:rPr>
            </w:pPr>
            <w:r w:rsidRPr="00D713B5">
              <w:rPr>
                <w:rFonts w:eastAsia="SimSun" w:cs="Myanmar Text"/>
                <w:b/>
                <w:noProof/>
                <w:lang w:val="pl-PL" w:eastAsia="pl-PL"/>
              </w:rPr>
              <w:t>Działanie niepożądane</w:t>
            </w:r>
          </w:p>
        </w:tc>
      </w:tr>
      <w:tr w:rsidR="00F356A5" w:rsidRPr="00D713B5" w14:paraId="616053CD" w14:textId="77777777" w:rsidTr="00EF3E24">
        <w:tc>
          <w:tcPr>
            <w:tcW w:w="1634" w:type="pct"/>
            <w:vAlign w:val="center"/>
          </w:tcPr>
          <w:p w14:paraId="040EF5C2" w14:textId="77777777" w:rsidR="00F356A5" w:rsidRPr="00D713B5" w:rsidRDefault="00F356A5" w:rsidP="00ED414E">
            <w:pPr>
              <w:ind w:left="115"/>
              <w:rPr>
                <w:rFonts w:eastAsia="SimSun" w:cs="Myanmar Text"/>
                <w:noProof/>
                <w:lang w:val="pl-PL" w:eastAsia="pl-PL"/>
              </w:rPr>
            </w:pPr>
            <w:r w:rsidRPr="00D713B5">
              <w:rPr>
                <w:rFonts w:eastAsia="SimSun" w:cs="Myanmar Text"/>
                <w:noProof/>
                <w:lang w:val="pl-PL" w:eastAsia="pl-PL"/>
              </w:rPr>
              <w:t>Zaburzenia psychiczne</w:t>
            </w:r>
          </w:p>
        </w:tc>
        <w:tc>
          <w:tcPr>
            <w:tcW w:w="941" w:type="pct"/>
            <w:vAlign w:val="center"/>
          </w:tcPr>
          <w:p w14:paraId="4CF6D0FE" w14:textId="77777777" w:rsidR="00F356A5" w:rsidRPr="00D713B5" w:rsidRDefault="00F356A5" w:rsidP="00ED414E">
            <w:pPr>
              <w:ind w:left="115"/>
              <w:rPr>
                <w:rFonts w:eastAsia="SimSun" w:cs="Myanmar Text"/>
                <w:noProof/>
                <w:lang w:val="pl-PL" w:eastAsia="pl-PL"/>
              </w:rPr>
            </w:pPr>
            <w:r w:rsidRPr="00D713B5">
              <w:rPr>
                <w:rFonts w:eastAsia="SimSun" w:cs="Myanmar Text"/>
                <w:noProof/>
                <w:lang w:val="pl-PL" w:eastAsia="pl-PL"/>
              </w:rPr>
              <w:t>Często</w:t>
            </w:r>
          </w:p>
        </w:tc>
        <w:tc>
          <w:tcPr>
            <w:tcW w:w="2425" w:type="pct"/>
            <w:vAlign w:val="center"/>
          </w:tcPr>
          <w:p w14:paraId="33BC7EFC" w14:textId="77777777" w:rsidR="00F356A5" w:rsidRPr="00D713B5" w:rsidRDefault="00F356A5" w:rsidP="00ED414E">
            <w:pPr>
              <w:ind w:left="115"/>
              <w:rPr>
                <w:rFonts w:eastAsia="SimSun" w:cs="Myanmar Text"/>
                <w:noProof/>
                <w:lang w:val="pl-PL" w:eastAsia="pl-PL"/>
              </w:rPr>
            </w:pPr>
            <w:r w:rsidRPr="00D713B5">
              <w:rPr>
                <w:rFonts w:eastAsia="SimSun" w:cs="Myanmar Text"/>
                <w:noProof/>
                <w:lang w:val="pl-PL" w:eastAsia="pl-PL"/>
              </w:rPr>
              <w:t>Bezsenność</w:t>
            </w:r>
          </w:p>
        </w:tc>
      </w:tr>
      <w:tr w:rsidR="00F356A5" w:rsidRPr="00631C1E" w14:paraId="6B334AC5" w14:textId="77777777" w:rsidTr="00EF3E24">
        <w:tc>
          <w:tcPr>
            <w:tcW w:w="1634" w:type="pct"/>
            <w:tcBorders>
              <w:bottom w:val="single" w:sz="4" w:space="0" w:color="auto"/>
            </w:tcBorders>
            <w:vAlign w:val="center"/>
          </w:tcPr>
          <w:p w14:paraId="477BB989" w14:textId="77777777" w:rsidR="00F356A5" w:rsidRPr="00D713B5" w:rsidRDefault="00F356A5" w:rsidP="00ED414E">
            <w:pPr>
              <w:ind w:left="115"/>
              <w:rPr>
                <w:rFonts w:eastAsia="SimSun" w:cs="Myanmar Text"/>
                <w:noProof/>
                <w:lang w:val="pl-PL" w:eastAsia="pl-PL"/>
              </w:rPr>
            </w:pPr>
            <w:r w:rsidRPr="00D713B5">
              <w:rPr>
                <w:rFonts w:eastAsia="SimSun" w:cs="Myanmar Text"/>
                <w:noProof/>
                <w:lang w:val="pl-PL" w:eastAsia="pl-PL"/>
              </w:rPr>
              <w:t>Zaburzenia żołądka i jelit</w:t>
            </w:r>
          </w:p>
        </w:tc>
        <w:tc>
          <w:tcPr>
            <w:tcW w:w="941" w:type="pct"/>
            <w:vAlign w:val="center"/>
          </w:tcPr>
          <w:p w14:paraId="7089A358" w14:textId="77777777" w:rsidR="00F356A5" w:rsidRPr="00D713B5" w:rsidRDefault="00F356A5" w:rsidP="00ED414E">
            <w:pPr>
              <w:ind w:left="115"/>
              <w:rPr>
                <w:rFonts w:eastAsia="SimSun" w:cs="Myanmar Text"/>
                <w:noProof/>
                <w:lang w:val="pl-PL" w:eastAsia="pl-PL"/>
              </w:rPr>
            </w:pPr>
            <w:r w:rsidRPr="00D713B5">
              <w:rPr>
                <w:rFonts w:eastAsia="SimSun" w:cs="Myanmar Text"/>
                <w:noProof/>
                <w:lang w:val="pl-PL" w:eastAsia="pl-PL"/>
              </w:rPr>
              <w:t>Często</w:t>
            </w:r>
          </w:p>
        </w:tc>
        <w:tc>
          <w:tcPr>
            <w:tcW w:w="2425" w:type="pct"/>
            <w:vAlign w:val="center"/>
          </w:tcPr>
          <w:p w14:paraId="6B4C5A5B" w14:textId="77777777" w:rsidR="00F356A5" w:rsidRPr="00D713B5" w:rsidRDefault="00F356A5" w:rsidP="00ED414E">
            <w:pPr>
              <w:ind w:left="115"/>
              <w:rPr>
                <w:rFonts w:eastAsia="SimSun" w:cs="Myanmar Text"/>
                <w:noProof/>
                <w:lang w:val="pl-PL" w:eastAsia="ja-JP"/>
              </w:rPr>
            </w:pPr>
            <w:r w:rsidRPr="00D713B5">
              <w:rPr>
                <w:rFonts w:eastAsia="SimSun" w:cs="Myanmar Text"/>
                <w:noProof/>
                <w:lang w:val="pl-PL" w:eastAsia="pl-PL"/>
              </w:rPr>
              <w:t>Biegunka, ból w jamie brzusznej</w:t>
            </w:r>
          </w:p>
        </w:tc>
      </w:tr>
      <w:tr w:rsidR="00F356A5" w:rsidRPr="00631C1E" w14:paraId="3007D1D5" w14:textId="77777777" w:rsidTr="00EF3E24">
        <w:tc>
          <w:tcPr>
            <w:tcW w:w="1634" w:type="pct"/>
            <w:vMerge w:val="restart"/>
            <w:vAlign w:val="center"/>
          </w:tcPr>
          <w:p w14:paraId="29C84F32" w14:textId="77777777" w:rsidR="00F356A5" w:rsidRPr="00D713B5" w:rsidRDefault="00F356A5" w:rsidP="00ED414E">
            <w:pPr>
              <w:ind w:left="115"/>
              <w:rPr>
                <w:rFonts w:eastAsia="SimSun" w:cs="Myanmar Text"/>
                <w:noProof/>
                <w:lang w:val="pl-PL" w:eastAsia="pl-PL"/>
              </w:rPr>
            </w:pPr>
            <w:r>
              <w:rPr>
                <w:noProof/>
                <w:lang w:val="pl-PL"/>
              </w:rPr>
              <w:t>Zaburzenia wątroby i dróg żółciowych</w:t>
            </w:r>
          </w:p>
        </w:tc>
        <w:tc>
          <w:tcPr>
            <w:tcW w:w="941" w:type="pct"/>
            <w:vAlign w:val="center"/>
          </w:tcPr>
          <w:p w14:paraId="0492ECBC" w14:textId="77777777" w:rsidR="00F356A5" w:rsidRPr="00D713B5" w:rsidRDefault="00F356A5" w:rsidP="00ED414E">
            <w:pPr>
              <w:ind w:left="115"/>
              <w:rPr>
                <w:rFonts w:eastAsia="SimSun" w:cs="Myanmar Text"/>
                <w:noProof/>
                <w:lang w:val="pl-PL" w:eastAsia="pl-PL"/>
              </w:rPr>
            </w:pPr>
            <w:r w:rsidRPr="00D713B5">
              <w:rPr>
                <w:rFonts w:eastAsia="SimSun" w:cs="Myanmar Text"/>
                <w:noProof/>
                <w:lang w:val="pl-PL" w:eastAsia="pl-PL"/>
              </w:rPr>
              <w:t>Często</w:t>
            </w:r>
          </w:p>
        </w:tc>
        <w:tc>
          <w:tcPr>
            <w:tcW w:w="2425" w:type="pct"/>
            <w:vAlign w:val="center"/>
          </w:tcPr>
          <w:p w14:paraId="1390AB49" w14:textId="77777777" w:rsidR="00F356A5" w:rsidRPr="00D9227F" w:rsidRDefault="00F356A5" w:rsidP="00ED414E">
            <w:pPr>
              <w:ind w:left="115"/>
              <w:rPr>
                <w:rFonts w:eastAsia="SimSun" w:cs="Myanmar Text"/>
                <w:noProof/>
                <w:vertAlign w:val="superscript"/>
                <w:lang w:val="pl-PL" w:eastAsia="pl-PL"/>
              </w:rPr>
            </w:pPr>
            <w:r w:rsidRPr="00D713B5">
              <w:rPr>
                <w:rFonts w:eastAsia="SimSun" w:cs="Myanmar Text"/>
                <w:noProof/>
                <w:lang w:val="pl-PL" w:eastAsia="pl-PL"/>
              </w:rPr>
              <w:t>Zwiększenie aktywności aminotransferazy alaninowej (AlAT), zwiększenie aktywności aminotransferazy asparaginianowej (AspAT)</w:t>
            </w:r>
            <w:del w:id="34" w:author="Author">
              <w:r w:rsidDel="00A16D9B">
                <w:rPr>
                  <w:rFonts w:eastAsia="SimSun" w:cs="Myanmar Text"/>
                  <w:noProof/>
                  <w:lang w:val="pl-PL" w:eastAsia="pl-PL"/>
                </w:rPr>
                <w:delText>*</w:delText>
              </w:r>
            </w:del>
          </w:p>
        </w:tc>
      </w:tr>
      <w:tr w:rsidR="00F356A5" w:rsidRPr="00EF3E24" w14:paraId="5DE5ACF1" w14:textId="77777777" w:rsidTr="00EF3E24">
        <w:tc>
          <w:tcPr>
            <w:tcW w:w="1634" w:type="pct"/>
            <w:vMerge/>
            <w:vAlign w:val="center"/>
          </w:tcPr>
          <w:p w14:paraId="3709A8B4" w14:textId="77777777" w:rsidR="00F356A5" w:rsidRPr="00D713B5" w:rsidDel="00D9227F" w:rsidRDefault="00F356A5" w:rsidP="00DA364D">
            <w:pPr>
              <w:keepNext/>
              <w:keepLines/>
              <w:ind w:left="115"/>
              <w:rPr>
                <w:rFonts w:eastAsia="SimSun" w:cs="Myanmar Text"/>
                <w:noProof/>
                <w:lang w:val="pl-PL" w:eastAsia="pl-PL"/>
              </w:rPr>
            </w:pPr>
          </w:p>
        </w:tc>
        <w:tc>
          <w:tcPr>
            <w:tcW w:w="941" w:type="pct"/>
            <w:vAlign w:val="center"/>
          </w:tcPr>
          <w:p w14:paraId="0899D072" w14:textId="77777777" w:rsidR="00F356A5" w:rsidRPr="00D713B5" w:rsidRDefault="00F356A5" w:rsidP="00DA364D">
            <w:pPr>
              <w:keepNext/>
              <w:keepLines/>
              <w:ind w:left="115"/>
              <w:rPr>
                <w:rFonts w:eastAsia="SimSun" w:cs="Myanmar Text"/>
                <w:noProof/>
                <w:lang w:val="pl-PL" w:eastAsia="pl-PL"/>
              </w:rPr>
            </w:pPr>
            <w:r>
              <w:rPr>
                <w:rFonts w:eastAsia="SimSun" w:cs="Myanmar Text"/>
                <w:noProof/>
                <w:lang w:val="pl-PL" w:eastAsia="pl-PL"/>
              </w:rPr>
              <w:t>Nieznana</w:t>
            </w:r>
          </w:p>
        </w:tc>
        <w:tc>
          <w:tcPr>
            <w:tcW w:w="2425" w:type="pct"/>
            <w:vAlign w:val="center"/>
          </w:tcPr>
          <w:p w14:paraId="0FDE4ABB" w14:textId="77777777" w:rsidR="00F356A5" w:rsidRPr="00D713B5" w:rsidRDefault="00F356A5" w:rsidP="00DA364D">
            <w:pPr>
              <w:keepNext/>
              <w:keepLines/>
              <w:ind w:left="115"/>
              <w:rPr>
                <w:rFonts w:eastAsia="SimSun" w:cs="Myanmar Text"/>
                <w:noProof/>
                <w:lang w:val="pl-PL" w:eastAsia="pl-PL"/>
              </w:rPr>
            </w:pPr>
            <w:r>
              <w:rPr>
                <w:rFonts w:eastAsia="SimSun" w:cs="Myanmar Text"/>
                <w:noProof/>
                <w:lang w:val="pl-PL" w:eastAsia="pl-PL"/>
              </w:rPr>
              <w:t>Polekowe uszkodzenie wątroby (DILI)*</w:t>
            </w:r>
          </w:p>
        </w:tc>
      </w:tr>
    </w:tbl>
    <w:p w14:paraId="4F287E8E" w14:textId="77777777" w:rsidR="00F356A5" w:rsidRPr="00B33582" w:rsidRDefault="00F356A5" w:rsidP="00ED414E">
      <w:pPr>
        <w:rPr>
          <w:sz w:val="18"/>
          <w:szCs w:val="18"/>
          <w:lang w:val="pl-PL"/>
        </w:rPr>
      </w:pPr>
      <w:r>
        <w:rPr>
          <w:i/>
          <w:iCs/>
          <w:sz w:val="18"/>
          <w:szCs w:val="18"/>
          <w:vertAlign w:val="superscript"/>
          <w:lang w:val="pl-PL"/>
        </w:rPr>
        <w:t>*</w:t>
      </w:r>
      <w:r w:rsidRPr="00B33582">
        <w:rPr>
          <w:sz w:val="18"/>
          <w:szCs w:val="18"/>
          <w:lang w:val="pl-PL"/>
        </w:rPr>
        <w:t xml:space="preserve"> Patrz </w:t>
      </w:r>
      <w:r>
        <w:rPr>
          <w:sz w:val="18"/>
          <w:szCs w:val="18"/>
          <w:lang w:val="pl-PL"/>
        </w:rPr>
        <w:t>O</w:t>
      </w:r>
      <w:r w:rsidRPr="00B33582">
        <w:rPr>
          <w:sz w:val="18"/>
          <w:szCs w:val="18"/>
          <w:lang w:val="pl-PL"/>
        </w:rPr>
        <w:t>pis wybranych działań niepożądanych.</w:t>
      </w:r>
    </w:p>
    <w:p w14:paraId="5F8BE1BB" w14:textId="77777777" w:rsidR="00F356A5" w:rsidRPr="00B33582" w:rsidRDefault="00F356A5" w:rsidP="00ED414E">
      <w:pPr>
        <w:rPr>
          <w:lang w:val="pl-PL"/>
        </w:rPr>
      </w:pPr>
    </w:p>
    <w:p w14:paraId="145F9C1A" w14:textId="77777777" w:rsidR="00F356A5" w:rsidRPr="00A31712" w:rsidRDefault="00F356A5" w:rsidP="009E6213">
      <w:pPr>
        <w:keepNext/>
        <w:keepLines/>
        <w:rPr>
          <w:u w:val="single"/>
          <w:lang w:val="pl-PL"/>
        </w:rPr>
      </w:pPr>
      <w:r w:rsidRPr="00A31712">
        <w:rPr>
          <w:u w:val="single"/>
          <w:lang w:val="pl-PL"/>
        </w:rPr>
        <w:lastRenderedPageBreak/>
        <w:t>Opis wybranych działań niepożądanych</w:t>
      </w:r>
    </w:p>
    <w:p w14:paraId="32F44AC4" w14:textId="77777777" w:rsidR="00F356A5" w:rsidRPr="00B33582" w:rsidRDefault="00F356A5" w:rsidP="009E6213">
      <w:pPr>
        <w:keepNext/>
        <w:keepLines/>
        <w:rPr>
          <w:lang w:val="pl-PL"/>
        </w:rPr>
      </w:pPr>
    </w:p>
    <w:p w14:paraId="60E51951" w14:textId="77777777" w:rsidR="00F356A5" w:rsidRPr="00B33582" w:rsidRDefault="00F356A5" w:rsidP="009E6213">
      <w:pPr>
        <w:keepNext/>
        <w:keepLines/>
        <w:rPr>
          <w:i/>
          <w:iCs/>
          <w:lang w:val="pl-PL"/>
        </w:rPr>
      </w:pPr>
      <w:r>
        <w:rPr>
          <w:i/>
          <w:iCs/>
          <w:lang w:val="pl-PL"/>
        </w:rPr>
        <w:t xml:space="preserve">Zwiększenie aktywności </w:t>
      </w:r>
      <w:r w:rsidRPr="00B33582">
        <w:rPr>
          <w:i/>
          <w:iCs/>
          <w:lang w:val="pl-PL"/>
        </w:rPr>
        <w:t>AlAT</w:t>
      </w:r>
      <w:r>
        <w:rPr>
          <w:i/>
          <w:iCs/>
          <w:lang w:val="pl-PL"/>
        </w:rPr>
        <w:t xml:space="preserve"> </w:t>
      </w:r>
      <w:r w:rsidRPr="00B33582">
        <w:rPr>
          <w:i/>
          <w:iCs/>
          <w:lang w:val="pl-PL"/>
        </w:rPr>
        <w:t xml:space="preserve">/ </w:t>
      </w:r>
      <w:r>
        <w:rPr>
          <w:i/>
          <w:iCs/>
          <w:lang w:val="pl-PL"/>
        </w:rPr>
        <w:t xml:space="preserve">zwiększenie aktywności </w:t>
      </w:r>
      <w:r w:rsidRPr="00B33582">
        <w:rPr>
          <w:i/>
          <w:iCs/>
          <w:lang w:val="pl-PL"/>
        </w:rPr>
        <w:t>AspAT</w:t>
      </w:r>
      <w:r>
        <w:rPr>
          <w:i/>
          <w:iCs/>
          <w:lang w:val="pl-PL"/>
        </w:rPr>
        <w:t xml:space="preserve"> </w:t>
      </w:r>
      <w:r w:rsidRPr="00B33582">
        <w:rPr>
          <w:i/>
          <w:iCs/>
          <w:lang w:val="pl-PL"/>
        </w:rPr>
        <w:t>/ DILI</w:t>
      </w:r>
    </w:p>
    <w:p w14:paraId="500929A4" w14:textId="77777777" w:rsidR="00F356A5" w:rsidRPr="00B33582" w:rsidDel="00762967" w:rsidRDefault="00F356A5" w:rsidP="009E6213">
      <w:pPr>
        <w:keepNext/>
        <w:keepLines/>
        <w:rPr>
          <w:del w:id="35" w:author="Author"/>
        </w:rPr>
      </w:pPr>
      <w:del w:id="36" w:author="Author">
        <w:r w:rsidDel="00762967">
          <w:rPr>
            <w:lang w:val="pl-PL"/>
          </w:rPr>
          <w:delText>W badaniach klinicznych zwiększenie aktywności AlAT &gt; 3 × GGN wystąpiło u 2,1% kobiet otrzymujących fezolinetant w porównaniu z 0,8% kobiet otrzymujących placebo. Zwiększenie aktywności AspAT &gt; 3 × GGN wystąpiło u 1,0% kobiet otrzymujących fezolinetant w porównaniu z 0,4% kobiet otrzymujących placebo.</w:delText>
        </w:r>
      </w:del>
    </w:p>
    <w:p w14:paraId="0A8F6407" w14:textId="77777777" w:rsidR="00F356A5" w:rsidRPr="00B33582" w:rsidDel="00762967" w:rsidRDefault="00F356A5" w:rsidP="009E6213">
      <w:pPr>
        <w:keepNext/>
        <w:keepLines/>
        <w:rPr>
          <w:del w:id="37" w:author="Author"/>
          <w:lang w:val="pl-PL"/>
        </w:rPr>
      </w:pPr>
    </w:p>
    <w:p w14:paraId="39FD2627" w14:textId="77777777" w:rsidR="00F356A5" w:rsidRPr="00DF6384" w:rsidRDefault="00F356A5" w:rsidP="009E6213">
      <w:pPr>
        <w:keepNext/>
        <w:keepLines/>
        <w:rPr>
          <w:lang w:val="pl-PL"/>
        </w:rPr>
      </w:pPr>
      <w:r>
        <w:rPr>
          <w:lang w:val="pl-PL"/>
        </w:rPr>
        <w:t>P</w:t>
      </w:r>
      <w:r w:rsidRPr="00240DD9">
        <w:rPr>
          <w:lang w:val="pl-PL"/>
        </w:rPr>
        <w:t xml:space="preserve">o wprowadzeniu </w:t>
      </w:r>
      <w:r>
        <w:rPr>
          <w:lang w:val="pl-PL"/>
        </w:rPr>
        <w:t xml:space="preserve">produktu leczniczego </w:t>
      </w:r>
      <w:r w:rsidRPr="00240DD9">
        <w:rPr>
          <w:lang w:val="pl-PL"/>
        </w:rPr>
        <w:t xml:space="preserve">do obrotu </w:t>
      </w:r>
      <w:r>
        <w:rPr>
          <w:lang w:val="pl-PL"/>
        </w:rPr>
        <w:t>zgłaszano ciężkie</w:t>
      </w:r>
      <w:r w:rsidDel="00DE028F">
        <w:rPr>
          <w:lang w:val="pl-PL"/>
        </w:rPr>
        <w:t xml:space="preserve"> </w:t>
      </w:r>
      <w:r>
        <w:rPr>
          <w:lang w:val="pl-PL"/>
        </w:rPr>
        <w:t>przypadki zwiększenia aktywności AlAT i (lub) AspAT (&gt; 10 × GGN) z jednoczesnym zwiększeniem stężenia bilirubiny i (lub) aktywności fosfatazy alkalicznej (ALP). W niektórych przypadkach zwiększone wyniki badań czynnościowych wątroby były związane z przedmiotowymi i podmiotowymi objawami sugerującymi uszkodzenie wątroby, takimi jak zmęczenie, świąd, żółtaczka, ciemne zabarwienie moczu, jasno zabarwione stolce, nudności, wymioty, zmniejszony apetyt i (lub) ból w jamie brzusznej (patrz punkt 4.4).</w:t>
      </w:r>
    </w:p>
    <w:p w14:paraId="3FAD7631" w14:textId="77777777" w:rsidR="00F356A5" w:rsidRPr="0062503C" w:rsidRDefault="00F356A5" w:rsidP="00DA364D">
      <w:pPr>
        <w:keepNext/>
        <w:keepLines/>
        <w:rPr>
          <w:lang w:val="pl-PL"/>
        </w:rPr>
      </w:pPr>
    </w:p>
    <w:p w14:paraId="7C9C0F56" w14:textId="77777777" w:rsidR="00F356A5" w:rsidRPr="0063271B" w:rsidRDefault="00F356A5">
      <w:pPr>
        <w:keepNext/>
        <w:keepLines/>
        <w:spacing w:after="240"/>
        <w:rPr>
          <w:bCs/>
          <w:u w:val="single"/>
          <w:lang w:val="pl-PL"/>
        </w:rPr>
      </w:pPr>
      <w:bookmarkStart w:id="38" w:name="_i4i33tdouc1fjLe9kCA87OaLz"/>
      <w:bookmarkEnd w:id="38"/>
      <w:r w:rsidRPr="0063271B">
        <w:rPr>
          <w:bCs/>
          <w:u w:val="single"/>
          <w:lang w:val="pl-PL"/>
        </w:rPr>
        <w:t>Zgłaszanie podejrzewanych działań niepożądanych</w:t>
      </w:r>
    </w:p>
    <w:p w14:paraId="0A0558C5" w14:textId="77777777" w:rsidR="00F356A5" w:rsidRPr="0063271B" w:rsidRDefault="00F356A5" w:rsidP="00DA364D">
      <w:pPr>
        <w:keepNext/>
        <w:keepLines/>
        <w:rPr>
          <w:lang w:val="pl-PL"/>
        </w:rPr>
      </w:pPr>
      <w:r w:rsidRPr="0063271B">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63271B">
        <w:rPr>
          <w:highlight w:val="lightGray"/>
          <w:lang w:val="pl-PL"/>
        </w:rPr>
        <w:t>krajowego systemu zgłaszania wymienionego w</w:t>
      </w:r>
      <w:r w:rsidRPr="002B7083">
        <w:rPr>
          <w:color w:val="0000FF" w:themeColor="hyperlink"/>
          <w:highlight w:val="lightGray"/>
          <w:u w:val="single"/>
          <w:lang w:val="pl-PL"/>
        </w:rPr>
        <w:t xml:space="preserve"> </w:t>
      </w:r>
      <w:r>
        <w:fldChar w:fldCharType="begin"/>
      </w:r>
      <w:r w:rsidRPr="00631C1E">
        <w:rPr>
          <w:lang w:val="pl-PL"/>
        </w:rPr>
        <w:instrText>HYPERLINK "https://www.ema.europa.eu/documents/template-form/qrd-appendix-v-adverse-drug-reaction-reporting-details_en.docx"</w:instrText>
      </w:r>
      <w:r>
        <w:fldChar w:fldCharType="separate"/>
      </w:r>
      <w:r w:rsidRPr="002B7083">
        <w:rPr>
          <w:color w:val="0000FF" w:themeColor="hyperlink"/>
          <w:highlight w:val="lightGray"/>
          <w:u w:val="single"/>
          <w:lang w:val="pl-PL"/>
        </w:rPr>
        <w:t>załączniku V</w:t>
      </w:r>
      <w:r>
        <w:fldChar w:fldCharType="end"/>
      </w:r>
      <w:r w:rsidRPr="0063271B">
        <w:rPr>
          <w:lang w:val="pl-PL"/>
        </w:rPr>
        <w:t>.</w:t>
      </w:r>
    </w:p>
    <w:p w14:paraId="0A2B413B" w14:textId="77777777" w:rsidR="00F356A5" w:rsidRPr="0063271B" w:rsidRDefault="00F356A5" w:rsidP="00DA364D">
      <w:pPr>
        <w:keepNext/>
        <w:keepLines/>
        <w:tabs>
          <w:tab w:val="left" w:pos="567"/>
        </w:tabs>
        <w:spacing w:before="220" w:after="220"/>
        <w:ind w:left="562" w:hanging="562"/>
        <w:rPr>
          <w:b/>
          <w:bCs/>
          <w:szCs w:val="26"/>
          <w:lang w:val="pl-PL"/>
        </w:rPr>
      </w:pPr>
      <w:bookmarkStart w:id="39" w:name="_i4i7Vpbf15Qm1UUoLEvLedkyV"/>
      <w:bookmarkEnd w:id="39"/>
      <w:r w:rsidRPr="0063271B">
        <w:rPr>
          <w:b/>
          <w:bCs/>
          <w:szCs w:val="26"/>
          <w:lang w:val="pl-PL"/>
        </w:rPr>
        <w:t>4.9</w:t>
      </w:r>
      <w:r w:rsidRPr="0063271B">
        <w:rPr>
          <w:b/>
          <w:bCs/>
          <w:szCs w:val="26"/>
          <w:lang w:val="pl-PL"/>
        </w:rPr>
        <w:tab/>
        <w:t>Przedawkowanie</w:t>
      </w:r>
    </w:p>
    <w:p w14:paraId="387228BC" w14:textId="77777777" w:rsidR="00F356A5" w:rsidRPr="00D713B5" w:rsidRDefault="00F356A5" w:rsidP="00DA364D">
      <w:pPr>
        <w:keepNext/>
        <w:keepLines/>
        <w:rPr>
          <w:rFonts w:eastAsia="SimSun" w:cs="Myanmar Text"/>
          <w:noProof/>
          <w:lang w:val="pl-PL" w:eastAsia="pl-PL"/>
        </w:rPr>
      </w:pPr>
      <w:r w:rsidRPr="00D713B5">
        <w:rPr>
          <w:rFonts w:eastAsia="SimSun" w:cs="Myanmar Text"/>
          <w:noProof/>
          <w:lang w:val="pl-PL" w:eastAsia="pl-PL"/>
        </w:rPr>
        <w:t>W badaniach klinicznych z udziałem zdrowych kobiet badano dawki fezolinetantu do 900 mg. Przy dawce 900 mg obserwowano ból głowy, nudności i parestezje.</w:t>
      </w:r>
    </w:p>
    <w:p w14:paraId="0E9185E6" w14:textId="77777777" w:rsidR="00F356A5" w:rsidRPr="00D713B5" w:rsidRDefault="00F356A5" w:rsidP="00DA364D">
      <w:pPr>
        <w:keepNext/>
        <w:keepLines/>
        <w:rPr>
          <w:rFonts w:eastAsia="SimSun" w:cs="Myanmar Text"/>
          <w:noProof/>
          <w:lang w:val="pl-PL" w:eastAsia="pl-PL"/>
        </w:rPr>
      </w:pPr>
    </w:p>
    <w:p w14:paraId="7FCA749C" w14:textId="77777777" w:rsidR="00F356A5" w:rsidRPr="00D713B5" w:rsidRDefault="00F356A5" w:rsidP="00DA364D">
      <w:pPr>
        <w:keepNext/>
        <w:keepLines/>
        <w:rPr>
          <w:rFonts w:eastAsia="SimSun" w:cs="Myanmar Text"/>
          <w:noProof/>
          <w:lang w:val="pl-PL" w:eastAsia="pl-PL"/>
        </w:rPr>
      </w:pPr>
      <w:r w:rsidRPr="00D713B5">
        <w:rPr>
          <w:rFonts w:eastAsia="SimSun" w:cs="Myanmar Text"/>
          <w:noProof/>
          <w:color w:val="000000"/>
          <w:lang w:val="pl-PL" w:eastAsia="pl-PL"/>
        </w:rPr>
        <w:t>W przypadku przedawkowania</w:t>
      </w:r>
      <w:r w:rsidRPr="00D713B5">
        <w:rPr>
          <w:rFonts w:eastAsia="SimSun" w:cs="Myanmar Text"/>
          <w:noProof/>
          <w:lang w:val="pl-PL" w:eastAsia="pl-PL"/>
        </w:rPr>
        <w:t xml:space="preserve"> </w:t>
      </w:r>
      <w:r w:rsidRPr="00D713B5">
        <w:rPr>
          <w:rFonts w:eastAsia="SimSun" w:cs="Myanmar Text"/>
          <w:noProof/>
          <w:color w:val="000000"/>
          <w:lang w:val="pl-PL" w:eastAsia="pl-PL"/>
        </w:rPr>
        <w:t>należy ściśle monitorować stan pacjentki oraz rozważyć lecz</w:t>
      </w:r>
      <w:ins w:id="40" w:author="Author">
        <w:r>
          <w:rPr>
            <w:rFonts w:eastAsia="SimSun" w:cs="Myanmar Text"/>
            <w:noProof/>
            <w:color w:val="000000"/>
            <w:lang w:val="pl-PL" w:eastAsia="pl-PL"/>
          </w:rPr>
          <w:t>e</w:t>
        </w:r>
      </w:ins>
      <w:r w:rsidRPr="00D713B5">
        <w:rPr>
          <w:rFonts w:eastAsia="SimSun" w:cs="Myanmar Text"/>
          <w:noProof/>
          <w:color w:val="000000"/>
          <w:lang w:val="pl-PL" w:eastAsia="pl-PL"/>
        </w:rPr>
        <w:t>nie wspomagające w zależności od</w:t>
      </w:r>
      <w:r w:rsidRPr="00D713B5">
        <w:rPr>
          <w:rFonts w:eastAsia="SimSun" w:cs="Myanmar Text"/>
          <w:noProof/>
          <w:lang w:val="pl-PL" w:eastAsia="pl-PL"/>
        </w:rPr>
        <w:t xml:space="preserve"> </w:t>
      </w:r>
      <w:r w:rsidRPr="00D713B5">
        <w:rPr>
          <w:rFonts w:eastAsia="SimSun" w:cs="Myanmar Text"/>
          <w:noProof/>
          <w:color w:val="000000"/>
          <w:lang w:val="pl-PL" w:eastAsia="pl-PL"/>
        </w:rPr>
        <w:t>objawów podmiotowych i przedmiotowych.</w:t>
      </w:r>
    </w:p>
    <w:p w14:paraId="14E87D62" w14:textId="77777777" w:rsidR="00F356A5" w:rsidRPr="0063271B" w:rsidRDefault="00F356A5">
      <w:pPr>
        <w:keepNext/>
        <w:keepLines/>
        <w:tabs>
          <w:tab w:val="left" w:pos="567"/>
        </w:tabs>
        <w:spacing w:before="440" w:after="220"/>
        <w:ind w:left="567" w:hanging="567"/>
        <w:rPr>
          <w:b/>
          <w:bCs/>
          <w:caps/>
          <w:szCs w:val="28"/>
          <w:lang w:val="pl-PL"/>
        </w:rPr>
      </w:pPr>
      <w:bookmarkStart w:id="41" w:name="_i4i039CpU3GMXV27C4S8Ott59"/>
      <w:bookmarkEnd w:id="41"/>
      <w:r w:rsidRPr="0063271B">
        <w:rPr>
          <w:b/>
          <w:bCs/>
          <w:caps/>
          <w:szCs w:val="28"/>
          <w:lang w:val="pl-PL"/>
        </w:rPr>
        <w:t>5.</w:t>
      </w:r>
      <w:r w:rsidRPr="0063271B">
        <w:rPr>
          <w:b/>
          <w:bCs/>
          <w:caps/>
          <w:szCs w:val="28"/>
          <w:lang w:val="pl-PL"/>
        </w:rPr>
        <w:tab/>
        <w:t>WŁAŚCIWOŚCI FARMAKOLOGICZNE</w:t>
      </w:r>
    </w:p>
    <w:p w14:paraId="361EE40E" w14:textId="77777777" w:rsidR="00F356A5" w:rsidRPr="0063271B" w:rsidRDefault="00F356A5">
      <w:pPr>
        <w:keepNext/>
        <w:keepLines/>
        <w:tabs>
          <w:tab w:val="left" w:pos="567"/>
        </w:tabs>
        <w:spacing w:before="220" w:after="220"/>
        <w:ind w:left="567" w:hanging="567"/>
        <w:rPr>
          <w:b/>
          <w:bCs/>
          <w:szCs w:val="26"/>
          <w:lang w:val="pl-PL"/>
        </w:rPr>
      </w:pPr>
      <w:bookmarkStart w:id="42" w:name="_i4i7XdSK4clEE0k2J645mDNoo"/>
      <w:bookmarkEnd w:id="42"/>
      <w:r w:rsidRPr="0063271B">
        <w:rPr>
          <w:b/>
          <w:bCs/>
          <w:szCs w:val="26"/>
          <w:lang w:val="pl-PL"/>
        </w:rPr>
        <w:t>5.1</w:t>
      </w:r>
      <w:r w:rsidRPr="0063271B">
        <w:rPr>
          <w:b/>
          <w:bCs/>
          <w:szCs w:val="26"/>
          <w:lang w:val="pl-PL"/>
        </w:rPr>
        <w:tab/>
        <w:t>Właściwości farmakodynamiczne</w:t>
      </w:r>
    </w:p>
    <w:p w14:paraId="5A1FC38D" w14:textId="77777777" w:rsidR="00F356A5" w:rsidRPr="001015CA" w:rsidRDefault="00F356A5" w:rsidP="00DA364D">
      <w:pPr>
        <w:keepNext/>
        <w:keepLines/>
        <w:rPr>
          <w:lang w:val="pl-PL"/>
        </w:rPr>
      </w:pPr>
      <w:r w:rsidRPr="0063271B">
        <w:rPr>
          <w:lang w:val="pl-PL"/>
        </w:rPr>
        <w:t>Grupa farmakoterapeutyczna:</w:t>
      </w:r>
      <w:bookmarkStart w:id="43" w:name="_i4i1JVFYTJZXiorhTC43SvrQ9"/>
      <w:bookmarkEnd w:id="43"/>
      <w:r w:rsidRPr="00D713B5">
        <w:rPr>
          <w:rFonts w:cs="Myanmar Text"/>
          <w:noProof/>
          <w:lang w:val="pl-PL" w:eastAsia="pl-PL"/>
        </w:rPr>
        <w:t xml:space="preserve"> </w:t>
      </w:r>
      <w:r w:rsidRPr="00D713B5">
        <w:rPr>
          <w:rFonts w:eastAsia="SimSun" w:cs="Myanmar Text"/>
          <w:bCs/>
          <w:noProof/>
          <w:lang w:val="pl-PL" w:eastAsia="pl-PL"/>
        </w:rPr>
        <w:t>Inne leki ginekologiczne</w:t>
      </w:r>
      <w:r w:rsidRPr="00D713B5">
        <w:rPr>
          <w:rFonts w:eastAsia="SimSun" w:cs="Myanmar Text"/>
          <w:noProof/>
          <w:lang w:val="pl-PL" w:eastAsia="pl-PL"/>
        </w:rPr>
        <w:t>, inne leki ginekologiczne</w:t>
      </w:r>
      <w:r w:rsidRPr="0063271B">
        <w:rPr>
          <w:lang w:val="pl-PL"/>
        </w:rPr>
        <w:t xml:space="preserve">, kod ATC: </w:t>
      </w:r>
      <w:r w:rsidRPr="0063271B">
        <w:rPr>
          <w:rFonts w:eastAsia="SimSun"/>
          <w:noProof/>
          <w:lang w:val="pl-PL"/>
        </w:rPr>
        <w:t>G02CX06.</w:t>
      </w:r>
    </w:p>
    <w:p w14:paraId="0F9DE998" w14:textId="77777777" w:rsidR="00F356A5" w:rsidRPr="00A16D9B" w:rsidRDefault="00F356A5">
      <w:pPr>
        <w:keepNext/>
        <w:keepLines/>
        <w:spacing w:before="220"/>
        <w:rPr>
          <w:bCs/>
          <w:u w:val="single"/>
          <w:lang w:val="pl-PL"/>
        </w:rPr>
      </w:pPr>
      <w:r w:rsidRPr="00A16D9B">
        <w:rPr>
          <w:bCs/>
          <w:u w:val="single"/>
          <w:lang w:val="pl-PL"/>
        </w:rPr>
        <w:t>Mechanizm działania</w:t>
      </w:r>
    </w:p>
    <w:p w14:paraId="381718E0" w14:textId="77777777" w:rsidR="00F356A5" w:rsidRPr="00D713B5" w:rsidRDefault="00F356A5" w:rsidP="00DA364D">
      <w:pPr>
        <w:keepNext/>
        <w:keepLines/>
        <w:widowControl w:val="0"/>
        <w:numPr>
          <w:ilvl w:val="12"/>
          <w:numId w:val="0"/>
        </w:numPr>
        <w:rPr>
          <w:rFonts w:eastAsia="SimSun" w:cs="Myanmar Text"/>
          <w:noProof/>
          <w:lang w:val="pl-PL" w:eastAsia="ja-JP"/>
        </w:rPr>
      </w:pPr>
    </w:p>
    <w:p w14:paraId="69222D1A" w14:textId="77777777" w:rsidR="00F356A5" w:rsidRPr="00D713B5" w:rsidRDefault="00F356A5" w:rsidP="00DA364D">
      <w:pPr>
        <w:keepNext/>
        <w:keepLines/>
        <w:widowControl w:val="0"/>
        <w:numPr>
          <w:ilvl w:val="12"/>
          <w:numId w:val="0"/>
        </w:numPr>
        <w:rPr>
          <w:rFonts w:eastAsia="SimSun" w:cs="Myanmar Text"/>
          <w:noProof/>
          <w:lang w:val="pl-PL" w:eastAsia="en-GB"/>
        </w:rPr>
      </w:pPr>
      <w:r w:rsidRPr="00D713B5">
        <w:rPr>
          <w:rFonts w:eastAsia="SimSun" w:cs="Myanmar Text"/>
          <w:noProof/>
          <w:lang w:val="pl-PL" w:eastAsia="pl-PL"/>
        </w:rPr>
        <w:t xml:space="preserve">Fezolinetant jest niehormonalnym, selektywnym antagonistą receptora neurokininy 3 (NK3). Blokuje wiązanie neurokininy B (NKB) na neuronie </w:t>
      </w:r>
      <w:r w:rsidRPr="00D713B5">
        <w:rPr>
          <w:rFonts w:eastAsia="SimSun" w:cs="Arial"/>
          <w:noProof/>
          <w:lang w:val="pl-PL" w:eastAsia="pl-PL"/>
        </w:rPr>
        <w:t>kisspeptyny/neurokininy B/dynorfiny</w:t>
      </w:r>
      <w:r w:rsidRPr="00D713B5">
        <w:rPr>
          <w:rFonts w:eastAsia="SimSun" w:cs="Myanmar Text"/>
          <w:noProof/>
          <w:lang w:val="pl-PL" w:eastAsia="pl-PL"/>
        </w:rPr>
        <w:t xml:space="preserve"> (KNDy), co jak się postuluje przywraca równowagę aktywności neuronalnej KNDy w ośrodku termoregulacyjnym podwzgórza.</w:t>
      </w:r>
    </w:p>
    <w:p w14:paraId="5F293594" w14:textId="77777777" w:rsidR="00F356A5" w:rsidRPr="009433CF" w:rsidRDefault="00F356A5">
      <w:pPr>
        <w:keepNext/>
        <w:keepLines/>
        <w:spacing w:before="220" w:after="220"/>
        <w:rPr>
          <w:rFonts w:eastAsia="Times New Roman" w:cs="Times New Roman"/>
          <w:bCs/>
          <w:u w:val="single"/>
          <w:lang w:val="pl-PL"/>
          <w:rPrChange w:id="44" w:author="Author">
            <w:rPr>
              <w:rFonts w:eastAsiaTheme="majorEastAsia" w:cstheme="majorBidi"/>
              <w:lang w:val="en-GB"/>
            </w:rPr>
          </w:rPrChange>
        </w:rPr>
      </w:pPr>
      <w:r w:rsidRPr="009433CF">
        <w:rPr>
          <w:rFonts w:eastAsia="Times New Roman" w:cs="Times New Roman"/>
          <w:bCs/>
          <w:u w:val="single"/>
          <w:lang w:val="pl-PL"/>
          <w:rPrChange w:id="45" w:author="Author">
            <w:rPr>
              <w:rFonts w:eastAsiaTheme="majorEastAsia" w:cstheme="majorBidi"/>
            </w:rPr>
          </w:rPrChange>
        </w:rPr>
        <w:t>Działanie farmakodynamiczne</w:t>
      </w:r>
    </w:p>
    <w:p w14:paraId="4AF967A0" w14:textId="77777777" w:rsidR="00F356A5" w:rsidRDefault="00F356A5" w:rsidP="00DA364D">
      <w:pPr>
        <w:keepNext/>
        <w:keepLines/>
        <w:widowControl w:val="0"/>
        <w:rPr>
          <w:rFonts w:eastAsia="SimSun" w:cs="Myanmar Text"/>
          <w:noProof/>
          <w:lang w:val="pl-PL" w:eastAsia="pl-PL"/>
        </w:rPr>
      </w:pPr>
      <w:r w:rsidRPr="00D713B5">
        <w:rPr>
          <w:rFonts w:eastAsia="SimSun" w:cs="Myanmar Text"/>
          <w:noProof/>
          <w:lang w:val="pl-PL" w:eastAsia="pl-PL"/>
        </w:rPr>
        <w:t>U kobiet po menopauzie leczonych fezolinetantem obserwowano przejściowe zmniejszenie stężenia hormonu luteinizującego (ang. luteinizing hormone, LH). U kobiet po menopauzie nie zaobserwowano wyraźnych trendów ani istotnych klinicznie zmian w oznaczeniu hormonów płciowych (hormonu folikulotropowego (ang. follicle-stimulating hormone, FSH), testosteronu, estrogenu i siarczanu dehydroepiandrosteronu).</w:t>
      </w:r>
    </w:p>
    <w:p w14:paraId="5D093E70" w14:textId="77777777" w:rsidR="00F356A5" w:rsidRPr="00D713B5" w:rsidRDefault="00F356A5" w:rsidP="00ED414E">
      <w:pPr>
        <w:widowControl w:val="0"/>
        <w:rPr>
          <w:rFonts w:eastAsia="SimSun" w:cs="Myanmar Text"/>
          <w:noProof/>
          <w:lang w:val="pl-PL" w:eastAsia="pl-PL"/>
        </w:rPr>
      </w:pPr>
    </w:p>
    <w:p w14:paraId="46AD3C4F" w14:textId="77777777" w:rsidR="00F356A5" w:rsidRPr="0063271B" w:rsidRDefault="00F356A5" w:rsidP="00ED414E">
      <w:pPr>
        <w:keepNext/>
        <w:rPr>
          <w:bCs/>
          <w:u w:val="single"/>
          <w:lang w:val="pl-PL"/>
        </w:rPr>
      </w:pPr>
      <w:r w:rsidRPr="0063271B">
        <w:rPr>
          <w:bCs/>
          <w:u w:val="single"/>
          <w:lang w:val="pl-PL"/>
        </w:rPr>
        <w:lastRenderedPageBreak/>
        <w:t>Skuteczność kliniczna i bezpieczeństwo stosowania</w:t>
      </w:r>
    </w:p>
    <w:p w14:paraId="7EEF7292" w14:textId="77777777" w:rsidR="00F356A5" w:rsidRPr="0062503C" w:rsidRDefault="00F356A5" w:rsidP="00ED414E">
      <w:pPr>
        <w:keepNext/>
        <w:rPr>
          <w:lang w:val="pl-PL"/>
        </w:rPr>
      </w:pPr>
    </w:p>
    <w:p w14:paraId="430B3D01" w14:textId="77777777" w:rsidR="00F356A5" w:rsidRPr="00D713B5" w:rsidRDefault="00F356A5" w:rsidP="00D713B5">
      <w:pPr>
        <w:keepNext/>
        <w:keepLines/>
        <w:rPr>
          <w:rFonts w:eastAsia="SimSun" w:cs="Myanmar Text"/>
          <w:i/>
          <w:iCs/>
          <w:noProof/>
          <w:lang w:val="pl-PL" w:eastAsia="pl-PL"/>
        </w:rPr>
      </w:pPr>
      <w:r w:rsidRPr="00D713B5">
        <w:rPr>
          <w:rFonts w:eastAsia="SimSun" w:cs="Myanmar Text"/>
          <w:i/>
          <w:iCs/>
          <w:noProof/>
          <w:lang w:val="pl-PL" w:eastAsia="pl-PL"/>
        </w:rPr>
        <w:t>Skuteczność: wpływ na VMS</w:t>
      </w:r>
    </w:p>
    <w:p w14:paraId="213033D8" w14:textId="77777777" w:rsidR="00F356A5" w:rsidRPr="00D713B5" w:rsidRDefault="00F356A5" w:rsidP="00ED414E">
      <w:pPr>
        <w:rPr>
          <w:rFonts w:eastAsia="SimSun" w:cs="Myanmar Text"/>
          <w:noProof/>
          <w:lang w:val="pl-PL" w:eastAsia="pl-PL"/>
        </w:rPr>
      </w:pPr>
      <w:r w:rsidRPr="00D713B5">
        <w:rPr>
          <w:rFonts w:eastAsia="SimSun" w:cs="Myanmar Text"/>
          <w:noProof/>
          <w:lang w:val="pl-PL" w:eastAsia="pl-PL"/>
        </w:rPr>
        <w:t xml:space="preserve">Wpływ fezolinetantu badano u kobiet po menopauzie, u których występowały umiarkowane do ciężkich VMS, w trakcie </w:t>
      </w:r>
      <w:r w:rsidRPr="00D713B5">
        <w:rPr>
          <w:rFonts w:eastAsia="Batang" w:cs="Myanmar Text"/>
          <w:noProof/>
          <w:lang w:val="pl-PL" w:eastAsia="pl-PL"/>
        </w:rPr>
        <w:t>dwóch</w:t>
      </w:r>
      <w:r w:rsidRPr="00D713B5">
        <w:rPr>
          <w:rFonts w:eastAsia="SimSun" w:cs="Myanmar Text"/>
          <w:noProof/>
          <w:lang w:val="pl-PL" w:eastAsia="pl-PL"/>
        </w:rPr>
        <w:t xml:space="preserve"> randomizowanych, kontrolowanych placebo, prowadzonych metodą podwójnie ślepej próby, zaprojektowanych w taki sam sposób badań 3.</w:t>
      </w:r>
      <w:ins w:id="46" w:author="Author">
        <w:r>
          <w:rPr>
            <w:rFonts w:eastAsia="SimSun" w:cs="Myanmar Text"/>
            <w:noProof/>
            <w:lang w:val="pl-PL" w:eastAsia="pl-PL"/>
          </w:rPr>
          <w:t xml:space="preserve"> </w:t>
        </w:r>
      </w:ins>
      <w:r w:rsidRPr="00D713B5">
        <w:rPr>
          <w:rFonts w:eastAsia="SimSun" w:cs="Myanmar Text"/>
          <w:noProof/>
          <w:lang w:val="pl-PL" w:eastAsia="pl-PL"/>
        </w:rPr>
        <w:t>fazy trwających 12 tygodni, po których następował 40-tygodniowy okres leczenia przedłużonego (SKYLIGHT 1 — 2693-CL-0301 oraz SKYLIGHT 2 — 2693-CL-0302). Do badań włączono kobiety, u których występowało średnio co najmniej 7 umiarkowanych lub ciężkich VMS na dobę.</w:t>
      </w:r>
    </w:p>
    <w:p w14:paraId="5141AF33" w14:textId="77777777" w:rsidR="00F356A5" w:rsidRPr="00D713B5" w:rsidRDefault="00F356A5" w:rsidP="00D713B5">
      <w:pPr>
        <w:widowControl w:val="0"/>
        <w:rPr>
          <w:rFonts w:eastAsia="SimSun" w:cs="Myanmar Text"/>
          <w:noProof/>
          <w:lang w:val="pl-PL" w:eastAsia="pl-PL"/>
        </w:rPr>
      </w:pPr>
    </w:p>
    <w:p w14:paraId="5FEB072D"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Badana populacja obejmowała kobiety po menopauzie</w:t>
      </w:r>
      <w:r w:rsidRPr="00D713B5">
        <w:rPr>
          <w:rFonts w:cs="Myanmar Text"/>
          <w:noProof/>
          <w:lang w:val="pl-PL" w:eastAsia="pl-PL"/>
        </w:rPr>
        <w:t>, u których stwierdzono brak miesiączki przez ≥ 12 kolejnych miesięcy (</w:t>
      </w:r>
      <w:r w:rsidRPr="00D713B5">
        <w:rPr>
          <w:rFonts w:eastAsia="SimSun" w:cs="Myanmar Text"/>
          <w:noProof/>
          <w:lang w:val="pl-PL" w:eastAsia="pl-PL"/>
        </w:rPr>
        <w:t>70,1%</w:t>
      </w:r>
      <w:r w:rsidRPr="00D713B5">
        <w:rPr>
          <w:rFonts w:cs="Myanmar Text"/>
          <w:noProof/>
          <w:lang w:val="pl-PL" w:eastAsia="pl-PL"/>
        </w:rPr>
        <w:t>) lub brak miesiączki przez ≥ 6 miesięcy z FSH &gt; 40 j.m./l (</w:t>
      </w:r>
      <w:r w:rsidRPr="00D713B5">
        <w:rPr>
          <w:rFonts w:eastAsia="SimSun" w:cs="Myanmar Text"/>
          <w:noProof/>
          <w:lang w:val="pl-PL" w:eastAsia="pl-PL"/>
        </w:rPr>
        <w:t>4,1%</w:t>
      </w:r>
      <w:r w:rsidRPr="00D713B5">
        <w:rPr>
          <w:rFonts w:cs="Myanmar Text"/>
          <w:noProof/>
          <w:lang w:val="pl-PL" w:eastAsia="pl-PL"/>
        </w:rPr>
        <w:t>) lub u których wykonano obustronne wycięcie jajników ≥ 6 tygodni przed wizytą przesiewową (16,1%).</w:t>
      </w:r>
    </w:p>
    <w:p w14:paraId="567F2668" w14:textId="77777777" w:rsidR="00F356A5" w:rsidRPr="00D713B5" w:rsidRDefault="00F356A5" w:rsidP="00D713B5">
      <w:pPr>
        <w:widowControl w:val="0"/>
        <w:rPr>
          <w:rFonts w:eastAsia="SimSun" w:cs="Myanmar Text"/>
          <w:noProof/>
          <w:lang w:val="pl-PL" w:eastAsia="pl-PL"/>
        </w:rPr>
      </w:pPr>
    </w:p>
    <w:p w14:paraId="66F1548C"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 xml:space="preserve">Badana populacja obejmowała </w:t>
      </w:r>
      <w:r w:rsidRPr="00D713B5">
        <w:rPr>
          <w:rFonts w:eastAsia="SimSun" w:cs="Myanmar Text"/>
          <w:lang w:val="pl-PL" w:eastAsia="pl-PL"/>
        </w:rPr>
        <w:t xml:space="preserve">kobiety po menopauzie </w:t>
      </w:r>
      <w:r w:rsidRPr="00D713B5">
        <w:rPr>
          <w:rFonts w:eastAsia="SimSun" w:cs="Myanmar Text"/>
          <w:noProof/>
          <w:lang w:val="pl-PL" w:eastAsia="pl-PL"/>
        </w:rPr>
        <w:t>z jedną lub więcej następującymi cechami: wcześniejsze stosowanie hormonalnej terapii zastępczej (HTZ) (19,9%), wcześniejsze wycięcie jajnika (21,6%) lub wcześniejsza histerektomia (32,1%).</w:t>
      </w:r>
    </w:p>
    <w:p w14:paraId="534566DC" w14:textId="77777777" w:rsidR="00F356A5" w:rsidRPr="00D713B5" w:rsidRDefault="00F356A5" w:rsidP="00D713B5">
      <w:pPr>
        <w:widowControl w:val="0"/>
        <w:rPr>
          <w:rFonts w:eastAsia="SimSun" w:cs="Myanmar Text"/>
          <w:noProof/>
          <w:lang w:val="pl-PL" w:eastAsia="pl-PL"/>
        </w:rPr>
      </w:pPr>
    </w:p>
    <w:p w14:paraId="2887E442"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W badaniach łącznie 1 022 </w:t>
      </w:r>
      <w:r w:rsidRPr="00D713B5">
        <w:rPr>
          <w:rFonts w:eastAsia="SimSun" w:cs="Myanmar Text"/>
          <w:lang w:val="pl-PL" w:eastAsia="pl-PL"/>
        </w:rPr>
        <w:t xml:space="preserve">kobiety po menopauzie </w:t>
      </w:r>
      <w:r w:rsidRPr="00D713B5">
        <w:rPr>
          <w:rFonts w:eastAsia="SimSun" w:cs="Myanmar Text"/>
          <w:noProof/>
          <w:lang w:val="pl-PL" w:eastAsia="pl-PL"/>
        </w:rPr>
        <w:t xml:space="preserve">(81% rasy białej, 17% rasy czarnej, 1% rasy azjatyckiej, 24% rasy latynoskiej w wieku </w:t>
      </w:r>
      <w:r w:rsidRPr="00D713B5">
        <w:rPr>
          <w:rFonts w:cs="Myanmar Text"/>
          <w:noProof/>
          <w:lang w:val="pl-PL" w:eastAsia="pl-PL"/>
        </w:rPr>
        <w:t>≥ 40 lat oraz ≤ 65 lat</w:t>
      </w:r>
      <w:r w:rsidRPr="00D713B5">
        <w:rPr>
          <w:rFonts w:eastAsia="SimSun" w:cs="Myanmar Text"/>
          <w:noProof/>
          <w:lang w:val="pl-PL" w:eastAsia="pl-PL"/>
        </w:rPr>
        <w:t xml:space="preserve"> ze średnią wieku 54 lat) randomizowano i stratyfikowano według statusu palenia (17% kobiet palących).</w:t>
      </w:r>
    </w:p>
    <w:p w14:paraId="004C85C2" w14:textId="77777777" w:rsidR="00F356A5" w:rsidRPr="00D713B5" w:rsidRDefault="00F356A5" w:rsidP="00D713B5">
      <w:pPr>
        <w:widowControl w:val="0"/>
        <w:rPr>
          <w:rFonts w:eastAsia="SimSun" w:cs="Myanmar Text"/>
          <w:noProof/>
          <w:lang w:val="pl-PL" w:eastAsia="pl-PL"/>
        </w:rPr>
      </w:pPr>
    </w:p>
    <w:p w14:paraId="12B4056C" w14:textId="77777777" w:rsidR="00F356A5" w:rsidRPr="00D713B5" w:rsidRDefault="00F356A5" w:rsidP="00D713B5">
      <w:pPr>
        <w:keepNext/>
        <w:keepLines/>
        <w:widowControl w:val="0"/>
        <w:autoSpaceDE w:val="0"/>
        <w:autoSpaceDN w:val="0"/>
        <w:adjustRightInd w:val="0"/>
        <w:rPr>
          <w:rFonts w:eastAsia="SimSun" w:cs="Myanmar Text"/>
          <w:noProof/>
          <w:lang w:val="pl-PL" w:eastAsia="pl-PL"/>
        </w:rPr>
      </w:pPr>
      <w:r w:rsidRPr="00D713B5">
        <w:rPr>
          <w:rFonts w:eastAsia="SimSun" w:cs="Myanmar Text"/>
          <w:noProof/>
          <w:lang w:val="pl-PL" w:eastAsia="pl-PL"/>
        </w:rPr>
        <w:t>4 równoważne pierwszorzędowe punkty końcowe skuteczności w obu badaniach obejmowały zmianę częstości i ciężkości VMS o nasileniu umiarkowanym do ciężkiego od wartości początkowej do tygodnia 4. i 12. zgodnie z wytycznymi Amerykańskiej Agencji ds. Żywności i Leków (ang. Food and Drug Administration, FDA) oraz Europejskiej Agencji Leków (ang. European Medicines Agency, EMA). Każde badanie wykazało istotne statystycznie i znaczące klinicznie (≥ 2 uderzenia gorąca w ciągu 24 godzin) zmniejszenie VMS o nasileniu umiarkowanym do ciężkiego w stosunku do wartości początkowej do tygodnia 4. i 12. w przypadku fezolinetantu w dawce 45 mg w porównaniu do placebo. Dane z badań wykazały istotne statystycznie zmniejszenie ciężkości VMS o nasileniu umiarkowanym do ciężkiego w stosunku do wartości początkowej do tygodnia 4. i 12. w przypadku fezolinetantu w dawce 45 mg w porównaniu do placebo.</w:t>
      </w:r>
    </w:p>
    <w:p w14:paraId="1F40BE94" w14:textId="77777777" w:rsidR="00F356A5" w:rsidRPr="00D713B5" w:rsidRDefault="00F356A5" w:rsidP="00D713B5">
      <w:pPr>
        <w:widowControl w:val="0"/>
        <w:autoSpaceDE w:val="0"/>
        <w:autoSpaceDN w:val="0"/>
        <w:adjustRightInd w:val="0"/>
        <w:rPr>
          <w:rFonts w:eastAsia="SimSun" w:cs="Myanmar Text"/>
          <w:noProof/>
          <w:lang w:val="pl-PL" w:eastAsia="pl-PL"/>
        </w:rPr>
      </w:pPr>
    </w:p>
    <w:p w14:paraId="11DBFA68" w14:textId="77777777" w:rsidR="00F356A5" w:rsidRPr="00D713B5" w:rsidRDefault="00F356A5" w:rsidP="00D713B5">
      <w:pPr>
        <w:widowControl w:val="0"/>
        <w:autoSpaceDE w:val="0"/>
        <w:autoSpaceDN w:val="0"/>
        <w:adjustRightInd w:val="0"/>
        <w:rPr>
          <w:rFonts w:eastAsia="SimSun" w:cs="Myanmar Text"/>
          <w:noProof/>
          <w:lang w:val="pl-PL" w:eastAsia="pl-PL"/>
        </w:rPr>
      </w:pPr>
      <w:r w:rsidRPr="00D713B5">
        <w:rPr>
          <w:rFonts w:eastAsia="SimSun" w:cs="Myanmar Text"/>
          <w:noProof/>
          <w:lang w:val="pl-PL" w:eastAsia="pl-PL"/>
        </w:rPr>
        <w:t>Wyniki równoważnych pierwszorzędowych punktów końcowych dotyczących zmiany od wartości początkowej do tygodnia 4. i 12. w zakresie średniej częstości VMS o nasileniu umiarkowanym do ciężkiego w ciągu 24 godzin uzyskane w badaniach SKYLIGHT 1 i 2 oraz zbiorczą analizę danych z badań przedstawiono w tabeli 2.</w:t>
      </w:r>
    </w:p>
    <w:p w14:paraId="3F222E24" w14:textId="77777777" w:rsidR="00F356A5" w:rsidRPr="00D713B5" w:rsidRDefault="00F356A5" w:rsidP="00D713B5">
      <w:pPr>
        <w:widowControl w:val="0"/>
        <w:autoSpaceDE w:val="0"/>
        <w:autoSpaceDN w:val="0"/>
        <w:adjustRightInd w:val="0"/>
        <w:rPr>
          <w:rFonts w:eastAsia="SimSun" w:cs="Myanmar Text"/>
          <w:noProof/>
          <w:lang w:val="pl-PL" w:eastAsia="pl-PL"/>
        </w:rPr>
      </w:pPr>
    </w:p>
    <w:p w14:paraId="1D50E410" w14:textId="77777777" w:rsidR="00F356A5" w:rsidRPr="00D713B5" w:rsidRDefault="00F356A5" w:rsidP="00ED414E">
      <w:pPr>
        <w:rPr>
          <w:rFonts w:eastAsia="Batang" w:cs="Myanmar Text"/>
          <w:bCs/>
          <w:noProof/>
          <w:lang w:val="pl-PL" w:eastAsia="pl-PL"/>
        </w:rPr>
      </w:pPr>
      <w:bookmarkStart w:id="47" w:name="Table_16"/>
      <w:r w:rsidRPr="00D713B5">
        <w:rPr>
          <w:rFonts w:cs="Myanmar Text"/>
          <w:b/>
          <w:bCs/>
          <w:noProof/>
          <w:lang w:val="pl-PL" w:eastAsia="pl-PL"/>
        </w:rPr>
        <w:t>Tabela 2</w:t>
      </w:r>
      <w:r w:rsidRPr="00D713B5">
        <w:rPr>
          <w:rFonts w:eastAsia="SimSun" w:cs="Myanmar Text"/>
          <w:b/>
          <w:bCs/>
          <w:noProof/>
          <w:lang w:val="pl-PL" w:eastAsia="pl-PL"/>
        </w:rPr>
        <w:t>. Średnia wartość początkowa oraz zmiana od wartości początkowej do tygodnia 4. i 12.</w:t>
      </w:r>
      <w:r w:rsidRPr="00D713B5">
        <w:rPr>
          <w:rFonts w:eastAsia="Batang" w:cs="Myanmar Text"/>
          <w:b/>
          <w:bCs/>
          <w:noProof/>
          <w:lang w:val="pl-PL" w:eastAsia="pl-PL"/>
        </w:rPr>
        <w:t xml:space="preserve"> dla średniej częstości VMS o nasileniu umiarkowanym do ciężkiego na 24 godziny</w:t>
      </w:r>
      <w:bookmarkEnd w:id="47"/>
    </w:p>
    <w:tbl>
      <w:tblPr>
        <w:tblW w:w="547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2127"/>
        <w:gridCol w:w="1419"/>
        <w:gridCol w:w="1281"/>
        <w:gridCol w:w="1277"/>
        <w:gridCol w:w="1277"/>
        <w:gridCol w:w="1279"/>
        <w:gridCol w:w="1273"/>
      </w:tblGrid>
      <w:tr w:rsidR="00F356A5" w:rsidRPr="009433CF" w14:paraId="24940072" w14:textId="77777777" w:rsidTr="000C24A5">
        <w:trPr>
          <w:tblHeader/>
        </w:trPr>
        <w:tc>
          <w:tcPr>
            <w:tcW w:w="1070" w:type="pct"/>
            <w:vMerge w:val="restart"/>
            <w:tcBorders>
              <w:top w:val="single" w:sz="4" w:space="0" w:color="auto"/>
              <w:left w:val="single" w:sz="4" w:space="0" w:color="auto"/>
            </w:tcBorders>
            <w:vAlign w:val="center"/>
          </w:tcPr>
          <w:p w14:paraId="4349EA24" w14:textId="77777777" w:rsidR="00F356A5" w:rsidRPr="00D713B5" w:rsidRDefault="00F356A5" w:rsidP="00ED414E">
            <w:pPr>
              <w:tabs>
                <w:tab w:val="left" w:pos="567"/>
              </w:tabs>
              <w:ind w:left="115"/>
              <w:jc w:val="center"/>
              <w:rPr>
                <w:rFonts w:eastAsia="SimSun" w:cs="Myanmar Text"/>
                <w:b/>
                <w:noProof/>
                <w:sz w:val="20"/>
                <w:szCs w:val="20"/>
                <w:lang w:val="pl-PL" w:eastAsia="pl-PL"/>
              </w:rPr>
            </w:pPr>
            <w:r w:rsidRPr="00D713B5">
              <w:rPr>
                <w:rFonts w:eastAsia="SimSun" w:cs="Myanmar Text"/>
                <w:b/>
                <w:noProof/>
                <w:sz w:val="20"/>
                <w:szCs w:val="20"/>
                <w:lang w:val="pl-PL" w:eastAsia="pl-PL"/>
              </w:rPr>
              <w:t>Parametr</w:t>
            </w:r>
          </w:p>
        </w:tc>
        <w:tc>
          <w:tcPr>
            <w:tcW w:w="1359" w:type="pct"/>
            <w:gridSpan w:val="2"/>
            <w:tcBorders>
              <w:top w:val="single" w:sz="4" w:space="0" w:color="auto"/>
              <w:bottom w:val="single" w:sz="4" w:space="0" w:color="auto"/>
              <w:right w:val="single" w:sz="4" w:space="0" w:color="auto"/>
            </w:tcBorders>
            <w:vAlign w:val="center"/>
          </w:tcPr>
          <w:p w14:paraId="05A846FD" w14:textId="77777777" w:rsidR="00F356A5" w:rsidRPr="00D713B5" w:rsidRDefault="00F356A5" w:rsidP="00ED414E">
            <w:pPr>
              <w:ind w:left="115"/>
              <w:jc w:val="center"/>
              <w:rPr>
                <w:rFonts w:cs="Myanmar Text"/>
                <w:b/>
                <w:bCs/>
                <w:noProof/>
                <w:sz w:val="20"/>
                <w:szCs w:val="20"/>
                <w:lang w:val="pl-PL" w:eastAsia="ja-JP"/>
              </w:rPr>
            </w:pPr>
            <w:r w:rsidRPr="00D713B5">
              <w:rPr>
                <w:rFonts w:eastAsia="MS Mincho" w:cs="Myanmar Text"/>
                <w:b/>
                <w:noProof/>
                <w:sz w:val="20"/>
                <w:szCs w:val="20"/>
                <w:lang w:val="pl-PL" w:eastAsia="pl-PL"/>
              </w:rPr>
              <w:t>SKYLIGHT 1</w:t>
            </w:r>
          </w:p>
        </w:tc>
        <w:tc>
          <w:tcPr>
            <w:tcW w:w="1286" w:type="pct"/>
            <w:gridSpan w:val="2"/>
            <w:tcBorders>
              <w:top w:val="single" w:sz="4" w:space="0" w:color="auto"/>
              <w:bottom w:val="single" w:sz="4" w:space="0" w:color="auto"/>
              <w:right w:val="single" w:sz="4" w:space="0" w:color="auto"/>
            </w:tcBorders>
            <w:vAlign w:val="center"/>
          </w:tcPr>
          <w:p w14:paraId="23B81E92" w14:textId="77777777" w:rsidR="00F356A5" w:rsidRPr="00D713B5" w:rsidRDefault="00F356A5" w:rsidP="00ED414E">
            <w:pPr>
              <w:ind w:left="115"/>
              <w:jc w:val="center"/>
              <w:rPr>
                <w:rFonts w:cs="Myanmar Text"/>
                <w:b/>
                <w:bCs/>
                <w:noProof/>
                <w:sz w:val="20"/>
                <w:szCs w:val="20"/>
                <w:lang w:val="pl-PL" w:eastAsia="ja-JP"/>
              </w:rPr>
            </w:pPr>
            <w:r w:rsidRPr="00D713B5">
              <w:rPr>
                <w:rFonts w:eastAsia="MS Mincho" w:cs="Myanmar Text"/>
                <w:b/>
                <w:noProof/>
                <w:sz w:val="20"/>
                <w:szCs w:val="20"/>
                <w:lang w:val="pl-PL" w:eastAsia="pl-PL"/>
              </w:rPr>
              <w:t>SKYLIGHT 2</w:t>
            </w:r>
          </w:p>
        </w:tc>
        <w:tc>
          <w:tcPr>
            <w:tcW w:w="1286" w:type="pct"/>
            <w:gridSpan w:val="2"/>
            <w:tcBorders>
              <w:top w:val="single" w:sz="4" w:space="0" w:color="auto"/>
              <w:bottom w:val="single" w:sz="4" w:space="0" w:color="auto"/>
              <w:right w:val="single" w:sz="4" w:space="0" w:color="auto"/>
            </w:tcBorders>
          </w:tcPr>
          <w:p w14:paraId="69798587" w14:textId="77777777" w:rsidR="00F356A5" w:rsidRPr="00D713B5" w:rsidRDefault="00F356A5" w:rsidP="00ED414E">
            <w:pPr>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Zbiorcza analiza danych z badań</w:t>
            </w:r>
          </w:p>
          <w:p w14:paraId="7604789C" w14:textId="77777777" w:rsidR="00F356A5" w:rsidRPr="00D713B5" w:rsidRDefault="00F356A5" w:rsidP="00ED414E">
            <w:pPr>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(SKYLIGHT 1 i 2)</w:t>
            </w:r>
          </w:p>
        </w:tc>
      </w:tr>
      <w:tr w:rsidR="00F356A5" w:rsidRPr="00D713B5" w14:paraId="647C74D6" w14:textId="77777777" w:rsidTr="000C24A5">
        <w:trPr>
          <w:tblHeader/>
        </w:trPr>
        <w:tc>
          <w:tcPr>
            <w:tcW w:w="1070" w:type="pct"/>
            <w:vMerge/>
          </w:tcPr>
          <w:p w14:paraId="5CE1CDFC" w14:textId="77777777" w:rsidR="00F356A5" w:rsidRPr="00D713B5" w:rsidRDefault="00F356A5" w:rsidP="00ED414E">
            <w:pPr>
              <w:tabs>
                <w:tab w:val="left" w:pos="567"/>
              </w:tabs>
              <w:ind w:left="115"/>
              <w:jc w:val="center"/>
              <w:rPr>
                <w:rFonts w:eastAsia="SimSun" w:cs="Myanmar Text"/>
                <w:b/>
                <w:noProof/>
                <w:sz w:val="20"/>
                <w:szCs w:val="20"/>
                <w:lang w:val="pl-PL" w:eastAsia="pl-PL"/>
              </w:rPr>
            </w:pPr>
          </w:p>
        </w:tc>
        <w:tc>
          <w:tcPr>
            <w:tcW w:w="714" w:type="pct"/>
            <w:tcBorders>
              <w:top w:val="single" w:sz="4" w:space="0" w:color="auto"/>
              <w:bottom w:val="single" w:sz="4" w:space="0" w:color="auto"/>
              <w:right w:val="single" w:sz="4" w:space="0" w:color="auto"/>
            </w:tcBorders>
            <w:vAlign w:val="center"/>
          </w:tcPr>
          <w:p w14:paraId="5DA81BB4" w14:textId="77777777" w:rsidR="00F356A5" w:rsidRPr="00D713B5" w:rsidRDefault="00F356A5" w:rsidP="00ED414E">
            <w:pPr>
              <w:ind w:left="115"/>
              <w:jc w:val="center"/>
              <w:rPr>
                <w:rFonts w:cs="Myanmar Text"/>
                <w:b/>
                <w:bCs/>
                <w:noProof/>
                <w:sz w:val="20"/>
                <w:szCs w:val="20"/>
                <w:lang w:val="pl-PL" w:eastAsia="ja-JP"/>
              </w:rPr>
            </w:pPr>
            <w:r w:rsidRPr="00D713B5">
              <w:rPr>
                <w:rFonts w:cs="Myanmar Text"/>
                <w:b/>
                <w:bCs/>
                <w:noProof/>
                <w:sz w:val="20"/>
                <w:szCs w:val="20"/>
                <w:lang w:val="pl-PL" w:eastAsia="pl-PL"/>
              </w:rPr>
              <w:t>Fezolinetant</w:t>
            </w:r>
          </w:p>
          <w:p w14:paraId="153BBC75" w14:textId="77777777" w:rsidR="00F356A5" w:rsidRPr="00D713B5" w:rsidRDefault="00F356A5" w:rsidP="00ED414E">
            <w:pPr>
              <w:ind w:left="115"/>
              <w:jc w:val="center"/>
              <w:rPr>
                <w:rFonts w:cs="Myanmar Text"/>
                <w:b/>
                <w:bCs/>
                <w:noProof/>
                <w:sz w:val="20"/>
                <w:szCs w:val="20"/>
                <w:lang w:val="pl-PL" w:eastAsia="ja-JP"/>
              </w:rPr>
            </w:pPr>
            <w:r w:rsidRPr="00D713B5">
              <w:rPr>
                <w:rFonts w:cs="Myanmar Text"/>
                <w:b/>
                <w:bCs/>
                <w:noProof/>
                <w:sz w:val="20"/>
                <w:szCs w:val="20"/>
                <w:lang w:val="pl-PL" w:eastAsia="pl-PL"/>
              </w:rPr>
              <w:t>45 mg</w:t>
            </w:r>
          </w:p>
          <w:p w14:paraId="2FB995D8" w14:textId="77777777" w:rsidR="00F356A5" w:rsidRPr="00D713B5" w:rsidRDefault="00F356A5" w:rsidP="00ED414E">
            <w:pPr>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(n=174)</w:t>
            </w:r>
          </w:p>
        </w:tc>
        <w:tc>
          <w:tcPr>
            <w:tcW w:w="645" w:type="pct"/>
            <w:tcBorders>
              <w:top w:val="single" w:sz="4" w:space="0" w:color="auto"/>
              <w:bottom w:val="single" w:sz="4" w:space="0" w:color="auto"/>
              <w:right w:val="single" w:sz="4" w:space="0" w:color="auto"/>
            </w:tcBorders>
            <w:vAlign w:val="center"/>
          </w:tcPr>
          <w:p w14:paraId="7DB641ED" w14:textId="77777777" w:rsidR="00F356A5" w:rsidRPr="00D713B5" w:rsidRDefault="00F356A5" w:rsidP="00ED414E">
            <w:pPr>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Placebo</w:t>
            </w:r>
          </w:p>
          <w:p w14:paraId="540C25B8" w14:textId="77777777" w:rsidR="00F356A5" w:rsidRPr="00D713B5" w:rsidRDefault="00F356A5" w:rsidP="00ED414E">
            <w:pPr>
              <w:ind w:left="115"/>
              <w:jc w:val="center"/>
              <w:rPr>
                <w:rFonts w:eastAsia="MS Mincho" w:cs="Myanmar Text"/>
                <w:b/>
                <w:noProof/>
                <w:sz w:val="20"/>
                <w:szCs w:val="20"/>
                <w:lang w:val="pl-PL" w:eastAsia="pl-PL"/>
              </w:rPr>
            </w:pPr>
          </w:p>
          <w:p w14:paraId="710FF129" w14:textId="77777777" w:rsidR="00F356A5" w:rsidRPr="00D713B5" w:rsidRDefault="00F356A5" w:rsidP="00ED414E">
            <w:pPr>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(n=175)</w:t>
            </w:r>
          </w:p>
        </w:tc>
        <w:tc>
          <w:tcPr>
            <w:tcW w:w="643" w:type="pct"/>
            <w:tcBorders>
              <w:top w:val="single" w:sz="4" w:space="0" w:color="auto"/>
              <w:bottom w:val="single" w:sz="4" w:space="0" w:color="auto"/>
              <w:right w:val="single" w:sz="4" w:space="0" w:color="auto"/>
            </w:tcBorders>
            <w:vAlign w:val="center"/>
          </w:tcPr>
          <w:p w14:paraId="0BA3B2A0" w14:textId="77777777" w:rsidR="00F356A5" w:rsidRPr="00D713B5" w:rsidRDefault="00F356A5" w:rsidP="00ED414E">
            <w:pPr>
              <w:ind w:left="115"/>
              <w:jc w:val="center"/>
              <w:rPr>
                <w:rFonts w:cs="Myanmar Text"/>
                <w:b/>
                <w:bCs/>
                <w:noProof/>
                <w:sz w:val="20"/>
                <w:szCs w:val="20"/>
                <w:lang w:val="pl-PL" w:eastAsia="ja-JP"/>
              </w:rPr>
            </w:pPr>
            <w:r w:rsidRPr="00D713B5">
              <w:rPr>
                <w:rFonts w:cs="Myanmar Text"/>
                <w:b/>
                <w:bCs/>
                <w:noProof/>
                <w:sz w:val="20"/>
                <w:szCs w:val="20"/>
                <w:lang w:val="pl-PL" w:eastAsia="pl-PL"/>
              </w:rPr>
              <w:t>Fezolinetant</w:t>
            </w:r>
          </w:p>
          <w:p w14:paraId="22085A00" w14:textId="77777777" w:rsidR="00F356A5" w:rsidRPr="00D713B5" w:rsidRDefault="00F356A5" w:rsidP="00ED414E">
            <w:pPr>
              <w:ind w:left="115"/>
              <w:jc w:val="center"/>
              <w:rPr>
                <w:rFonts w:cs="Myanmar Text"/>
                <w:b/>
                <w:bCs/>
                <w:noProof/>
                <w:sz w:val="20"/>
                <w:szCs w:val="20"/>
                <w:lang w:val="pl-PL" w:eastAsia="ja-JP"/>
              </w:rPr>
            </w:pPr>
            <w:r w:rsidRPr="00D713B5">
              <w:rPr>
                <w:rFonts w:cs="Myanmar Text"/>
                <w:b/>
                <w:bCs/>
                <w:noProof/>
                <w:sz w:val="20"/>
                <w:szCs w:val="20"/>
                <w:lang w:val="pl-PL" w:eastAsia="pl-PL"/>
              </w:rPr>
              <w:t>45 mg</w:t>
            </w:r>
          </w:p>
          <w:p w14:paraId="35717C7B" w14:textId="77777777" w:rsidR="00F356A5" w:rsidRPr="00D713B5" w:rsidRDefault="00F356A5" w:rsidP="00ED414E">
            <w:pPr>
              <w:ind w:left="115"/>
              <w:jc w:val="center"/>
              <w:rPr>
                <w:rFonts w:cs="Myanmar Text"/>
                <w:b/>
                <w:bCs/>
                <w:noProof/>
                <w:sz w:val="20"/>
                <w:szCs w:val="20"/>
                <w:lang w:val="pl-PL" w:eastAsia="ja-JP"/>
              </w:rPr>
            </w:pPr>
            <w:r w:rsidRPr="00D713B5">
              <w:rPr>
                <w:rFonts w:eastAsia="MS Mincho" w:cs="Myanmar Text"/>
                <w:b/>
                <w:noProof/>
                <w:sz w:val="20"/>
                <w:szCs w:val="20"/>
                <w:lang w:val="pl-PL" w:eastAsia="pl-PL"/>
              </w:rPr>
              <w:t>(n=167)</w:t>
            </w:r>
          </w:p>
        </w:tc>
        <w:tc>
          <w:tcPr>
            <w:tcW w:w="643" w:type="pct"/>
            <w:tcBorders>
              <w:top w:val="single" w:sz="4" w:space="0" w:color="auto"/>
              <w:bottom w:val="single" w:sz="4" w:space="0" w:color="auto"/>
              <w:right w:val="single" w:sz="4" w:space="0" w:color="auto"/>
            </w:tcBorders>
            <w:vAlign w:val="center"/>
          </w:tcPr>
          <w:p w14:paraId="5DC1434A" w14:textId="77777777" w:rsidR="00F356A5" w:rsidRPr="00D713B5" w:rsidRDefault="00F356A5" w:rsidP="00ED414E">
            <w:pPr>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Placebo</w:t>
            </w:r>
          </w:p>
          <w:p w14:paraId="5A3F4818" w14:textId="77777777" w:rsidR="00F356A5" w:rsidRPr="00D713B5" w:rsidRDefault="00F356A5" w:rsidP="00ED414E">
            <w:pPr>
              <w:ind w:left="115"/>
              <w:jc w:val="center"/>
              <w:rPr>
                <w:rFonts w:eastAsia="MS Mincho" w:cs="Myanmar Text"/>
                <w:b/>
                <w:noProof/>
                <w:sz w:val="20"/>
                <w:szCs w:val="20"/>
                <w:lang w:val="pl-PL" w:eastAsia="pl-PL"/>
              </w:rPr>
            </w:pPr>
          </w:p>
          <w:p w14:paraId="48BDB53B" w14:textId="77777777" w:rsidR="00F356A5" w:rsidRPr="00D713B5" w:rsidRDefault="00F356A5" w:rsidP="00ED414E">
            <w:pPr>
              <w:ind w:left="115"/>
              <w:jc w:val="center"/>
              <w:rPr>
                <w:rFonts w:cs="Myanmar Text"/>
                <w:b/>
                <w:bCs/>
                <w:noProof/>
                <w:sz w:val="20"/>
                <w:szCs w:val="20"/>
                <w:lang w:val="pl-PL" w:eastAsia="ja-JP"/>
              </w:rPr>
            </w:pPr>
            <w:r w:rsidRPr="00D713B5">
              <w:rPr>
                <w:rFonts w:eastAsia="MS Mincho" w:cs="Myanmar Text"/>
                <w:b/>
                <w:noProof/>
                <w:sz w:val="20"/>
                <w:szCs w:val="20"/>
                <w:lang w:val="pl-PL" w:eastAsia="pl-PL"/>
              </w:rPr>
              <w:t>(n=167)</w:t>
            </w:r>
          </w:p>
        </w:tc>
        <w:tc>
          <w:tcPr>
            <w:tcW w:w="644" w:type="pct"/>
            <w:tcBorders>
              <w:top w:val="single" w:sz="4" w:space="0" w:color="auto"/>
              <w:bottom w:val="single" w:sz="4" w:space="0" w:color="auto"/>
              <w:right w:val="single" w:sz="4" w:space="0" w:color="auto"/>
            </w:tcBorders>
            <w:vAlign w:val="center"/>
          </w:tcPr>
          <w:p w14:paraId="30DE8395" w14:textId="77777777" w:rsidR="00F356A5" w:rsidRPr="00D713B5" w:rsidRDefault="00F356A5" w:rsidP="00ED414E">
            <w:pPr>
              <w:ind w:left="115"/>
              <w:jc w:val="center"/>
              <w:rPr>
                <w:rFonts w:cs="Myanmar Text"/>
                <w:b/>
                <w:bCs/>
                <w:noProof/>
                <w:sz w:val="20"/>
                <w:szCs w:val="20"/>
                <w:lang w:val="pl-PL" w:eastAsia="ja-JP"/>
              </w:rPr>
            </w:pPr>
            <w:r w:rsidRPr="00D713B5">
              <w:rPr>
                <w:rFonts w:cs="Myanmar Text"/>
                <w:b/>
                <w:bCs/>
                <w:noProof/>
                <w:sz w:val="20"/>
                <w:szCs w:val="20"/>
                <w:lang w:val="pl-PL" w:eastAsia="pl-PL"/>
              </w:rPr>
              <w:t>Fezolinetant</w:t>
            </w:r>
          </w:p>
          <w:p w14:paraId="636ABB3A" w14:textId="77777777" w:rsidR="00F356A5" w:rsidRPr="00D713B5" w:rsidRDefault="00F356A5" w:rsidP="00ED414E">
            <w:pPr>
              <w:ind w:left="115"/>
              <w:jc w:val="center"/>
              <w:rPr>
                <w:rFonts w:cs="Myanmar Text"/>
                <w:b/>
                <w:bCs/>
                <w:noProof/>
                <w:sz w:val="20"/>
                <w:szCs w:val="20"/>
                <w:lang w:val="pl-PL" w:eastAsia="ja-JP"/>
              </w:rPr>
            </w:pPr>
            <w:r w:rsidRPr="00D713B5">
              <w:rPr>
                <w:rFonts w:cs="Myanmar Text"/>
                <w:b/>
                <w:bCs/>
                <w:noProof/>
                <w:sz w:val="20"/>
                <w:szCs w:val="20"/>
                <w:lang w:val="pl-PL" w:eastAsia="pl-PL"/>
              </w:rPr>
              <w:t>45 mg</w:t>
            </w:r>
          </w:p>
          <w:p w14:paraId="109D8095" w14:textId="77777777" w:rsidR="00F356A5" w:rsidRPr="00D713B5" w:rsidRDefault="00F356A5" w:rsidP="00ED414E">
            <w:pPr>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(n=341)</w:t>
            </w:r>
          </w:p>
        </w:tc>
        <w:tc>
          <w:tcPr>
            <w:tcW w:w="642" w:type="pct"/>
            <w:tcBorders>
              <w:top w:val="single" w:sz="4" w:space="0" w:color="auto"/>
              <w:bottom w:val="single" w:sz="4" w:space="0" w:color="auto"/>
              <w:right w:val="single" w:sz="4" w:space="0" w:color="auto"/>
            </w:tcBorders>
            <w:vAlign w:val="center"/>
          </w:tcPr>
          <w:p w14:paraId="055A85CF" w14:textId="77777777" w:rsidR="00F356A5" w:rsidRPr="00D713B5" w:rsidRDefault="00F356A5" w:rsidP="00ED414E">
            <w:pPr>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Placebo</w:t>
            </w:r>
          </w:p>
          <w:p w14:paraId="7CCC1A15" w14:textId="77777777" w:rsidR="00F356A5" w:rsidRPr="00D713B5" w:rsidRDefault="00F356A5" w:rsidP="00ED414E">
            <w:pPr>
              <w:ind w:left="115"/>
              <w:jc w:val="center"/>
              <w:rPr>
                <w:rFonts w:eastAsia="MS Mincho" w:cs="Myanmar Text"/>
                <w:b/>
                <w:noProof/>
                <w:sz w:val="20"/>
                <w:szCs w:val="20"/>
                <w:lang w:val="pl-PL" w:eastAsia="pl-PL"/>
              </w:rPr>
            </w:pPr>
          </w:p>
          <w:p w14:paraId="3D118733" w14:textId="77777777" w:rsidR="00F356A5" w:rsidRPr="00D713B5" w:rsidRDefault="00F356A5" w:rsidP="00ED414E">
            <w:pPr>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(n=342)</w:t>
            </w:r>
          </w:p>
        </w:tc>
      </w:tr>
      <w:tr w:rsidR="00F356A5" w:rsidRPr="00D713B5" w14:paraId="78CB77A2" w14:textId="77777777" w:rsidTr="000C24A5">
        <w:tc>
          <w:tcPr>
            <w:tcW w:w="5000" w:type="pct"/>
            <w:gridSpan w:val="7"/>
            <w:tcBorders>
              <w:left w:val="single" w:sz="4" w:space="0" w:color="auto"/>
              <w:bottom w:val="single" w:sz="4" w:space="0" w:color="auto"/>
              <w:right w:val="single" w:sz="4" w:space="0" w:color="auto"/>
            </w:tcBorders>
          </w:tcPr>
          <w:p w14:paraId="159B1042" w14:textId="77777777" w:rsidR="00F356A5" w:rsidRPr="00D713B5" w:rsidRDefault="00F356A5" w:rsidP="00ED414E">
            <w:pPr>
              <w:ind w:left="115"/>
              <w:rPr>
                <w:rFonts w:eastAsia="MS Mincho" w:cs="Myanmar Text"/>
                <w:b/>
                <w:noProof/>
                <w:sz w:val="20"/>
                <w:szCs w:val="20"/>
                <w:lang w:val="pl-PL" w:eastAsia="pl-PL"/>
              </w:rPr>
            </w:pPr>
            <w:r w:rsidRPr="00D713B5">
              <w:rPr>
                <w:rFonts w:eastAsia="MS Mincho" w:cs="Myanmar Text"/>
                <w:b/>
                <w:noProof/>
                <w:sz w:val="20"/>
                <w:szCs w:val="20"/>
                <w:lang w:val="pl-PL" w:eastAsia="pl-PL"/>
              </w:rPr>
              <w:t>Wartość początkowa</w:t>
            </w:r>
          </w:p>
        </w:tc>
      </w:tr>
      <w:tr w:rsidR="00F356A5" w:rsidRPr="00D713B5" w14:paraId="0D22F8E4" w14:textId="77777777" w:rsidTr="000C24A5">
        <w:tc>
          <w:tcPr>
            <w:tcW w:w="1070" w:type="pct"/>
            <w:tcBorders>
              <w:top w:val="single" w:sz="4" w:space="0" w:color="auto"/>
              <w:left w:val="single" w:sz="4" w:space="0" w:color="auto"/>
            </w:tcBorders>
          </w:tcPr>
          <w:p w14:paraId="30B982E1" w14:textId="77777777" w:rsidR="00F356A5" w:rsidRPr="00D713B5" w:rsidRDefault="00F356A5" w:rsidP="00ED414E">
            <w:pPr>
              <w:ind w:left="115"/>
              <w:rPr>
                <w:rFonts w:eastAsia="SimSun" w:cs="Myanmar Text"/>
                <w:noProof/>
                <w:sz w:val="20"/>
                <w:szCs w:val="20"/>
                <w:lang w:val="pl-PL" w:eastAsia="pl-PL"/>
              </w:rPr>
            </w:pPr>
            <w:r w:rsidRPr="00D713B5">
              <w:rPr>
                <w:rFonts w:eastAsia="SimSun" w:cs="Myanmar Text"/>
                <w:noProof/>
                <w:sz w:val="20"/>
                <w:szCs w:val="20"/>
                <w:lang w:val="pl-PL" w:eastAsia="pl-PL"/>
              </w:rPr>
              <w:t>Średnia (SD)</w:t>
            </w:r>
          </w:p>
        </w:tc>
        <w:tc>
          <w:tcPr>
            <w:tcW w:w="714" w:type="pct"/>
            <w:tcBorders>
              <w:top w:val="single" w:sz="4" w:space="0" w:color="auto"/>
              <w:right w:val="single" w:sz="4" w:space="0" w:color="auto"/>
            </w:tcBorders>
            <w:tcMar>
              <w:left w:w="29" w:type="dxa"/>
              <w:right w:w="29" w:type="dxa"/>
            </w:tcMar>
          </w:tcPr>
          <w:p w14:paraId="57DEC37C" w14:textId="77777777" w:rsidR="00F356A5" w:rsidRPr="00D713B5" w:rsidRDefault="00F356A5" w:rsidP="00ED414E">
            <w:pPr>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10,44 (3,92)</w:t>
            </w:r>
          </w:p>
        </w:tc>
        <w:tc>
          <w:tcPr>
            <w:tcW w:w="645" w:type="pct"/>
            <w:tcBorders>
              <w:top w:val="single" w:sz="4" w:space="0" w:color="auto"/>
              <w:right w:val="single" w:sz="4" w:space="0" w:color="auto"/>
            </w:tcBorders>
            <w:tcMar>
              <w:left w:w="29" w:type="dxa"/>
              <w:right w:w="29" w:type="dxa"/>
            </w:tcMar>
          </w:tcPr>
          <w:p w14:paraId="17FE4C68" w14:textId="77777777" w:rsidR="00F356A5" w:rsidRPr="00D713B5" w:rsidRDefault="00F356A5" w:rsidP="00ED414E">
            <w:pPr>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10,51 (3,79)</w:t>
            </w:r>
          </w:p>
        </w:tc>
        <w:tc>
          <w:tcPr>
            <w:tcW w:w="643" w:type="pct"/>
            <w:tcBorders>
              <w:top w:val="single" w:sz="4" w:space="0" w:color="auto"/>
              <w:right w:val="single" w:sz="4" w:space="0" w:color="auto"/>
            </w:tcBorders>
            <w:tcMar>
              <w:left w:w="29" w:type="dxa"/>
              <w:right w:w="29" w:type="dxa"/>
            </w:tcMar>
          </w:tcPr>
          <w:p w14:paraId="11C5FBE3" w14:textId="77777777" w:rsidR="00F356A5" w:rsidRPr="00D713B5" w:rsidRDefault="00F356A5" w:rsidP="00ED414E">
            <w:pPr>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11,79 (8,26)</w:t>
            </w:r>
          </w:p>
        </w:tc>
        <w:tc>
          <w:tcPr>
            <w:tcW w:w="643" w:type="pct"/>
            <w:tcBorders>
              <w:top w:val="single" w:sz="4" w:space="0" w:color="auto"/>
              <w:right w:val="single" w:sz="4" w:space="0" w:color="auto"/>
            </w:tcBorders>
            <w:tcMar>
              <w:left w:w="29" w:type="dxa"/>
              <w:right w:w="29" w:type="dxa"/>
            </w:tcMar>
          </w:tcPr>
          <w:p w14:paraId="735CFF97" w14:textId="77777777" w:rsidR="00F356A5" w:rsidRPr="00D713B5" w:rsidRDefault="00F356A5" w:rsidP="00ED414E">
            <w:pPr>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11,59 (5,02)</w:t>
            </w:r>
          </w:p>
        </w:tc>
        <w:tc>
          <w:tcPr>
            <w:tcW w:w="644" w:type="pct"/>
            <w:tcBorders>
              <w:top w:val="single" w:sz="4" w:space="0" w:color="auto"/>
              <w:right w:val="single" w:sz="4" w:space="0" w:color="auto"/>
            </w:tcBorders>
            <w:tcMar>
              <w:left w:w="29" w:type="dxa"/>
              <w:right w:w="29" w:type="dxa"/>
            </w:tcMar>
          </w:tcPr>
          <w:p w14:paraId="51C632AC" w14:textId="77777777" w:rsidR="00F356A5" w:rsidRPr="00D713B5" w:rsidRDefault="00F356A5" w:rsidP="00ED414E">
            <w:pPr>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11,10 (6,45)</w:t>
            </w:r>
          </w:p>
        </w:tc>
        <w:tc>
          <w:tcPr>
            <w:tcW w:w="642" w:type="pct"/>
            <w:tcBorders>
              <w:top w:val="single" w:sz="4" w:space="0" w:color="auto"/>
              <w:right w:val="single" w:sz="4" w:space="0" w:color="auto"/>
            </w:tcBorders>
            <w:tcMar>
              <w:left w:w="29" w:type="dxa"/>
              <w:right w:w="29" w:type="dxa"/>
            </w:tcMar>
          </w:tcPr>
          <w:p w14:paraId="3B92E333" w14:textId="77777777" w:rsidR="00F356A5" w:rsidRPr="00D713B5" w:rsidRDefault="00F356A5" w:rsidP="00ED414E">
            <w:pPr>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11,04 (4,46)</w:t>
            </w:r>
          </w:p>
        </w:tc>
      </w:tr>
      <w:tr w:rsidR="00F356A5" w:rsidRPr="009433CF" w14:paraId="1B7D0A8B" w14:textId="77777777" w:rsidTr="000C24A5">
        <w:tc>
          <w:tcPr>
            <w:tcW w:w="5000" w:type="pct"/>
            <w:gridSpan w:val="7"/>
            <w:tcBorders>
              <w:top w:val="single" w:sz="4" w:space="0" w:color="auto"/>
              <w:left w:val="single" w:sz="4" w:space="0" w:color="auto"/>
              <w:right w:val="single" w:sz="4" w:space="0" w:color="auto"/>
            </w:tcBorders>
          </w:tcPr>
          <w:p w14:paraId="11B302BF" w14:textId="77777777" w:rsidR="00F356A5" w:rsidRPr="00D713B5" w:rsidRDefault="00F356A5" w:rsidP="00ED414E">
            <w:pPr>
              <w:tabs>
                <w:tab w:val="left" w:pos="567"/>
              </w:tabs>
              <w:ind w:left="115"/>
              <w:rPr>
                <w:rFonts w:eastAsia="SimSun" w:cs="Myanmar Text"/>
                <w:noProof/>
                <w:sz w:val="20"/>
                <w:szCs w:val="20"/>
                <w:lang w:val="pl-PL" w:eastAsia="pl-PL"/>
              </w:rPr>
            </w:pPr>
            <w:r w:rsidRPr="00D713B5">
              <w:rPr>
                <w:rFonts w:eastAsia="SimSun" w:cs="Myanmar Text"/>
                <w:b/>
                <w:noProof/>
                <w:sz w:val="20"/>
                <w:szCs w:val="20"/>
                <w:lang w:val="pl-PL" w:eastAsia="pl-PL"/>
              </w:rPr>
              <w:t>Zmiana od wartości początkowej do tygodnia 4.</w:t>
            </w:r>
          </w:p>
        </w:tc>
      </w:tr>
      <w:tr w:rsidR="00F356A5" w:rsidRPr="00D713B5" w14:paraId="343CE040" w14:textId="77777777" w:rsidTr="000C24A5">
        <w:tc>
          <w:tcPr>
            <w:tcW w:w="1070" w:type="pct"/>
            <w:tcBorders>
              <w:left w:val="single" w:sz="4" w:space="0" w:color="auto"/>
            </w:tcBorders>
          </w:tcPr>
          <w:p w14:paraId="270A2FF8" w14:textId="77777777" w:rsidR="00F356A5" w:rsidRPr="00D713B5" w:rsidRDefault="00F356A5" w:rsidP="00ED414E">
            <w:pPr>
              <w:ind w:left="115"/>
              <w:rPr>
                <w:rFonts w:eastAsia="SimSun" w:cs="Myanmar Text"/>
                <w:noProof/>
                <w:sz w:val="20"/>
                <w:szCs w:val="20"/>
                <w:lang w:val="pl-PL" w:eastAsia="pl-PL"/>
              </w:rPr>
            </w:pPr>
            <w:r w:rsidRPr="00D713B5">
              <w:rPr>
                <w:rFonts w:eastAsia="SimSun" w:cs="Myanmar Text"/>
                <w:noProof/>
                <w:sz w:val="20"/>
                <w:szCs w:val="20"/>
                <w:lang w:val="pl-PL" w:eastAsia="pl-PL"/>
              </w:rPr>
              <w:t>Średnia obliczona metodą najmniejszych kwadratów (SE)</w:t>
            </w:r>
          </w:p>
          <w:p w14:paraId="4CDEFCC8" w14:textId="77777777" w:rsidR="00F356A5" w:rsidRPr="00D713B5" w:rsidRDefault="00F356A5" w:rsidP="00ED414E">
            <w:pPr>
              <w:ind w:left="115"/>
              <w:rPr>
                <w:rFonts w:eastAsia="SimSun" w:cs="Myanmar Text"/>
                <w:noProof/>
                <w:sz w:val="20"/>
                <w:szCs w:val="20"/>
                <w:lang w:val="pl-PL" w:eastAsia="pl-PL"/>
              </w:rPr>
            </w:pPr>
            <w:r w:rsidRPr="00D713B5">
              <w:rPr>
                <w:rFonts w:eastAsia="SimSun" w:cs="Myanmar Text"/>
                <w:noProof/>
                <w:sz w:val="20"/>
                <w:szCs w:val="20"/>
                <w:lang w:val="pl-PL" w:eastAsia="pl-PL"/>
              </w:rPr>
              <w:t>Średnie zmniejszenie %</w:t>
            </w:r>
            <w:r w:rsidRPr="00D713B5">
              <w:rPr>
                <w:rFonts w:eastAsia="SimSun" w:cs="Myanmar Text"/>
                <w:i/>
                <w:iCs/>
                <w:noProof/>
                <w:sz w:val="20"/>
                <w:szCs w:val="20"/>
                <w:vertAlign w:val="superscript"/>
                <w:lang w:val="pl-PL" w:eastAsia="pl-PL"/>
              </w:rPr>
              <w:t>2</w:t>
            </w:r>
          </w:p>
          <w:p w14:paraId="21946DA2" w14:textId="77777777" w:rsidR="00F356A5" w:rsidRPr="00D713B5" w:rsidRDefault="00F356A5" w:rsidP="00ED414E">
            <w:pPr>
              <w:ind w:left="115"/>
              <w:rPr>
                <w:rFonts w:eastAsia="SimSun" w:cs="Myanmar Text"/>
                <w:noProof/>
                <w:sz w:val="20"/>
                <w:szCs w:val="20"/>
                <w:lang w:val="pl-PL" w:eastAsia="pl-PL"/>
              </w:rPr>
            </w:pPr>
            <w:r w:rsidRPr="00D713B5">
              <w:rPr>
                <w:rFonts w:eastAsia="SimSun" w:cs="Myanmar Text"/>
                <w:noProof/>
                <w:sz w:val="20"/>
                <w:szCs w:val="20"/>
                <w:lang w:val="pl-PL" w:eastAsia="pl-PL"/>
              </w:rPr>
              <w:t>Różnica w stosunku do placebo (SE)</w:t>
            </w:r>
          </w:p>
          <w:p w14:paraId="563EA5AF" w14:textId="77777777" w:rsidR="00F356A5" w:rsidRPr="00D713B5" w:rsidRDefault="00F356A5" w:rsidP="00ED414E">
            <w:pPr>
              <w:ind w:left="115"/>
              <w:rPr>
                <w:rFonts w:eastAsia="SimSun" w:cs="Myanmar Text"/>
                <w:noProof/>
                <w:sz w:val="20"/>
                <w:szCs w:val="20"/>
                <w:lang w:val="pl-PL" w:eastAsia="pl-PL"/>
              </w:rPr>
            </w:pPr>
          </w:p>
          <w:p w14:paraId="3C670F81" w14:textId="77777777" w:rsidR="00F356A5" w:rsidRPr="00D713B5" w:rsidRDefault="00F356A5" w:rsidP="00ED414E">
            <w:pPr>
              <w:ind w:left="115"/>
              <w:rPr>
                <w:rFonts w:eastAsia="SimSun" w:cs="Myanmar Text"/>
                <w:noProof/>
                <w:sz w:val="20"/>
                <w:szCs w:val="20"/>
                <w:lang w:val="pl-PL" w:eastAsia="pl-PL"/>
              </w:rPr>
            </w:pPr>
            <w:r w:rsidRPr="00D713B5">
              <w:rPr>
                <w:rFonts w:eastAsia="SimSun" w:cs="Myanmar Text"/>
                <w:noProof/>
                <w:sz w:val="20"/>
                <w:szCs w:val="20"/>
                <w:lang w:val="pl-PL" w:eastAsia="pl-PL"/>
              </w:rPr>
              <w:t>Wartość p</w:t>
            </w:r>
          </w:p>
        </w:tc>
        <w:tc>
          <w:tcPr>
            <w:tcW w:w="714" w:type="pct"/>
            <w:tcBorders>
              <w:right w:val="single" w:sz="4" w:space="0" w:color="auto"/>
            </w:tcBorders>
          </w:tcPr>
          <w:p w14:paraId="58CA950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-5,39 (0,30)</w:t>
            </w:r>
          </w:p>
          <w:p w14:paraId="6EC47DE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031F7FAF"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A7211D9"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3523914B"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50,63%</w:t>
            </w:r>
          </w:p>
          <w:p w14:paraId="3089C476"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3042B105"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-2,07 (0,42)</w:t>
            </w:r>
          </w:p>
          <w:p w14:paraId="098DD19B"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20AED10C"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r w:rsidRPr="00D713B5">
              <w:rPr>
                <w:rFonts w:cs="Myanmar Text"/>
                <w:i/>
                <w:noProof/>
                <w:sz w:val="20"/>
                <w:szCs w:val="20"/>
                <w:vertAlign w:val="superscript"/>
                <w:lang w:val="pl-PL" w:eastAsia="pl-PL"/>
              </w:rPr>
              <w:t>1</w:t>
            </w:r>
          </w:p>
        </w:tc>
        <w:tc>
          <w:tcPr>
            <w:tcW w:w="645" w:type="pct"/>
            <w:tcBorders>
              <w:right w:val="single" w:sz="4" w:space="0" w:color="auto"/>
            </w:tcBorders>
          </w:tcPr>
          <w:p w14:paraId="6D967380"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-3,32 (0,29)</w:t>
            </w:r>
          </w:p>
          <w:p w14:paraId="3FD9F3E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276ECF3E"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1114DB2"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FDE8D2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30,46%</w:t>
            </w:r>
          </w:p>
          <w:p w14:paraId="47D971FF"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7BF72E42"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54B68606"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79406B51"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c>
          <w:tcPr>
            <w:tcW w:w="643" w:type="pct"/>
            <w:tcBorders>
              <w:right w:val="single" w:sz="4" w:space="0" w:color="auto"/>
            </w:tcBorders>
          </w:tcPr>
          <w:p w14:paraId="37620C25"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-6,26 (0,33)</w:t>
            </w:r>
          </w:p>
          <w:p w14:paraId="4778BBE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7DCCC22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3340AE47"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536AB37B"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55,16%</w:t>
            </w:r>
          </w:p>
          <w:p w14:paraId="3F745FC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E8B5D49"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-2,55 (0,46)</w:t>
            </w:r>
          </w:p>
          <w:p w14:paraId="7386AD5B"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10B5755F"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r w:rsidRPr="00D713B5">
              <w:rPr>
                <w:rFonts w:cs="Myanmar Text"/>
                <w:i/>
                <w:noProof/>
                <w:sz w:val="20"/>
                <w:szCs w:val="20"/>
                <w:vertAlign w:val="superscript"/>
                <w:lang w:val="pl-PL" w:eastAsia="pl-PL"/>
              </w:rPr>
              <w:t>1</w:t>
            </w:r>
          </w:p>
        </w:tc>
        <w:tc>
          <w:tcPr>
            <w:tcW w:w="643" w:type="pct"/>
            <w:tcBorders>
              <w:right w:val="single" w:sz="4" w:space="0" w:color="auto"/>
            </w:tcBorders>
          </w:tcPr>
          <w:p w14:paraId="1C6473FD"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-3,72 (0,33)</w:t>
            </w:r>
          </w:p>
          <w:p w14:paraId="54C2666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40DF9825"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5CDCA0A7"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170BFF0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33,60%</w:t>
            </w:r>
          </w:p>
          <w:p w14:paraId="4242CF7C"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181EA722"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6AFE8A15"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4204337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c>
          <w:tcPr>
            <w:tcW w:w="644" w:type="pct"/>
            <w:tcBorders>
              <w:right w:val="single" w:sz="4" w:space="0" w:color="auto"/>
            </w:tcBorders>
          </w:tcPr>
          <w:p w14:paraId="3636AB4E"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-5,79 (0,23)</w:t>
            </w:r>
          </w:p>
          <w:p w14:paraId="6A5691B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16213D80"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1441226E"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21D2A204"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52,84%</w:t>
            </w:r>
          </w:p>
          <w:p w14:paraId="289E34F1"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5861D1F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-2,28 (0,32)</w:t>
            </w:r>
          </w:p>
          <w:p w14:paraId="3BC02D4C"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5696842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p>
        </w:tc>
        <w:tc>
          <w:tcPr>
            <w:tcW w:w="642" w:type="pct"/>
            <w:tcBorders>
              <w:right w:val="single" w:sz="4" w:space="0" w:color="auto"/>
            </w:tcBorders>
          </w:tcPr>
          <w:p w14:paraId="67592B01"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-3,51 (0,22)</w:t>
            </w:r>
          </w:p>
          <w:p w14:paraId="62D3A6D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CB4925E"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660218C"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10F3EC60"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31,96%</w:t>
            </w:r>
          </w:p>
          <w:p w14:paraId="78BFE3A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748D9A7D"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776CB45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204FE625"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r>
      <w:tr w:rsidR="00F356A5" w:rsidRPr="009433CF" w14:paraId="5A26A82D" w14:textId="77777777" w:rsidTr="000C24A5">
        <w:tc>
          <w:tcPr>
            <w:tcW w:w="5000" w:type="pct"/>
            <w:gridSpan w:val="7"/>
            <w:tcBorders>
              <w:left w:val="single" w:sz="4" w:space="0" w:color="auto"/>
              <w:right w:val="single" w:sz="4" w:space="0" w:color="auto"/>
            </w:tcBorders>
          </w:tcPr>
          <w:p w14:paraId="1E73C3AE" w14:textId="77777777" w:rsidR="00F356A5" w:rsidRPr="00D713B5" w:rsidRDefault="00F356A5" w:rsidP="000C24A5">
            <w:pPr>
              <w:keepNext/>
              <w:keepLines/>
              <w:tabs>
                <w:tab w:val="left" w:pos="567"/>
              </w:tabs>
              <w:ind w:left="115"/>
              <w:rPr>
                <w:rFonts w:eastAsia="SimSun" w:cs="Myanmar Text"/>
                <w:noProof/>
                <w:sz w:val="20"/>
                <w:szCs w:val="20"/>
                <w:lang w:val="pl-PL" w:eastAsia="pl-PL"/>
              </w:rPr>
            </w:pPr>
            <w:r w:rsidRPr="00D713B5">
              <w:rPr>
                <w:rFonts w:eastAsia="SimSun" w:cs="Myanmar Text"/>
                <w:b/>
                <w:noProof/>
                <w:sz w:val="20"/>
                <w:szCs w:val="20"/>
                <w:lang w:val="pl-PL" w:eastAsia="pl-PL"/>
              </w:rPr>
              <w:lastRenderedPageBreak/>
              <w:t>Zmiana od wartości początkowej do tygodnia 12.</w:t>
            </w:r>
          </w:p>
        </w:tc>
      </w:tr>
      <w:tr w:rsidR="00F356A5" w:rsidRPr="00D713B5" w14:paraId="5E366E42" w14:textId="77777777" w:rsidTr="000C24A5">
        <w:tc>
          <w:tcPr>
            <w:tcW w:w="1070" w:type="pct"/>
            <w:tcBorders>
              <w:left w:val="single" w:sz="4" w:space="0" w:color="auto"/>
              <w:bottom w:val="single" w:sz="4" w:space="0" w:color="auto"/>
            </w:tcBorders>
          </w:tcPr>
          <w:p w14:paraId="180EA882" w14:textId="77777777" w:rsidR="00F356A5" w:rsidRPr="00D713B5" w:rsidRDefault="00F356A5" w:rsidP="000C24A5">
            <w:pPr>
              <w:keepNext/>
              <w:keepLines/>
              <w:ind w:left="115"/>
              <w:rPr>
                <w:rFonts w:eastAsia="SimSun" w:cs="Myanmar Text"/>
                <w:noProof/>
                <w:sz w:val="20"/>
                <w:szCs w:val="20"/>
                <w:lang w:val="pl-PL" w:eastAsia="pl-PL"/>
              </w:rPr>
            </w:pPr>
            <w:r w:rsidRPr="00D713B5">
              <w:rPr>
                <w:rFonts w:eastAsia="SimSun" w:cs="Myanmar Text"/>
                <w:noProof/>
                <w:sz w:val="20"/>
                <w:szCs w:val="20"/>
                <w:lang w:val="pl-PL" w:eastAsia="pl-PL"/>
              </w:rPr>
              <w:t>Średnia obliczona metodą najmniejszych kwadratów (SE)</w:t>
            </w:r>
          </w:p>
          <w:p w14:paraId="056334C2" w14:textId="77777777" w:rsidR="00F356A5" w:rsidRPr="00D713B5" w:rsidRDefault="00F356A5" w:rsidP="000C24A5">
            <w:pPr>
              <w:keepNext/>
              <w:keepLines/>
              <w:ind w:left="115"/>
              <w:rPr>
                <w:rFonts w:eastAsia="SimSun" w:cs="Myanmar Text"/>
                <w:noProof/>
                <w:sz w:val="20"/>
                <w:szCs w:val="20"/>
                <w:lang w:val="pl-PL" w:eastAsia="pl-PL"/>
              </w:rPr>
            </w:pPr>
            <w:r w:rsidRPr="00D713B5">
              <w:rPr>
                <w:rFonts w:eastAsia="SimSun" w:cs="Myanmar Text"/>
                <w:noProof/>
                <w:sz w:val="20"/>
                <w:szCs w:val="20"/>
                <w:lang w:val="pl-PL" w:eastAsia="pl-PL"/>
              </w:rPr>
              <w:t>Średnie zmniejszenie %</w:t>
            </w:r>
            <w:r w:rsidRPr="00D713B5">
              <w:rPr>
                <w:rFonts w:eastAsia="SimSun" w:cs="Myanmar Text"/>
                <w:i/>
                <w:iCs/>
                <w:noProof/>
                <w:sz w:val="20"/>
                <w:szCs w:val="20"/>
                <w:vertAlign w:val="superscript"/>
                <w:lang w:val="pl-PL" w:eastAsia="pl-PL"/>
              </w:rPr>
              <w:t>2</w:t>
            </w:r>
          </w:p>
          <w:p w14:paraId="49EBAC6D" w14:textId="77777777" w:rsidR="00F356A5" w:rsidRPr="00D713B5" w:rsidRDefault="00F356A5" w:rsidP="000C24A5">
            <w:pPr>
              <w:keepNext/>
              <w:keepLines/>
              <w:ind w:left="115"/>
              <w:rPr>
                <w:rFonts w:eastAsia="SimSun" w:cs="Myanmar Text"/>
                <w:noProof/>
                <w:sz w:val="20"/>
                <w:szCs w:val="20"/>
                <w:lang w:val="pl-PL" w:eastAsia="pl-PL"/>
              </w:rPr>
            </w:pPr>
            <w:r w:rsidRPr="00D713B5">
              <w:rPr>
                <w:rFonts w:eastAsia="SimSun" w:cs="Myanmar Text"/>
                <w:noProof/>
                <w:sz w:val="20"/>
                <w:szCs w:val="20"/>
                <w:lang w:val="pl-PL" w:eastAsia="pl-PL"/>
              </w:rPr>
              <w:t>Różnica w stosunku do placebo (SE)</w:t>
            </w:r>
          </w:p>
          <w:p w14:paraId="7142A30B" w14:textId="77777777" w:rsidR="00F356A5" w:rsidRPr="00D713B5" w:rsidRDefault="00F356A5" w:rsidP="000C24A5">
            <w:pPr>
              <w:keepNext/>
              <w:keepLines/>
              <w:ind w:left="115"/>
              <w:rPr>
                <w:rFonts w:eastAsia="SimSun" w:cs="Myanmar Text"/>
                <w:noProof/>
                <w:sz w:val="20"/>
                <w:szCs w:val="20"/>
                <w:lang w:val="pl-PL" w:eastAsia="pl-PL"/>
              </w:rPr>
            </w:pPr>
          </w:p>
          <w:p w14:paraId="2475C7D9" w14:textId="77777777" w:rsidR="00F356A5" w:rsidRPr="00D713B5" w:rsidRDefault="00F356A5" w:rsidP="000C24A5">
            <w:pPr>
              <w:keepNext/>
              <w:keepLines/>
              <w:ind w:left="115"/>
              <w:rPr>
                <w:rFonts w:eastAsia="SimSun" w:cs="Myanmar Text"/>
                <w:noProof/>
                <w:sz w:val="20"/>
                <w:szCs w:val="20"/>
                <w:lang w:val="pl-PL" w:eastAsia="pl-PL"/>
              </w:rPr>
            </w:pPr>
            <w:r w:rsidRPr="00D713B5">
              <w:rPr>
                <w:rFonts w:eastAsia="SimSun" w:cs="Myanmar Text"/>
                <w:noProof/>
                <w:sz w:val="20"/>
                <w:szCs w:val="20"/>
                <w:lang w:val="pl-PL" w:eastAsia="pl-PL"/>
              </w:rPr>
              <w:t>Wartość p</w:t>
            </w:r>
          </w:p>
        </w:tc>
        <w:tc>
          <w:tcPr>
            <w:tcW w:w="714" w:type="pct"/>
            <w:tcBorders>
              <w:bottom w:val="single" w:sz="4" w:space="0" w:color="auto"/>
              <w:right w:val="single" w:sz="4" w:space="0" w:color="auto"/>
            </w:tcBorders>
          </w:tcPr>
          <w:p w14:paraId="55808435"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-6,44 (0,31)</w:t>
            </w:r>
          </w:p>
          <w:p w14:paraId="3E5CBDD2"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06EAEF9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7DF6469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BFE639F"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61,35%</w:t>
            </w:r>
          </w:p>
          <w:p w14:paraId="1940AC19"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116ECC2"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-2,55 (0,43)</w:t>
            </w:r>
          </w:p>
          <w:p w14:paraId="4785B8B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700C80C6"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r w:rsidRPr="00D713B5">
              <w:rPr>
                <w:rFonts w:cs="Myanmar Text"/>
                <w:i/>
                <w:noProof/>
                <w:sz w:val="20"/>
                <w:szCs w:val="20"/>
                <w:vertAlign w:val="superscript"/>
                <w:lang w:val="pl-PL" w:eastAsia="pl-PL"/>
              </w:rPr>
              <w:t>1</w:t>
            </w:r>
          </w:p>
        </w:tc>
        <w:tc>
          <w:tcPr>
            <w:tcW w:w="645" w:type="pct"/>
            <w:tcBorders>
              <w:bottom w:val="single" w:sz="4" w:space="0" w:color="auto"/>
              <w:right w:val="single" w:sz="4" w:space="0" w:color="auto"/>
            </w:tcBorders>
          </w:tcPr>
          <w:p w14:paraId="2AB51787"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-3,90 (0,31)</w:t>
            </w:r>
          </w:p>
          <w:p w14:paraId="0054699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41638DA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233D8082"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0977B85F"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34,97%</w:t>
            </w:r>
          </w:p>
          <w:p w14:paraId="50E8D061"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0E8EF81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1DD0AF46"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9E0E240"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c>
          <w:tcPr>
            <w:tcW w:w="643" w:type="pct"/>
            <w:tcBorders>
              <w:bottom w:val="single" w:sz="4" w:space="0" w:color="auto"/>
              <w:right w:val="single" w:sz="4" w:space="0" w:color="auto"/>
            </w:tcBorders>
          </w:tcPr>
          <w:p w14:paraId="7354989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-7,50 (0,39)</w:t>
            </w:r>
          </w:p>
          <w:p w14:paraId="0F6E2BC1"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1091316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2D210F4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8545FAC"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64,27%</w:t>
            </w:r>
          </w:p>
          <w:p w14:paraId="07E748DE"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4EE3180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-2,53 (0,55)</w:t>
            </w:r>
          </w:p>
          <w:p w14:paraId="791DCB43"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070BB9D0"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r w:rsidRPr="00D713B5">
              <w:rPr>
                <w:rFonts w:cs="Myanmar Text"/>
                <w:i/>
                <w:noProof/>
                <w:sz w:val="20"/>
                <w:szCs w:val="20"/>
                <w:vertAlign w:val="superscript"/>
                <w:lang w:val="pl-PL" w:eastAsia="pl-PL"/>
              </w:rPr>
              <w:t>1</w:t>
            </w:r>
          </w:p>
        </w:tc>
        <w:tc>
          <w:tcPr>
            <w:tcW w:w="643" w:type="pct"/>
            <w:tcBorders>
              <w:bottom w:val="single" w:sz="4" w:space="0" w:color="auto"/>
              <w:right w:val="single" w:sz="4" w:space="0" w:color="auto"/>
            </w:tcBorders>
          </w:tcPr>
          <w:p w14:paraId="67E40666"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-4,97 (0,39)</w:t>
            </w:r>
          </w:p>
          <w:p w14:paraId="31D66CD8"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0A1A62A1"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31466AE5"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757F93B4"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45,35%</w:t>
            </w:r>
          </w:p>
          <w:p w14:paraId="3A52494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01D2811D"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03AFF83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10D26F84"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c>
          <w:tcPr>
            <w:tcW w:w="644" w:type="pct"/>
            <w:tcBorders>
              <w:bottom w:val="single" w:sz="4" w:space="0" w:color="auto"/>
              <w:right w:val="single" w:sz="4" w:space="0" w:color="auto"/>
            </w:tcBorders>
          </w:tcPr>
          <w:p w14:paraId="740CC606"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-6,94 (0,25)</w:t>
            </w:r>
          </w:p>
          <w:p w14:paraId="2915D625"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45C51259"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345DB00F"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0937ED1E"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62,80%</w:t>
            </w:r>
          </w:p>
          <w:p w14:paraId="41905E2E"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5A79F316"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-2,51 (0,35)</w:t>
            </w:r>
          </w:p>
          <w:p w14:paraId="136F6DCF"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34D4575F"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p>
        </w:tc>
        <w:tc>
          <w:tcPr>
            <w:tcW w:w="642" w:type="pct"/>
            <w:tcBorders>
              <w:bottom w:val="single" w:sz="4" w:space="0" w:color="auto"/>
              <w:right w:val="single" w:sz="4" w:space="0" w:color="auto"/>
            </w:tcBorders>
          </w:tcPr>
          <w:p w14:paraId="5128A1B1"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-4,43 (0,25)</w:t>
            </w:r>
          </w:p>
          <w:p w14:paraId="1ECFD666"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2660CB64"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6A6787FA"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20D87B0E"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40,18%</w:t>
            </w:r>
          </w:p>
          <w:p w14:paraId="2BF59DE1"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08B699C2"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603552DC"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p>
          <w:p w14:paraId="78B8A247" w14:textId="77777777" w:rsidR="00F356A5" w:rsidRPr="00D713B5" w:rsidRDefault="00F356A5" w:rsidP="000C24A5">
            <w:pPr>
              <w:keepNext/>
              <w:keepLines/>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r>
    </w:tbl>
    <w:p w14:paraId="6930CC8A" w14:textId="77777777" w:rsidR="00F356A5" w:rsidRPr="0063271B" w:rsidRDefault="00F356A5" w:rsidP="00D57929">
      <w:pPr>
        <w:ind w:left="288" w:hanging="288"/>
        <w:rPr>
          <w:sz w:val="20"/>
          <w:szCs w:val="20"/>
          <w:lang w:val="pl-PL"/>
        </w:rPr>
      </w:pPr>
      <w:bookmarkStart w:id="48" w:name="_Ref109740038"/>
      <w:bookmarkStart w:id="49" w:name="_Ref109739850"/>
      <w:r w:rsidRPr="0063271B">
        <w:rPr>
          <w:i/>
          <w:iCs/>
          <w:sz w:val="20"/>
          <w:szCs w:val="20"/>
          <w:vertAlign w:val="superscript"/>
          <w:lang w:val="pl-PL"/>
        </w:rPr>
        <w:t>1</w:t>
      </w:r>
      <w:r w:rsidRPr="0063271B">
        <w:rPr>
          <w:sz w:val="20"/>
          <w:szCs w:val="20"/>
          <w:lang w:val="pl-PL"/>
        </w:rPr>
        <w:tab/>
        <w:t>Statystycznie istotna większa wartość w porównaniu do placebo dla poziomu istotności 0,05, z korektą uwzględniającą liczebność (ang. multiplicity adjustment).</w:t>
      </w:r>
      <w:bookmarkEnd w:id="48"/>
    </w:p>
    <w:bookmarkEnd w:id="49"/>
    <w:p w14:paraId="1023BFEC" w14:textId="77777777" w:rsidR="00F356A5" w:rsidRPr="0063271B" w:rsidRDefault="00F356A5" w:rsidP="00D57929">
      <w:pPr>
        <w:ind w:left="288"/>
        <w:rPr>
          <w:sz w:val="20"/>
          <w:szCs w:val="20"/>
          <w:lang w:val="pl-PL"/>
        </w:rPr>
      </w:pPr>
      <w:r w:rsidRPr="0063271B">
        <w:rPr>
          <w:sz w:val="20"/>
          <w:szCs w:val="20"/>
          <w:lang w:val="pl-PL"/>
        </w:rPr>
        <w:t xml:space="preserve">Średnia obliczona metodą najmniejszych kwadratów: średnia obliczona metodą najmniejszych kwadratów oszacowana w przypadku analizy kowariancji powtórzonych pomiarów w modelu mieszanym; </w:t>
      </w:r>
    </w:p>
    <w:p w14:paraId="468688E4" w14:textId="77777777" w:rsidR="00F356A5" w:rsidRPr="0063271B" w:rsidRDefault="00F356A5" w:rsidP="00D57929">
      <w:pPr>
        <w:ind w:left="288"/>
        <w:rPr>
          <w:sz w:val="20"/>
          <w:szCs w:val="20"/>
          <w:lang w:val="pl-PL"/>
        </w:rPr>
      </w:pPr>
      <w:r w:rsidRPr="0063271B">
        <w:rPr>
          <w:sz w:val="20"/>
          <w:szCs w:val="20"/>
          <w:lang w:val="pl-PL"/>
        </w:rPr>
        <w:t>SD: odchylenie standardowe; SE: błąd standardowy.</w:t>
      </w:r>
    </w:p>
    <w:p w14:paraId="323E6999" w14:textId="77777777" w:rsidR="00F356A5" w:rsidRPr="0063271B" w:rsidRDefault="00F356A5" w:rsidP="00D57929">
      <w:pPr>
        <w:ind w:left="288" w:hanging="288"/>
        <w:rPr>
          <w:sz w:val="20"/>
          <w:szCs w:val="20"/>
          <w:lang w:val="pl-PL"/>
        </w:rPr>
      </w:pPr>
      <w:r w:rsidRPr="0063271B">
        <w:rPr>
          <w:i/>
          <w:iCs/>
          <w:sz w:val="20"/>
          <w:szCs w:val="20"/>
          <w:vertAlign w:val="superscript"/>
          <w:lang w:val="pl-PL"/>
        </w:rPr>
        <w:t>2</w:t>
      </w:r>
      <w:r w:rsidRPr="0063271B">
        <w:rPr>
          <w:sz w:val="20"/>
          <w:szCs w:val="20"/>
          <w:lang w:val="pl-PL"/>
        </w:rPr>
        <w:tab/>
        <w:t>Średnie zmniejszenie % to statystyka opisowa i nie pochodzi z modelu mieszanego.</w:t>
      </w:r>
    </w:p>
    <w:p w14:paraId="1F65D319" w14:textId="77777777" w:rsidR="00F356A5" w:rsidRPr="00D713B5" w:rsidRDefault="00F356A5" w:rsidP="00D713B5">
      <w:pPr>
        <w:widowControl w:val="0"/>
        <w:rPr>
          <w:rFonts w:cs="Myanmar Text"/>
          <w:noProof/>
          <w:lang w:val="pl-PL" w:eastAsia="pl-PL"/>
        </w:rPr>
      </w:pPr>
    </w:p>
    <w:p w14:paraId="2060289F" w14:textId="77777777" w:rsidR="00F356A5" w:rsidRPr="00D713B5" w:rsidRDefault="00F356A5" w:rsidP="00D713B5">
      <w:pPr>
        <w:widowControl w:val="0"/>
        <w:rPr>
          <w:rFonts w:eastAsia="MS Mincho" w:cs="Myanmar Text"/>
          <w:noProof/>
          <w:lang w:val="pl-PL" w:eastAsia="pl-PL"/>
        </w:rPr>
      </w:pPr>
      <w:r w:rsidRPr="00D713B5">
        <w:rPr>
          <w:rFonts w:eastAsia="MS Mincho" w:cs="Myanmar Text"/>
          <w:noProof/>
          <w:lang w:val="pl-PL" w:eastAsia="pl-PL"/>
        </w:rPr>
        <w:t>Wyniki pierwszorzędowego punktu końcowego dotyczącego zmiany od wartości początkowej do tygodnia 4. i 12. w zakresie średniej ciężkości VMS o nasileniu umiarkowanym do ciężkiego w ciągu 24 godzin uzyskane w badaniach SKYLIGHT 1 i 2 oraz zbiorczą analizę danych z badań przedstawiono w tabeli 3.</w:t>
      </w:r>
    </w:p>
    <w:p w14:paraId="24031AA1" w14:textId="77777777" w:rsidR="00F356A5" w:rsidRPr="00D713B5" w:rsidRDefault="00F356A5" w:rsidP="00D713B5">
      <w:pPr>
        <w:widowControl w:val="0"/>
        <w:rPr>
          <w:rFonts w:eastAsia="MS Mincho" w:cs="Myanmar Text"/>
          <w:noProof/>
          <w:lang w:val="pl-PL" w:eastAsia="pl-PL"/>
        </w:rPr>
      </w:pPr>
    </w:p>
    <w:p w14:paraId="2621552D" w14:textId="77777777" w:rsidR="00F356A5" w:rsidRPr="00D713B5" w:rsidRDefault="00F356A5" w:rsidP="00D713B5">
      <w:pPr>
        <w:keepNext/>
        <w:keepLines/>
        <w:widowControl w:val="0"/>
        <w:rPr>
          <w:rFonts w:eastAsia="Batang" w:cs="Myanmar Text"/>
          <w:bCs/>
          <w:noProof/>
          <w:lang w:val="pl-PL" w:eastAsia="pl-PL"/>
        </w:rPr>
      </w:pPr>
      <w:r w:rsidRPr="00D713B5">
        <w:rPr>
          <w:rFonts w:cs="Myanmar Text"/>
          <w:b/>
          <w:bCs/>
          <w:noProof/>
          <w:lang w:val="pl-PL" w:eastAsia="pl-PL"/>
        </w:rPr>
        <w:t>Tabela 3</w:t>
      </w:r>
      <w:r w:rsidRPr="00D713B5">
        <w:rPr>
          <w:rFonts w:eastAsia="SimSun" w:cs="Myanmar Text"/>
          <w:b/>
          <w:bCs/>
          <w:noProof/>
          <w:lang w:val="pl-PL" w:eastAsia="pl-PL"/>
        </w:rPr>
        <w:t>. Średnia wartość początkowa oraz zmiana od wartości początkowej do tygodnia 4. i 12.</w:t>
      </w:r>
      <w:r w:rsidRPr="00D713B5">
        <w:rPr>
          <w:rFonts w:eastAsia="Batang" w:cs="Myanmar Text"/>
          <w:b/>
          <w:bCs/>
          <w:noProof/>
          <w:lang w:val="pl-PL" w:eastAsia="pl-PL"/>
        </w:rPr>
        <w:t xml:space="preserve"> dla średniej ciężkości VMS o nasileniu umiarkowanym do ciężkiego na 24 godziny</w:t>
      </w:r>
    </w:p>
    <w:tbl>
      <w:tblPr>
        <w:tblW w:w="1002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0" w:type="dxa"/>
        </w:tblCellMar>
        <w:tblLook w:val="04A0" w:firstRow="1" w:lastRow="0" w:firstColumn="1" w:lastColumn="0" w:noHBand="0" w:noVBand="1"/>
      </w:tblPr>
      <w:tblGrid>
        <w:gridCol w:w="1714"/>
        <w:gridCol w:w="1665"/>
        <w:gridCol w:w="1060"/>
        <w:gridCol w:w="1695"/>
        <w:gridCol w:w="1091"/>
        <w:gridCol w:w="1794"/>
        <w:gridCol w:w="1002"/>
      </w:tblGrid>
      <w:tr w:rsidR="00F356A5" w:rsidRPr="009433CF" w14:paraId="34B8AC77" w14:textId="77777777" w:rsidTr="000C24A5">
        <w:trPr>
          <w:trHeight w:val="300"/>
          <w:tblHeader/>
        </w:trPr>
        <w:tc>
          <w:tcPr>
            <w:tcW w:w="1714" w:type="dxa"/>
            <w:vMerge w:val="restart"/>
            <w:tcBorders>
              <w:top w:val="single" w:sz="4" w:space="0" w:color="auto"/>
              <w:left w:val="single" w:sz="4" w:space="0" w:color="auto"/>
            </w:tcBorders>
            <w:vAlign w:val="center"/>
          </w:tcPr>
          <w:p w14:paraId="67CD6C26" w14:textId="77777777" w:rsidR="00F356A5" w:rsidRPr="00D713B5" w:rsidRDefault="00F356A5" w:rsidP="000C24A5">
            <w:pPr>
              <w:keepNext/>
              <w:keepLines/>
              <w:widowControl w:val="0"/>
              <w:tabs>
                <w:tab w:val="left" w:pos="567"/>
              </w:tabs>
              <w:ind w:left="115"/>
              <w:jc w:val="center"/>
              <w:rPr>
                <w:rFonts w:eastAsia="SimSun" w:cs="Myanmar Text"/>
                <w:b/>
                <w:noProof/>
                <w:sz w:val="20"/>
                <w:szCs w:val="20"/>
                <w:lang w:val="pl-PL" w:eastAsia="pl-PL"/>
              </w:rPr>
            </w:pPr>
            <w:r w:rsidRPr="00D713B5">
              <w:rPr>
                <w:rFonts w:eastAsia="SimSun" w:cs="Myanmar Text"/>
                <w:b/>
                <w:noProof/>
                <w:sz w:val="20"/>
                <w:szCs w:val="20"/>
                <w:lang w:val="pl-PL" w:eastAsia="pl-PL"/>
              </w:rPr>
              <w:t>Parametr</w:t>
            </w:r>
          </w:p>
        </w:tc>
        <w:tc>
          <w:tcPr>
            <w:tcW w:w="2725" w:type="dxa"/>
            <w:gridSpan w:val="2"/>
            <w:tcBorders>
              <w:top w:val="single" w:sz="4" w:space="0" w:color="auto"/>
              <w:bottom w:val="single" w:sz="4" w:space="0" w:color="auto"/>
              <w:right w:val="single" w:sz="4" w:space="0" w:color="auto"/>
            </w:tcBorders>
            <w:vAlign w:val="center"/>
          </w:tcPr>
          <w:p w14:paraId="4EBACE9D"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eastAsia="MS Mincho" w:cs="Myanmar Text"/>
                <w:b/>
                <w:noProof/>
                <w:sz w:val="20"/>
                <w:szCs w:val="20"/>
                <w:lang w:val="pl-PL" w:eastAsia="pl-PL"/>
              </w:rPr>
              <w:t>SKYLIGHT 1</w:t>
            </w:r>
          </w:p>
        </w:tc>
        <w:tc>
          <w:tcPr>
            <w:tcW w:w="2786" w:type="dxa"/>
            <w:gridSpan w:val="2"/>
            <w:tcBorders>
              <w:top w:val="single" w:sz="4" w:space="0" w:color="auto"/>
              <w:bottom w:val="single" w:sz="4" w:space="0" w:color="auto"/>
              <w:right w:val="single" w:sz="4" w:space="0" w:color="auto"/>
            </w:tcBorders>
            <w:vAlign w:val="center"/>
          </w:tcPr>
          <w:p w14:paraId="6F952A95"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eastAsia="MS Mincho" w:cs="Myanmar Text"/>
                <w:b/>
                <w:noProof/>
                <w:sz w:val="20"/>
                <w:szCs w:val="20"/>
                <w:lang w:val="pl-PL" w:eastAsia="pl-PL"/>
              </w:rPr>
              <w:t>SKYLIGHT 2</w:t>
            </w:r>
          </w:p>
        </w:tc>
        <w:tc>
          <w:tcPr>
            <w:tcW w:w="2796" w:type="dxa"/>
            <w:gridSpan w:val="2"/>
            <w:tcBorders>
              <w:top w:val="single" w:sz="4" w:space="0" w:color="auto"/>
              <w:bottom w:val="single" w:sz="4" w:space="0" w:color="auto"/>
              <w:right w:val="single" w:sz="4" w:space="0" w:color="auto"/>
            </w:tcBorders>
          </w:tcPr>
          <w:p w14:paraId="488F9642"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Zbiorcza analiza danych z badań</w:t>
            </w:r>
          </w:p>
          <w:p w14:paraId="47842CD4"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(SKYLIGHT 1 i 2)</w:t>
            </w:r>
          </w:p>
        </w:tc>
      </w:tr>
      <w:tr w:rsidR="00F356A5" w:rsidRPr="00D713B5" w14:paraId="009D5928" w14:textId="77777777" w:rsidTr="000C24A5">
        <w:trPr>
          <w:trHeight w:val="300"/>
          <w:tblHeader/>
        </w:trPr>
        <w:tc>
          <w:tcPr>
            <w:tcW w:w="1714" w:type="dxa"/>
            <w:vMerge/>
          </w:tcPr>
          <w:p w14:paraId="2BBD16D7" w14:textId="77777777" w:rsidR="00F356A5" w:rsidRPr="00D713B5" w:rsidRDefault="00F356A5" w:rsidP="000C24A5">
            <w:pPr>
              <w:keepNext/>
              <w:keepLines/>
              <w:widowControl w:val="0"/>
              <w:tabs>
                <w:tab w:val="left" w:pos="567"/>
              </w:tabs>
              <w:ind w:left="115"/>
              <w:jc w:val="center"/>
              <w:rPr>
                <w:rFonts w:eastAsia="SimSun" w:cs="Myanmar Text"/>
                <w:b/>
                <w:noProof/>
                <w:sz w:val="20"/>
                <w:szCs w:val="20"/>
                <w:lang w:val="pl-PL" w:eastAsia="pl-PL"/>
              </w:rPr>
            </w:pPr>
          </w:p>
        </w:tc>
        <w:tc>
          <w:tcPr>
            <w:tcW w:w="1665" w:type="dxa"/>
            <w:tcBorders>
              <w:top w:val="single" w:sz="4" w:space="0" w:color="auto"/>
              <w:bottom w:val="single" w:sz="4" w:space="0" w:color="auto"/>
              <w:right w:val="single" w:sz="4" w:space="0" w:color="auto"/>
            </w:tcBorders>
            <w:vAlign w:val="center"/>
          </w:tcPr>
          <w:p w14:paraId="10220622"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cs="Myanmar Text"/>
                <w:b/>
                <w:bCs/>
                <w:noProof/>
                <w:sz w:val="20"/>
                <w:szCs w:val="20"/>
                <w:lang w:val="pl-PL" w:eastAsia="pl-PL"/>
              </w:rPr>
              <w:t>Fezolinetant</w:t>
            </w:r>
          </w:p>
          <w:p w14:paraId="0451F988"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cs="Myanmar Text"/>
                <w:b/>
                <w:bCs/>
                <w:noProof/>
                <w:sz w:val="20"/>
                <w:szCs w:val="20"/>
                <w:lang w:val="pl-PL" w:eastAsia="pl-PL"/>
              </w:rPr>
              <w:t>45 mg</w:t>
            </w:r>
          </w:p>
          <w:p w14:paraId="57DE8C34"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(n=174)</w:t>
            </w:r>
          </w:p>
        </w:tc>
        <w:tc>
          <w:tcPr>
            <w:tcW w:w="1060" w:type="dxa"/>
            <w:tcBorders>
              <w:top w:val="single" w:sz="4" w:space="0" w:color="auto"/>
              <w:bottom w:val="single" w:sz="4" w:space="0" w:color="auto"/>
              <w:right w:val="single" w:sz="4" w:space="0" w:color="auto"/>
            </w:tcBorders>
            <w:vAlign w:val="center"/>
          </w:tcPr>
          <w:p w14:paraId="0FB590C4"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Placebo</w:t>
            </w:r>
          </w:p>
          <w:p w14:paraId="437F7BEE"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p>
          <w:p w14:paraId="0CC2334E"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(n=175)</w:t>
            </w:r>
          </w:p>
        </w:tc>
        <w:tc>
          <w:tcPr>
            <w:tcW w:w="1695" w:type="dxa"/>
            <w:tcBorders>
              <w:top w:val="single" w:sz="4" w:space="0" w:color="auto"/>
              <w:bottom w:val="single" w:sz="4" w:space="0" w:color="auto"/>
              <w:right w:val="single" w:sz="4" w:space="0" w:color="auto"/>
            </w:tcBorders>
            <w:vAlign w:val="center"/>
          </w:tcPr>
          <w:p w14:paraId="1136E2A6"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cs="Myanmar Text"/>
                <w:b/>
                <w:bCs/>
                <w:noProof/>
                <w:sz w:val="20"/>
                <w:szCs w:val="20"/>
                <w:lang w:val="pl-PL" w:eastAsia="pl-PL"/>
              </w:rPr>
              <w:t>Fezolinetant</w:t>
            </w:r>
          </w:p>
          <w:p w14:paraId="01A1AD56"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cs="Myanmar Text"/>
                <w:b/>
                <w:bCs/>
                <w:noProof/>
                <w:sz w:val="20"/>
                <w:szCs w:val="20"/>
                <w:lang w:val="pl-PL" w:eastAsia="pl-PL"/>
              </w:rPr>
              <w:t>45 mg</w:t>
            </w:r>
          </w:p>
          <w:p w14:paraId="3283641B"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eastAsia="MS Mincho" w:cs="Myanmar Text"/>
                <w:b/>
                <w:noProof/>
                <w:sz w:val="20"/>
                <w:szCs w:val="20"/>
                <w:lang w:val="pl-PL" w:eastAsia="pl-PL"/>
              </w:rPr>
              <w:t>(n=167)</w:t>
            </w:r>
          </w:p>
        </w:tc>
        <w:tc>
          <w:tcPr>
            <w:tcW w:w="1091" w:type="dxa"/>
            <w:tcBorders>
              <w:top w:val="single" w:sz="4" w:space="0" w:color="auto"/>
              <w:bottom w:val="single" w:sz="4" w:space="0" w:color="auto"/>
              <w:right w:val="single" w:sz="4" w:space="0" w:color="auto"/>
            </w:tcBorders>
            <w:vAlign w:val="center"/>
          </w:tcPr>
          <w:p w14:paraId="75A42B8F"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Placebo</w:t>
            </w:r>
          </w:p>
          <w:p w14:paraId="36280ACB"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p>
          <w:p w14:paraId="3932D6F4"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eastAsia="MS Mincho" w:cs="Myanmar Text"/>
                <w:b/>
                <w:noProof/>
                <w:sz w:val="20"/>
                <w:szCs w:val="20"/>
                <w:lang w:val="pl-PL" w:eastAsia="pl-PL"/>
              </w:rPr>
              <w:t>(n=167)</w:t>
            </w:r>
          </w:p>
        </w:tc>
        <w:tc>
          <w:tcPr>
            <w:tcW w:w="1794" w:type="dxa"/>
            <w:tcBorders>
              <w:top w:val="single" w:sz="4" w:space="0" w:color="auto"/>
              <w:bottom w:val="single" w:sz="4" w:space="0" w:color="auto"/>
              <w:right w:val="single" w:sz="4" w:space="0" w:color="auto"/>
            </w:tcBorders>
            <w:vAlign w:val="center"/>
          </w:tcPr>
          <w:p w14:paraId="6E6D13DF"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cs="Myanmar Text"/>
                <w:b/>
                <w:bCs/>
                <w:noProof/>
                <w:sz w:val="20"/>
                <w:szCs w:val="20"/>
                <w:lang w:val="pl-PL" w:eastAsia="pl-PL"/>
              </w:rPr>
              <w:t>Fezolinetant</w:t>
            </w:r>
          </w:p>
          <w:p w14:paraId="69A04BEB" w14:textId="77777777" w:rsidR="00F356A5" w:rsidRPr="00D713B5" w:rsidRDefault="00F356A5" w:rsidP="000C24A5">
            <w:pPr>
              <w:keepNext/>
              <w:keepLines/>
              <w:widowControl w:val="0"/>
              <w:ind w:left="115"/>
              <w:jc w:val="center"/>
              <w:rPr>
                <w:rFonts w:cs="Myanmar Text"/>
                <w:b/>
                <w:bCs/>
                <w:noProof/>
                <w:sz w:val="20"/>
                <w:szCs w:val="20"/>
                <w:lang w:val="pl-PL" w:eastAsia="ja-JP"/>
              </w:rPr>
            </w:pPr>
            <w:r w:rsidRPr="00D713B5">
              <w:rPr>
                <w:rFonts w:cs="Myanmar Text"/>
                <w:b/>
                <w:bCs/>
                <w:noProof/>
                <w:sz w:val="20"/>
                <w:szCs w:val="20"/>
                <w:lang w:val="pl-PL" w:eastAsia="pl-PL"/>
              </w:rPr>
              <w:t>45 mg</w:t>
            </w:r>
          </w:p>
          <w:p w14:paraId="458D6497"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(n=341)</w:t>
            </w:r>
          </w:p>
        </w:tc>
        <w:tc>
          <w:tcPr>
            <w:tcW w:w="1002" w:type="dxa"/>
            <w:tcBorders>
              <w:top w:val="single" w:sz="4" w:space="0" w:color="auto"/>
              <w:bottom w:val="single" w:sz="4" w:space="0" w:color="auto"/>
              <w:right w:val="single" w:sz="4" w:space="0" w:color="auto"/>
            </w:tcBorders>
            <w:vAlign w:val="center"/>
          </w:tcPr>
          <w:p w14:paraId="5C58D61C"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Placebo</w:t>
            </w:r>
          </w:p>
          <w:p w14:paraId="571AE788"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p>
          <w:p w14:paraId="3E3133CF" w14:textId="77777777" w:rsidR="00F356A5" w:rsidRPr="00D713B5" w:rsidRDefault="00F356A5" w:rsidP="000C24A5">
            <w:pPr>
              <w:keepNext/>
              <w:keepLines/>
              <w:widowControl w:val="0"/>
              <w:ind w:left="115"/>
              <w:jc w:val="center"/>
              <w:rPr>
                <w:rFonts w:eastAsia="MS Mincho" w:cs="Myanmar Text"/>
                <w:b/>
                <w:noProof/>
                <w:sz w:val="20"/>
                <w:szCs w:val="20"/>
                <w:lang w:val="pl-PL" w:eastAsia="pl-PL"/>
              </w:rPr>
            </w:pPr>
            <w:r w:rsidRPr="00D713B5">
              <w:rPr>
                <w:rFonts w:eastAsia="MS Mincho" w:cs="Myanmar Text"/>
                <w:b/>
                <w:noProof/>
                <w:sz w:val="20"/>
                <w:szCs w:val="20"/>
                <w:lang w:val="pl-PL" w:eastAsia="pl-PL"/>
              </w:rPr>
              <w:t>(n=342)</w:t>
            </w:r>
          </w:p>
        </w:tc>
      </w:tr>
      <w:tr w:rsidR="00F356A5" w:rsidRPr="00D713B5" w14:paraId="41E5E788" w14:textId="77777777" w:rsidTr="000C24A5">
        <w:trPr>
          <w:trHeight w:val="300"/>
        </w:trPr>
        <w:tc>
          <w:tcPr>
            <w:tcW w:w="10021" w:type="dxa"/>
            <w:gridSpan w:val="7"/>
            <w:tcBorders>
              <w:left w:val="single" w:sz="4" w:space="0" w:color="auto"/>
              <w:bottom w:val="single" w:sz="4" w:space="0" w:color="auto"/>
              <w:right w:val="single" w:sz="4" w:space="0" w:color="auto"/>
            </w:tcBorders>
          </w:tcPr>
          <w:p w14:paraId="2F71F58D" w14:textId="77777777" w:rsidR="00F356A5" w:rsidRPr="00D713B5" w:rsidRDefault="00F356A5" w:rsidP="000C24A5">
            <w:pPr>
              <w:keepNext/>
              <w:widowControl w:val="0"/>
              <w:ind w:left="115"/>
              <w:rPr>
                <w:rFonts w:eastAsia="MS Mincho" w:cs="Myanmar Text"/>
                <w:b/>
                <w:noProof/>
                <w:sz w:val="20"/>
                <w:szCs w:val="20"/>
                <w:lang w:val="pl-PL" w:eastAsia="pl-PL"/>
              </w:rPr>
            </w:pPr>
            <w:r w:rsidRPr="00D713B5">
              <w:rPr>
                <w:rFonts w:eastAsia="MS Mincho" w:cs="Myanmar Text"/>
                <w:b/>
                <w:noProof/>
                <w:sz w:val="20"/>
                <w:szCs w:val="20"/>
                <w:lang w:val="pl-PL" w:eastAsia="pl-PL"/>
              </w:rPr>
              <w:t>Wartość początkowa</w:t>
            </w:r>
          </w:p>
        </w:tc>
      </w:tr>
      <w:tr w:rsidR="00F356A5" w:rsidRPr="00D713B5" w14:paraId="6ED9A580" w14:textId="77777777" w:rsidTr="000C24A5">
        <w:trPr>
          <w:trHeight w:val="300"/>
        </w:trPr>
        <w:tc>
          <w:tcPr>
            <w:tcW w:w="1714" w:type="dxa"/>
            <w:tcBorders>
              <w:top w:val="single" w:sz="4" w:space="0" w:color="auto"/>
              <w:left w:val="single" w:sz="4" w:space="0" w:color="auto"/>
            </w:tcBorders>
          </w:tcPr>
          <w:p w14:paraId="2BF0326C" w14:textId="77777777" w:rsidR="00F356A5" w:rsidRPr="00D713B5" w:rsidRDefault="00F356A5" w:rsidP="000C24A5">
            <w:pPr>
              <w:keepNext/>
              <w:widowControl w:val="0"/>
              <w:ind w:left="115"/>
              <w:rPr>
                <w:rFonts w:eastAsia="SimSun" w:cs="Myanmar Text"/>
                <w:noProof/>
                <w:sz w:val="20"/>
                <w:szCs w:val="20"/>
                <w:lang w:val="pl-PL" w:eastAsia="pl-PL"/>
              </w:rPr>
            </w:pPr>
            <w:r w:rsidRPr="00D713B5">
              <w:rPr>
                <w:rFonts w:eastAsia="SimSun" w:cs="Myanmar Text"/>
                <w:noProof/>
                <w:sz w:val="20"/>
                <w:szCs w:val="20"/>
                <w:lang w:val="pl-PL" w:eastAsia="pl-PL"/>
              </w:rPr>
              <w:t>Średnia (SD)</w:t>
            </w:r>
          </w:p>
        </w:tc>
        <w:tc>
          <w:tcPr>
            <w:tcW w:w="1665" w:type="dxa"/>
            <w:tcBorders>
              <w:top w:val="single" w:sz="4" w:space="0" w:color="auto"/>
              <w:right w:val="single" w:sz="4" w:space="0" w:color="auto"/>
            </w:tcBorders>
          </w:tcPr>
          <w:p w14:paraId="38CB2B82"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2,40 (0,35)</w:t>
            </w:r>
          </w:p>
        </w:tc>
        <w:tc>
          <w:tcPr>
            <w:tcW w:w="1060" w:type="dxa"/>
            <w:tcBorders>
              <w:top w:val="single" w:sz="4" w:space="0" w:color="auto"/>
              <w:right w:val="single" w:sz="4" w:space="0" w:color="auto"/>
            </w:tcBorders>
          </w:tcPr>
          <w:p w14:paraId="6550DEA2"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2,43 (0,35)</w:t>
            </w:r>
          </w:p>
        </w:tc>
        <w:tc>
          <w:tcPr>
            <w:tcW w:w="1695" w:type="dxa"/>
            <w:tcBorders>
              <w:top w:val="single" w:sz="4" w:space="0" w:color="auto"/>
              <w:right w:val="single" w:sz="4" w:space="0" w:color="auto"/>
            </w:tcBorders>
          </w:tcPr>
          <w:p w14:paraId="6A79E6D5"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2,41 (0,34)</w:t>
            </w:r>
          </w:p>
        </w:tc>
        <w:tc>
          <w:tcPr>
            <w:tcW w:w="1091" w:type="dxa"/>
            <w:tcBorders>
              <w:top w:val="single" w:sz="4" w:space="0" w:color="auto"/>
              <w:right w:val="single" w:sz="4" w:space="0" w:color="auto"/>
            </w:tcBorders>
          </w:tcPr>
          <w:p w14:paraId="61996E7D"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2,41 (0,32)</w:t>
            </w:r>
          </w:p>
        </w:tc>
        <w:tc>
          <w:tcPr>
            <w:tcW w:w="1794" w:type="dxa"/>
            <w:tcBorders>
              <w:top w:val="single" w:sz="4" w:space="0" w:color="auto"/>
              <w:right w:val="single" w:sz="4" w:space="0" w:color="auto"/>
            </w:tcBorders>
          </w:tcPr>
          <w:p w14:paraId="5630ADF1"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2,40 (0,35)</w:t>
            </w:r>
          </w:p>
        </w:tc>
        <w:tc>
          <w:tcPr>
            <w:tcW w:w="1002" w:type="dxa"/>
            <w:tcBorders>
              <w:top w:val="single" w:sz="4" w:space="0" w:color="auto"/>
              <w:right w:val="single" w:sz="4" w:space="0" w:color="auto"/>
            </w:tcBorders>
          </w:tcPr>
          <w:p w14:paraId="248DCC0C"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2,42 (0,34)</w:t>
            </w:r>
          </w:p>
        </w:tc>
      </w:tr>
      <w:tr w:rsidR="00F356A5" w:rsidRPr="009433CF" w14:paraId="0AE241DF" w14:textId="77777777" w:rsidTr="000C24A5">
        <w:trPr>
          <w:trHeight w:val="300"/>
        </w:trPr>
        <w:tc>
          <w:tcPr>
            <w:tcW w:w="10021" w:type="dxa"/>
            <w:gridSpan w:val="7"/>
            <w:tcBorders>
              <w:top w:val="single" w:sz="4" w:space="0" w:color="auto"/>
              <w:left w:val="single" w:sz="4" w:space="0" w:color="auto"/>
              <w:right w:val="single" w:sz="4" w:space="0" w:color="auto"/>
            </w:tcBorders>
          </w:tcPr>
          <w:p w14:paraId="2EAF01BB" w14:textId="77777777" w:rsidR="00F356A5" w:rsidRPr="00D713B5" w:rsidRDefault="00F356A5" w:rsidP="000C24A5">
            <w:pPr>
              <w:keepNext/>
              <w:widowControl w:val="0"/>
              <w:tabs>
                <w:tab w:val="left" w:pos="567"/>
              </w:tabs>
              <w:ind w:left="115"/>
              <w:rPr>
                <w:rFonts w:eastAsia="SimSun" w:cs="Myanmar Text"/>
                <w:noProof/>
                <w:sz w:val="20"/>
                <w:szCs w:val="20"/>
                <w:lang w:val="pl-PL" w:eastAsia="pl-PL"/>
              </w:rPr>
            </w:pPr>
            <w:r w:rsidRPr="00D713B5">
              <w:rPr>
                <w:rFonts w:eastAsia="SimSun" w:cs="Myanmar Text"/>
                <w:b/>
                <w:noProof/>
                <w:sz w:val="20"/>
                <w:szCs w:val="20"/>
                <w:lang w:val="pl-PL" w:eastAsia="pl-PL"/>
              </w:rPr>
              <w:t>Zmiana od wartości początkowej do tygodnia 4.</w:t>
            </w:r>
          </w:p>
        </w:tc>
      </w:tr>
      <w:tr w:rsidR="00F356A5" w:rsidRPr="00D713B5" w14:paraId="1CAC840A" w14:textId="77777777" w:rsidTr="000C24A5">
        <w:trPr>
          <w:trHeight w:val="300"/>
        </w:trPr>
        <w:tc>
          <w:tcPr>
            <w:tcW w:w="1714" w:type="dxa"/>
            <w:tcBorders>
              <w:left w:val="single" w:sz="4" w:space="0" w:color="auto"/>
            </w:tcBorders>
          </w:tcPr>
          <w:p w14:paraId="2505C0CF" w14:textId="77777777" w:rsidR="00F356A5" w:rsidRPr="00D713B5" w:rsidRDefault="00F356A5" w:rsidP="000C24A5">
            <w:pPr>
              <w:keepNext/>
              <w:widowControl w:val="0"/>
              <w:ind w:left="115"/>
              <w:rPr>
                <w:rFonts w:eastAsia="SimSun" w:cs="Myanmar Text"/>
                <w:noProof/>
                <w:sz w:val="20"/>
                <w:szCs w:val="20"/>
                <w:lang w:val="pl-PL" w:eastAsia="pl-PL"/>
              </w:rPr>
            </w:pPr>
            <w:r w:rsidRPr="00D713B5">
              <w:rPr>
                <w:rFonts w:eastAsia="SimSun" w:cs="Myanmar Text"/>
                <w:noProof/>
                <w:sz w:val="20"/>
                <w:szCs w:val="20"/>
                <w:lang w:val="pl-PL" w:eastAsia="pl-PL"/>
              </w:rPr>
              <w:t>Średnia obliczona metodą najmniejszych kwadratów (SE)</w:t>
            </w:r>
          </w:p>
          <w:p w14:paraId="68C292E6" w14:textId="77777777" w:rsidR="00F356A5" w:rsidRPr="00D713B5" w:rsidRDefault="00F356A5" w:rsidP="000C24A5">
            <w:pPr>
              <w:keepNext/>
              <w:widowControl w:val="0"/>
              <w:ind w:left="115"/>
              <w:rPr>
                <w:rFonts w:eastAsia="SimSun" w:cs="Myanmar Text"/>
                <w:noProof/>
                <w:sz w:val="20"/>
                <w:szCs w:val="20"/>
                <w:lang w:val="pl-PL" w:eastAsia="pl-PL"/>
              </w:rPr>
            </w:pPr>
            <w:r w:rsidRPr="00D713B5">
              <w:rPr>
                <w:rFonts w:eastAsia="SimSun" w:cs="Myanmar Text"/>
                <w:noProof/>
                <w:sz w:val="20"/>
                <w:szCs w:val="20"/>
                <w:lang w:val="pl-PL" w:eastAsia="pl-PL"/>
              </w:rPr>
              <w:t>Różnica w stosunku do placebo (SE)</w:t>
            </w:r>
          </w:p>
          <w:p w14:paraId="0B8A6942" w14:textId="77777777" w:rsidR="00F356A5" w:rsidRPr="00D713B5" w:rsidRDefault="00F356A5" w:rsidP="000C24A5">
            <w:pPr>
              <w:keepNext/>
              <w:widowControl w:val="0"/>
              <w:ind w:left="115"/>
              <w:rPr>
                <w:rFonts w:eastAsia="SimSun" w:cs="Myanmar Text"/>
                <w:noProof/>
                <w:sz w:val="20"/>
                <w:szCs w:val="20"/>
                <w:lang w:val="pl-PL" w:eastAsia="pl-PL"/>
              </w:rPr>
            </w:pPr>
            <w:r w:rsidRPr="00D713B5">
              <w:rPr>
                <w:rFonts w:eastAsia="SimSun" w:cs="Myanmar Text"/>
                <w:noProof/>
                <w:sz w:val="20"/>
                <w:szCs w:val="20"/>
                <w:lang w:val="pl-PL" w:eastAsia="pl-PL"/>
              </w:rPr>
              <w:t>Wartość p</w:t>
            </w:r>
          </w:p>
        </w:tc>
        <w:tc>
          <w:tcPr>
            <w:tcW w:w="1665" w:type="dxa"/>
            <w:tcBorders>
              <w:right w:val="single" w:sz="4" w:space="0" w:color="auto"/>
            </w:tcBorders>
          </w:tcPr>
          <w:p w14:paraId="57F4CB7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-0,46 (0,04)</w:t>
            </w:r>
          </w:p>
          <w:p w14:paraId="652D65F2"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9ACE21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86A326C"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3D1D1733"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00FE1B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-0,19 (0,06)</w:t>
            </w:r>
          </w:p>
          <w:p w14:paraId="1C51CE78"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096A878C"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56DEB0F1"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0,002</w:t>
            </w:r>
            <w:r w:rsidRPr="00D713B5">
              <w:rPr>
                <w:rFonts w:eastAsia="SimSun" w:cs="Myanmar Text"/>
                <w:i/>
                <w:noProof/>
                <w:sz w:val="20"/>
                <w:szCs w:val="20"/>
                <w:vertAlign w:val="superscript"/>
                <w:lang w:val="pl-PL" w:eastAsia="pl-PL"/>
              </w:rPr>
              <w:t>1</w:t>
            </w:r>
          </w:p>
        </w:tc>
        <w:tc>
          <w:tcPr>
            <w:tcW w:w="1060" w:type="dxa"/>
            <w:tcBorders>
              <w:right w:val="single" w:sz="4" w:space="0" w:color="auto"/>
            </w:tcBorders>
          </w:tcPr>
          <w:p w14:paraId="3836F86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-0,27 (0,04)</w:t>
            </w:r>
          </w:p>
          <w:p w14:paraId="2FE43BA5"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61D0F391"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81CFE95"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7B5F6C19"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16C2F059"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4F8B442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CC23A07"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c>
          <w:tcPr>
            <w:tcW w:w="1695" w:type="dxa"/>
            <w:tcBorders>
              <w:right w:val="single" w:sz="4" w:space="0" w:color="auto"/>
            </w:tcBorders>
          </w:tcPr>
          <w:p w14:paraId="3238D85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-0,61 (0,05)</w:t>
            </w:r>
          </w:p>
          <w:p w14:paraId="49CF50A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3154E29E"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0868EBB"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651E72C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5C2603C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-0,29 (0,06)</w:t>
            </w:r>
          </w:p>
          <w:p w14:paraId="396BA7B5"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720DB05B"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2337897"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r w:rsidRPr="00D713B5">
              <w:rPr>
                <w:rFonts w:eastAsia="SimSun" w:cs="Myanmar Text"/>
                <w:i/>
                <w:noProof/>
                <w:sz w:val="20"/>
                <w:szCs w:val="20"/>
                <w:vertAlign w:val="superscript"/>
                <w:lang w:val="pl-PL" w:eastAsia="pl-PL"/>
              </w:rPr>
              <w:t>1</w:t>
            </w:r>
          </w:p>
        </w:tc>
        <w:tc>
          <w:tcPr>
            <w:tcW w:w="1091" w:type="dxa"/>
            <w:tcBorders>
              <w:right w:val="single" w:sz="4" w:space="0" w:color="auto"/>
            </w:tcBorders>
          </w:tcPr>
          <w:p w14:paraId="5BA5F12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-0,32 (0,05)</w:t>
            </w:r>
          </w:p>
          <w:p w14:paraId="08204247"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589B559D"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5A304E3C"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0A364AB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5FDCE5B5"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3865366F"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DE6067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c>
          <w:tcPr>
            <w:tcW w:w="1794" w:type="dxa"/>
            <w:tcBorders>
              <w:right w:val="single" w:sz="4" w:space="0" w:color="auto"/>
            </w:tcBorders>
          </w:tcPr>
          <w:p w14:paraId="1C9290F2"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-0,53 (0,03)</w:t>
            </w:r>
          </w:p>
          <w:p w14:paraId="3DCF509B"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55542918"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8B94EF2"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816497F"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A0E4DBA"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-0,24 (0,04)</w:t>
            </w:r>
          </w:p>
          <w:p w14:paraId="01C8A214"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08FE9403"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980FA28"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p>
        </w:tc>
        <w:tc>
          <w:tcPr>
            <w:tcW w:w="1002" w:type="dxa"/>
            <w:tcBorders>
              <w:right w:val="single" w:sz="4" w:space="0" w:color="auto"/>
            </w:tcBorders>
          </w:tcPr>
          <w:p w14:paraId="54098A71"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 xml:space="preserve">-0,30 </w:t>
            </w:r>
          </w:p>
          <w:p w14:paraId="0D10EB4E"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(0,03)</w:t>
            </w:r>
          </w:p>
          <w:p w14:paraId="5D1FCDD3"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828043A"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236E01E"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E409779"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7EFFB5C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32EC7AD1"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35306557"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r>
      <w:tr w:rsidR="00F356A5" w:rsidRPr="009433CF" w14:paraId="67BEAE53" w14:textId="77777777" w:rsidTr="000C24A5">
        <w:trPr>
          <w:trHeight w:val="300"/>
        </w:trPr>
        <w:tc>
          <w:tcPr>
            <w:tcW w:w="10021" w:type="dxa"/>
            <w:gridSpan w:val="7"/>
            <w:tcBorders>
              <w:left w:val="single" w:sz="4" w:space="0" w:color="auto"/>
              <w:right w:val="single" w:sz="4" w:space="0" w:color="auto"/>
            </w:tcBorders>
          </w:tcPr>
          <w:p w14:paraId="21522769" w14:textId="77777777" w:rsidR="00F356A5" w:rsidRPr="00D713B5" w:rsidRDefault="00F356A5" w:rsidP="000C24A5">
            <w:pPr>
              <w:keepNext/>
              <w:widowControl w:val="0"/>
              <w:tabs>
                <w:tab w:val="left" w:pos="567"/>
              </w:tabs>
              <w:ind w:left="115"/>
              <w:rPr>
                <w:rFonts w:eastAsia="SimSun" w:cs="Myanmar Text"/>
                <w:noProof/>
                <w:sz w:val="20"/>
                <w:szCs w:val="20"/>
                <w:lang w:val="pl-PL" w:eastAsia="pl-PL"/>
              </w:rPr>
            </w:pPr>
            <w:r w:rsidRPr="00D713B5">
              <w:rPr>
                <w:rFonts w:eastAsia="SimSun" w:cs="Myanmar Text"/>
                <w:b/>
                <w:noProof/>
                <w:sz w:val="20"/>
                <w:szCs w:val="20"/>
                <w:lang w:val="pl-PL" w:eastAsia="pl-PL"/>
              </w:rPr>
              <w:t>Zmiana od wartości początkowej do tygodnia 12.</w:t>
            </w:r>
          </w:p>
        </w:tc>
      </w:tr>
      <w:tr w:rsidR="00F356A5" w:rsidRPr="00D713B5" w14:paraId="760285AB" w14:textId="77777777" w:rsidTr="000C24A5">
        <w:trPr>
          <w:trHeight w:val="300"/>
        </w:trPr>
        <w:tc>
          <w:tcPr>
            <w:tcW w:w="1714" w:type="dxa"/>
            <w:tcBorders>
              <w:left w:val="single" w:sz="4" w:space="0" w:color="auto"/>
              <w:bottom w:val="single" w:sz="4" w:space="0" w:color="auto"/>
            </w:tcBorders>
          </w:tcPr>
          <w:p w14:paraId="1932956C" w14:textId="77777777" w:rsidR="00F356A5" w:rsidRPr="00D713B5" w:rsidRDefault="00F356A5" w:rsidP="000C24A5">
            <w:pPr>
              <w:keepNext/>
              <w:widowControl w:val="0"/>
              <w:ind w:left="115"/>
              <w:rPr>
                <w:rFonts w:eastAsia="SimSun" w:cs="Myanmar Text"/>
                <w:noProof/>
                <w:sz w:val="20"/>
                <w:szCs w:val="20"/>
                <w:lang w:val="pl-PL" w:eastAsia="pl-PL"/>
              </w:rPr>
            </w:pPr>
            <w:r w:rsidRPr="00D713B5">
              <w:rPr>
                <w:rFonts w:eastAsia="SimSun" w:cs="Myanmar Text"/>
                <w:noProof/>
                <w:sz w:val="20"/>
                <w:szCs w:val="20"/>
                <w:lang w:val="pl-PL" w:eastAsia="pl-PL"/>
              </w:rPr>
              <w:t>Średnia obliczona metodą najmniejszych kwadratów (SE)</w:t>
            </w:r>
          </w:p>
          <w:p w14:paraId="449B1FF5" w14:textId="77777777" w:rsidR="00F356A5" w:rsidRPr="00D713B5" w:rsidRDefault="00F356A5" w:rsidP="000C24A5">
            <w:pPr>
              <w:keepNext/>
              <w:widowControl w:val="0"/>
              <w:ind w:left="115"/>
              <w:rPr>
                <w:rFonts w:eastAsia="SimSun" w:cs="Myanmar Text"/>
                <w:noProof/>
                <w:sz w:val="20"/>
                <w:szCs w:val="20"/>
                <w:lang w:val="pl-PL" w:eastAsia="pl-PL"/>
              </w:rPr>
            </w:pPr>
            <w:r w:rsidRPr="00D713B5">
              <w:rPr>
                <w:rFonts w:eastAsia="SimSun" w:cs="Myanmar Text"/>
                <w:noProof/>
                <w:sz w:val="20"/>
                <w:szCs w:val="20"/>
                <w:lang w:val="pl-PL" w:eastAsia="pl-PL"/>
              </w:rPr>
              <w:t>Różnica w stosunku do placebo (SE)</w:t>
            </w:r>
          </w:p>
          <w:p w14:paraId="0E25DE09" w14:textId="77777777" w:rsidR="00F356A5" w:rsidRPr="00D713B5" w:rsidRDefault="00F356A5" w:rsidP="000C24A5">
            <w:pPr>
              <w:keepNext/>
              <w:widowControl w:val="0"/>
              <w:ind w:left="115"/>
              <w:rPr>
                <w:rFonts w:eastAsia="SimSun" w:cs="Myanmar Text"/>
                <w:noProof/>
                <w:sz w:val="20"/>
                <w:szCs w:val="20"/>
                <w:lang w:val="pl-PL" w:eastAsia="pl-PL"/>
              </w:rPr>
            </w:pPr>
            <w:r w:rsidRPr="00D713B5">
              <w:rPr>
                <w:rFonts w:eastAsia="SimSun" w:cs="Myanmar Text"/>
                <w:noProof/>
                <w:sz w:val="20"/>
                <w:szCs w:val="20"/>
                <w:lang w:val="pl-PL" w:eastAsia="pl-PL"/>
              </w:rPr>
              <w:t>Wartość p</w:t>
            </w:r>
          </w:p>
        </w:tc>
        <w:tc>
          <w:tcPr>
            <w:tcW w:w="1665" w:type="dxa"/>
            <w:tcBorders>
              <w:bottom w:val="single" w:sz="4" w:space="0" w:color="auto"/>
              <w:right w:val="single" w:sz="4" w:space="0" w:color="auto"/>
            </w:tcBorders>
          </w:tcPr>
          <w:p w14:paraId="5DC3C58D"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-0,57 (0,05)</w:t>
            </w:r>
          </w:p>
          <w:p w14:paraId="3A7E9A99"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5FDBA6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1E4943A"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09173F41"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5BE24D58"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-0,20 (0,08)</w:t>
            </w:r>
          </w:p>
          <w:p w14:paraId="13BE13AB"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7E0553C5"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D6BA5CD"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0,007</w:t>
            </w:r>
            <w:r w:rsidRPr="00D713B5">
              <w:rPr>
                <w:rFonts w:eastAsia="SimSun" w:cs="Myanmar Text"/>
                <w:i/>
                <w:noProof/>
                <w:sz w:val="20"/>
                <w:szCs w:val="20"/>
                <w:vertAlign w:val="superscript"/>
                <w:lang w:val="pl-PL" w:eastAsia="pl-PL"/>
              </w:rPr>
              <w:t>1</w:t>
            </w:r>
          </w:p>
        </w:tc>
        <w:tc>
          <w:tcPr>
            <w:tcW w:w="1060" w:type="dxa"/>
            <w:tcBorders>
              <w:bottom w:val="single" w:sz="4" w:space="0" w:color="auto"/>
              <w:right w:val="single" w:sz="4" w:space="0" w:color="auto"/>
            </w:tcBorders>
          </w:tcPr>
          <w:p w14:paraId="15C47F6B"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-0,37 (0,05)</w:t>
            </w:r>
          </w:p>
          <w:p w14:paraId="2E58EC7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474346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90A019F"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FECF3D3"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3052AEEF"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6F0DD30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006582F9"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c>
          <w:tcPr>
            <w:tcW w:w="1695" w:type="dxa"/>
            <w:tcBorders>
              <w:bottom w:val="single" w:sz="4" w:space="0" w:color="auto"/>
              <w:right w:val="single" w:sz="4" w:space="0" w:color="auto"/>
            </w:tcBorders>
          </w:tcPr>
          <w:p w14:paraId="515E2C4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-0,77 (0,06)</w:t>
            </w:r>
          </w:p>
          <w:p w14:paraId="24D46A05"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03F410B8"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4532209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F18E7BF"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697F4846"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-0,29 (0,08)</w:t>
            </w:r>
          </w:p>
          <w:p w14:paraId="5304A6FB"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7486C731"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7194A519"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r w:rsidRPr="00D713B5">
              <w:rPr>
                <w:rFonts w:eastAsia="SimSun" w:cs="Myanmar Text"/>
                <w:i/>
                <w:noProof/>
                <w:sz w:val="20"/>
                <w:szCs w:val="20"/>
                <w:vertAlign w:val="superscript"/>
                <w:lang w:val="pl-PL" w:eastAsia="pl-PL"/>
              </w:rPr>
              <w:t>1</w:t>
            </w:r>
          </w:p>
        </w:tc>
        <w:tc>
          <w:tcPr>
            <w:tcW w:w="1091" w:type="dxa"/>
            <w:tcBorders>
              <w:bottom w:val="single" w:sz="4" w:space="0" w:color="auto"/>
              <w:right w:val="single" w:sz="4" w:space="0" w:color="auto"/>
            </w:tcBorders>
          </w:tcPr>
          <w:p w14:paraId="6E8EAB7D"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-0,48 (0,06)</w:t>
            </w:r>
          </w:p>
          <w:p w14:paraId="7255BA8A"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5DE24222"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4C0FF1E2"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ABF5BA5"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3A2B9C0A"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360DEFF8"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4FBBC9BF"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c>
          <w:tcPr>
            <w:tcW w:w="1794" w:type="dxa"/>
            <w:tcBorders>
              <w:bottom w:val="single" w:sz="4" w:space="0" w:color="auto"/>
              <w:right w:val="single" w:sz="4" w:space="0" w:color="auto"/>
            </w:tcBorders>
          </w:tcPr>
          <w:p w14:paraId="72377741"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-0,67 (0,04)</w:t>
            </w:r>
          </w:p>
          <w:p w14:paraId="54E6F4C5"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3B4902A8"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7AF7BFBE"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0D83DEA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7006AAE"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-0,24 (0,06)</w:t>
            </w:r>
          </w:p>
          <w:p w14:paraId="060964CA"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316C491D"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223DAC1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&lt; 0,001</w:t>
            </w:r>
          </w:p>
        </w:tc>
        <w:tc>
          <w:tcPr>
            <w:tcW w:w="1002" w:type="dxa"/>
            <w:tcBorders>
              <w:bottom w:val="single" w:sz="4" w:space="0" w:color="auto"/>
              <w:right w:val="single" w:sz="4" w:space="0" w:color="auto"/>
            </w:tcBorders>
          </w:tcPr>
          <w:p w14:paraId="32FEA313"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-0,42 (0,04)</w:t>
            </w:r>
          </w:p>
          <w:p w14:paraId="6DC2F1C2"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6AC181DB"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C9F9B6F"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321AA1E1"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p w14:paraId="42C10330"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01A42919"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p>
          <w:p w14:paraId="11C963B3" w14:textId="77777777" w:rsidR="00F356A5" w:rsidRPr="00D713B5" w:rsidRDefault="00F356A5" w:rsidP="000C24A5">
            <w:pPr>
              <w:keepNext/>
              <w:widowControl w:val="0"/>
              <w:tabs>
                <w:tab w:val="left" w:pos="567"/>
              </w:tabs>
              <w:ind w:left="115"/>
              <w:jc w:val="center"/>
              <w:rPr>
                <w:rFonts w:eastAsia="SimSun" w:cs="Myanmar Text"/>
                <w:noProof/>
                <w:sz w:val="20"/>
                <w:szCs w:val="20"/>
                <w:lang w:val="pl-PL" w:eastAsia="pl-PL"/>
              </w:rPr>
            </w:pPr>
            <w:r w:rsidRPr="00D713B5">
              <w:rPr>
                <w:rFonts w:eastAsia="SimSun" w:cs="Myanmar Text"/>
                <w:noProof/>
                <w:sz w:val="20"/>
                <w:szCs w:val="20"/>
                <w:lang w:val="pl-PL" w:eastAsia="pl-PL"/>
              </w:rPr>
              <w:t>--</w:t>
            </w:r>
          </w:p>
        </w:tc>
      </w:tr>
    </w:tbl>
    <w:p w14:paraId="59CEECF0" w14:textId="77777777" w:rsidR="00F356A5" w:rsidRPr="00D713B5" w:rsidRDefault="00F356A5" w:rsidP="00D713B5">
      <w:pPr>
        <w:keepNext/>
        <w:widowControl w:val="0"/>
        <w:tabs>
          <w:tab w:val="left" w:pos="284"/>
        </w:tabs>
        <w:ind w:left="284" w:hanging="284"/>
        <w:rPr>
          <w:rFonts w:eastAsia="SimSun" w:cs="Myanmar Text"/>
          <w:noProof/>
          <w:sz w:val="20"/>
          <w:szCs w:val="20"/>
          <w:lang w:val="pl-PL" w:eastAsia="pl-PL"/>
        </w:rPr>
      </w:pPr>
      <w:r w:rsidRPr="00D713B5">
        <w:rPr>
          <w:rFonts w:eastAsia="SimSun" w:cs="Myanmar Text"/>
          <w:i/>
          <w:iCs/>
          <w:noProof/>
          <w:sz w:val="20"/>
          <w:szCs w:val="20"/>
          <w:vertAlign w:val="superscript"/>
          <w:lang w:val="pl-PL" w:eastAsia="pl-PL"/>
        </w:rPr>
        <w:t>1</w:t>
      </w:r>
      <w:r w:rsidRPr="00D713B5">
        <w:rPr>
          <w:rFonts w:eastAsia="SimSun" w:cs="Myanmar Text"/>
          <w:noProof/>
          <w:sz w:val="20"/>
          <w:szCs w:val="20"/>
          <w:lang w:val="pl-PL" w:eastAsia="pl-PL"/>
        </w:rPr>
        <w:tab/>
        <w:t xml:space="preserve">Statystycznie istotna większa wartość w porównaniu do placebo dla poziomu istotności 0,05, z korektą </w:t>
      </w:r>
      <w:r w:rsidRPr="00D713B5">
        <w:rPr>
          <w:rFonts w:eastAsia="SimSun" w:cs="Myanmar Text"/>
          <w:noProof/>
          <w:sz w:val="20"/>
          <w:szCs w:val="20"/>
          <w:lang w:val="pl-PL" w:eastAsia="pl-PL"/>
        </w:rPr>
        <w:lastRenderedPageBreak/>
        <w:t>uwzględniającą liczebność (ang. multiplicity adjustment).</w:t>
      </w:r>
    </w:p>
    <w:p w14:paraId="7264A680" w14:textId="77777777" w:rsidR="00F356A5" w:rsidRPr="00D713B5" w:rsidRDefault="00F356A5" w:rsidP="00D713B5">
      <w:pPr>
        <w:keepNext/>
        <w:widowControl w:val="0"/>
        <w:ind w:left="284"/>
        <w:rPr>
          <w:rFonts w:cs="Myanmar Text"/>
          <w:noProof/>
          <w:sz w:val="20"/>
          <w:szCs w:val="20"/>
          <w:lang w:val="pl-PL" w:eastAsia="pl-PL"/>
        </w:rPr>
      </w:pPr>
      <w:r w:rsidRPr="00D713B5">
        <w:rPr>
          <w:rFonts w:cs="Myanmar Text"/>
          <w:noProof/>
          <w:sz w:val="20"/>
          <w:szCs w:val="20"/>
          <w:lang w:val="pl-PL" w:eastAsia="pl-PL"/>
        </w:rPr>
        <w:t xml:space="preserve">Średnia obliczona metodą najmniejszych kwadratów: średnia obliczona metodą najmniejszych kwadratów oszacowana w przypadku analizy kowariancji powtórzonych pomiarów w modelu mieszanym; </w:t>
      </w:r>
    </w:p>
    <w:p w14:paraId="1A546B3F" w14:textId="77777777" w:rsidR="00F356A5" w:rsidRPr="00D713B5" w:rsidRDefault="00F356A5" w:rsidP="00D713B5">
      <w:pPr>
        <w:keepNext/>
        <w:widowControl w:val="0"/>
        <w:ind w:left="284"/>
        <w:rPr>
          <w:rFonts w:eastAsia="MS Mincho" w:cs="Myanmar Text"/>
          <w:noProof/>
          <w:sz w:val="20"/>
          <w:szCs w:val="20"/>
          <w:lang w:val="pl-PL" w:eastAsia="pl-PL"/>
        </w:rPr>
      </w:pPr>
      <w:r w:rsidRPr="00D713B5">
        <w:rPr>
          <w:rFonts w:cs="Myanmar Text"/>
          <w:noProof/>
          <w:sz w:val="20"/>
          <w:szCs w:val="20"/>
          <w:lang w:val="pl-PL" w:eastAsia="pl-PL"/>
        </w:rPr>
        <w:t>SD: odchylenie standardowe; SE: błąd standardowy.</w:t>
      </w:r>
    </w:p>
    <w:p w14:paraId="33A31559" w14:textId="77777777" w:rsidR="00F356A5" w:rsidRPr="00D713B5" w:rsidRDefault="00F356A5" w:rsidP="00D713B5">
      <w:pPr>
        <w:widowControl w:val="0"/>
        <w:rPr>
          <w:rFonts w:cs="Myanmar Text"/>
          <w:noProof/>
          <w:lang w:val="pl-PL" w:eastAsia="pl-PL"/>
        </w:rPr>
      </w:pPr>
    </w:p>
    <w:p w14:paraId="1276B96C" w14:textId="77777777" w:rsidR="00F356A5" w:rsidRPr="00D713B5" w:rsidRDefault="00F356A5" w:rsidP="00D713B5">
      <w:pPr>
        <w:widowControl w:val="0"/>
        <w:rPr>
          <w:rFonts w:eastAsia="SimSun" w:cs="Myanmar Text"/>
          <w:noProof/>
          <w:lang w:val="pl-PL" w:eastAsia="pl-PL"/>
        </w:rPr>
      </w:pPr>
      <w:r w:rsidRPr="00D713B5">
        <w:rPr>
          <w:rFonts w:eastAsia="SimSun" w:cs="Myanmar Text"/>
          <w:i/>
          <w:iCs/>
          <w:noProof/>
          <w:lang w:val="pl-PL" w:eastAsia="pl-PL"/>
        </w:rPr>
        <w:t>Bezpieczeństwo stosowania: bezpieczeństwo endometrium</w:t>
      </w:r>
    </w:p>
    <w:p w14:paraId="6FB41FA6" w14:textId="77777777" w:rsidR="00F356A5" w:rsidRPr="00D713B5" w:rsidRDefault="00F356A5" w:rsidP="00D713B5">
      <w:pPr>
        <w:widowControl w:val="0"/>
        <w:rPr>
          <w:rFonts w:eastAsia="MS Mincho" w:cs="Myanmar Text"/>
          <w:noProof/>
          <w:lang w:val="pl-PL" w:eastAsia="pl-PL"/>
        </w:rPr>
      </w:pPr>
      <w:r w:rsidRPr="00D713B5">
        <w:rPr>
          <w:rFonts w:eastAsia="MS Mincho" w:cs="Myanmar Text"/>
          <w:noProof/>
          <w:lang w:val="pl-PL" w:eastAsia="pl-PL"/>
        </w:rPr>
        <w:t>W analizie danych dotyczących bezpieczeństwa pochodzących z długoterminowej obserwacji (SKYLIGHT 1, 2 i 4) bezpieczeństwo stosowania fezolinetantu w dawce 45 mg dla endometrium oceniano za pomocą przezpochwowego badania ultrasonograficznego oraz biopsji błony śluzowej macicy (u 304 kobiet wykonano biopsje endometrium w punkcie początkowym i w trakcie 52 tygodni leczenia).</w:t>
      </w:r>
    </w:p>
    <w:p w14:paraId="6C2F2514" w14:textId="77777777" w:rsidR="00F356A5" w:rsidRPr="00D713B5" w:rsidRDefault="00F356A5" w:rsidP="00D713B5">
      <w:pPr>
        <w:widowControl w:val="0"/>
        <w:rPr>
          <w:rFonts w:eastAsia="MS Mincho" w:cs="Myanmar Text"/>
          <w:noProof/>
          <w:lang w:val="pl-PL" w:eastAsia="pl-PL"/>
        </w:rPr>
      </w:pPr>
    </w:p>
    <w:p w14:paraId="67AE612E" w14:textId="77777777" w:rsidR="00F356A5" w:rsidRPr="0063271B" w:rsidRDefault="00F356A5" w:rsidP="00D713B5">
      <w:pPr>
        <w:rPr>
          <w:rFonts w:eastAsia="SimSun" w:cs="Myanmar Text"/>
          <w:lang w:val="pl-PL"/>
        </w:rPr>
      </w:pPr>
      <w:r w:rsidRPr="00D713B5">
        <w:rPr>
          <w:rFonts w:eastAsia="SimSun" w:cs="Myanmar Text"/>
          <w:noProof/>
          <w:lang w:val="pl-PL" w:eastAsia="pl-PL"/>
        </w:rPr>
        <w:t>Na podstawie oceny biopsji błony śluzowej macicy nie zidentyfikowano zwiększonego ryzyka rozrostu lub nowotworu endometrium według wcześniej określonych kryteriów bezpieczeństwa endometrium. W przezpochwowym badaniu ultrasonograficznym nie stwierdzono zwiększonej grubości endometrium.</w:t>
      </w:r>
    </w:p>
    <w:p w14:paraId="27D317BA" w14:textId="77777777" w:rsidR="00F356A5" w:rsidRPr="0063271B" w:rsidRDefault="00F356A5">
      <w:pPr>
        <w:keepNext/>
        <w:keepLines/>
        <w:spacing w:before="220"/>
        <w:rPr>
          <w:bCs/>
          <w:u w:val="single"/>
          <w:lang w:val="pl-PL"/>
        </w:rPr>
      </w:pPr>
      <w:r w:rsidRPr="0063271B">
        <w:rPr>
          <w:bCs/>
          <w:u w:val="single"/>
          <w:lang w:val="pl-PL"/>
        </w:rPr>
        <w:t>Dzieci i młodzież</w:t>
      </w:r>
    </w:p>
    <w:p w14:paraId="6841F144" w14:textId="77777777" w:rsidR="00F356A5" w:rsidRPr="00D713B5" w:rsidRDefault="00F356A5" w:rsidP="00D713B5">
      <w:pPr>
        <w:widowControl w:val="0"/>
        <w:rPr>
          <w:rFonts w:eastAsia="SimSun" w:cs="Myanmar Text"/>
          <w:noProof/>
          <w:lang w:val="pl-PL" w:eastAsia="zh-CN"/>
        </w:rPr>
      </w:pPr>
    </w:p>
    <w:p w14:paraId="44D1AE78" w14:textId="77777777" w:rsidR="00F356A5" w:rsidRPr="00D713B5" w:rsidRDefault="00F356A5" w:rsidP="00D713B5">
      <w:pPr>
        <w:widowControl w:val="0"/>
        <w:rPr>
          <w:rFonts w:cs="Myanmar Text"/>
          <w:noProof/>
          <w:lang w:val="pl-PL" w:eastAsia="pl-PL"/>
        </w:rPr>
      </w:pPr>
      <w:r w:rsidRPr="00D713B5">
        <w:rPr>
          <w:rFonts w:eastAsia="SimSun" w:cs="Myanmar Text"/>
          <w:noProof/>
          <w:lang w:val="pl-PL" w:eastAsia="pl-PL"/>
        </w:rPr>
        <w:t>Europejska Agencja Leków uchyliła obowiązek dołączania wyników badań produktu leczniczego fezolinetant we wszystkich podgrupach populacji dzieci i młodzieży w leczeniu umiarkowanych do ciężkich VMS związanych z menopauzą (stosowanie u dzieci i młodzieży, patrz punkt 4.2).</w:t>
      </w:r>
      <w:bookmarkStart w:id="50" w:name="_i4i1fS31t6e5QyLKaACMXDn83"/>
      <w:bookmarkStart w:id="51" w:name="_i4i03eSlQtmottGXleutc8yyd"/>
      <w:bookmarkStart w:id="52" w:name="_i4i6nbamO3IKiYFOL8kvPr1P6"/>
      <w:bookmarkEnd w:id="50"/>
      <w:bookmarkEnd w:id="51"/>
      <w:bookmarkEnd w:id="52"/>
    </w:p>
    <w:p w14:paraId="3B1F1998" w14:textId="77777777" w:rsidR="00F356A5" w:rsidRPr="0063271B" w:rsidRDefault="00F356A5" w:rsidP="00ED414E">
      <w:pPr>
        <w:keepNext/>
        <w:keepLines/>
        <w:tabs>
          <w:tab w:val="left" w:pos="567"/>
        </w:tabs>
        <w:spacing w:before="220" w:after="220"/>
        <w:ind w:left="562" w:hanging="562"/>
        <w:rPr>
          <w:b/>
          <w:bCs/>
          <w:szCs w:val="26"/>
          <w:lang w:val="pl-PL"/>
        </w:rPr>
      </w:pPr>
      <w:bookmarkStart w:id="53" w:name="_i4i3WkgOUGy1Udj9luzJ2H7vL"/>
      <w:bookmarkStart w:id="54" w:name="_i4i2nqwaoU9lj1M48twMGDwrM"/>
      <w:bookmarkEnd w:id="53"/>
      <w:bookmarkEnd w:id="54"/>
      <w:r w:rsidRPr="0063271B">
        <w:rPr>
          <w:rFonts w:eastAsia="SimSun"/>
          <w:b/>
          <w:noProof/>
          <w:lang w:val="pl-PL"/>
        </w:rPr>
        <w:t>5.2</w:t>
      </w:r>
      <w:r w:rsidRPr="0063271B">
        <w:rPr>
          <w:b/>
          <w:szCs w:val="26"/>
          <w:lang w:val="pl-PL"/>
        </w:rPr>
        <w:tab/>
        <w:t>Właściwości farmakokinetyczne</w:t>
      </w:r>
    </w:p>
    <w:p w14:paraId="3325BA8E"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U zdrowych kobiet wartości C</w:t>
      </w:r>
      <w:r w:rsidRPr="00D713B5">
        <w:rPr>
          <w:rFonts w:eastAsia="SimSun" w:cs="Myanmar Text"/>
          <w:noProof/>
          <w:vertAlign w:val="subscript"/>
          <w:lang w:val="pl-PL" w:eastAsia="pl-PL"/>
        </w:rPr>
        <w:t>max</w:t>
      </w:r>
      <w:r w:rsidRPr="00D713B5">
        <w:rPr>
          <w:rFonts w:eastAsia="SimSun" w:cs="Myanmar Text"/>
          <w:noProof/>
          <w:lang w:val="pl-PL" w:eastAsia="pl-PL"/>
        </w:rPr>
        <w:t xml:space="preserve"> oraz AUC fezolinetantu zwiększały się proporcjonalnie do dawek od 20 do 60 mg raz na dobę.</w:t>
      </w:r>
    </w:p>
    <w:p w14:paraId="4972A75C" w14:textId="77777777" w:rsidR="00F356A5" w:rsidRPr="00D713B5" w:rsidRDefault="00F356A5" w:rsidP="00D713B5">
      <w:pPr>
        <w:widowControl w:val="0"/>
        <w:rPr>
          <w:rFonts w:eastAsia="SimSun" w:cs="Myanmar Text"/>
          <w:noProof/>
          <w:lang w:val="pl-PL" w:eastAsia="pl-PL"/>
        </w:rPr>
      </w:pPr>
    </w:p>
    <w:p w14:paraId="4E8B6317" w14:textId="77777777" w:rsidR="00F356A5" w:rsidRPr="00D713B5" w:rsidRDefault="00F356A5" w:rsidP="00D713B5">
      <w:pPr>
        <w:widowControl w:val="0"/>
        <w:rPr>
          <w:rFonts w:eastAsia="SimSun" w:cs="Myanmar Text"/>
          <w:noProof/>
          <w:lang w:val="pl-PL" w:eastAsia="pl-PL"/>
        </w:rPr>
      </w:pPr>
      <w:r w:rsidRPr="00D713B5">
        <w:rPr>
          <w:rFonts w:cs="Myanmar Text"/>
          <w:noProof/>
          <w:lang w:val="pl-PL" w:eastAsia="pl-PL"/>
        </w:rPr>
        <w:t>Po podaniu leku raz na dobę stężenie fezolinetantu w osoczu</w:t>
      </w:r>
      <w:r w:rsidRPr="00D713B5">
        <w:rPr>
          <w:rFonts w:cs="Myanmar Text"/>
          <w:lang w:val="pl-PL" w:eastAsia="pl-PL"/>
        </w:rPr>
        <w:t xml:space="preserve"> </w:t>
      </w:r>
      <w:r w:rsidRPr="00D713B5">
        <w:rPr>
          <w:rFonts w:cs="Myanmar Text"/>
          <w:noProof/>
          <w:lang w:val="pl-PL" w:eastAsia="pl-PL"/>
        </w:rPr>
        <w:t xml:space="preserve">w stanie stacjonarnym było na ogół osiągane do 2. dnia </w:t>
      </w:r>
      <w:r w:rsidRPr="00D713B5">
        <w:rPr>
          <w:rFonts w:eastAsia="SimSun" w:cs="Myanmar Text"/>
          <w:noProof/>
          <w:lang w:val="pl-PL" w:eastAsia="pl-PL"/>
        </w:rPr>
        <w:t>przy minimalnej kumulacji fezolinetantu. Farmakokinetyka fezolinetantu nie zmieniała się z czasem.</w:t>
      </w:r>
    </w:p>
    <w:p w14:paraId="54654E0F" w14:textId="77777777" w:rsidR="00F356A5" w:rsidRPr="0062503C" w:rsidRDefault="00F356A5">
      <w:pPr>
        <w:keepNext/>
        <w:keepLines/>
        <w:spacing w:before="220"/>
        <w:rPr>
          <w:bCs/>
          <w:u w:val="single"/>
          <w:lang w:val="pl-PL"/>
        </w:rPr>
      </w:pPr>
      <w:r w:rsidRPr="0062503C">
        <w:rPr>
          <w:bCs/>
          <w:u w:val="single"/>
          <w:lang w:val="pl-PL"/>
        </w:rPr>
        <w:t>Wchłanianie</w:t>
      </w:r>
    </w:p>
    <w:p w14:paraId="4D707415" w14:textId="77777777" w:rsidR="00F356A5" w:rsidRPr="00D713B5" w:rsidRDefault="00F356A5" w:rsidP="00D713B5">
      <w:pPr>
        <w:keepNext/>
        <w:keepLines/>
        <w:widowControl w:val="0"/>
        <w:numPr>
          <w:ilvl w:val="12"/>
          <w:numId w:val="0"/>
        </w:numPr>
        <w:rPr>
          <w:rFonts w:eastAsia="SimSun" w:cs="Myanmar Text"/>
          <w:noProof/>
          <w:lang w:val="pl-PL" w:eastAsia="pl-PL"/>
        </w:rPr>
      </w:pPr>
    </w:p>
    <w:p w14:paraId="6E223346" w14:textId="77777777" w:rsidR="00F356A5" w:rsidRPr="00D713B5" w:rsidRDefault="00F356A5" w:rsidP="00D713B5">
      <w:pPr>
        <w:keepNext/>
        <w:keepLines/>
        <w:widowControl w:val="0"/>
        <w:numPr>
          <w:ilvl w:val="12"/>
          <w:numId w:val="0"/>
        </w:numPr>
        <w:rPr>
          <w:rFonts w:eastAsia="SimSun" w:cs="Myanmar Text"/>
          <w:noProof/>
          <w:lang w:val="pl-PL" w:eastAsia="pl-PL"/>
        </w:rPr>
      </w:pPr>
      <w:r w:rsidRPr="00D713B5">
        <w:rPr>
          <w:rFonts w:eastAsia="SimSun" w:cs="Myanmar Text"/>
          <w:noProof/>
          <w:lang w:val="pl-PL" w:eastAsia="pl-PL"/>
        </w:rPr>
        <w:t>Wartość C</w:t>
      </w:r>
      <w:r w:rsidRPr="00D713B5">
        <w:rPr>
          <w:rFonts w:eastAsia="SimSun" w:cs="Myanmar Text"/>
          <w:noProof/>
          <w:vertAlign w:val="subscript"/>
          <w:lang w:val="pl-PL" w:eastAsia="pl-PL"/>
        </w:rPr>
        <w:t>max</w:t>
      </w:r>
      <w:r w:rsidRPr="00D713B5">
        <w:rPr>
          <w:rFonts w:eastAsia="SimSun" w:cs="Myanmar Text"/>
          <w:noProof/>
          <w:lang w:val="pl-PL" w:eastAsia="pl-PL"/>
        </w:rPr>
        <w:t xml:space="preserve"> fezolinetantu jest zazwyczaj osiągana od 1 do 4 godzin po podaniu dawki. Po podaniu z wysokokalorycznym, wysokotłuszczowym posiłkiem nie obserwowano istotnych klinicznie różnic w farmakokinetyce fezolinetantu</w:t>
      </w:r>
      <w:r w:rsidRPr="00D713B5">
        <w:rPr>
          <w:rFonts w:eastAsia="MS Mincho" w:cs="Myanmar Text"/>
          <w:noProof/>
          <w:lang w:val="pl-PL" w:eastAsia="pl-PL"/>
        </w:rPr>
        <w:t xml:space="preserve">. </w:t>
      </w:r>
      <w:r w:rsidRPr="00D713B5">
        <w:rPr>
          <w:rFonts w:eastAsia="SimSun" w:cs="Myanmar Text"/>
          <w:noProof/>
          <w:lang w:val="pl-PL" w:eastAsia="pl-PL"/>
        </w:rPr>
        <w:t xml:space="preserve">Produkt leczniczy Veoza można podawać niezależnie od posiłków </w:t>
      </w:r>
      <w:r w:rsidRPr="00D713B5">
        <w:rPr>
          <w:rFonts w:eastAsia="SimSun" w:cs="Myanmar Text"/>
          <w:bCs/>
          <w:noProof/>
          <w:lang w:val="pl-PL" w:eastAsia="pl-PL"/>
        </w:rPr>
        <w:t>(patrz punkt 4.2)</w:t>
      </w:r>
      <w:r w:rsidRPr="00D713B5">
        <w:rPr>
          <w:rFonts w:eastAsia="SimSun" w:cs="Myanmar Text"/>
          <w:noProof/>
          <w:lang w:val="pl-PL" w:eastAsia="pl-PL"/>
        </w:rPr>
        <w:t>.</w:t>
      </w:r>
    </w:p>
    <w:p w14:paraId="311608FB" w14:textId="77777777" w:rsidR="00F356A5" w:rsidRPr="0063271B" w:rsidRDefault="00F356A5">
      <w:pPr>
        <w:keepNext/>
        <w:keepLines/>
        <w:spacing w:before="220" w:after="220"/>
        <w:rPr>
          <w:bCs/>
          <w:u w:val="single"/>
          <w:lang w:val="pl-PL"/>
        </w:rPr>
      </w:pPr>
      <w:r w:rsidRPr="0063271B">
        <w:rPr>
          <w:bCs/>
          <w:u w:val="single"/>
          <w:lang w:val="pl-PL"/>
        </w:rPr>
        <w:t>Dystrybucja</w:t>
      </w:r>
    </w:p>
    <w:p w14:paraId="35634519" w14:textId="77777777" w:rsidR="00F356A5" w:rsidRPr="00D713B5" w:rsidRDefault="00F356A5" w:rsidP="00D713B5">
      <w:pPr>
        <w:widowControl w:val="0"/>
        <w:rPr>
          <w:rFonts w:cs="Myanmar Text"/>
          <w:noProof/>
          <w:lang w:val="pl-PL" w:eastAsia="pl-PL"/>
        </w:rPr>
      </w:pPr>
      <w:r w:rsidRPr="00D713B5">
        <w:rPr>
          <w:rFonts w:eastAsia="SimSun" w:cs="Myanmar Text"/>
          <w:noProof/>
          <w:lang w:val="pl-PL" w:eastAsia="pl-PL"/>
        </w:rPr>
        <w:t>Średnia pozorna objętość dystrybucji (V</w:t>
      </w:r>
      <w:r w:rsidRPr="00D713B5">
        <w:rPr>
          <w:rFonts w:eastAsia="SimSun" w:cs="Myanmar Text"/>
          <w:noProof/>
          <w:vertAlign w:val="subscript"/>
          <w:lang w:val="pl-PL" w:eastAsia="pl-PL"/>
        </w:rPr>
        <w:t>z</w:t>
      </w:r>
      <w:r w:rsidRPr="00D713B5">
        <w:rPr>
          <w:rFonts w:eastAsia="SimSun" w:cs="Myanmar Text"/>
          <w:noProof/>
          <w:lang w:val="pl-PL" w:eastAsia="pl-PL"/>
        </w:rPr>
        <w:t>/F) fezolinetantu wynosi 189 l. Fezolinetant wiąże się z białkami w osoczu w małym stopniu (51%). Dystrybucja fezolinetantu do krwinek czerwonych jest niemal równa tej do osocza.</w:t>
      </w:r>
    </w:p>
    <w:p w14:paraId="3C5EA799" w14:textId="77777777" w:rsidR="00F356A5" w:rsidRPr="00A16D9B" w:rsidRDefault="00F356A5">
      <w:pPr>
        <w:keepNext/>
        <w:keepLines/>
        <w:spacing w:before="220"/>
        <w:rPr>
          <w:bCs/>
          <w:u w:val="single"/>
          <w:lang w:val="pl-PL"/>
        </w:rPr>
      </w:pPr>
      <w:r w:rsidRPr="00A16D9B">
        <w:rPr>
          <w:bCs/>
          <w:u w:val="single"/>
          <w:lang w:val="pl-PL"/>
        </w:rPr>
        <w:t>Metabolizm</w:t>
      </w:r>
    </w:p>
    <w:p w14:paraId="1650786B" w14:textId="77777777" w:rsidR="00F356A5" w:rsidRPr="00D713B5" w:rsidRDefault="00F356A5" w:rsidP="00D713B5">
      <w:pPr>
        <w:widowControl w:val="0"/>
        <w:rPr>
          <w:rFonts w:eastAsia="SimSun" w:cs="Myanmar Text"/>
          <w:noProof/>
          <w:lang w:val="pl-PL" w:eastAsia="pl-PL"/>
        </w:rPr>
      </w:pPr>
    </w:p>
    <w:p w14:paraId="28286090"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Fezolinetant jest metabolizowany głównie przez CYP1A2, do utlenionego głównego metabolitu ES259564. ES259564 jest około 20-krotnie słabszy wobec ludzkiego receptora NK3. Stosunek metabolitu do związku macierzystego wynosi od 0,7 do 1,8.</w:t>
      </w:r>
    </w:p>
    <w:p w14:paraId="300D36ED" w14:textId="77777777" w:rsidR="00F356A5" w:rsidRPr="0062503C" w:rsidRDefault="00F356A5" w:rsidP="00D713B5">
      <w:pPr>
        <w:keepNext/>
        <w:keepLines/>
        <w:spacing w:before="220" w:after="40"/>
        <w:rPr>
          <w:bCs/>
          <w:u w:val="single"/>
          <w:lang w:val="pl-PL"/>
        </w:rPr>
      </w:pPr>
      <w:r w:rsidRPr="0062503C">
        <w:rPr>
          <w:bCs/>
          <w:u w:val="single"/>
          <w:lang w:val="pl-PL"/>
        </w:rPr>
        <w:t>Eliminacja</w:t>
      </w:r>
    </w:p>
    <w:p w14:paraId="0600E7EF" w14:textId="77777777" w:rsidR="00F356A5" w:rsidRPr="0062503C" w:rsidRDefault="00F356A5" w:rsidP="00497063">
      <w:pPr>
        <w:numPr>
          <w:ilvl w:val="12"/>
          <w:numId w:val="0"/>
        </w:numPr>
        <w:ind w:right="-2"/>
        <w:rPr>
          <w:lang w:val="pl-PL"/>
        </w:rPr>
      </w:pPr>
    </w:p>
    <w:p w14:paraId="6BCE7A63"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 xml:space="preserve">Pozorny klirens fezolinetantu w stanie stacjonarnym wynosi 10,8 l/h. Po podaniu doustnym fezolinetant jest eliminowany głównie w moczu (76,9%) i w mniejszym stopniu z kałem (14,7%). W moczu średnio 1,1% podanej dawki fezolinetantu było wydalane w postaci niezmienionej, a 61,7% podanej dawki było wydalane jako ES259564. </w:t>
      </w:r>
      <w:r w:rsidRPr="00D713B5">
        <w:rPr>
          <w:rFonts w:eastAsia="MS Mincho" w:cs="Myanmar Text"/>
          <w:noProof/>
          <w:lang w:val="pl-PL" w:eastAsia="pl-PL"/>
        </w:rPr>
        <w:t>Efektywny okres półtrwania (t</w:t>
      </w:r>
      <w:r w:rsidRPr="00D713B5">
        <w:rPr>
          <w:rFonts w:eastAsia="MS Mincho" w:cs="Myanmar Text"/>
          <w:noProof/>
          <w:vertAlign w:val="subscript"/>
          <w:lang w:val="pl-PL" w:eastAsia="pl-PL"/>
        </w:rPr>
        <w:t>1/2</w:t>
      </w:r>
      <w:r w:rsidRPr="00D713B5">
        <w:rPr>
          <w:rFonts w:eastAsia="MS Mincho" w:cs="Myanmar Text"/>
          <w:noProof/>
          <w:lang w:val="pl-PL" w:eastAsia="pl-PL"/>
        </w:rPr>
        <w:t xml:space="preserve">) </w:t>
      </w:r>
      <w:r w:rsidRPr="00D713B5">
        <w:rPr>
          <w:rFonts w:eastAsia="SimSun" w:cs="Myanmar Text"/>
          <w:noProof/>
          <w:lang w:val="pl-PL" w:eastAsia="pl-PL"/>
        </w:rPr>
        <w:t>fezolinetantu</w:t>
      </w:r>
      <w:r w:rsidRPr="00D713B5">
        <w:rPr>
          <w:rFonts w:cs="Myanmar Text"/>
          <w:lang w:val="pl-PL" w:eastAsia="pl-PL"/>
        </w:rPr>
        <w:t xml:space="preserve"> </w:t>
      </w:r>
      <w:r w:rsidRPr="00D713B5">
        <w:rPr>
          <w:rFonts w:eastAsia="SimSun" w:cs="Myanmar Text"/>
          <w:noProof/>
          <w:lang w:val="pl-PL" w:eastAsia="pl-PL"/>
        </w:rPr>
        <w:t xml:space="preserve">u kobiet z VMS </w:t>
      </w:r>
      <w:r w:rsidRPr="00D713B5">
        <w:rPr>
          <w:rFonts w:eastAsia="MS Mincho" w:cs="Myanmar Text"/>
          <w:noProof/>
          <w:lang w:val="pl-PL" w:eastAsia="pl-PL"/>
        </w:rPr>
        <w:t>wynosi 9,6 godziny.</w:t>
      </w:r>
    </w:p>
    <w:p w14:paraId="6B3A1B81" w14:textId="77777777" w:rsidR="00F356A5" w:rsidRPr="00D713B5" w:rsidRDefault="00F356A5" w:rsidP="00D713B5">
      <w:pPr>
        <w:widowControl w:val="0"/>
        <w:numPr>
          <w:ilvl w:val="12"/>
          <w:numId w:val="0"/>
        </w:numPr>
        <w:rPr>
          <w:rFonts w:eastAsia="SimSun" w:cs="Myanmar Text"/>
          <w:noProof/>
          <w:u w:val="single"/>
          <w:lang w:val="pl-PL" w:eastAsia="pl-PL"/>
        </w:rPr>
      </w:pPr>
    </w:p>
    <w:p w14:paraId="2F3E014D" w14:textId="77777777" w:rsidR="00F356A5" w:rsidRPr="00D713B5" w:rsidRDefault="00F356A5" w:rsidP="00D713B5">
      <w:pPr>
        <w:widowControl w:val="0"/>
        <w:numPr>
          <w:ilvl w:val="12"/>
          <w:numId w:val="0"/>
        </w:numPr>
        <w:rPr>
          <w:rFonts w:eastAsia="SimSun" w:cs="Myanmar Text"/>
          <w:noProof/>
          <w:u w:val="single"/>
          <w:lang w:val="pl-PL" w:eastAsia="pl-PL"/>
        </w:rPr>
      </w:pPr>
      <w:r w:rsidRPr="00D713B5">
        <w:rPr>
          <w:rFonts w:eastAsia="SimSun" w:cs="Myanmar Text"/>
          <w:noProof/>
          <w:u w:val="single"/>
          <w:lang w:val="pl-PL" w:eastAsia="pl-PL"/>
        </w:rPr>
        <w:t>Szczególne grupy pacjentów</w:t>
      </w:r>
    </w:p>
    <w:p w14:paraId="78C4ADED" w14:textId="77777777" w:rsidR="00F356A5" w:rsidRPr="00D713B5" w:rsidRDefault="00F356A5" w:rsidP="00D713B5">
      <w:pPr>
        <w:widowControl w:val="0"/>
        <w:numPr>
          <w:ilvl w:val="12"/>
          <w:numId w:val="0"/>
        </w:numPr>
        <w:rPr>
          <w:rFonts w:eastAsia="MS Mincho" w:cs="Myanmar Text"/>
          <w:i/>
          <w:iCs/>
          <w:noProof/>
          <w:lang w:val="pl-PL" w:eastAsia="ja-JP"/>
        </w:rPr>
      </w:pPr>
    </w:p>
    <w:p w14:paraId="2C515DD3" w14:textId="77777777" w:rsidR="00F356A5" w:rsidRPr="00D713B5" w:rsidRDefault="00F356A5" w:rsidP="00D713B5">
      <w:pPr>
        <w:widowControl w:val="0"/>
        <w:numPr>
          <w:ilvl w:val="12"/>
          <w:numId w:val="0"/>
        </w:numPr>
        <w:rPr>
          <w:rFonts w:eastAsia="MS Mincho" w:cs="Myanmar Text"/>
          <w:i/>
          <w:iCs/>
          <w:noProof/>
          <w:lang w:val="pl-PL" w:eastAsia="ja-JP"/>
        </w:rPr>
      </w:pPr>
      <w:r w:rsidRPr="00D713B5">
        <w:rPr>
          <w:rFonts w:eastAsia="MS Mincho" w:cs="Myanmar Text"/>
          <w:i/>
          <w:iCs/>
          <w:noProof/>
          <w:lang w:val="pl-PL" w:eastAsia="pl-PL"/>
        </w:rPr>
        <w:t>Wpływ wieku, rasy, masy ciała i statusu menopauzy</w:t>
      </w:r>
    </w:p>
    <w:p w14:paraId="488943E4" w14:textId="77777777" w:rsidR="00F356A5" w:rsidRPr="00D713B5" w:rsidRDefault="00F356A5" w:rsidP="00D713B5">
      <w:pPr>
        <w:widowControl w:val="0"/>
        <w:numPr>
          <w:ilvl w:val="12"/>
          <w:numId w:val="0"/>
        </w:numPr>
        <w:rPr>
          <w:rFonts w:eastAsia="MS Mincho" w:cs="Myanmar Text"/>
          <w:noProof/>
          <w:lang w:val="pl-PL" w:eastAsia="ja-JP"/>
        </w:rPr>
      </w:pPr>
      <w:r w:rsidRPr="00D713B5">
        <w:rPr>
          <w:rFonts w:eastAsia="MS Mincho" w:cs="Myanmar Text"/>
          <w:noProof/>
          <w:lang w:val="pl-PL" w:eastAsia="pl-PL"/>
        </w:rPr>
        <w:t xml:space="preserve">Nie ma istotnego klinicznie wpływu wieku (od 18 do 65 lat), rasy (czarna, azjatycka, inne), masy ciała </w:t>
      </w:r>
      <w:r w:rsidRPr="00D713B5">
        <w:rPr>
          <w:rFonts w:eastAsia="SimSun" w:cs="Myanmar Text"/>
          <w:noProof/>
          <w:lang w:val="pl-PL" w:eastAsia="pl-PL"/>
        </w:rPr>
        <w:t>(od 42 do 126 kg) lub statusu menopauzy (przed menopauzą, po menopauzie) na farmakokinetykę fezolinetantu</w:t>
      </w:r>
      <w:r w:rsidRPr="00D713B5">
        <w:rPr>
          <w:rFonts w:eastAsia="MS Mincho" w:cs="Myanmar Text"/>
          <w:noProof/>
          <w:lang w:val="pl-PL" w:eastAsia="pl-PL"/>
        </w:rPr>
        <w:t>.</w:t>
      </w:r>
    </w:p>
    <w:p w14:paraId="54FE4C4E" w14:textId="77777777" w:rsidR="00F356A5" w:rsidRPr="00D713B5" w:rsidRDefault="00F356A5" w:rsidP="00D713B5">
      <w:pPr>
        <w:widowControl w:val="0"/>
        <w:numPr>
          <w:ilvl w:val="12"/>
          <w:numId w:val="0"/>
        </w:numPr>
        <w:rPr>
          <w:rFonts w:eastAsia="MS Mincho" w:cs="Myanmar Text"/>
          <w:noProof/>
          <w:lang w:val="pl-PL" w:eastAsia="ja-JP"/>
        </w:rPr>
      </w:pPr>
    </w:p>
    <w:p w14:paraId="3AC23B4E" w14:textId="77777777" w:rsidR="00F356A5" w:rsidRPr="00D713B5" w:rsidRDefault="00F356A5" w:rsidP="00D713B5">
      <w:pPr>
        <w:widowControl w:val="0"/>
        <w:numPr>
          <w:ilvl w:val="12"/>
          <w:numId w:val="0"/>
        </w:numPr>
        <w:rPr>
          <w:rFonts w:eastAsia="SimSun" w:cs="Myanmar Text"/>
          <w:i/>
          <w:iCs/>
          <w:noProof/>
          <w:lang w:val="pl-PL" w:eastAsia="ja-JP"/>
        </w:rPr>
      </w:pPr>
      <w:r w:rsidRPr="00D713B5">
        <w:rPr>
          <w:rFonts w:eastAsia="SimSun" w:cs="Myanmar Text"/>
          <w:bCs/>
          <w:i/>
          <w:noProof/>
          <w:lang w:val="pl-PL" w:eastAsia="pl-PL"/>
        </w:rPr>
        <w:t>Zaburzenia czynności wątroby</w:t>
      </w:r>
    </w:p>
    <w:p w14:paraId="4869F98D"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Po podaniu pojedynczej dawki 30 mg fezolinetantu kobietom z przewlekłymi zaburzeniami czynności wątroby klasy A w skali Childa-Pugha (łagodne) średnia wartość C</w:t>
      </w:r>
      <w:r w:rsidRPr="00D713B5">
        <w:rPr>
          <w:rFonts w:eastAsia="SimSun" w:cs="Myanmar Text"/>
          <w:noProof/>
          <w:vertAlign w:val="subscript"/>
          <w:lang w:val="pl-PL" w:eastAsia="pl-PL"/>
        </w:rPr>
        <w:t>max</w:t>
      </w:r>
      <w:r w:rsidRPr="00D713B5">
        <w:rPr>
          <w:rFonts w:eastAsia="SimSun" w:cs="Myanmar Text"/>
          <w:noProof/>
          <w:lang w:val="pl-PL" w:eastAsia="pl-PL"/>
        </w:rPr>
        <w:t xml:space="preserve"> fezolinetantu zwiększyła się 1,2-krotnie, a wartość AUC</w:t>
      </w:r>
      <w:r w:rsidRPr="00D713B5">
        <w:rPr>
          <w:rFonts w:eastAsia="SimSun" w:cs="Myanmar Text"/>
          <w:noProof/>
          <w:vertAlign w:val="subscript"/>
          <w:lang w:val="pl-PL" w:eastAsia="pl-PL"/>
        </w:rPr>
        <w:t>inf</w:t>
      </w:r>
      <w:r w:rsidRPr="00D713B5">
        <w:rPr>
          <w:rFonts w:eastAsia="SimSun" w:cs="Myanmar Text"/>
          <w:noProof/>
          <w:lang w:val="pl-PL" w:eastAsia="pl-PL"/>
        </w:rPr>
        <w:t xml:space="preserve"> zwiększyła się 1,6-krotnie w porównaniu z kobietami z prawidłową czynnością wątroby. U kobiet z przewlekłymi zaburzeniami czynności wątroby klasy B w skali Childa-Pugha (umiarkowane) średnia wartość C</w:t>
      </w:r>
      <w:r w:rsidRPr="00D713B5">
        <w:rPr>
          <w:rFonts w:eastAsia="SimSun" w:cs="Myanmar Text"/>
          <w:noProof/>
          <w:vertAlign w:val="subscript"/>
          <w:lang w:val="pl-PL" w:eastAsia="pl-PL"/>
        </w:rPr>
        <w:t>max</w:t>
      </w:r>
      <w:r w:rsidRPr="00D713B5">
        <w:rPr>
          <w:rFonts w:eastAsia="SimSun" w:cs="Myanmar Text"/>
          <w:noProof/>
          <w:lang w:val="pl-PL" w:eastAsia="pl-PL"/>
        </w:rPr>
        <w:t xml:space="preserve"> fezolinetantu zmniejszyła się o 15%, a wartość AUC</w:t>
      </w:r>
      <w:r w:rsidRPr="00D713B5">
        <w:rPr>
          <w:rFonts w:eastAsia="SimSun" w:cs="Myanmar Text"/>
          <w:noProof/>
          <w:vertAlign w:val="subscript"/>
          <w:lang w:val="pl-PL" w:eastAsia="pl-PL"/>
        </w:rPr>
        <w:t>inf</w:t>
      </w:r>
      <w:r w:rsidRPr="00D713B5">
        <w:rPr>
          <w:rFonts w:eastAsia="SimSun" w:cs="Myanmar Text"/>
          <w:noProof/>
          <w:lang w:val="pl-PL" w:eastAsia="pl-PL"/>
        </w:rPr>
        <w:t xml:space="preserve"> zwiększyła się 2-krotnie. Wartość C</w:t>
      </w:r>
      <w:r w:rsidRPr="00D713B5">
        <w:rPr>
          <w:rFonts w:eastAsia="SimSun" w:cs="Myanmar Text"/>
          <w:noProof/>
          <w:vertAlign w:val="subscript"/>
          <w:lang w:val="pl-PL" w:eastAsia="pl-PL"/>
        </w:rPr>
        <w:t>max</w:t>
      </w:r>
      <w:r w:rsidRPr="00D713B5">
        <w:rPr>
          <w:rFonts w:eastAsia="SimSun" w:cs="Myanmar Text"/>
          <w:noProof/>
          <w:lang w:val="pl-PL" w:eastAsia="pl-PL"/>
        </w:rPr>
        <w:t xml:space="preserve"> ES259564 zmniejszyła się zarówno w grupach z łagodnymi, jak i umiarkowanymi przewlekłymi zaburzeniami czynności wątroby, natomiast wartości AUC</w:t>
      </w:r>
      <w:r w:rsidRPr="00D713B5">
        <w:rPr>
          <w:rFonts w:eastAsia="SimSun" w:cs="Myanmar Text"/>
          <w:noProof/>
          <w:vertAlign w:val="subscript"/>
          <w:lang w:val="pl-PL" w:eastAsia="pl-PL"/>
        </w:rPr>
        <w:t>inf</w:t>
      </w:r>
      <w:r w:rsidRPr="00D713B5">
        <w:rPr>
          <w:rFonts w:eastAsia="SimSun" w:cs="Myanmar Text"/>
          <w:noProof/>
          <w:lang w:val="pl-PL" w:eastAsia="pl-PL"/>
        </w:rPr>
        <w:t xml:space="preserve"> i AUC</w:t>
      </w:r>
      <w:r w:rsidRPr="00D713B5">
        <w:rPr>
          <w:rFonts w:eastAsia="SimSun" w:cs="Myanmar Text"/>
          <w:noProof/>
          <w:vertAlign w:val="subscript"/>
          <w:lang w:val="pl-PL" w:eastAsia="pl-PL"/>
        </w:rPr>
        <w:t>last</w:t>
      </w:r>
      <w:r w:rsidRPr="00D713B5">
        <w:rPr>
          <w:rFonts w:eastAsia="SimSun" w:cs="Myanmar Text"/>
          <w:noProof/>
          <w:lang w:val="pl-PL" w:eastAsia="pl-PL"/>
        </w:rPr>
        <w:t xml:space="preserve"> nieznacznie zwiększyły się, mniej niż 1,2-krotnie.</w:t>
      </w:r>
    </w:p>
    <w:p w14:paraId="24976460" w14:textId="77777777" w:rsidR="00F356A5" w:rsidRPr="00D713B5" w:rsidRDefault="00F356A5" w:rsidP="00D713B5">
      <w:pPr>
        <w:widowControl w:val="0"/>
        <w:numPr>
          <w:ilvl w:val="12"/>
          <w:numId w:val="0"/>
        </w:numPr>
        <w:rPr>
          <w:rFonts w:eastAsia="SimSun" w:cs="Myanmar Text"/>
          <w:noProof/>
          <w:lang w:val="pl-PL" w:eastAsia="ja-JP"/>
        </w:rPr>
      </w:pPr>
    </w:p>
    <w:p w14:paraId="5EF27BA8" w14:textId="77777777" w:rsidR="00F356A5" w:rsidRPr="00D713B5" w:rsidRDefault="00F356A5" w:rsidP="00D713B5">
      <w:pPr>
        <w:widowControl w:val="0"/>
        <w:rPr>
          <w:rFonts w:eastAsia="MS Mincho" w:cs="Myanmar Text"/>
          <w:noProof/>
          <w:lang w:val="pl-PL" w:eastAsia="ja-JP"/>
        </w:rPr>
      </w:pPr>
      <w:r w:rsidRPr="00D713B5">
        <w:rPr>
          <w:rFonts w:eastAsia="SimSun" w:cs="Myanmar Text"/>
          <w:noProof/>
          <w:lang w:val="pl-PL" w:eastAsia="pl-PL"/>
        </w:rPr>
        <w:t>Nie badano fezolinetantu u osób z przewlekłymi zaburzeniami czynności wątroby klasy C (ciężkimi) w skali Childa-Pugha.</w:t>
      </w:r>
    </w:p>
    <w:p w14:paraId="177ED27F" w14:textId="77777777" w:rsidR="00F356A5" w:rsidRPr="00D713B5" w:rsidRDefault="00F356A5" w:rsidP="00D713B5">
      <w:pPr>
        <w:widowControl w:val="0"/>
        <w:numPr>
          <w:ilvl w:val="12"/>
          <w:numId w:val="0"/>
        </w:numPr>
        <w:rPr>
          <w:rFonts w:eastAsia="MS Mincho" w:cs="Myanmar Text"/>
          <w:noProof/>
          <w:lang w:val="pl-PL" w:eastAsia="ja-JP"/>
        </w:rPr>
      </w:pPr>
    </w:p>
    <w:p w14:paraId="775E0C47" w14:textId="77777777" w:rsidR="00F356A5" w:rsidRPr="00D713B5" w:rsidRDefault="00F356A5" w:rsidP="00D713B5">
      <w:pPr>
        <w:widowControl w:val="0"/>
        <w:numPr>
          <w:ilvl w:val="12"/>
          <w:numId w:val="0"/>
        </w:numPr>
        <w:rPr>
          <w:rFonts w:eastAsia="SimSun" w:cs="Myanmar Text"/>
          <w:i/>
          <w:iCs/>
          <w:noProof/>
          <w:lang w:val="pl-PL" w:eastAsia="ja-JP"/>
        </w:rPr>
      </w:pPr>
      <w:r w:rsidRPr="00D713B5">
        <w:rPr>
          <w:rFonts w:eastAsia="SimSun" w:cs="Myanmar Text"/>
          <w:bCs/>
          <w:i/>
          <w:noProof/>
          <w:lang w:val="pl-PL" w:eastAsia="pl-PL"/>
        </w:rPr>
        <w:t>Zaburzenia czynności nerek</w:t>
      </w:r>
    </w:p>
    <w:p w14:paraId="6E09FE32"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Po podaniu pojedynczej dawki 30 mg fezolinetantu nie stwierdzono istotnego klinicznie wpływu na narażenie na fezolinetant (C</w:t>
      </w:r>
      <w:r w:rsidRPr="00D713B5">
        <w:rPr>
          <w:rFonts w:eastAsia="SimSun" w:cs="Myanmar Text"/>
          <w:noProof/>
          <w:vertAlign w:val="subscript"/>
          <w:lang w:val="pl-PL" w:eastAsia="pl-PL"/>
        </w:rPr>
        <w:t>max</w:t>
      </w:r>
      <w:r w:rsidRPr="00D713B5">
        <w:rPr>
          <w:rFonts w:eastAsia="SimSun" w:cs="Myanmar Text"/>
          <w:noProof/>
          <w:lang w:val="pl-PL" w:eastAsia="pl-PL"/>
        </w:rPr>
        <w:t xml:space="preserve"> oraz AUC) u kobiet z łagodnymi (eGFR od 60 do mniej niż 90 ml/min/1,73 m</w:t>
      </w:r>
      <w:r w:rsidRPr="00D713B5">
        <w:rPr>
          <w:rFonts w:eastAsia="SimSun" w:cs="Myanmar Text"/>
          <w:noProof/>
          <w:vertAlign w:val="superscript"/>
          <w:lang w:val="pl-PL" w:eastAsia="pl-PL"/>
        </w:rPr>
        <w:t>2</w:t>
      </w:r>
      <w:r w:rsidRPr="00D713B5">
        <w:rPr>
          <w:rFonts w:eastAsia="SimSun" w:cs="Myanmar Text"/>
          <w:noProof/>
          <w:lang w:val="pl-PL" w:eastAsia="pl-PL"/>
        </w:rPr>
        <w:t xml:space="preserve">) </w:t>
      </w:r>
      <w:r w:rsidRPr="00D713B5">
        <w:rPr>
          <w:rFonts w:eastAsia="DengXian" w:cs="Myanmar Text"/>
          <w:noProof/>
          <w:lang w:val="pl-PL" w:eastAsia="pl-PL"/>
        </w:rPr>
        <w:t>do</w:t>
      </w:r>
      <w:r w:rsidRPr="00D713B5">
        <w:rPr>
          <w:rFonts w:eastAsia="SimSun" w:cs="Myanmar Text"/>
          <w:noProof/>
          <w:lang w:val="pl-PL" w:eastAsia="pl-PL"/>
        </w:rPr>
        <w:t xml:space="preserve"> ciężkich (eGFR mniej niż 30 ml/min/1,73 m</w:t>
      </w:r>
      <w:r w:rsidRPr="00D713B5">
        <w:rPr>
          <w:rFonts w:eastAsia="SimSun" w:cs="Myanmar Text"/>
          <w:noProof/>
          <w:vertAlign w:val="superscript"/>
          <w:lang w:val="pl-PL" w:eastAsia="pl-PL"/>
        </w:rPr>
        <w:t>2</w:t>
      </w:r>
      <w:r w:rsidRPr="00D713B5">
        <w:rPr>
          <w:rFonts w:eastAsia="SimSun" w:cs="Myanmar Text"/>
          <w:noProof/>
          <w:lang w:val="pl-PL" w:eastAsia="pl-PL"/>
        </w:rPr>
        <w:t>) zaburzeniami czynności nerek. Wartość AUC ES259564 nie uległa zmianie u kobiet z łagodnymi zaburzeniami czynności nerek, ale zwiększyła się o około od 1,7 do 4,8-krotnie w przypadku umiarkowanych (eGFR od 30 do mniej niż 60 ml/min/1,73 m</w:t>
      </w:r>
      <w:r w:rsidRPr="00D713B5">
        <w:rPr>
          <w:rFonts w:eastAsia="SimSun" w:cs="Myanmar Text"/>
          <w:noProof/>
          <w:vertAlign w:val="superscript"/>
          <w:lang w:val="pl-PL" w:eastAsia="pl-PL"/>
        </w:rPr>
        <w:t>2</w:t>
      </w:r>
      <w:r w:rsidRPr="00D713B5">
        <w:rPr>
          <w:rFonts w:eastAsia="SimSun" w:cs="Myanmar Text"/>
          <w:noProof/>
          <w:lang w:val="pl-PL" w:eastAsia="pl-PL"/>
        </w:rPr>
        <w:t>) i ciężkich zaburzeń czynności nerek. Nie zaleca się stosowania produktu leczniczego Veoza u kobiet z ciężkimi zaburzeniami czynności nerek lub schyłkową chorobą nerek z powodu braku długoterminowych danych dotyczących bezpieczeństwa stosowania w tej grupie.</w:t>
      </w:r>
    </w:p>
    <w:p w14:paraId="1069AE7E" w14:textId="77777777" w:rsidR="00F356A5" w:rsidRPr="00D713B5" w:rsidRDefault="00F356A5" w:rsidP="00D713B5">
      <w:pPr>
        <w:widowControl w:val="0"/>
        <w:numPr>
          <w:ilvl w:val="12"/>
          <w:numId w:val="0"/>
        </w:numPr>
        <w:rPr>
          <w:rFonts w:eastAsia="SimSun" w:cs="Myanmar Text"/>
          <w:noProof/>
          <w:lang w:val="pl-PL" w:eastAsia="ja-JP"/>
        </w:rPr>
      </w:pPr>
    </w:p>
    <w:p w14:paraId="4157C1A9" w14:textId="77777777" w:rsidR="00F356A5" w:rsidRPr="00D713B5" w:rsidRDefault="00F356A5" w:rsidP="00D713B5">
      <w:pPr>
        <w:widowControl w:val="0"/>
        <w:numPr>
          <w:ilvl w:val="12"/>
          <w:numId w:val="0"/>
        </w:numPr>
        <w:rPr>
          <w:rFonts w:eastAsia="SimSun" w:cs="Myanmar Text"/>
          <w:bCs/>
          <w:iCs/>
          <w:noProof/>
          <w:lang w:val="pl-PL" w:eastAsia="pl-PL"/>
        </w:rPr>
      </w:pPr>
      <w:r w:rsidRPr="00D713B5">
        <w:rPr>
          <w:rFonts w:eastAsia="SimSun" w:cs="Myanmar Text"/>
          <w:noProof/>
          <w:lang w:val="pl-PL" w:eastAsia="pl-PL"/>
        </w:rPr>
        <w:t>Nie badano fezolinetantu u osób ze schyłkową chorobą nerek (eGFR mniej niż 15 ml/min/1,73 m</w:t>
      </w:r>
      <w:r w:rsidRPr="00D713B5">
        <w:rPr>
          <w:rFonts w:eastAsia="SimSun" w:cs="Myanmar Text"/>
          <w:noProof/>
          <w:vertAlign w:val="superscript"/>
          <w:lang w:val="pl-PL" w:eastAsia="pl-PL"/>
        </w:rPr>
        <w:t>2</w:t>
      </w:r>
      <w:r w:rsidRPr="00D713B5">
        <w:rPr>
          <w:rFonts w:eastAsia="SimSun" w:cs="Myanmar Text"/>
          <w:noProof/>
          <w:lang w:val="pl-PL" w:eastAsia="pl-PL"/>
        </w:rPr>
        <w:t>).</w:t>
      </w:r>
    </w:p>
    <w:p w14:paraId="5EAD3879" w14:textId="77777777" w:rsidR="00F356A5" w:rsidRPr="0062503C" w:rsidRDefault="00F356A5" w:rsidP="0061618A">
      <w:pPr>
        <w:rPr>
          <w:rFonts w:eastAsia="Meiryo UI" w:cs="Myanmar Text"/>
          <w:lang w:val="pl-PL"/>
        </w:rPr>
      </w:pPr>
    </w:p>
    <w:p w14:paraId="365C701F" w14:textId="77777777" w:rsidR="00F356A5" w:rsidRPr="0063271B" w:rsidRDefault="00F356A5" w:rsidP="00D713B5">
      <w:pPr>
        <w:keepNext/>
        <w:keepLines/>
        <w:tabs>
          <w:tab w:val="left" w:pos="567"/>
        </w:tabs>
        <w:spacing w:after="220"/>
        <w:ind w:left="562" w:hanging="562"/>
        <w:rPr>
          <w:b/>
          <w:bCs/>
          <w:szCs w:val="26"/>
          <w:lang w:val="pl-PL"/>
        </w:rPr>
      </w:pPr>
      <w:bookmarkStart w:id="55" w:name="_i4i05dZ9RtpiRwMaVLtjPokR8"/>
      <w:bookmarkEnd w:id="55"/>
      <w:r w:rsidRPr="0063271B">
        <w:rPr>
          <w:b/>
          <w:bCs/>
          <w:szCs w:val="26"/>
          <w:lang w:val="pl-PL"/>
        </w:rPr>
        <w:t>5.3</w:t>
      </w:r>
      <w:r w:rsidRPr="0063271B">
        <w:rPr>
          <w:b/>
          <w:bCs/>
          <w:szCs w:val="26"/>
          <w:lang w:val="pl-PL"/>
        </w:rPr>
        <w:tab/>
        <w:t>Przedkliniczne dane o bezpieczeństwie</w:t>
      </w:r>
    </w:p>
    <w:p w14:paraId="134619E6" w14:textId="77777777" w:rsidR="00F356A5" w:rsidRPr="00D713B5" w:rsidRDefault="00F356A5" w:rsidP="00D713B5">
      <w:pPr>
        <w:spacing w:after="200" w:line="276" w:lineRule="auto"/>
        <w:rPr>
          <w:noProof/>
          <w:lang w:val="pl-PL" w:eastAsia="pl-PL"/>
        </w:rPr>
      </w:pPr>
      <w:bookmarkStart w:id="56" w:name="_i4i157h7XMhIvvLoAEekCF6iY"/>
      <w:bookmarkEnd w:id="56"/>
      <w:r w:rsidRPr="00D713B5">
        <w:rPr>
          <w:noProof/>
          <w:lang w:val="pl-PL" w:eastAsia="pl-PL"/>
        </w:rPr>
        <w:t>W badaniach nieklinicznych działania obserwowano jedynie w przypadku narażenia uznawanego za przekracające w wystarczającym stopniu maksymalne narażenie występujące u ludzi, co wskazuje na niewielkie znaczenie tych obserwacji w praktyce klinicznej.</w:t>
      </w:r>
    </w:p>
    <w:p w14:paraId="035C4EB8" w14:textId="77777777" w:rsidR="00F356A5" w:rsidRPr="00D713B5" w:rsidRDefault="00F356A5" w:rsidP="00D713B5">
      <w:pPr>
        <w:widowControl w:val="0"/>
        <w:rPr>
          <w:rFonts w:eastAsia="SimSun" w:cs="Myanmar Text"/>
          <w:noProof/>
          <w:u w:val="single"/>
          <w:lang w:val="pl-PL" w:eastAsia="ja-JP"/>
        </w:rPr>
      </w:pPr>
      <w:r w:rsidRPr="00D713B5">
        <w:rPr>
          <w:rFonts w:eastAsia="SimSun" w:cs="Myanmar Text"/>
          <w:noProof/>
          <w:u w:val="single"/>
          <w:lang w:val="pl-PL" w:eastAsia="pl-PL"/>
        </w:rPr>
        <w:t>Toksyczność po podaniu wielokrotnym</w:t>
      </w:r>
    </w:p>
    <w:p w14:paraId="0744AB3C" w14:textId="77777777" w:rsidR="00F356A5" w:rsidRPr="00D713B5" w:rsidRDefault="00F356A5" w:rsidP="00D713B5">
      <w:pPr>
        <w:widowControl w:val="0"/>
        <w:rPr>
          <w:rFonts w:eastAsia="SimSun" w:cs="Myanmar Text"/>
          <w:noProof/>
          <w:kern w:val="2"/>
          <w:lang w:val="pl-PL" w:eastAsia="ja-JP"/>
        </w:rPr>
      </w:pPr>
    </w:p>
    <w:p w14:paraId="7069CDB9" w14:textId="77777777" w:rsidR="00F356A5" w:rsidRPr="00D713B5" w:rsidRDefault="00F356A5" w:rsidP="00D713B5">
      <w:pPr>
        <w:widowControl w:val="0"/>
        <w:rPr>
          <w:rFonts w:eastAsia="SimSun" w:cs="Myanmar Text"/>
          <w:noProof/>
          <w:kern w:val="2"/>
          <w:lang w:val="pl-PL" w:eastAsia="ja-JP"/>
        </w:rPr>
      </w:pPr>
      <w:r w:rsidRPr="00D713B5">
        <w:rPr>
          <w:rFonts w:eastAsia="SimSun" w:cs="Myanmar Text"/>
          <w:noProof/>
          <w:lang w:val="pl-PL" w:eastAsia="pl-PL"/>
        </w:rPr>
        <w:t xml:space="preserve">Wielokrotne podawanie fezolinetantu szczurom i małpom wykazało skutki </w:t>
      </w:r>
      <w:r w:rsidRPr="00D713B5">
        <w:rPr>
          <w:rFonts w:cs="Myanmar Text"/>
          <w:noProof/>
          <w:lang w:val="pl-PL" w:eastAsia="pl-PL"/>
        </w:rPr>
        <w:t xml:space="preserve">zgodne z głównym działaniem farmakologicznym (zaburzenia cyklu miesiączkowego, brak aktywności jajników, zmniejszona masa macicy i (lub) jajników, atrofia macicy). Działania te obserwowano przy dużych poziomach narażenia (&gt; 10-krotnie większych niż </w:t>
      </w:r>
      <w:r w:rsidRPr="00D713B5">
        <w:rPr>
          <w:rFonts w:eastAsia="SimSun" w:cs="Myanmar Text"/>
          <w:noProof/>
          <w:lang w:val="pl-PL" w:eastAsia="pl-PL"/>
        </w:rPr>
        <w:t>przewidywane narażenie kliniczne po podaniu dawki terapeutycznej dla ludzi wynoszącej 45 mg</w:t>
      </w:r>
      <w:r w:rsidRPr="00D713B5">
        <w:rPr>
          <w:rFonts w:cs="Myanmar Text"/>
          <w:noProof/>
          <w:lang w:val="pl-PL" w:eastAsia="pl-PL"/>
        </w:rPr>
        <w:t>). Ponadto u szczurów zaobserwowano wtórne działanie na wątrobę i tarczycę, co uważa się za odpowiedź adaptacyjną na indukowanie enzymu oraz przy braku zaburzeń czynności i towarzyszących zmian martwiczych nie jest uznawane za niepożądane. Stwierdzenie rozrostu komórek pęcherzykowych tarczycy uważa się za wtórne do indukcji enzymów wątrobowych z powodu zwiększonego metabolizmu hormonów tarczycy powodującego dodatnie sprzężenie zwrotne na przysadkę w celu stymulacji wytwarzania hormonu stymulującego tarczycę i zwiększonej aktywności tarczycy. Ogólnie przyjmuje się, że gryzonie są bardziej wrażliwe na ten rodzaj wywoływanego przez wątrobę toksycznego działania na tarczycę niż ludzie, dlatego nie oczekuje się, że wyniki te będą istotne klinicznie</w:t>
      </w:r>
      <w:r w:rsidRPr="00D713B5">
        <w:rPr>
          <w:rFonts w:eastAsia="SimSun" w:cs="Myanmar Text"/>
          <w:noProof/>
          <w:lang w:val="pl-PL" w:eastAsia="pl-PL"/>
        </w:rPr>
        <w:t>.</w:t>
      </w:r>
    </w:p>
    <w:p w14:paraId="26062380" w14:textId="77777777" w:rsidR="00F356A5" w:rsidRPr="00D713B5" w:rsidRDefault="00F356A5" w:rsidP="00D713B5">
      <w:pPr>
        <w:widowControl w:val="0"/>
        <w:rPr>
          <w:rFonts w:eastAsia="SimSun" w:cs="Myanmar Text"/>
          <w:noProof/>
          <w:kern w:val="2"/>
          <w:lang w:val="pl-PL" w:eastAsia="ja-JP"/>
        </w:rPr>
      </w:pPr>
    </w:p>
    <w:p w14:paraId="548CB18D" w14:textId="77777777" w:rsidR="00F356A5" w:rsidRPr="00D713B5" w:rsidRDefault="00F356A5" w:rsidP="00D713B5">
      <w:pPr>
        <w:widowControl w:val="0"/>
        <w:rPr>
          <w:rFonts w:eastAsia="SimSun" w:cs="Myanmar Text"/>
          <w:noProof/>
          <w:kern w:val="2"/>
          <w:lang w:val="pl-PL" w:eastAsia="ja-JP"/>
        </w:rPr>
      </w:pPr>
      <w:r w:rsidRPr="00D713B5">
        <w:rPr>
          <w:rFonts w:cs="Myanmar Text"/>
          <w:noProof/>
          <w:lang w:val="pl-PL" w:eastAsia="pl-PL"/>
        </w:rPr>
        <w:t xml:space="preserve">U małp, po wielokrotnym podaniu dużych dawek (&gt; 60-krotność narażenia występującego u ludzi po zastosowaniu </w:t>
      </w:r>
      <w:r w:rsidRPr="00D713B5">
        <w:rPr>
          <w:rFonts w:eastAsia="SimSun" w:cs="Myanmar Text"/>
          <w:noProof/>
          <w:lang w:val="pl-PL" w:eastAsia="pl-PL"/>
        </w:rPr>
        <w:t>dawki terapeutycznej dla ludzi</w:t>
      </w:r>
      <w:r w:rsidRPr="00D713B5">
        <w:rPr>
          <w:rFonts w:cs="Myanmar Text"/>
          <w:noProof/>
          <w:lang w:val="pl-PL" w:eastAsia="pl-PL"/>
        </w:rPr>
        <w:t xml:space="preserve">), obserwowano małopłytkowość, czasami związaną </w:t>
      </w:r>
      <w:r w:rsidRPr="00D713B5">
        <w:rPr>
          <w:rFonts w:cs="Myanmar Text"/>
          <w:noProof/>
          <w:lang w:val="pl-PL" w:eastAsia="pl-PL"/>
        </w:rPr>
        <w:lastRenderedPageBreak/>
        <w:t>z epizodami krwotocznymi oraz regeneracyjną niedokrwistością.</w:t>
      </w:r>
    </w:p>
    <w:p w14:paraId="34845613" w14:textId="77777777" w:rsidR="00F356A5" w:rsidRPr="00D713B5" w:rsidRDefault="00F356A5" w:rsidP="00D713B5">
      <w:pPr>
        <w:widowControl w:val="0"/>
        <w:rPr>
          <w:rFonts w:eastAsia="SimSun" w:cs="Myanmar Text"/>
          <w:noProof/>
          <w:u w:val="single"/>
          <w:lang w:val="pl-PL" w:eastAsia="ja-JP"/>
        </w:rPr>
      </w:pPr>
    </w:p>
    <w:p w14:paraId="53E6E74D" w14:textId="77777777" w:rsidR="00F356A5" w:rsidRPr="00D713B5" w:rsidRDefault="00F356A5" w:rsidP="00D713B5">
      <w:pPr>
        <w:widowControl w:val="0"/>
        <w:rPr>
          <w:rFonts w:eastAsia="SimSun" w:cs="Myanmar Text"/>
          <w:noProof/>
          <w:u w:val="single"/>
          <w:lang w:val="pl-PL" w:eastAsia="ja-JP"/>
        </w:rPr>
      </w:pPr>
      <w:r w:rsidRPr="00D713B5">
        <w:rPr>
          <w:rFonts w:eastAsia="SimSun" w:cs="Myanmar Text"/>
          <w:noProof/>
          <w:u w:val="single"/>
          <w:lang w:val="pl-PL" w:eastAsia="pl-PL"/>
        </w:rPr>
        <w:t>Genotoksyczność</w:t>
      </w:r>
    </w:p>
    <w:p w14:paraId="5C444AFD" w14:textId="77777777" w:rsidR="00F356A5" w:rsidRPr="00D713B5" w:rsidRDefault="00F356A5" w:rsidP="00D713B5">
      <w:pPr>
        <w:widowControl w:val="0"/>
        <w:rPr>
          <w:rFonts w:eastAsia="SimSun" w:cs="Myanmar Text"/>
          <w:noProof/>
          <w:lang w:val="pl-PL" w:eastAsia="ja-JP"/>
        </w:rPr>
      </w:pPr>
    </w:p>
    <w:p w14:paraId="42FDB9D5"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 xml:space="preserve">Fezolinetant i jego główny metabolit ES259564 nie wykazywały działania genotoksycznego w badaniu odwrotnych mutacji w komórkach bakteryjnych w warunkach </w:t>
      </w:r>
      <w:r w:rsidRPr="00D713B5">
        <w:rPr>
          <w:rFonts w:eastAsia="SimSun" w:cs="Myanmar Text"/>
          <w:i/>
          <w:iCs/>
          <w:noProof/>
          <w:lang w:val="pl-PL" w:eastAsia="pl-PL"/>
        </w:rPr>
        <w:t>in vitro</w:t>
      </w:r>
      <w:r w:rsidRPr="00D713B5">
        <w:rPr>
          <w:rFonts w:eastAsia="SimSun" w:cs="Myanmar Text"/>
          <w:noProof/>
          <w:lang w:val="pl-PL" w:eastAsia="pl-PL"/>
        </w:rPr>
        <w:t xml:space="preserve">, teście aberracji chromosomalnych w warunkach </w:t>
      </w:r>
      <w:r w:rsidRPr="00D713B5">
        <w:rPr>
          <w:rFonts w:eastAsia="SimSun" w:cs="Myanmar Text"/>
          <w:i/>
          <w:iCs/>
          <w:noProof/>
          <w:lang w:val="pl-PL" w:eastAsia="pl-PL"/>
        </w:rPr>
        <w:t>in vitro</w:t>
      </w:r>
      <w:r w:rsidRPr="00D713B5">
        <w:rPr>
          <w:rFonts w:eastAsia="SimSun" w:cs="Myanmar Text"/>
          <w:noProof/>
          <w:lang w:val="pl-PL" w:eastAsia="pl-PL"/>
        </w:rPr>
        <w:t xml:space="preserve"> oraz teście mikrojąderkowym w warunkach </w:t>
      </w:r>
      <w:r w:rsidRPr="00D713B5">
        <w:rPr>
          <w:rFonts w:eastAsia="SimSun" w:cs="Myanmar Text"/>
          <w:i/>
          <w:iCs/>
          <w:noProof/>
          <w:lang w:val="pl-PL" w:eastAsia="pl-PL"/>
        </w:rPr>
        <w:t>in vivo</w:t>
      </w:r>
      <w:r w:rsidRPr="00D713B5">
        <w:rPr>
          <w:rFonts w:eastAsia="SimSun" w:cs="Myanmar Text"/>
          <w:noProof/>
          <w:lang w:val="pl-PL" w:eastAsia="pl-PL"/>
        </w:rPr>
        <w:t>.</w:t>
      </w:r>
    </w:p>
    <w:p w14:paraId="1ACEE5C4" w14:textId="77777777" w:rsidR="00F356A5" w:rsidRPr="00D713B5" w:rsidRDefault="00F356A5" w:rsidP="00D713B5">
      <w:pPr>
        <w:widowControl w:val="0"/>
        <w:rPr>
          <w:rFonts w:eastAsia="SimSun" w:cs="Myanmar Text"/>
          <w:noProof/>
          <w:u w:val="single"/>
          <w:lang w:val="pl-PL" w:eastAsia="ja-JP"/>
        </w:rPr>
      </w:pPr>
    </w:p>
    <w:p w14:paraId="0E514B53" w14:textId="77777777" w:rsidR="00F356A5" w:rsidRPr="00D713B5" w:rsidRDefault="00F356A5" w:rsidP="00D713B5">
      <w:pPr>
        <w:widowControl w:val="0"/>
        <w:rPr>
          <w:rFonts w:eastAsia="SimSun" w:cs="Myanmar Text"/>
          <w:noProof/>
          <w:u w:val="single"/>
          <w:lang w:val="pl-PL" w:eastAsia="ja-JP"/>
        </w:rPr>
      </w:pPr>
      <w:r w:rsidRPr="00D713B5">
        <w:rPr>
          <w:rFonts w:eastAsia="SimSun" w:cs="Myanmar Text"/>
          <w:noProof/>
          <w:u w:val="single"/>
          <w:lang w:val="pl-PL" w:eastAsia="pl-PL"/>
        </w:rPr>
        <w:t>Rakotwórczość</w:t>
      </w:r>
    </w:p>
    <w:p w14:paraId="5FC36EB1" w14:textId="77777777" w:rsidR="00F356A5" w:rsidRPr="00D713B5" w:rsidRDefault="00F356A5" w:rsidP="00D713B5">
      <w:pPr>
        <w:widowControl w:val="0"/>
        <w:rPr>
          <w:rFonts w:eastAsia="SimSun" w:cs="Myanmar Text"/>
          <w:noProof/>
          <w:kern w:val="2"/>
          <w:lang w:val="pl-PL" w:eastAsia="ja-JP"/>
        </w:rPr>
      </w:pPr>
    </w:p>
    <w:p w14:paraId="677A5756"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Zwiększenie częstości występowania gruczolaka komórek pęcherzykowych tarczycy stwierdzono w 2-letnim badaniu rakotwórczości u szczurów (186-krotnie większe narażenie niż występujące u ludzi po dawce terapeutycznej dla ludzi). Uważa się to za właściwe dla szczurów działanie wtórne w stosunku do indukowania enzymów metabolicznych hepatocytów i nie stanowi klinicznego ryzyka rakotwórczości.</w:t>
      </w:r>
    </w:p>
    <w:p w14:paraId="5B7572AE" w14:textId="77777777" w:rsidR="00F356A5" w:rsidRPr="00D713B5" w:rsidRDefault="00F356A5" w:rsidP="00D713B5">
      <w:pPr>
        <w:widowControl w:val="0"/>
        <w:rPr>
          <w:rFonts w:eastAsia="SimSun" w:cs="Myanmar Text"/>
          <w:noProof/>
          <w:u w:val="single"/>
          <w:lang w:val="pl-PL" w:eastAsia="pl-PL"/>
        </w:rPr>
      </w:pPr>
    </w:p>
    <w:p w14:paraId="43BD6164"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Dodatkowo u obu gatunków zaobserwowano zwiększoną częstość występowania grasiczaków, która nieznacznie przekraczała historyczny zakres kontroli. Jednakże wyniki te odnotowano jedynie przy poziomach narażenia znacznie przekraczających (&gt; 50-krotność) narażenie kliniczne po dawce terapeutycznej dla ludzi, w związku z tym nie oczekuje się, że będą</w:t>
      </w:r>
      <w:r w:rsidRPr="00D713B5">
        <w:rPr>
          <w:rFonts w:eastAsia="SimSun" w:cs="Myanmar Text"/>
          <w:lang w:val="pl-PL" w:eastAsia="pl-PL"/>
        </w:rPr>
        <w:t xml:space="preserve"> </w:t>
      </w:r>
      <w:r w:rsidRPr="00D713B5">
        <w:rPr>
          <w:rFonts w:eastAsia="SimSun" w:cs="Myanmar Text"/>
          <w:noProof/>
          <w:lang w:val="pl-PL" w:eastAsia="pl-PL"/>
        </w:rPr>
        <w:t>miały znaczenie w przypadku ludzi.</w:t>
      </w:r>
    </w:p>
    <w:p w14:paraId="534E0D8C" w14:textId="77777777" w:rsidR="00F356A5" w:rsidRPr="00D713B5" w:rsidRDefault="00F356A5" w:rsidP="00D713B5">
      <w:pPr>
        <w:widowControl w:val="0"/>
        <w:rPr>
          <w:rFonts w:eastAsia="SimSun" w:cs="Myanmar Text"/>
          <w:noProof/>
          <w:u w:val="single"/>
          <w:lang w:val="pl-PL" w:eastAsia="pl-PL"/>
        </w:rPr>
      </w:pPr>
    </w:p>
    <w:p w14:paraId="746A93FD" w14:textId="77777777" w:rsidR="00F356A5" w:rsidRPr="00D713B5" w:rsidRDefault="00F356A5" w:rsidP="001015CA">
      <w:pPr>
        <w:keepNext/>
        <w:keepLines/>
        <w:widowControl w:val="0"/>
        <w:rPr>
          <w:rFonts w:eastAsia="SimSun" w:cs="Myanmar Text"/>
          <w:noProof/>
          <w:u w:val="single"/>
          <w:lang w:val="pl-PL" w:eastAsia="pl-PL"/>
        </w:rPr>
      </w:pPr>
      <w:r w:rsidRPr="00D713B5">
        <w:rPr>
          <w:rFonts w:eastAsia="SimSun" w:cs="Myanmar Text"/>
          <w:noProof/>
          <w:u w:val="single"/>
          <w:lang w:val="pl-PL" w:eastAsia="pl-PL"/>
        </w:rPr>
        <w:t>Toksyczny wpływ na rozrodczość i rozwój</w:t>
      </w:r>
    </w:p>
    <w:p w14:paraId="37BC52D6" w14:textId="77777777" w:rsidR="00F356A5" w:rsidRPr="00D713B5" w:rsidRDefault="00F356A5" w:rsidP="00D713B5">
      <w:pPr>
        <w:widowControl w:val="0"/>
        <w:rPr>
          <w:rFonts w:eastAsia="SimSun" w:cs="Myanmar Text"/>
          <w:noProof/>
          <w:lang w:val="pl-PL" w:eastAsia="pl-PL"/>
        </w:rPr>
      </w:pPr>
    </w:p>
    <w:p w14:paraId="4EC2B462"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Fezolinetant nie miał wpływu na płodność samic ani wczesny rozwój embrionalny w badaniu szczurów przy poziomach narażenia stanowiących 143-krotność narażenia występującego przy dawce terapeutycznej stosowanej u ludzi.</w:t>
      </w:r>
      <w:bookmarkStart w:id="57" w:name="_Hlk86162299"/>
    </w:p>
    <w:p w14:paraId="1E8EE8DF" w14:textId="77777777" w:rsidR="00F356A5" w:rsidRPr="00D713B5" w:rsidRDefault="00F356A5" w:rsidP="00D713B5">
      <w:pPr>
        <w:widowControl w:val="0"/>
        <w:rPr>
          <w:rFonts w:eastAsia="SimSun" w:cs="Myanmar Text"/>
          <w:noProof/>
          <w:lang w:val="pl-PL" w:eastAsia="pl-PL"/>
        </w:rPr>
      </w:pPr>
    </w:p>
    <w:bookmarkEnd w:id="57"/>
    <w:p w14:paraId="6B88819C" w14:textId="77777777" w:rsidR="00F356A5" w:rsidRPr="00D713B5" w:rsidRDefault="00F356A5" w:rsidP="00D713B5">
      <w:pPr>
        <w:keepNext/>
        <w:keepLines/>
        <w:widowControl w:val="0"/>
        <w:rPr>
          <w:rFonts w:eastAsia="SimSun" w:cs="Myanmar Text"/>
          <w:noProof/>
          <w:lang w:val="pl-PL" w:eastAsia="ja-JP"/>
        </w:rPr>
      </w:pPr>
      <w:r w:rsidRPr="00D713B5">
        <w:rPr>
          <w:rFonts w:eastAsia="SimSun" w:cs="Myanmar Text"/>
          <w:noProof/>
          <w:lang w:val="pl-PL" w:eastAsia="pl-PL"/>
        </w:rPr>
        <w:t xml:space="preserve">W badaniach toksycznego wpływu na rozwój zarodka i płodu śmiertelność zarodków u szczurów i królików stwierdzono przy poziomach narażenia odpowiednio 128- oraz 174-krotnie większych od narażenia występującego przy dawce terapeutycznej stosowanej u ludzi. U królików wykazano również zwiększenie późnej resorpcji i zmniejszoną masę ciała płodu przy poziomach narażenia 28-krotnie większych od narażenia występującego po dawce terapeutycznej stosowanej u ludzi. Fezolinetant nie wykazywał działania teratogennego u szczurów ani królików. W badaniach rozwoju pre- i postnatalnego u szczurów zaobserwowano zależne od dawki zwiększenie utraty miotów/poronień </w:t>
      </w:r>
      <w:bookmarkStart w:id="58" w:name="_Hlk53473473"/>
      <w:r w:rsidRPr="00D713B5">
        <w:rPr>
          <w:rFonts w:eastAsia="SimSun" w:cs="Myanmar Text"/>
          <w:noProof/>
          <w:lang w:val="pl-PL" w:eastAsia="pl-PL"/>
        </w:rPr>
        <w:t>przy poziomach narażenia 36-krotnie większych od przewidywanego narażenia klinicznego występującego przy maksymalnej dawce zalecanej u ludzi, podczas gdy niedorozwój płciowy samców zaobserwowano przy poziomach narażenia 204-krotnie większych niż narażenie występujące przy maksymalnej dawce zalecanej u ludzi.</w:t>
      </w:r>
      <w:bookmarkEnd w:id="58"/>
    </w:p>
    <w:p w14:paraId="6EE12C43" w14:textId="77777777" w:rsidR="00F356A5" w:rsidRPr="00D713B5" w:rsidRDefault="00F356A5" w:rsidP="00D713B5">
      <w:pPr>
        <w:widowControl w:val="0"/>
        <w:rPr>
          <w:rFonts w:eastAsia="SimSun" w:cs="Myanmar Text"/>
          <w:noProof/>
          <w:lang w:val="pl-PL" w:eastAsia="ja-JP"/>
        </w:rPr>
      </w:pPr>
    </w:p>
    <w:p w14:paraId="4F6C0A70" w14:textId="77777777" w:rsidR="00F356A5" w:rsidRPr="00D713B5" w:rsidRDefault="00F356A5" w:rsidP="00D713B5">
      <w:pPr>
        <w:widowControl w:val="0"/>
        <w:rPr>
          <w:rFonts w:cs="Myanmar Text"/>
          <w:noProof/>
          <w:lang w:val="pl-PL" w:eastAsia="pl-PL"/>
        </w:rPr>
      </w:pPr>
      <w:bookmarkStart w:id="59" w:name="_Hlk129269485"/>
      <w:r w:rsidRPr="00D713B5">
        <w:rPr>
          <w:rFonts w:eastAsia="SimSun" w:cs="Myanmar Text"/>
          <w:noProof/>
          <w:lang w:val="pl-PL" w:eastAsia="pl-PL"/>
        </w:rPr>
        <w:t xml:space="preserve">Po </w:t>
      </w:r>
      <w:r w:rsidRPr="00D713B5">
        <w:rPr>
          <w:rFonts w:cs="Myanmar Text"/>
          <w:noProof/>
          <w:lang w:val="pl-PL" w:eastAsia="pl-PL"/>
        </w:rPr>
        <w:t>podaniu znakowanego radioaktywnie fezolinetantu samicom szczurów w okresie laktacji poziom radioaktywności w mleku był większy niż w osoczu we wszystkich punktach czasowych, co wskazuje na przenikanie fezolinetantu i (lub) jego metabolitów do mleka.</w:t>
      </w:r>
      <w:bookmarkEnd w:id="59"/>
    </w:p>
    <w:p w14:paraId="7ED94D84" w14:textId="77777777" w:rsidR="00F356A5" w:rsidRPr="00D713B5" w:rsidRDefault="00F356A5" w:rsidP="00D713B5">
      <w:pPr>
        <w:widowControl w:val="0"/>
        <w:rPr>
          <w:rFonts w:eastAsia="SimSun" w:cs="Myanmar Text"/>
          <w:noProof/>
          <w:u w:val="single"/>
          <w:lang w:val="pl-PL" w:eastAsia="pl-PL"/>
        </w:rPr>
      </w:pPr>
    </w:p>
    <w:p w14:paraId="717FB131" w14:textId="77777777" w:rsidR="00F356A5" w:rsidRPr="00D713B5" w:rsidRDefault="00F356A5" w:rsidP="00D713B5">
      <w:pPr>
        <w:widowControl w:val="0"/>
        <w:rPr>
          <w:rFonts w:cs="Myanmar Text"/>
          <w:noProof/>
          <w:lang w:val="pl-PL" w:eastAsia="pl-PL"/>
        </w:rPr>
      </w:pPr>
      <w:r w:rsidRPr="00D713B5">
        <w:rPr>
          <w:rFonts w:eastAsia="SimSun" w:cs="Myanmar Text"/>
          <w:noProof/>
          <w:u w:val="single"/>
          <w:lang w:val="pl-PL" w:eastAsia="pl-PL"/>
        </w:rPr>
        <w:t>Ocena ryzyka dla środowiska</w:t>
      </w:r>
    </w:p>
    <w:p w14:paraId="4ABDA8E6" w14:textId="77777777" w:rsidR="00F356A5" w:rsidRPr="00D713B5" w:rsidRDefault="00F356A5" w:rsidP="00D713B5">
      <w:pPr>
        <w:widowControl w:val="0"/>
        <w:rPr>
          <w:rFonts w:cs="Myanmar Text"/>
          <w:noProof/>
          <w:lang w:val="pl-PL" w:eastAsia="ja-JP"/>
        </w:rPr>
      </w:pPr>
    </w:p>
    <w:p w14:paraId="69056262" w14:textId="77777777" w:rsidR="00F356A5" w:rsidRPr="00D713B5" w:rsidRDefault="00F356A5" w:rsidP="00D713B5">
      <w:pPr>
        <w:widowControl w:val="0"/>
        <w:rPr>
          <w:rFonts w:eastAsia="SimSun" w:cs="Myanmar Text"/>
          <w:noProof/>
          <w:lang w:val="pl-PL" w:eastAsia="pl-PL"/>
        </w:rPr>
      </w:pPr>
      <w:r w:rsidRPr="00D713B5">
        <w:rPr>
          <w:rFonts w:cs="Myanmar Text"/>
          <w:noProof/>
          <w:lang w:val="pl-PL" w:eastAsia="pl-PL"/>
        </w:rPr>
        <w:t>Badania oceny ryzyka dla środowiska wykazały, że fezolinetant może stanowić ryzyko dla środowiska wodnego (patrz punkt 6.6).</w:t>
      </w:r>
      <w:bookmarkStart w:id="60" w:name="_i4i4f6BMrn37rqk4h6rh4dFEy"/>
      <w:bookmarkEnd w:id="60"/>
    </w:p>
    <w:p w14:paraId="0E9C39D9" w14:textId="77777777" w:rsidR="00F356A5" w:rsidRPr="0063271B" w:rsidRDefault="00F356A5">
      <w:pPr>
        <w:keepNext/>
        <w:keepLines/>
        <w:tabs>
          <w:tab w:val="left" w:pos="567"/>
        </w:tabs>
        <w:spacing w:before="440" w:after="220"/>
        <w:ind w:left="567" w:hanging="567"/>
        <w:rPr>
          <w:b/>
          <w:bCs/>
          <w:caps/>
          <w:szCs w:val="28"/>
          <w:lang w:val="pl-PL"/>
        </w:rPr>
      </w:pPr>
      <w:bookmarkStart w:id="61" w:name="_i4i5LhY7T24k1czF4nVs8TxMm"/>
      <w:bookmarkEnd w:id="61"/>
      <w:r w:rsidRPr="0063271B">
        <w:rPr>
          <w:b/>
          <w:bCs/>
          <w:caps/>
          <w:szCs w:val="28"/>
          <w:lang w:val="pl-PL"/>
        </w:rPr>
        <w:t>6.</w:t>
      </w:r>
      <w:r w:rsidRPr="0063271B">
        <w:rPr>
          <w:b/>
          <w:bCs/>
          <w:caps/>
          <w:szCs w:val="28"/>
          <w:lang w:val="pl-PL"/>
        </w:rPr>
        <w:tab/>
        <w:t>DANE FARMACEUTYCZNE</w:t>
      </w:r>
    </w:p>
    <w:p w14:paraId="1A63F10F" w14:textId="77777777" w:rsidR="00F356A5" w:rsidRPr="0063271B" w:rsidRDefault="00F356A5">
      <w:pPr>
        <w:keepNext/>
        <w:keepLines/>
        <w:tabs>
          <w:tab w:val="left" w:pos="567"/>
        </w:tabs>
        <w:spacing w:before="220" w:after="220"/>
        <w:ind w:left="567" w:hanging="567"/>
        <w:rPr>
          <w:b/>
          <w:bCs/>
          <w:szCs w:val="26"/>
          <w:lang w:val="pl-PL"/>
        </w:rPr>
      </w:pPr>
      <w:bookmarkStart w:id="62" w:name="_i4i0Ft4pw7GhLE1eWypaB1Kyi"/>
      <w:bookmarkEnd w:id="62"/>
      <w:r w:rsidRPr="0063271B">
        <w:rPr>
          <w:b/>
          <w:bCs/>
          <w:szCs w:val="26"/>
          <w:lang w:val="pl-PL"/>
        </w:rPr>
        <w:t>6.1</w:t>
      </w:r>
      <w:r w:rsidRPr="0063271B">
        <w:rPr>
          <w:b/>
          <w:bCs/>
          <w:szCs w:val="26"/>
          <w:lang w:val="pl-PL"/>
        </w:rPr>
        <w:tab/>
        <w:t>Wykaz substancji pomocniczych</w:t>
      </w:r>
    </w:p>
    <w:p w14:paraId="07237AE9" w14:textId="77777777" w:rsidR="00F356A5" w:rsidRPr="00D713B5" w:rsidRDefault="00F356A5" w:rsidP="00D713B5">
      <w:pPr>
        <w:widowControl w:val="0"/>
        <w:rPr>
          <w:rFonts w:eastAsia="SimSun" w:cs="Myanmar Text"/>
          <w:noProof/>
          <w:u w:val="single"/>
          <w:lang w:val="pl-PL" w:eastAsia="ja-JP"/>
        </w:rPr>
      </w:pPr>
      <w:bookmarkStart w:id="63" w:name="_i4i1PymoEwd474Z5FTU2awpv7"/>
      <w:bookmarkEnd w:id="63"/>
      <w:r w:rsidRPr="00D713B5">
        <w:rPr>
          <w:rFonts w:eastAsia="SimSun" w:cs="Myanmar Text"/>
          <w:noProof/>
          <w:u w:val="single"/>
          <w:lang w:val="pl-PL" w:eastAsia="pl-PL"/>
        </w:rPr>
        <w:t>Rdzeń tabletki</w:t>
      </w:r>
    </w:p>
    <w:p w14:paraId="772EE16E" w14:textId="77777777" w:rsidR="00F356A5" w:rsidRPr="00D713B5" w:rsidRDefault="00F356A5" w:rsidP="00D713B5">
      <w:pPr>
        <w:widowControl w:val="0"/>
        <w:rPr>
          <w:rFonts w:eastAsia="SimSun" w:cs="Myanmar Text"/>
          <w:noProof/>
          <w:lang w:val="pl-PL" w:eastAsia="ja-JP"/>
        </w:rPr>
      </w:pPr>
    </w:p>
    <w:p w14:paraId="5C8B4048"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Mannitol (E421)</w:t>
      </w:r>
    </w:p>
    <w:p w14:paraId="652DE5CB"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Hydroksypropyloceluloza (E463)</w:t>
      </w:r>
    </w:p>
    <w:p w14:paraId="2CD57C35"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lastRenderedPageBreak/>
        <w:t>Hydroksypropyloceluloza niskopodstawiona (E463a)</w:t>
      </w:r>
    </w:p>
    <w:p w14:paraId="150AC078"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Celuloza mikrokrystaliczna (E460)</w:t>
      </w:r>
    </w:p>
    <w:p w14:paraId="58866C72"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Magnezu stearynian (E470b)</w:t>
      </w:r>
    </w:p>
    <w:p w14:paraId="37FB3BBD" w14:textId="77777777" w:rsidR="00F356A5" w:rsidRPr="00D713B5" w:rsidRDefault="00F356A5" w:rsidP="00D713B5">
      <w:pPr>
        <w:widowControl w:val="0"/>
        <w:rPr>
          <w:rFonts w:eastAsia="SimSun" w:cs="Myanmar Text"/>
          <w:noProof/>
          <w:u w:val="single"/>
          <w:lang w:val="pl-PL" w:eastAsia="ja-JP"/>
        </w:rPr>
      </w:pPr>
    </w:p>
    <w:p w14:paraId="3C2F91D6" w14:textId="77777777" w:rsidR="00F356A5" w:rsidRPr="00D713B5" w:rsidRDefault="00F356A5" w:rsidP="00D713B5">
      <w:pPr>
        <w:widowControl w:val="0"/>
        <w:rPr>
          <w:rFonts w:eastAsia="SimSun" w:cs="Myanmar Text"/>
          <w:noProof/>
          <w:u w:val="single"/>
          <w:lang w:val="pl-PL" w:eastAsia="ja-JP"/>
        </w:rPr>
      </w:pPr>
      <w:r w:rsidRPr="00D713B5">
        <w:rPr>
          <w:rFonts w:eastAsia="SimSun" w:cs="Myanmar Text"/>
          <w:noProof/>
          <w:u w:val="single"/>
          <w:lang w:val="pl-PL" w:eastAsia="pl-PL"/>
        </w:rPr>
        <w:t>Otoczka tabletki</w:t>
      </w:r>
    </w:p>
    <w:p w14:paraId="07FA7FDC" w14:textId="77777777" w:rsidR="00F356A5" w:rsidRPr="00D713B5" w:rsidRDefault="00F356A5" w:rsidP="00D713B5">
      <w:pPr>
        <w:widowControl w:val="0"/>
        <w:rPr>
          <w:rFonts w:eastAsia="SimSun" w:cs="Myanmar Text"/>
          <w:noProof/>
          <w:lang w:val="pl-PL" w:eastAsia="pl-PL"/>
        </w:rPr>
      </w:pPr>
    </w:p>
    <w:p w14:paraId="3007C87B"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Hypromeloza (E464)</w:t>
      </w:r>
    </w:p>
    <w:p w14:paraId="35A2DAF2" w14:textId="77777777" w:rsidR="00F356A5" w:rsidRPr="00D713B5" w:rsidRDefault="00F356A5" w:rsidP="00D713B5">
      <w:pPr>
        <w:widowControl w:val="0"/>
        <w:rPr>
          <w:rFonts w:eastAsia="SimSun" w:cs="Myanmar Text"/>
          <w:noProof/>
          <w:lang w:val="pl-PL" w:eastAsia="ja-JP"/>
        </w:rPr>
      </w:pPr>
      <w:r w:rsidRPr="00D713B5">
        <w:rPr>
          <w:rFonts w:eastAsia="SimSun" w:cs="Myanmar Text"/>
          <w:noProof/>
          <w:lang w:val="pl-PL" w:eastAsia="pl-PL"/>
        </w:rPr>
        <w:t>Talk (E553b)</w:t>
      </w:r>
    </w:p>
    <w:p w14:paraId="43B63B99"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Makrogol (E1521)</w:t>
      </w:r>
    </w:p>
    <w:p w14:paraId="41193393"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Tytanu dwutlenek (E171)</w:t>
      </w:r>
    </w:p>
    <w:p w14:paraId="7EDC63D1"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Żelaza tlenek czerwony (E172)</w:t>
      </w:r>
    </w:p>
    <w:p w14:paraId="67EE4BD3" w14:textId="77777777" w:rsidR="00F356A5" w:rsidRPr="0063271B" w:rsidRDefault="00F356A5">
      <w:pPr>
        <w:keepNext/>
        <w:keepLines/>
        <w:tabs>
          <w:tab w:val="left" w:pos="567"/>
        </w:tabs>
        <w:spacing w:before="220" w:after="220"/>
        <w:ind w:left="567" w:hanging="567"/>
        <w:rPr>
          <w:b/>
          <w:bCs/>
          <w:szCs w:val="26"/>
          <w:lang w:val="pl-PL"/>
        </w:rPr>
      </w:pPr>
      <w:bookmarkStart w:id="64" w:name="_i4i2EetrZ6XA7TS7Ltmbdr4iI"/>
      <w:bookmarkEnd w:id="64"/>
      <w:r w:rsidRPr="0063271B">
        <w:rPr>
          <w:b/>
          <w:bCs/>
          <w:szCs w:val="26"/>
          <w:lang w:val="pl-PL"/>
        </w:rPr>
        <w:t>6.2</w:t>
      </w:r>
      <w:r w:rsidRPr="0063271B">
        <w:rPr>
          <w:b/>
          <w:bCs/>
          <w:szCs w:val="26"/>
          <w:lang w:val="pl-PL"/>
        </w:rPr>
        <w:tab/>
        <w:t>Niezgodności farmaceutyczne</w:t>
      </w:r>
    </w:p>
    <w:p w14:paraId="3BDFC414" w14:textId="77777777" w:rsidR="00F356A5" w:rsidRPr="00D713B5" w:rsidRDefault="00F356A5" w:rsidP="00D713B5">
      <w:pPr>
        <w:widowControl w:val="0"/>
        <w:rPr>
          <w:rFonts w:cs="Myanmar Text"/>
          <w:noProof/>
          <w:lang w:val="pl-PL" w:eastAsia="pl-PL"/>
        </w:rPr>
      </w:pPr>
      <w:bookmarkStart w:id="65" w:name="_i4i287ZrGDbDyeO5DsKChWpFe"/>
      <w:bookmarkEnd w:id="65"/>
      <w:r w:rsidRPr="00D713B5">
        <w:rPr>
          <w:rFonts w:eastAsia="SimSun" w:cs="Myanmar Text"/>
          <w:noProof/>
          <w:lang w:val="pl-PL" w:eastAsia="pl-PL"/>
        </w:rPr>
        <w:t>Nie dotyczy.</w:t>
      </w:r>
    </w:p>
    <w:p w14:paraId="127218B9" w14:textId="77777777" w:rsidR="00F356A5" w:rsidRPr="0063271B" w:rsidRDefault="00F356A5">
      <w:pPr>
        <w:keepNext/>
        <w:keepLines/>
        <w:tabs>
          <w:tab w:val="left" w:pos="567"/>
        </w:tabs>
        <w:spacing w:before="220" w:after="220"/>
        <w:ind w:left="567" w:hanging="567"/>
        <w:rPr>
          <w:b/>
          <w:bCs/>
          <w:szCs w:val="26"/>
          <w:lang w:val="pl-PL"/>
        </w:rPr>
      </w:pPr>
      <w:bookmarkStart w:id="66" w:name="_i4i5xItxM3HeUdOo6RcU9kmJ8"/>
      <w:bookmarkEnd w:id="66"/>
      <w:r w:rsidRPr="0063271B">
        <w:rPr>
          <w:rFonts w:eastAsia="SimSun"/>
          <w:b/>
          <w:noProof/>
          <w:lang w:val="pl-PL"/>
        </w:rPr>
        <w:t>6.3</w:t>
      </w:r>
      <w:r w:rsidRPr="0063271B">
        <w:rPr>
          <w:b/>
          <w:szCs w:val="26"/>
          <w:lang w:val="pl-PL"/>
        </w:rPr>
        <w:tab/>
        <w:t>Okres ważności</w:t>
      </w:r>
    </w:p>
    <w:p w14:paraId="3E2B226F" w14:textId="77777777" w:rsidR="00F356A5" w:rsidRPr="00D713B5" w:rsidRDefault="00F356A5" w:rsidP="00E378FE">
      <w:pPr>
        <w:rPr>
          <w:rFonts w:eastAsia="SimSun" w:cs="Myanmar Text"/>
          <w:noProof/>
          <w:lang w:val="pl-PL"/>
        </w:rPr>
      </w:pPr>
      <w:r>
        <w:rPr>
          <w:rFonts w:eastAsia="SimSun" w:cs="Myanmar Text"/>
          <w:noProof/>
          <w:lang w:val="pl-PL"/>
        </w:rPr>
        <w:t>4</w:t>
      </w:r>
      <w:r w:rsidRPr="00D713B5">
        <w:rPr>
          <w:rFonts w:eastAsia="SimSun" w:cs="Myanmar Text"/>
          <w:noProof/>
          <w:lang w:val="pl-PL"/>
        </w:rPr>
        <w:t> lata</w:t>
      </w:r>
      <w:bookmarkStart w:id="67" w:name="_i4i1cSnxmkxI9DivFeBCjXt6N"/>
      <w:bookmarkEnd w:id="67"/>
    </w:p>
    <w:p w14:paraId="17D4E321" w14:textId="77777777" w:rsidR="00F356A5" w:rsidRPr="0063271B" w:rsidRDefault="00F356A5">
      <w:pPr>
        <w:keepNext/>
        <w:keepLines/>
        <w:tabs>
          <w:tab w:val="left" w:pos="567"/>
        </w:tabs>
        <w:spacing w:before="220" w:after="220"/>
        <w:ind w:left="567" w:hanging="567"/>
        <w:rPr>
          <w:b/>
          <w:bCs/>
          <w:szCs w:val="26"/>
          <w:lang w:val="pl-PL"/>
        </w:rPr>
      </w:pPr>
      <w:bookmarkStart w:id="68" w:name="_i4i4VfrX9xEK71mbBzmTcQMbs"/>
      <w:bookmarkEnd w:id="68"/>
      <w:r w:rsidRPr="0063271B">
        <w:rPr>
          <w:b/>
          <w:bCs/>
          <w:szCs w:val="26"/>
          <w:lang w:val="pl-PL"/>
        </w:rPr>
        <w:t>6.4</w:t>
      </w:r>
      <w:r w:rsidRPr="0063271B">
        <w:rPr>
          <w:b/>
          <w:bCs/>
          <w:szCs w:val="26"/>
          <w:lang w:val="pl-PL"/>
        </w:rPr>
        <w:tab/>
        <w:t>Specjalne środki ostrożności podczas przechowywania</w:t>
      </w:r>
    </w:p>
    <w:p w14:paraId="5D1A248E" w14:textId="77777777" w:rsidR="00F356A5" w:rsidRPr="00D713B5" w:rsidRDefault="00F356A5" w:rsidP="00D713B5">
      <w:pPr>
        <w:widowControl w:val="0"/>
        <w:rPr>
          <w:rFonts w:cs="Myanmar Text"/>
          <w:noProof/>
          <w:lang w:val="pl-PL" w:eastAsia="pl-PL"/>
        </w:rPr>
      </w:pPr>
      <w:r w:rsidRPr="00D713B5">
        <w:rPr>
          <w:rFonts w:eastAsia="SimSun" w:cs="Myanmar Text"/>
          <w:noProof/>
          <w:lang w:val="pl-PL" w:eastAsia="pl-PL"/>
        </w:rPr>
        <w:t>Brak specjalnych zaleceń dotyczących przechowywania produktu leczniczego.</w:t>
      </w:r>
    </w:p>
    <w:p w14:paraId="4EF944EF" w14:textId="77777777" w:rsidR="00F356A5" w:rsidRPr="0062503C" w:rsidRDefault="00F356A5" w:rsidP="00E63107">
      <w:pPr>
        <w:rPr>
          <w:noProof/>
          <w:lang w:val="pl-PL"/>
        </w:rPr>
      </w:pPr>
      <w:bookmarkStart w:id="69" w:name="_i4i4YEuSYdNGoheZpLo4dp8Bq"/>
      <w:bookmarkEnd w:id="69"/>
    </w:p>
    <w:p w14:paraId="4BD66D80" w14:textId="77777777" w:rsidR="00F356A5" w:rsidRPr="0063271B" w:rsidRDefault="00F356A5">
      <w:pPr>
        <w:keepNext/>
        <w:keepLines/>
        <w:tabs>
          <w:tab w:val="left" w:pos="567"/>
        </w:tabs>
        <w:spacing w:before="220" w:after="220"/>
        <w:ind w:left="567" w:hanging="567"/>
        <w:rPr>
          <w:b/>
          <w:bCs/>
          <w:szCs w:val="26"/>
          <w:lang w:val="pl-PL"/>
        </w:rPr>
      </w:pPr>
      <w:r w:rsidRPr="0063271B">
        <w:rPr>
          <w:b/>
          <w:bCs/>
          <w:szCs w:val="26"/>
          <w:lang w:val="pl-PL"/>
        </w:rPr>
        <w:t>6.5</w:t>
      </w:r>
      <w:r w:rsidRPr="0063271B">
        <w:rPr>
          <w:b/>
          <w:bCs/>
          <w:szCs w:val="26"/>
          <w:lang w:val="pl-PL"/>
        </w:rPr>
        <w:tab/>
        <w:t>Rodzaj i zawartość opakowania</w:t>
      </w:r>
    </w:p>
    <w:p w14:paraId="7C3397D2" w14:textId="77777777" w:rsidR="00F356A5" w:rsidRPr="00D713B5" w:rsidRDefault="00F356A5" w:rsidP="00D713B5">
      <w:pPr>
        <w:keepNext/>
        <w:keepLines/>
        <w:widowControl w:val="0"/>
        <w:rPr>
          <w:rFonts w:eastAsia="SimSun" w:cs="Myanmar Text"/>
          <w:noProof/>
          <w:lang w:val="pl-PL" w:eastAsia="pl-PL"/>
        </w:rPr>
      </w:pPr>
      <w:bookmarkStart w:id="70" w:name="_i4i29prKxCLdTN894jum0kNoU"/>
      <w:bookmarkEnd w:id="70"/>
      <w:r w:rsidRPr="00D713B5">
        <w:rPr>
          <w:rFonts w:eastAsia="SimSun" w:cs="Myanmar Text"/>
          <w:noProof/>
          <w:lang w:val="pl-PL" w:eastAsia="pl-PL"/>
        </w:rPr>
        <w:t>Blistry jednodawkowe z PA/Aluminium/PVC/Aluminium w tekturowych pudełkach.</w:t>
      </w:r>
    </w:p>
    <w:p w14:paraId="625448B3" w14:textId="77777777" w:rsidR="00F356A5" w:rsidRPr="00D713B5" w:rsidRDefault="00F356A5" w:rsidP="00D713B5">
      <w:pPr>
        <w:keepNext/>
        <w:keepLines/>
        <w:widowControl w:val="0"/>
        <w:rPr>
          <w:rFonts w:eastAsia="SimSun" w:cs="Myanmar Text"/>
          <w:noProof/>
          <w:lang w:val="pl-PL" w:eastAsia="pl-PL"/>
        </w:rPr>
      </w:pPr>
    </w:p>
    <w:p w14:paraId="5675ED24" w14:textId="77777777" w:rsidR="00F356A5" w:rsidRPr="00D713B5" w:rsidRDefault="00F356A5" w:rsidP="00D713B5">
      <w:pPr>
        <w:keepNext/>
        <w:keepLines/>
        <w:widowControl w:val="0"/>
        <w:rPr>
          <w:rFonts w:eastAsia="SimSun" w:cs="Myanmar Text"/>
          <w:noProof/>
          <w:lang w:val="pl-PL" w:eastAsia="pl-PL"/>
        </w:rPr>
      </w:pPr>
      <w:r w:rsidRPr="00D713B5">
        <w:rPr>
          <w:rFonts w:eastAsia="SimSun" w:cs="Myanmar Text"/>
          <w:noProof/>
          <w:lang w:val="pl-PL" w:eastAsia="pl-PL"/>
        </w:rPr>
        <w:t xml:space="preserve">Wielkości opakowań: </w:t>
      </w:r>
      <w:r>
        <w:rPr>
          <w:rFonts w:eastAsia="SimSun" w:cs="Myanmar Text"/>
          <w:noProof/>
          <w:lang w:val="pl-PL" w:eastAsia="pl-PL"/>
        </w:rPr>
        <w:t xml:space="preserve">10 x 1, </w:t>
      </w:r>
      <w:r w:rsidRPr="00D713B5">
        <w:rPr>
          <w:rFonts w:eastAsia="SimSun" w:cs="Myanmar Text"/>
          <w:noProof/>
          <w:lang w:val="pl-PL" w:eastAsia="pl-PL"/>
        </w:rPr>
        <w:t xml:space="preserve">28 </w:t>
      </w:r>
      <w:r w:rsidRPr="00D713B5">
        <w:rPr>
          <w:rFonts w:cs="Myanmar Text"/>
          <w:noProof/>
          <w:lang w:val="pl-PL" w:eastAsia="pl-PL"/>
        </w:rPr>
        <w:t>×</w:t>
      </w:r>
      <w:r w:rsidRPr="00D713B5">
        <w:rPr>
          <w:rFonts w:eastAsia="SimSun" w:cs="Myanmar Text"/>
          <w:noProof/>
          <w:lang w:val="pl-PL" w:eastAsia="pl-PL"/>
        </w:rPr>
        <w:t xml:space="preserve"> 1, 30 </w:t>
      </w:r>
      <w:r w:rsidRPr="00D713B5">
        <w:rPr>
          <w:rFonts w:cs="Myanmar Text"/>
          <w:noProof/>
          <w:lang w:val="pl-PL" w:eastAsia="pl-PL"/>
        </w:rPr>
        <w:t>×</w:t>
      </w:r>
      <w:r w:rsidRPr="00D713B5">
        <w:rPr>
          <w:rFonts w:eastAsia="SimSun" w:cs="Myanmar Text"/>
          <w:noProof/>
          <w:lang w:val="pl-PL" w:eastAsia="pl-PL"/>
        </w:rPr>
        <w:t xml:space="preserve"> 1 oraz 100 </w:t>
      </w:r>
      <w:r w:rsidRPr="00D713B5">
        <w:rPr>
          <w:rFonts w:cs="Myanmar Text"/>
          <w:noProof/>
          <w:lang w:val="pl-PL" w:eastAsia="pl-PL"/>
        </w:rPr>
        <w:t>×</w:t>
      </w:r>
      <w:r w:rsidRPr="00D713B5">
        <w:rPr>
          <w:rFonts w:eastAsia="SimSun" w:cs="Myanmar Text"/>
          <w:noProof/>
          <w:lang w:val="pl-PL" w:eastAsia="pl-PL"/>
        </w:rPr>
        <w:t xml:space="preserve"> 1 tabletek powlekanych.</w:t>
      </w:r>
    </w:p>
    <w:p w14:paraId="0517706C" w14:textId="77777777" w:rsidR="00F356A5" w:rsidRPr="00A16D9B" w:rsidRDefault="00F356A5" w:rsidP="00D713B5">
      <w:pPr>
        <w:keepNext/>
        <w:keepLines/>
        <w:rPr>
          <w:rFonts w:eastAsia="SimSun"/>
          <w:lang w:val="pl-PL"/>
        </w:rPr>
      </w:pPr>
    </w:p>
    <w:p w14:paraId="6F4099C0" w14:textId="77777777" w:rsidR="00F356A5" w:rsidRPr="0063271B" w:rsidRDefault="00F356A5">
      <w:pPr>
        <w:rPr>
          <w:lang w:val="pl-PL"/>
        </w:rPr>
      </w:pPr>
      <w:r w:rsidRPr="0063271B">
        <w:rPr>
          <w:lang w:val="pl-PL"/>
        </w:rPr>
        <w:t>Nie wszystkie wielkości opakowań muszą znajdować się w obrocie.</w:t>
      </w:r>
    </w:p>
    <w:p w14:paraId="1C5755A3" w14:textId="77777777" w:rsidR="00F356A5" w:rsidRDefault="00F356A5">
      <w:pPr>
        <w:keepNext/>
        <w:keepLines/>
        <w:tabs>
          <w:tab w:val="left" w:pos="567"/>
        </w:tabs>
        <w:spacing w:before="220"/>
        <w:ind w:left="567" w:hanging="567"/>
        <w:rPr>
          <w:b/>
          <w:bCs/>
          <w:szCs w:val="26"/>
          <w:lang w:val="pl-PL"/>
        </w:rPr>
      </w:pPr>
      <w:bookmarkStart w:id="71" w:name="_i4i74MxYe1SG2TqJocFC1UUPR"/>
      <w:bookmarkStart w:id="72" w:name="_i4i79BWPytl1jN5URrZEFbQ6q"/>
      <w:bookmarkEnd w:id="71"/>
      <w:bookmarkEnd w:id="72"/>
      <w:r w:rsidRPr="0063271B">
        <w:rPr>
          <w:b/>
          <w:bCs/>
          <w:szCs w:val="26"/>
          <w:lang w:val="pl-PL"/>
        </w:rPr>
        <w:t>6.6</w:t>
      </w:r>
      <w:r w:rsidRPr="0063271B">
        <w:rPr>
          <w:b/>
          <w:bCs/>
          <w:szCs w:val="26"/>
          <w:lang w:val="pl-PL"/>
        </w:rPr>
        <w:tab/>
      </w:r>
      <w:r w:rsidRPr="00D713B5">
        <w:rPr>
          <w:rFonts w:eastAsia="DengXian Light" w:cs="Myanmar Text"/>
          <w:b/>
          <w:bCs/>
          <w:noProof/>
          <w:szCs w:val="26"/>
          <w:lang w:val="pl-PL" w:eastAsia="pl-PL"/>
        </w:rPr>
        <w:t>Specjalne środki ostrożności dotyczące usuwania i przygotowania produktu leczniczego do stosowania</w:t>
      </w:r>
    </w:p>
    <w:p w14:paraId="5D7CFD7E" w14:textId="77777777" w:rsidR="00F356A5" w:rsidRPr="00A16D9B" w:rsidRDefault="00F356A5">
      <w:pPr>
        <w:widowControl w:val="0"/>
        <w:rPr>
          <w:lang w:val="pl-PL"/>
        </w:rPr>
      </w:pPr>
    </w:p>
    <w:p w14:paraId="1F15BC38" w14:textId="77777777" w:rsidR="00F356A5" w:rsidRDefault="00F356A5">
      <w:pPr>
        <w:widowControl w:val="0"/>
        <w:rPr>
          <w:rFonts w:cs="Myanmar Text"/>
          <w:noProof/>
          <w:lang w:val="pl-PL" w:eastAsia="pl-PL"/>
        </w:rPr>
      </w:pPr>
      <w:r w:rsidRPr="00D713B5">
        <w:rPr>
          <w:rFonts w:cs="Myanmar Text"/>
          <w:noProof/>
          <w:lang w:val="pl-PL" w:eastAsia="pl-PL"/>
        </w:rPr>
        <w:t>Ten produkt leczniczy może stanowić ryzyko dla środowiska wodnego (patrz punkt 5.3).</w:t>
      </w:r>
    </w:p>
    <w:p w14:paraId="1FE263F9" w14:textId="77777777" w:rsidR="00F356A5" w:rsidRDefault="00F356A5">
      <w:pPr>
        <w:widowControl w:val="0"/>
        <w:rPr>
          <w:rFonts w:cs="Myanmar Text"/>
          <w:noProof/>
          <w:lang w:val="pl-PL" w:eastAsia="pl-PL"/>
        </w:rPr>
      </w:pPr>
    </w:p>
    <w:p w14:paraId="4B2200B4" w14:textId="77777777" w:rsidR="00F356A5" w:rsidRPr="00BB18B8" w:rsidRDefault="00F356A5" w:rsidP="00D713B5">
      <w:pPr>
        <w:widowControl w:val="0"/>
        <w:rPr>
          <w:rFonts w:cs="Myanmar Text"/>
          <w:noProof/>
          <w:lang w:val="pl-PL" w:eastAsia="pl-PL"/>
        </w:rPr>
      </w:pPr>
      <w:r w:rsidRPr="00D713B5">
        <w:rPr>
          <w:rFonts w:eastAsia="SimSun" w:cs="Myanmar Text"/>
          <w:noProof/>
          <w:lang w:val="pl-PL" w:eastAsia="pl-PL"/>
        </w:rPr>
        <w:t>Wszelkie niewykorzystane resztki produktu leczniczego lub jego odpady należy usunąć zgodnie z lokalnymi przepisami.</w:t>
      </w:r>
    </w:p>
    <w:p w14:paraId="7281CA89" w14:textId="77777777" w:rsidR="00F356A5" w:rsidRPr="0063271B" w:rsidRDefault="00F356A5">
      <w:pPr>
        <w:keepNext/>
        <w:keepLines/>
        <w:tabs>
          <w:tab w:val="left" w:pos="567"/>
        </w:tabs>
        <w:spacing w:before="440" w:after="220"/>
        <w:ind w:left="567" w:hanging="567"/>
        <w:rPr>
          <w:b/>
          <w:bCs/>
          <w:caps/>
          <w:szCs w:val="28"/>
          <w:lang w:val="pl-PL"/>
        </w:rPr>
      </w:pPr>
      <w:bookmarkStart w:id="73" w:name="_i4i2i70zPFxv0ABQ77z6gov66"/>
      <w:bookmarkEnd w:id="73"/>
      <w:r w:rsidRPr="0063271B">
        <w:rPr>
          <w:b/>
          <w:bCs/>
          <w:caps/>
          <w:szCs w:val="28"/>
          <w:lang w:val="pl-PL"/>
        </w:rPr>
        <w:t>7.</w:t>
      </w:r>
      <w:r w:rsidRPr="0063271B">
        <w:rPr>
          <w:b/>
          <w:bCs/>
          <w:caps/>
          <w:szCs w:val="28"/>
          <w:lang w:val="pl-PL"/>
        </w:rPr>
        <w:tab/>
        <w:t>PODMIOT ODPOWIEDZIALNY POSIADAJĄCY POZWOLENIE NA DOPUSZCZENIE DO OBROTU</w:t>
      </w:r>
    </w:p>
    <w:p w14:paraId="7843DF1B" w14:textId="77777777" w:rsidR="00F356A5" w:rsidRPr="00A31980" w:rsidRDefault="00F356A5" w:rsidP="00D713B5">
      <w:pPr>
        <w:widowControl w:val="0"/>
        <w:rPr>
          <w:rFonts w:eastAsia="SimSun" w:cs="Myanmar Text"/>
          <w:noProof/>
          <w:lang w:val="fi-FI" w:eastAsia="pl-PL"/>
        </w:rPr>
      </w:pPr>
      <w:bookmarkStart w:id="74" w:name="_i4i5XnMPG6fNnOaAeN1AtXjS2"/>
      <w:bookmarkEnd w:id="74"/>
      <w:r w:rsidRPr="00A31980">
        <w:rPr>
          <w:rFonts w:eastAsia="SimSun" w:cs="Myanmar Text"/>
          <w:noProof/>
          <w:lang w:val="fi-FI" w:eastAsia="pl-PL"/>
        </w:rPr>
        <w:t>Astellas Pharma Europe B.V.</w:t>
      </w:r>
    </w:p>
    <w:p w14:paraId="5ED2FA08" w14:textId="77777777" w:rsidR="00F356A5" w:rsidRPr="009E5DD4" w:rsidRDefault="00F356A5" w:rsidP="00D713B5">
      <w:pPr>
        <w:widowControl w:val="0"/>
        <w:rPr>
          <w:rFonts w:eastAsia="SimSun" w:cs="Myanmar Text"/>
          <w:noProof/>
          <w:lang w:val="pl-PL" w:eastAsia="pl-PL"/>
        </w:rPr>
      </w:pPr>
      <w:r w:rsidRPr="009E5DD4">
        <w:rPr>
          <w:rFonts w:eastAsia="SimSun" w:cs="Myanmar Text"/>
          <w:noProof/>
          <w:lang w:val="pl-PL" w:eastAsia="pl-PL"/>
        </w:rPr>
        <w:t>Sylviusweg 62</w:t>
      </w:r>
    </w:p>
    <w:p w14:paraId="5ECEDC0C"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2333 BE Leiden</w:t>
      </w:r>
    </w:p>
    <w:p w14:paraId="40DC9BB7" w14:textId="77777777" w:rsidR="00F356A5" w:rsidRPr="00D713B5" w:rsidRDefault="00F356A5" w:rsidP="00D713B5">
      <w:pPr>
        <w:widowControl w:val="0"/>
        <w:rPr>
          <w:rFonts w:eastAsia="SimSun" w:cs="Myanmar Text"/>
          <w:noProof/>
          <w:lang w:val="pl-PL" w:eastAsia="pl-PL"/>
        </w:rPr>
      </w:pPr>
      <w:r w:rsidRPr="00D713B5">
        <w:rPr>
          <w:rFonts w:eastAsia="SimSun" w:cs="Myanmar Text"/>
          <w:noProof/>
          <w:lang w:val="pl-PL" w:eastAsia="pl-PL"/>
        </w:rPr>
        <w:t>Holandia</w:t>
      </w:r>
    </w:p>
    <w:p w14:paraId="6A4E8FC6" w14:textId="77777777" w:rsidR="00F356A5" w:rsidRPr="0063271B" w:rsidRDefault="00F356A5" w:rsidP="00ED414E">
      <w:pPr>
        <w:tabs>
          <w:tab w:val="left" w:pos="567"/>
        </w:tabs>
        <w:spacing w:before="440" w:after="220"/>
        <w:ind w:left="562" w:hanging="562"/>
        <w:rPr>
          <w:b/>
          <w:bCs/>
          <w:caps/>
          <w:szCs w:val="28"/>
          <w:lang w:val="pl-PL"/>
        </w:rPr>
      </w:pPr>
      <w:bookmarkStart w:id="75" w:name="_i4i2EQo2D2UByPkPUsN8dLIJp"/>
      <w:bookmarkEnd w:id="75"/>
      <w:r w:rsidRPr="0063271B">
        <w:rPr>
          <w:b/>
          <w:bCs/>
          <w:caps/>
          <w:szCs w:val="28"/>
          <w:lang w:val="pl-PL"/>
        </w:rPr>
        <w:t>8.</w:t>
      </w:r>
      <w:r w:rsidRPr="0063271B">
        <w:rPr>
          <w:b/>
          <w:bCs/>
          <w:caps/>
          <w:szCs w:val="28"/>
          <w:lang w:val="pl-PL"/>
        </w:rPr>
        <w:tab/>
      </w:r>
      <w:r w:rsidRPr="00D713B5">
        <w:rPr>
          <w:rFonts w:eastAsia="DengXian Light" w:cs="Myanmar Text"/>
          <w:b/>
          <w:bCs/>
          <w:caps/>
          <w:noProof/>
          <w:szCs w:val="28"/>
          <w:lang w:val="pl-PL" w:eastAsia="pl-PL"/>
        </w:rPr>
        <w:t>NUMER</w:t>
      </w:r>
      <w:r>
        <w:rPr>
          <w:rFonts w:eastAsia="DengXian Light" w:cs="Myanmar Text"/>
          <w:b/>
          <w:bCs/>
          <w:caps/>
          <w:noProof/>
          <w:szCs w:val="28"/>
          <w:lang w:val="pl-PL" w:eastAsia="pl-PL"/>
        </w:rPr>
        <w:t>Y</w:t>
      </w:r>
      <w:r w:rsidRPr="00D713B5">
        <w:rPr>
          <w:rFonts w:eastAsia="DengXian Light" w:cs="Myanmar Text"/>
          <w:b/>
          <w:bCs/>
          <w:caps/>
          <w:noProof/>
          <w:szCs w:val="28"/>
          <w:lang w:val="pl-PL" w:eastAsia="pl-PL"/>
        </w:rPr>
        <w:t xml:space="preserve"> POZWOLE</w:t>
      </w:r>
      <w:r>
        <w:rPr>
          <w:rFonts w:eastAsia="DengXian Light" w:cs="Myanmar Text"/>
          <w:b/>
          <w:bCs/>
          <w:caps/>
          <w:noProof/>
          <w:szCs w:val="28"/>
          <w:lang w:val="pl-PL" w:eastAsia="pl-PL"/>
        </w:rPr>
        <w:t>Ń</w:t>
      </w:r>
      <w:r w:rsidRPr="00D713B5">
        <w:rPr>
          <w:rFonts w:eastAsia="DengXian Light" w:cs="Myanmar Text"/>
          <w:b/>
          <w:bCs/>
          <w:caps/>
          <w:noProof/>
          <w:szCs w:val="28"/>
          <w:lang w:val="pl-PL" w:eastAsia="pl-PL"/>
        </w:rPr>
        <w:t xml:space="preserve"> NA DOPUSZCZENIE DO OBROTU</w:t>
      </w:r>
    </w:p>
    <w:p w14:paraId="62EE8607" w14:textId="77777777" w:rsidR="00F356A5" w:rsidRPr="00D713B5" w:rsidRDefault="00F356A5" w:rsidP="00ED414E">
      <w:pPr>
        <w:widowControl w:val="0"/>
        <w:rPr>
          <w:rFonts w:cs="Myanmar Text"/>
          <w:noProof/>
          <w:lang w:val="pl-PL" w:eastAsia="pl-PL"/>
        </w:rPr>
      </w:pPr>
      <w:r w:rsidRPr="00D713B5">
        <w:rPr>
          <w:rFonts w:cs="Myanmar Text"/>
          <w:noProof/>
          <w:lang w:val="pl-PL" w:eastAsia="pl-PL"/>
        </w:rPr>
        <w:t>EU/1/23/1771/00</w:t>
      </w:r>
      <w:del w:id="76" w:author="Author">
        <w:r w:rsidRPr="00D713B5" w:rsidDel="00830B43">
          <w:rPr>
            <w:rFonts w:cs="Myanmar Text"/>
            <w:noProof/>
            <w:lang w:val="pl-PL" w:eastAsia="pl-PL"/>
          </w:rPr>
          <w:delText>0</w:delText>
        </w:r>
      </w:del>
      <w:r w:rsidRPr="00D713B5">
        <w:rPr>
          <w:rFonts w:cs="Myanmar Text"/>
          <w:noProof/>
          <w:lang w:val="pl-PL" w:eastAsia="pl-PL"/>
        </w:rPr>
        <w:t>1</w:t>
      </w:r>
    </w:p>
    <w:p w14:paraId="7398B858" w14:textId="77777777" w:rsidR="00F356A5" w:rsidRPr="00D713B5" w:rsidRDefault="00F356A5" w:rsidP="00ED414E">
      <w:pPr>
        <w:widowControl w:val="0"/>
        <w:rPr>
          <w:rFonts w:cs="Myanmar Text"/>
          <w:noProof/>
          <w:lang w:val="pl-PL" w:eastAsia="pl-PL"/>
        </w:rPr>
      </w:pPr>
      <w:r w:rsidRPr="00D713B5">
        <w:rPr>
          <w:rFonts w:cs="Myanmar Text"/>
          <w:noProof/>
          <w:lang w:val="pl-PL" w:eastAsia="pl-PL"/>
        </w:rPr>
        <w:t>EU/1/23/1771/00</w:t>
      </w:r>
      <w:del w:id="77" w:author="Author">
        <w:r w:rsidRPr="00D713B5" w:rsidDel="00830B43">
          <w:rPr>
            <w:rFonts w:cs="Myanmar Text"/>
            <w:noProof/>
            <w:lang w:val="pl-PL" w:eastAsia="pl-PL"/>
          </w:rPr>
          <w:delText>0</w:delText>
        </w:r>
      </w:del>
      <w:r w:rsidRPr="00D713B5">
        <w:rPr>
          <w:rFonts w:cs="Myanmar Text"/>
          <w:noProof/>
          <w:lang w:val="pl-PL" w:eastAsia="pl-PL"/>
        </w:rPr>
        <w:t>2</w:t>
      </w:r>
    </w:p>
    <w:p w14:paraId="44E50732" w14:textId="77777777" w:rsidR="00F356A5" w:rsidRDefault="00F356A5" w:rsidP="00ED414E">
      <w:pPr>
        <w:widowControl w:val="0"/>
        <w:rPr>
          <w:rFonts w:cs="Myanmar Text"/>
          <w:noProof/>
          <w:lang w:val="pl-PL" w:eastAsia="pl-PL"/>
        </w:rPr>
      </w:pPr>
      <w:r w:rsidRPr="00D713B5">
        <w:rPr>
          <w:rFonts w:cs="Myanmar Text"/>
          <w:noProof/>
          <w:lang w:val="pl-PL" w:eastAsia="pl-PL"/>
        </w:rPr>
        <w:t>EU/1/23/1771/00</w:t>
      </w:r>
      <w:del w:id="78" w:author="Author">
        <w:r w:rsidRPr="00D713B5" w:rsidDel="00830B43">
          <w:rPr>
            <w:rFonts w:cs="Myanmar Text"/>
            <w:noProof/>
            <w:lang w:val="pl-PL" w:eastAsia="pl-PL"/>
          </w:rPr>
          <w:delText>0</w:delText>
        </w:r>
      </w:del>
      <w:r w:rsidRPr="00D713B5">
        <w:rPr>
          <w:rFonts w:cs="Myanmar Text"/>
          <w:noProof/>
          <w:lang w:val="pl-PL" w:eastAsia="pl-PL"/>
        </w:rPr>
        <w:t>3</w:t>
      </w:r>
    </w:p>
    <w:p w14:paraId="2151F37D" w14:textId="77777777" w:rsidR="00F356A5" w:rsidRPr="00D713B5" w:rsidRDefault="00F356A5" w:rsidP="00ED414E">
      <w:pPr>
        <w:widowControl w:val="0"/>
        <w:rPr>
          <w:rFonts w:cs="Myanmar Text"/>
          <w:noProof/>
          <w:lang w:val="pl-PL" w:eastAsia="pl-PL"/>
        </w:rPr>
      </w:pPr>
      <w:r>
        <w:rPr>
          <w:rFonts w:cs="Myanmar Text"/>
          <w:noProof/>
          <w:lang w:val="pl-PL" w:eastAsia="pl-PL"/>
        </w:rPr>
        <w:t>EU/1/23/1771/00</w:t>
      </w:r>
      <w:del w:id="79" w:author="Author">
        <w:r w:rsidDel="00830B43">
          <w:rPr>
            <w:rFonts w:cs="Myanmar Text"/>
            <w:noProof/>
            <w:lang w:val="pl-PL" w:eastAsia="pl-PL"/>
          </w:rPr>
          <w:delText>0</w:delText>
        </w:r>
      </w:del>
      <w:r>
        <w:rPr>
          <w:rFonts w:cs="Myanmar Text"/>
          <w:noProof/>
          <w:lang w:val="pl-PL" w:eastAsia="pl-PL"/>
        </w:rPr>
        <w:t>4</w:t>
      </w:r>
    </w:p>
    <w:p w14:paraId="5FF6D295" w14:textId="77777777" w:rsidR="00F356A5" w:rsidRPr="0063271B" w:rsidRDefault="00F356A5">
      <w:pPr>
        <w:keepNext/>
        <w:keepLines/>
        <w:tabs>
          <w:tab w:val="left" w:pos="567"/>
        </w:tabs>
        <w:spacing w:before="440" w:after="220"/>
        <w:ind w:left="567" w:hanging="567"/>
        <w:rPr>
          <w:b/>
          <w:bCs/>
          <w:caps/>
          <w:szCs w:val="28"/>
          <w:lang w:val="pl-PL"/>
        </w:rPr>
      </w:pPr>
      <w:bookmarkStart w:id="80" w:name="_i4i7JAE6tk6k5Owt4nmk2ke1w"/>
      <w:bookmarkEnd w:id="80"/>
      <w:r w:rsidRPr="0063271B">
        <w:rPr>
          <w:b/>
          <w:bCs/>
          <w:caps/>
          <w:szCs w:val="28"/>
          <w:lang w:val="pl-PL"/>
        </w:rPr>
        <w:lastRenderedPageBreak/>
        <w:t>9.</w:t>
      </w:r>
      <w:r w:rsidRPr="0063271B">
        <w:rPr>
          <w:b/>
          <w:bCs/>
          <w:caps/>
          <w:szCs w:val="28"/>
          <w:lang w:val="pl-PL"/>
        </w:rPr>
        <w:tab/>
        <w:t>DATA WYDANIA PIERWSZEGO POZWOLENIA NA DOPUSZCZENIE DO OBROTU I DATA PRZEDŁUŻENIA POZWOLENIA</w:t>
      </w:r>
    </w:p>
    <w:p w14:paraId="1AF9859C" w14:textId="77777777" w:rsidR="00F356A5" w:rsidRPr="00A16D9B" w:rsidRDefault="00F356A5">
      <w:pPr>
        <w:rPr>
          <w:lang w:val="pl-PL"/>
        </w:rPr>
      </w:pPr>
      <w:bookmarkStart w:id="81" w:name="_i4i2XGUc2EMaKZUX6AsEVdHC3"/>
      <w:bookmarkEnd w:id="81"/>
      <w:r w:rsidRPr="00D713B5">
        <w:rPr>
          <w:rFonts w:cs="Myanmar Text"/>
          <w:noProof/>
          <w:lang w:val="pl-PL" w:eastAsia="pl-PL"/>
        </w:rPr>
        <w:t>Data wydania pierwszego pozwolenia na dopuszczenie do obrotu:</w:t>
      </w:r>
      <w:r w:rsidRPr="00A16D9B">
        <w:rPr>
          <w:lang w:val="pl-PL"/>
        </w:rPr>
        <w:t xml:space="preserve"> </w:t>
      </w:r>
      <w:r w:rsidRPr="003154C6">
        <w:rPr>
          <w:lang w:val="pl-PL"/>
        </w:rPr>
        <w:t xml:space="preserve"> </w:t>
      </w:r>
      <w:r>
        <w:rPr>
          <w:lang w:val="pl-PL"/>
        </w:rPr>
        <w:t>7 grudnia 2023</w:t>
      </w:r>
      <w:bookmarkStart w:id="82" w:name="_i4i09TrtFh6Edh9Q8qTG3ZOWb"/>
      <w:bookmarkEnd w:id="82"/>
    </w:p>
    <w:p w14:paraId="71875F3A" w14:textId="77777777" w:rsidR="00F356A5" w:rsidRPr="0063271B" w:rsidRDefault="00F356A5">
      <w:pPr>
        <w:keepNext/>
        <w:keepLines/>
        <w:tabs>
          <w:tab w:val="left" w:pos="567"/>
        </w:tabs>
        <w:spacing w:before="440" w:after="220"/>
        <w:ind w:left="567" w:hanging="567"/>
        <w:rPr>
          <w:b/>
          <w:bCs/>
          <w:caps/>
          <w:szCs w:val="28"/>
          <w:lang w:val="pl-PL"/>
        </w:rPr>
      </w:pPr>
      <w:bookmarkStart w:id="83" w:name="_i4i56votZJ0uHntSsXq5jo7mu"/>
      <w:bookmarkEnd w:id="83"/>
      <w:r w:rsidRPr="0063271B">
        <w:rPr>
          <w:b/>
          <w:bCs/>
          <w:caps/>
          <w:szCs w:val="28"/>
          <w:lang w:val="pl-PL"/>
        </w:rPr>
        <w:t>10.</w:t>
      </w:r>
      <w:r w:rsidRPr="0063271B">
        <w:rPr>
          <w:b/>
          <w:bCs/>
          <w:caps/>
          <w:szCs w:val="28"/>
          <w:lang w:val="pl-PL"/>
        </w:rPr>
        <w:tab/>
        <w:t>DATA ZATWIERDZENIA LUB CZĘŚCIOWEJ ZMIANY TEKSTU CHARAKTERYSTYKI PRODUKTU LECZNICZEGO</w:t>
      </w:r>
      <w:bookmarkStart w:id="84" w:name="_i4i204uRCIGxY588adIY8FA0Y"/>
      <w:bookmarkEnd w:id="84"/>
    </w:p>
    <w:p w14:paraId="7026F9DE" w14:textId="77777777" w:rsidR="00F356A5" w:rsidRDefault="00F356A5">
      <w:pPr>
        <w:rPr>
          <w:lang w:val="pl-PL"/>
        </w:rPr>
      </w:pPr>
      <w:r w:rsidRPr="0063271B">
        <w:rPr>
          <w:lang w:val="pl-PL"/>
        </w:rPr>
        <w:t xml:space="preserve">Szczegółowe informacje o tym produkcie leczniczym są dostępne na stronie internetowej Europejskiej Agencji Leków </w:t>
      </w:r>
      <w:r>
        <w:fldChar w:fldCharType="begin"/>
      </w:r>
      <w:r w:rsidRPr="00631C1E">
        <w:rPr>
          <w:lang w:val="pl-PL"/>
        </w:rPr>
        <w:instrText>HYPERLINK "https://www.ema.europa.eu/"</w:instrText>
      </w:r>
      <w:r>
        <w:fldChar w:fldCharType="separate"/>
      </w:r>
      <w:r w:rsidRPr="002B7083">
        <w:rPr>
          <w:color w:val="0000FF" w:themeColor="hyperlink"/>
          <w:u w:val="single"/>
          <w:lang w:val="pl-PL"/>
        </w:rPr>
        <w:t>https://www.ema.europa.eu</w:t>
      </w:r>
      <w:r>
        <w:fldChar w:fldCharType="end"/>
      </w:r>
      <w:r w:rsidRPr="0063271B">
        <w:rPr>
          <w:lang w:val="pl-PL"/>
        </w:rPr>
        <w:t>.</w:t>
      </w:r>
    </w:p>
    <w:p w14:paraId="73F70054" w14:textId="224CBF79" w:rsidR="00F356A5" w:rsidRDefault="00F356A5">
      <w:pPr>
        <w:rPr>
          <w:lang w:val="pl-PL"/>
        </w:rPr>
      </w:pPr>
      <w:r w:rsidRPr="0062503C">
        <w:rPr>
          <w:lang w:val="pl-PL"/>
        </w:rPr>
        <w:br w:type="page"/>
      </w:r>
    </w:p>
    <w:p w14:paraId="6D79191A" w14:textId="77777777" w:rsidR="0062503C" w:rsidRPr="0062503C" w:rsidRDefault="0062503C">
      <w:pPr>
        <w:keepNext/>
        <w:keepLines/>
        <w:tabs>
          <w:tab w:val="left" w:pos="567"/>
        </w:tabs>
        <w:spacing w:before="4760" w:after="220"/>
        <w:ind w:left="562" w:hanging="562"/>
        <w:jc w:val="center"/>
        <w:rPr>
          <w:rFonts w:ascii="Times New Roman Bold" w:hAnsi="Times New Roman Bold"/>
          <w:b/>
          <w:bCs/>
          <w:caps/>
          <w:noProof/>
          <w:szCs w:val="28"/>
          <w:lang w:val="pl-PL"/>
        </w:rPr>
      </w:pPr>
    </w:p>
    <w:p w14:paraId="65D495D1" w14:textId="1B858CD9" w:rsidR="00F356A5" w:rsidRPr="00A16D9B" w:rsidRDefault="00F356A5">
      <w:pPr>
        <w:keepNext/>
        <w:keepLines/>
        <w:tabs>
          <w:tab w:val="left" w:pos="567"/>
        </w:tabs>
        <w:spacing w:before="4760" w:after="220"/>
        <w:ind w:left="562" w:hanging="562"/>
        <w:jc w:val="center"/>
        <w:rPr>
          <w:rFonts w:ascii="Times New Roman Bold" w:hAnsi="Times New Roman Bold"/>
          <w:b/>
          <w:bCs/>
          <w:caps/>
          <w:noProof/>
          <w:szCs w:val="28"/>
          <w:lang w:val="pl-PL"/>
        </w:rPr>
      </w:pPr>
      <w:r w:rsidRPr="00A16D9B">
        <w:rPr>
          <w:rFonts w:ascii="Times New Roman Bold" w:hAnsi="Times New Roman Bold"/>
          <w:b/>
          <w:bCs/>
          <w:caps/>
          <w:noProof/>
          <w:szCs w:val="28"/>
          <w:lang w:val="pl-PL"/>
        </w:rPr>
        <w:t>ANEKS II</w:t>
      </w:r>
    </w:p>
    <w:p w14:paraId="27846425" w14:textId="77777777" w:rsidR="00F356A5" w:rsidRPr="00A16D9B" w:rsidRDefault="00F356A5">
      <w:pPr>
        <w:tabs>
          <w:tab w:val="left" w:pos="567"/>
        </w:tabs>
        <w:spacing w:before="220" w:after="220"/>
        <w:ind w:left="1700" w:hanging="562"/>
        <w:rPr>
          <w:b/>
          <w:bCs/>
          <w:caps/>
          <w:noProof/>
          <w:szCs w:val="28"/>
          <w:lang w:val="pl-PL"/>
        </w:rPr>
      </w:pPr>
      <w:r w:rsidRPr="00A16D9B">
        <w:rPr>
          <w:rFonts w:eastAsia="SimSun"/>
          <w:b/>
          <w:noProof/>
          <w:lang w:val="pl-PL"/>
        </w:rPr>
        <w:t>A.</w:t>
      </w:r>
      <w:r w:rsidRPr="00A16D9B">
        <w:rPr>
          <w:rFonts w:eastAsia="SimSun"/>
          <w:b/>
          <w:noProof/>
          <w:lang w:val="pl-PL"/>
        </w:rPr>
        <w:tab/>
      </w:r>
      <w:r w:rsidRPr="00F849E0">
        <w:rPr>
          <w:rFonts w:eastAsia="SimSun"/>
          <w:b/>
          <w:noProof/>
          <w:lang w:val="pl-PL"/>
        </w:rPr>
        <w:t>WYTWÓRCA ODPOWIEDZIALNY ZA ZWOLNIENIE SERII</w:t>
      </w:r>
    </w:p>
    <w:p w14:paraId="1D02A487" w14:textId="77777777" w:rsidR="00F356A5" w:rsidRPr="00A16D9B" w:rsidRDefault="00F356A5">
      <w:pPr>
        <w:tabs>
          <w:tab w:val="left" w:pos="567"/>
        </w:tabs>
        <w:spacing w:before="220" w:after="220"/>
        <w:ind w:left="1700" w:hanging="562"/>
        <w:rPr>
          <w:b/>
          <w:bCs/>
          <w:caps/>
          <w:noProof/>
          <w:szCs w:val="28"/>
          <w:lang w:val="pl-PL"/>
        </w:rPr>
      </w:pPr>
      <w:r w:rsidRPr="00A16D9B">
        <w:rPr>
          <w:rFonts w:eastAsia="SimSun"/>
          <w:b/>
          <w:noProof/>
          <w:lang w:val="pl-PL"/>
        </w:rPr>
        <w:t>B.</w:t>
      </w:r>
      <w:r w:rsidRPr="00A16D9B">
        <w:rPr>
          <w:b/>
          <w:caps/>
          <w:noProof/>
          <w:szCs w:val="28"/>
          <w:lang w:val="pl-PL"/>
        </w:rPr>
        <w:tab/>
      </w:r>
      <w:r w:rsidRPr="00F849E0">
        <w:rPr>
          <w:b/>
          <w:caps/>
          <w:noProof/>
          <w:szCs w:val="28"/>
          <w:lang w:val="pl-PL"/>
        </w:rPr>
        <w:t xml:space="preserve">WARUNKI LUB OGRANICZENIA DOTYCZĄCE </w:t>
      </w:r>
      <w:r w:rsidRPr="0086668E">
        <w:rPr>
          <w:rFonts w:eastAsia="SimSun"/>
          <w:b/>
          <w:noProof/>
          <w:lang w:val="pl-PL"/>
        </w:rPr>
        <w:t>ZAOPATRZENIA</w:t>
      </w:r>
      <w:r w:rsidRPr="00F849E0">
        <w:rPr>
          <w:b/>
          <w:caps/>
          <w:noProof/>
          <w:szCs w:val="28"/>
          <w:lang w:val="pl-PL"/>
        </w:rPr>
        <w:t xml:space="preserve"> I STOSOWANIA</w:t>
      </w:r>
    </w:p>
    <w:p w14:paraId="096E94A8" w14:textId="77777777" w:rsidR="00F356A5" w:rsidRPr="00A16D9B" w:rsidRDefault="00F356A5">
      <w:pPr>
        <w:tabs>
          <w:tab w:val="left" w:pos="567"/>
        </w:tabs>
        <w:spacing w:before="220" w:after="220"/>
        <w:ind w:left="1700" w:hanging="562"/>
        <w:rPr>
          <w:b/>
          <w:bCs/>
          <w:caps/>
          <w:noProof/>
          <w:szCs w:val="28"/>
          <w:lang w:val="pl-PL"/>
        </w:rPr>
      </w:pPr>
      <w:r w:rsidRPr="00A16D9B">
        <w:rPr>
          <w:b/>
          <w:bCs/>
          <w:caps/>
          <w:noProof/>
          <w:szCs w:val="28"/>
          <w:lang w:val="pl-PL"/>
        </w:rPr>
        <w:t>C.</w:t>
      </w:r>
      <w:r w:rsidRPr="00A16D9B">
        <w:rPr>
          <w:b/>
          <w:bCs/>
          <w:caps/>
          <w:noProof/>
          <w:szCs w:val="28"/>
          <w:lang w:val="pl-PL"/>
        </w:rPr>
        <w:tab/>
      </w:r>
      <w:r w:rsidRPr="00F849E0">
        <w:rPr>
          <w:b/>
          <w:bCs/>
          <w:caps/>
          <w:noProof/>
          <w:szCs w:val="28"/>
          <w:lang w:val="pl-PL"/>
        </w:rPr>
        <w:t xml:space="preserve">INNE </w:t>
      </w:r>
      <w:r w:rsidRPr="0086668E">
        <w:rPr>
          <w:rFonts w:eastAsia="SimSun"/>
          <w:b/>
          <w:noProof/>
          <w:lang w:val="pl-PL"/>
        </w:rPr>
        <w:t>WARUNKI</w:t>
      </w:r>
      <w:r w:rsidRPr="00F849E0">
        <w:rPr>
          <w:b/>
          <w:bCs/>
          <w:caps/>
          <w:noProof/>
          <w:szCs w:val="28"/>
          <w:lang w:val="pl-PL"/>
        </w:rPr>
        <w:t xml:space="preserve"> I WYMAGANIA DOTYCZĄCE DOPUSZCZENIA DO OBROTU</w:t>
      </w:r>
    </w:p>
    <w:p w14:paraId="72499AB0" w14:textId="77777777" w:rsidR="00F356A5" w:rsidRPr="00A16D9B" w:rsidRDefault="00F356A5" w:rsidP="0086668E">
      <w:pPr>
        <w:tabs>
          <w:tab w:val="left" w:pos="567"/>
        </w:tabs>
        <w:spacing w:before="220" w:after="220"/>
        <w:ind w:left="1700" w:hanging="562"/>
        <w:rPr>
          <w:b/>
          <w:bCs/>
          <w:caps/>
          <w:noProof/>
          <w:szCs w:val="28"/>
          <w:lang w:val="pl-PL"/>
        </w:rPr>
      </w:pPr>
      <w:r w:rsidRPr="00A16D9B">
        <w:rPr>
          <w:b/>
          <w:bCs/>
          <w:caps/>
          <w:noProof/>
          <w:szCs w:val="28"/>
          <w:lang w:val="pl-PL"/>
        </w:rPr>
        <w:t>D.</w:t>
      </w:r>
      <w:r w:rsidRPr="00A16D9B">
        <w:rPr>
          <w:b/>
          <w:bCs/>
          <w:caps/>
          <w:noProof/>
          <w:szCs w:val="28"/>
          <w:lang w:val="pl-PL"/>
        </w:rPr>
        <w:tab/>
      </w:r>
      <w:r w:rsidRPr="00A7746C">
        <w:rPr>
          <w:b/>
          <w:bCs/>
          <w:caps/>
          <w:noProof/>
          <w:szCs w:val="28"/>
          <w:lang w:val="pl-PL"/>
        </w:rPr>
        <w:t>WARUNKI LUB OGRANICZENIA DOTYCZĄCE BEZPIECZNEGO I SKUTECZNEGO STOSOWANIA PRODUKTU LECZNICZEGO</w:t>
      </w:r>
    </w:p>
    <w:p w14:paraId="0CC051D8" w14:textId="77777777" w:rsidR="00F356A5" w:rsidRPr="00A16D9B" w:rsidRDefault="00F356A5">
      <w:pPr>
        <w:rPr>
          <w:lang w:val="pl-PL"/>
        </w:rPr>
      </w:pPr>
      <w:r w:rsidRPr="00A16D9B">
        <w:rPr>
          <w:lang w:val="pl-PL"/>
        </w:rPr>
        <w:br w:type="page"/>
      </w:r>
    </w:p>
    <w:p w14:paraId="49108158" w14:textId="77777777" w:rsidR="00F356A5" w:rsidRPr="00A16D9B" w:rsidRDefault="00F356A5">
      <w:pPr>
        <w:pStyle w:val="TitleB"/>
        <w:ind w:left="547" w:hanging="547"/>
        <w:rPr>
          <w:lang w:val="pl-PL"/>
        </w:rPr>
      </w:pPr>
      <w:bookmarkStart w:id="85" w:name="_i4i2XkEISrDtcEs6XLAYrvVLw"/>
      <w:bookmarkStart w:id="86" w:name="_i4i1UuZ3tsb6y48SuaN1WqAdA"/>
      <w:bookmarkStart w:id="87" w:name="_i4i4CQibiawMRQw4fzssEZtn0"/>
      <w:bookmarkEnd w:id="85"/>
      <w:bookmarkEnd w:id="86"/>
      <w:bookmarkEnd w:id="87"/>
      <w:r w:rsidRPr="00A16D9B">
        <w:rPr>
          <w:lang w:val="pl-PL"/>
        </w:rPr>
        <w:lastRenderedPageBreak/>
        <w:t>A.</w:t>
      </w:r>
      <w:r w:rsidRPr="00A16D9B">
        <w:rPr>
          <w:lang w:val="pl-PL"/>
        </w:rPr>
        <w:tab/>
      </w:r>
      <w:r w:rsidRPr="00F721D6">
        <w:rPr>
          <w:lang w:val="pl-PL"/>
        </w:rPr>
        <w:t>WYTWÓRCA ODPOWIEDZIALNY ZA ZWOLNIENIE SERII</w:t>
      </w:r>
    </w:p>
    <w:p w14:paraId="193ED773" w14:textId="77777777" w:rsidR="00F356A5" w:rsidRPr="00A16D9B" w:rsidRDefault="00F356A5">
      <w:pPr>
        <w:spacing w:after="220"/>
        <w:rPr>
          <w:szCs w:val="24"/>
          <w:lang w:val="pl-PL"/>
        </w:rPr>
      </w:pPr>
      <w:bookmarkStart w:id="88" w:name="_i4i3kvRgGSCH6Udu4EVZJ2SjE"/>
      <w:bookmarkEnd w:id="88"/>
      <w:r w:rsidRPr="00F721D6">
        <w:rPr>
          <w:szCs w:val="24"/>
          <w:u w:val="single"/>
          <w:lang w:val="pl-PL"/>
        </w:rPr>
        <w:t>Nazwa i adres wytwórcy odpowiedzialnego za zwolnienie serii</w:t>
      </w:r>
    </w:p>
    <w:p w14:paraId="1ADC1F63" w14:textId="77777777" w:rsidR="00F356A5" w:rsidRPr="00A16D9B" w:rsidRDefault="00F356A5" w:rsidP="00F721D6">
      <w:pPr>
        <w:rPr>
          <w:rFonts w:eastAsia="SimSun"/>
          <w:lang w:val="pl-PL"/>
        </w:rPr>
      </w:pPr>
      <w:r w:rsidRPr="00A16D9B">
        <w:rPr>
          <w:rFonts w:eastAsia="SimSun"/>
          <w:lang w:val="pl-PL"/>
        </w:rPr>
        <w:t>Delpharm Meppel B.V.</w:t>
      </w:r>
    </w:p>
    <w:p w14:paraId="09ACCCD2" w14:textId="77777777" w:rsidR="00F356A5" w:rsidRPr="00F721D6" w:rsidRDefault="00F356A5" w:rsidP="00F721D6">
      <w:pPr>
        <w:rPr>
          <w:rFonts w:eastAsia="SimSun"/>
          <w:lang w:val="pl-PL"/>
        </w:rPr>
      </w:pPr>
      <w:r>
        <w:rPr>
          <w:rFonts w:eastAsia="SimSun"/>
          <w:lang w:val="pl-PL"/>
        </w:rPr>
        <w:t>Hogemaat 2</w:t>
      </w:r>
    </w:p>
    <w:p w14:paraId="453A3C13" w14:textId="77777777" w:rsidR="00F356A5" w:rsidRPr="00F721D6" w:rsidRDefault="00F356A5" w:rsidP="00F721D6">
      <w:pPr>
        <w:rPr>
          <w:rFonts w:eastAsia="SimSun"/>
          <w:lang w:val="pl-PL"/>
        </w:rPr>
      </w:pPr>
      <w:r>
        <w:rPr>
          <w:rFonts w:eastAsia="SimSun"/>
          <w:lang w:val="pl-PL"/>
        </w:rPr>
        <w:t>7942 JG Meppel</w:t>
      </w:r>
    </w:p>
    <w:p w14:paraId="661F900C" w14:textId="77777777" w:rsidR="00F356A5" w:rsidRPr="00A16D9B" w:rsidRDefault="00F356A5" w:rsidP="00F721D6">
      <w:pPr>
        <w:rPr>
          <w:rFonts w:eastAsia="SimSun"/>
          <w:noProof/>
          <w:lang w:val="pl-PL"/>
        </w:rPr>
      </w:pPr>
      <w:r w:rsidRPr="00F721D6">
        <w:rPr>
          <w:rFonts w:eastAsia="SimSun"/>
          <w:lang w:val="pl-PL"/>
        </w:rPr>
        <w:t>Holandia</w:t>
      </w:r>
    </w:p>
    <w:p w14:paraId="63E612D2" w14:textId="77777777" w:rsidR="00F356A5" w:rsidRPr="00A16D9B" w:rsidRDefault="00F356A5">
      <w:pPr>
        <w:pStyle w:val="TitleB"/>
        <w:ind w:left="547" w:hanging="547"/>
        <w:rPr>
          <w:lang w:val="pl-PL"/>
        </w:rPr>
      </w:pPr>
      <w:bookmarkStart w:id="89" w:name="_i4i78yLbO0iQK5qHyjySIpm0S"/>
      <w:bookmarkStart w:id="90" w:name="_i4i3Wqws54oX3Jpo5I46qG7VV"/>
      <w:bookmarkStart w:id="91" w:name="_i4i6WSQdElWme0CvaPthqEnEx"/>
      <w:bookmarkStart w:id="92" w:name="_i4i21PBZiUXlMS3McvkICEAjm"/>
      <w:bookmarkEnd w:id="89"/>
      <w:bookmarkEnd w:id="90"/>
      <w:bookmarkEnd w:id="91"/>
      <w:bookmarkEnd w:id="92"/>
      <w:r w:rsidRPr="00A16D9B">
        <w:rPr>
          <w:lang w:val="pl-PL"/>
        </w:rPr>
        <w:t>B.</w:t>
      </w:r>
      <w:r w:rsidRPr="00A16D9B">
        <w:rPr>
          <w:lang w:val="pl-PL"/>
        </w:rPr>
        <w:tab/>
        <w:t>WARUNKI LUB OGRANICZENIA DOTYCZĄCE ZAOPATRZENIA I STOSOWANIA</w:t>
      </w:r>
    </w:p>
    <w:p w14:paraId="0C6CE2CD" w14:textId="77777777" w:rsidR="00F356A5" w:rsidRPr="00A16D9B" w:rsidRDefault="00F356A5" w:rsidP="00CF0EDE">
      <w:pPr>
        <w:numPr>
          <w:ilvl w:val="12"/>
          <w:numId w:val="0"/>
        </w:numPr>
        <w:rPr>
          <w:noProof/>
          <w:lang w:val="pl-PL"/>
        </w:rPr>
      </w:pPr>
      <w:r w:rsidRPr="00CF0EDE">
        <w:rPr>
          <w:noProof/>
          <w:lang w:val="pl-PL"/>
        </w:rPr>
        <w:t>Produkt leczniczy wydawany na receptę.</w:t>
      </w:r>
    </w:p>
    <w:p w14:paraId="48458426" w14:textId="77777777" w:rsidR="00F356A5" w:rsidRPr="00A16D9B" w:rsidRDefault="00F356A5">
      <w:pPr>
        <w:pStyle w:val="TitleB"/>
        <w:ind w:left="547" w:hanging="547"/>
        <w:rPr>
          <w:lang w:val="pl-PL"/>
        </w:rPr>
      </w:pPr>
      <w:bookmarkStart w:id="93" w:name="_i4i1OREK6geuuhzVOIyRenel1"/>
      <w:bookmarkEnd w:id="93"/>
      <w:r w:rsidRPr="00A16D9B">
        <w:rPr>
          <w:lang w:val="pl-PL"/>
        </w:rPr>
        <w:t>C.</w:t>
      </w:r>
      <w:r w:rsidRPr="00A16D9B">
        <w:rPr>
          <w:lang w:val="pl-PL"/>
        </w:rPr>
        <w:tab/>
        <w:t>INNE WARUNKI I WYMAGANIA DOTYCZĄCE DOPUSZCZENIA DO OBROTU</w:t>
      </w:r>
    </w:p>
    <w:p w14:paraId="2DEB900E" w14:textId="77777777" w:rsidR="00F356A5" w:rsidRDefault="00F356A5" w:rsidP="003B042C">
      <w:pPr>
        <w:keepNext/>
        <w:keepLines/>
        <w:numPr>
          <w:ilvl w:val="0"/>
          <w:numId w:val="43"/>
        </w:numPr>
        <w:tabs>
          <w:tab w:val="left" w:pos="567"/>
          <w:tab w:val="left" w:pos="720"/>
        </w:tabs>
        <w:spacing w:before="220" w:after="220"/>
        <w:ind w:left="547" w:hanging="547"/>
        <w:rPr>
          <w:b/>
          <w:bCs/>
          <w:szCs w:val="26"/>
          <w:lang w:val="en-GB"/>
        </w:rPr>
      </w:pPr>
      <w:bookmarkStart w:id="94" w:name="_i4i3HMYKs3CtFcoj19mDwOMEP"/>
      <w:bookmarkEnd w:id="94"/>
      <w:r w:rsidRPr="00A16D9B">
        <w:rPr>
          <w:b/>
          <w:bCs/>
          <w:szCs w:val="26"/>
          <w:lang w:val="pl-PL"/>
        </w:rPr>
        <w:t xml:space="preserve">Okresowe raporty o bezpieczeństwie stosowania (ang. </w:t>
      </w:r>
      <w:r w:rsidRPr="00DF4E89">
        <w:rPr>
          <w:b/>
          <w:bCs/>
          <w:szCs w:val="26"/>
          <w:lang w:val="en-CA"/>
        </w:rPr>
        <w:t>Periodic safety update reports, PSURs)</w:t>
      </w:r>
    </w:p>
    <w:p w14:paraId="4102324B" w14:textId="77777777" w:rsidR="00F356A5" w:rsidRPr="000B7258" w:rsidRDefault="00F356A5" w:rsidP="000B7258">
      <w:pPr>
        <w:widowControl w:val="0"/>
        <w:rPr>
          <w:rFonts w:eastAsia="DengXian Light" w:cs="Myanmar Text"/>
          <w:noProof/>
          <w:szCs w:val="26"/>
          <w:lang w:val="pl-PL" w:eastAsia="pl-PL"/>
        </w:rPr>
      </w:pPr>
      <w:r w:rsidRPr="000B7258">
        <w:rPr>
          <w:rFonts w:eastAsia="DengXian Light" w:cs="Myanmar Text"/>
          <w:iCs/>
          <w:noProof/>
          <w:szCs w:val="26"/>
          <w:lang w:val="pl-PL" w:eastAsia="pl-PL"/>
        </w:rPr>
        <w:t xml:space="preserve">Wymagania do przedłożenia okresowych raportów o bezpieczeństwie stosowania tego produktu leczniczego są określone w wykazie unijnych dat referencyjnych (wykaz EURD), </w:t>
      </w:r>
      <w:r w:rsidRPr="000B7258">
        <w:rPr>
          <w:rFonts w:eastAsia="DengXian Light" w:cs="Myanmar Text"/>
          <w:noProof/>
          <w:szCs w:val="26"/>
          <w:lang w:val="pl-PL" w:eastAsia="pl-PL"/>
        </w:rPr>
        <w:t>o którym mowa w art. 107c ust. 7 dyrektywy 2001/83/WE i </w:t>
      </w:r>
      <w:r w:rsidRPr="000B7258">
        <w:rPr>
          <w:rFonts w:eastAsia="DengXian Light" w:cs="Myanmar Text"/>
          <w:iCs/>
          <w:noProof/>
          <w:szCs w:val="26"/>
          <w:lang w:val="pl-PL" w:eastAsia="pl-PL"/>
        </w:rPr>
        <w:t>jego kolejnych aktualizacjach ogłaszanych na europejskiej stronie internetowej dotyczącej leków</w:t>
      </w:r>
      <w:r w:rsidRPr="000B7258">
        <w:rPr>
          <w:rFonts w:eastAsia="DengXian Light" w:cs="Myanmar Text"/>
          <w:noProof/>
          <w:szCs w:val="26"/>
          <w:lang w:val="pl-PL" w:eastAsia="pl-PL"/>
        </w:rPr>
        <w:t>.</w:t>
      </w:r>
    </w:p>
    <w:p w14:paraId="0C502C7C" w14:textId="77777777" w:rsidR="00F356A5" w:rsidRPr="000B7258" w:rsidRDefault="00F356A5" w:rsidP="000B7258">
      <w:pPr>
        <w:widowControl w:val="0"/>
        <w:rPr>
          <w:rFonts w:eastAsia="DengXian Light" w:cs="Myanmar Text"/>
          <w:noProof/>
          <w:szCs w:val="26"/>
          <w:lang w:val="pl-PL" w:eastAsia="pl-PL"/>
        </w:rPr>
      </w:pPr>
    </w:p>
    <w:p w14:paraId="7AC73E3A" w14:textId="77777777" w:rsidR="00F356A5" w:rsidRPr="004F16F3" w:rsidRDefault="00F356A5" w:rsidP="000B7258">
      <w:pPr>
        <w:rPr>
          <w:lang w:val="pl-PL"/>
        </w:rPr>
      </w:pPr>
      <w:r w:rsidRPr="000B7258">
        <w:rPr>
          <w:rFonts w:eastAsia="DengXian Light" w:cs="Myanmar Text"/>
          <w:noProof/>
          <w:szCs w:val="26"/>
          <w:lang w:val="pl-PL" w:eastAsia="pl-PL"/>
        </w:rPr>
        <w:t>Podmiot odpowiedzialny powinien przedłożyć pierwszy okresowy raport o bezpieczeństwie stosowania (PSUR) tego produktu w ciągu 6 miesięcy po dopuszczeniu do obrotu</w:t>
      </w:r>
      <w:r>
        <w:rPr>
          <w:rFonts w:eastAsia="DengXian Light" w:cs="Myanmar Text"/>
          <w:noProof/>
          <w:szCs w:val="26"/>
          <w:lang w:val="pl-PL" w:eastAsia="pl-PL"/>
        </w:rPr>
        <w:t>.</w:t>
      </w:r>
    </w:p>
    <w:p w14:paraId="48AB2537" w14:textId="77777777" w:rsidR="00F356A5" w:rsidRPr="004F16F3" w:rsidRDefault="00F356A5">
      <w:pPr>
        <w:pStyle w:val="TitleB"/>
        <w:ind w:left="547" w:hanging="547"/>
        <w:rPr>
          <w:lang w:val="pl-PL"/>
        </w:rPr>
      </w:pPr>
      <w:bookmarkStart w:id="95" w:name="_i4i3819Xf4gwwq11SudM0DDiu"/>
      <w:bookmarkEnd w:id="95"/>
      <w:r w:rsidRPr="004F16F3">
        <w:rPr>
          <w:lang w:val="pl-PL"/>
        </w:rPr>
        <w:t>D.</w:t>
      </w:r>
      <w:r w:rsidRPr="004F16F3">
        <w:rPr>
          <w:lang w:val="pl-PL"/>
        </w:rPr>
        <w:tab/>
        <w:t>WARUNKI LUB OGRANICZENIA DOTYCZĄCE BEZPIECZNEGO I SKUTECZNEGO STOSOWANIA PRODUKTU LECZNICZEGO</w:t>
      </w:r>
    </w:p>
    <w:p w14:paraId="68BF896B" w14:textId="77777777" w:rsidR="00F356A5" w:rsidRPr="00A16D9B" w:rsidRDefault="00F356A5" w:rsidP="003B042C">
      <w:pPr>
        <w:keepNext/>
        <w:keepLines/>
        <w:numPr>
          <w:ilvl w:val="0"/>
          <w:numId w:val="43"/>
        </w:numPr>
        <w:tabs>
          <w:tab w:val="left" w:pos="567"/>
          <w:tab w:val="left" w:pos="720"/>
        </w:tabs>
        <w:spacing w:before="220" w:after="220"/>
        <w:ind w:left="547" w:hanging="547"/>
        <w:rPr>
          <w:b/>
          <w:bCs/>
          <w:szCs w:val="26"/>
          <w:lang w:val="pl-PL"/>
        </w:rPr>
      </w:pPr>
      <w:r w:rsidRPr="00A16D9B">
        <w:rPr>
          <w:b/>
          <w:bCs/>
          <w:szCs w:val="26"/>
          <w:lang w:val="pl-PL"/>
        </w:rPr>
        <w:t>Plan zarządzania ryzykiem (ang. Risk Management Plan, RMP)</w:t>
      </w:r>
    </w:p>
    <w:p w14:paraId="1707B0EE" w14:textId="77777777" w:rsidR="00F356A5" w:rsidRPr="00AD5636" w:rsidRDefault="00F356A5" w:rsidP="00AD5636">
      <w:pPr>
        <w:ind w:right="-1"/>
        <w:rPr>
          <w:lang w:val="pl-PL"/>
        </w:rPr>
      </w:pPr>
      <w:r w:rsidRPr="00AD5636">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1D1B52E2" w14:textId="77777777" w:rsidR="00F356A5" w:rsidRPr="00AD5636" w:rsidRDefault="00F356A5" w:rsidP="00AD5636">
      <w:pPr>
        <w:ind w:right="-1"/>
        <w:rPr>
          <w:iCs/>
          <w:lang w:val="pl-PL"/>
        </w:rPr>
      </w:pPr>
    </w:p>
    <w:p w14:paraId="3C477953" w14:textId="77777777" w:rsidR="00F356A5" w:rsidRPr="00AD5636" w:rsidRDefault="00F356A5" w:rsidP="00AD5636">
      <w:pPr>
        <w:ind w:right="-1"/>
        <w:rPr>
          <w:iCs/>
          <w:lang w:val="pl-PL"/>
        </w:rPr>
      </w:pPr>
      <w:r w:rsidRPr="00AD5636">
        <w:rPr>
          <w:iCs/>
          <w:lang w:val="pl-PL"/>
        </w:rPr>
        <w:t>Uaktualniony RMP należy przedstawiać:</w:t>
      </w:r>
    </w:p>
    <w:p w14:paraId="1D063B19" w14:textId="77777777" w:rsidR="00F356A5" w:rsidRDefault="00F356A5" w:rsidP="00AD5636">
      <w:pPr>
        <w:numPr>
          <w:ilvl w:val="0"/>
          <w:numId w:val="17"/>
        </w:numPr>
        <w:ind w:right="-1"/>
        <w:rPr>
          <w:iCs/>
          <w:lang w:val="pl-PL"/>
        </w:rPr>
      </w:pPr>
      <w:r w:rsidRPr="00AD5636">
        <w:rPr>
          <w:iCs/>
          <w:lang w:val="pl-PL"/>
        </w:rPr>
        <w:t>na żądanie Europejskiej Agencji Leków;</w:t>
      </w:r>
    </w:p>
    <w:p w14:paraId="3E3EB417" w14:textId="77777777" w:rsidR="00F356A5" w:rsidRDefault="00F356A5" w:rsidP="00AD5636">
      <w:pPr>
        <w:numPr>
          <w:ilvl w:val="0"/>
          <w:numId w:val="17"/>
        </w:numPr>
        <w:ind w:right="-1"/>
        <w:rPr>
          <w:iCs/>
          <w:lang w:val="pl-PL"/>
        </w:rPr>
      </w:pPr>
      <w:r w:rsidRPr="001C4D2B">
        <w:rPr>
          <w:iCs/>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05C9C04" w14:textId="068FB166" w:rsidR="00F356A5" w:rsidRDefault="00F356A5" w:rsidP="00AD5636">
      <w:pPr>
        <w:numPr>
          <w:ilvl w:val="0"/>
          <w:numId w:val="17"/>
        </w:numPr>
        <w:ind w:right="-1"/>
        <w:rPr>
          <w:iCs/>
          <w:lang w:val="pl-PL"/>
        </w:rPr>
      </w:pPr>
      <w:r w:rsidRPr="0062503C">
        <w:rPr>
          <w:lang w:val="pl-PL"/>
        </w:rPr>
        <w:br w:type="page"/>
      </w:r>
    </w:p>
    <w:p w14:paraId="2BDA2EE1" w14:textId="77777777" w:rsidR="00F356A5" w:rsidRPr="0062503C" w:rsidRDefault="00F356A5" w:rsidP="00B24F0C">
      <w:pPr>
        <w:rPr>
          <w:lang w:val="pl-PL"/>
        </w:rPr>
      </w:pPr>
    </w:p>
    <w:p w14:paraId="6C453717" w14:textId="77777777" w:rsidR="00F356A5" w:rsidRPr="0062503C" w:rsidRDefault="00F356A5" w:rsidP="00B24F0C">
      <w:pPr>
        <w:rPr>
          <w:lang w:val="pl-PL"/>
        </w:rPr>
      </w:pPr>
    </w:p>
    <w:p w14:paraId="365F66E4" w14:textId="77777777" w:rsidR="00F356A5" w:rsidRPr="0062503C" w:rsidRDefault="00F356A5" w:rsidP="00B24F0C">
      <w:pPr>
        <w:rPr>
          <w:lang w:val="pl-PL"/>
        </w:rPr>
      </w:pPr>
    </w:p>
    <w:p w14:paraId="04FB0449" w14:textId="77777777" w:rsidR="00F356A5" w:rsidRPr="0062503C" w:rsidRDefault="00F356A5" w:rsidP="00B24F0C">
      <w:pPr>
        <w:rPr>
          <w:lang w:val="pl-PL"/>
        </w:rPr>
      </w:pPr>
    </w:p>
    <w:p w14:paraId="2CE014A0" w14:textId="77777777" w:rsidR="00F356A5" w:rsidRPr="0062503C" w:rsidRDefault="00F356A5" w:rsidP="00B24F0C">
      <w:pPr>
        <w:rPr>
          <w:lang w:val="pl-PL"/>
        </w:rPr>
      </w:pPr>
    </w:p>
    <w:p w14:paraId="2B840921" w14:textId="77777777" w:rsidR="00F356A5" w:rsidRPr="0062503C" w:rsidRDefault="00F356A5" w:rsidP="00B24F0C">
      <w:pPr>
        <w:rPr>
          <w:lang w:val="pl-PL"/>
        </w:rPr>
      </w:pPr>
    </w:p>
    <w:p w14:paraId="035F0A03" w14:textId="77777777" w:rsidR="00F356A5" w:rsidRPr="0062503C" w:rsidRDefault="00F356A5" w:rsidP="00B24F0C">
      <w:pPr>
        <w:rPr>
          <w:lang w:val="pl-PL"/>
        </w:rPr>
      </w:pPr>
    </w:p>
    <w:p w14:paraId="700FD274" w14:textId="77777777" w:rsidR="00F356A5" w:rsidRPr="0062503C" w:rsidRDefault="00F356A5" w:rsidP="00B24F0C">
      <w:pPr>
        <w:rPr>
          <w:lang w:val="pl-PL"/>
        </w:rPr>
      </w:pPr>
    </w:p>
    <w:p w14:paraId="2A09A347" w14:textId="77777777" w:rsidR="00F356A5" w:rsidRPr="0062503C" w:rsidRDefault="00F356A5" w:rsidP="00B24F0C">
      <w:pPr>
        <w:rPr>
          <w:lang w:val="pl-PL"/>
        </w:rPr>
      </w:pPr>
    </w:p>
    <w:p w14:paraId="4EC9AD70" w14:textId="77777777" w:rsidR="00F356A5" w:rsidRPr="0062503C" w:rsidRDefault="00F356A5" w:rsidP="00B24F0C">
      <w:pPr>
        <w:rPr>
          <w:lang w:val="pl-PL"/>
        </w:rPr>
      </w:pPr>
    </w:p>
    <w:p w14:paraId="2A0F88F1" w14:textId="77777777" w:rsidR="00F356A5" w:rsidRPr="0062503C" w:rsidRDefault="00F356A5" w:rsidP="00B24F0C">
      <w:pPr>
        <w:rPr>
          <w:lang w:val="pl-PL"/>
        </w:rPr>
      </w:pPr>
    </w:p>
    <w:p w14:paraId="31054491" w14:textId="77777777" w:rsidR="00F356A5" w:rsidRPr="0062503C" w:rsidRDefault="00F356A5" w:rsidP="00B24F0C">
      <w:pPr>
        <w:rPr>
          <w:lang w:val="pl-PL"/>
        </w:rPr>
      </w:pPr>
    </w:p>
    <w:p w14:paraId="32243F4D" w14:textId="77777777" w:rsidR="00F356A5" w:rsidRPr="0062503C" w:rsidRDefault="00F356A5" w:rsidP="00B24F0C">
      <w:pPr>
        <w:rPr>
          <w:lang w:val="pl-PL"/>
        </w:rPr>
      </w:pPr>
    </w:p>
    <w:p w14:paraId="339D3188" w14:textId="77777777" w:rsidR="00F356A5" w:rsidRPr="0062503C" w:rsidRDefault="00F356A5" w:rsidP="00B24F0C">
      <w:pPr>
        <w:rPr>
          <w:lang w:val="pl-PL"/>
        </w:rPr>
      </w:pPr>
    </w:p>
    <w:p w14:paraId="30820FF7" w14:textId="77777777" w:rsidR="00F356A5" w:rsidRPr="0062503C" w:rsidRDefault="00F356A5" w:rsidP="00B24F0C">
      <w:pPr>
        <w:rPr>
          <w:lang w:val="pl-PL"/>
        </w:rPr>
      </w:pPr>
    </w:p>
    <w:p w14:paraId="08AB3D3E" w14:textId="77777777" w:rsidR="00F356A5" w:rsidRPr="0062503C" w:rsidRDefault="00F356A5" w:rsidP="00B24F0C">
      <w:pPr>
        <w:rPr>
          <w:lang w:val="pl-PL"/>
        </w:rPr>
      </w:pPr>
    </w:p>
    <w:p w14:paraId="2C592414" w14:textId="77777777" w:rsidR="00F356A5" w:rsidRPr="0062503C" w:rsidRDefault="00F356A5" w:rsidP="00B24F0C">
      <w:pPr>
        <w:rPr>
          <w:lang w:val="pl-PL"/>
        </w:rPr>
      </w:pPr>
    </w:p>
    <w:p w14:paraId="72C9E1B6" w14:textId="77777777" w:rsidR="00F356A5" w:rsidRPr="0062503C" w:rsidRDefault="00F356A5" w:rsidP="00B24F0C">
      <w:pPr>
        <w:rPr>
          <w:lang w:val="pl-PL"/>
        </w:rPr>
      </w:pPr>
    </w:p>
    <w:p w14:paraId="45E50A23" w14:textId="77777777" w:rsidR="00F356A5" w:rsidRPr="0062503C" w:rsidRDefault="00F356A5" w:rsidP="00B24F0C">
      <w:pPr>
        <w:rPr>
          <w:lang w:val="pl-PL"/>
        </w:rPr>
      </w:pPr>
    </w:p>
    <w:p w14:paraId="7EC2C6D7" w14:textId="77777777" w:rsidR="00F356A5" w:rsidRPr="0062503C" w:rsidRDefault="00F356A5" w:rsidP="00B24F0C">
      <w:pPr>
        <w:rPr>
          <w:lang w:val="pl-PL"/>
        </w:rPr>
      </w:pPr>
    </w:p>
    <w:p w14:paraId="1153160D" w14:textId="77777777" w:rsidR="00F356A5" w:rsidRPr="0062503C" w:rsidRDefault="00F356A5" w:rsidP="00B24F0C">
      <w:pPr>
        <w:rPr>
          <w:lang w:val="pl-PL"/>
        </w:rPr>
      </w:pPr>
    </w:p>
    <w:p w14:paraId="3B81B296" w14:textId="77777777" w:rsidR="00F356A5" w:rsidRPr="0062503C" w:rsidRDefault="00F356A5" w:rsidP="00B24F0C">
      <w:pPr>
        <w:rPr>
          <w:lang w:val="pl-PL"/>
        </w:rPr>
      </w:pPr>
    </w:p>
    <w:p w14:paraId="79ACF15E" w14:textId="578360F8" w:rsidR="00F356A5" w:rsidRPr="00A16D9B" w:rsidRDefault="00F356A5">
      <w:pPr>
        <w:pStyle w:val="EPARSectionHeading"/>
        <w:rPr>
          <w:lang w:val="pl-PL"/>
        </w:rPr>
      </w:pPr>
      <w:r w:rsidRPr="00A16D9B">
        <w:rPr>
          <w:lang w:val="pl-PL"/>
        </w:rPr>
        <w:t>ANEKS III</w:t>
      </w:r>
    </w:p>
    <w:p w14:paraId="7AB48AEC" w14:textId="77777777" w:rsidR="00F356A5" w:rsidRPr="00A16D9B" w:rsidRDefault="00F356A5" w:rsidP="00C220C5">
      <w:pPr>
        <w:rPr>
          <w:lang w:val="pl-PL"/>
        </w:rPr>
      </w:pPr>
    </w:p>
    <w:p w14:paraId="7B426F99" w14:textId="063854A3" w:rsidR="00F356A5" w:rsidRPr="00A16D9B" w:rsidRDefault="00F356A5">
      <w:pPr>
        <w:pStyle w:val="EPARSubHeading"/>
        <w:rPr>
          <w:noProof/>
          <w:lang w:val="pl-PL"/>
        </w:rPr>
      </w:pPr>
      <w:r w:rsidRPr="00A16D9B">
        <w:rPr>
          <w:lang w:val="pl-PL"/>
        </w:rPr>
        <w:t>OZNAKOWANIE OPAKOWAŃ I ULOTKA DLA PACJENTA</w:t>
      </w:r>
    </w:p>
    <w:p w14:paraId="3EC04821" w14:textId="3594D903" w:rsidR="00F356A5" w:rsidRPr="00A16D9B" w:rsidRDefault="00F356A5" w:rsidP="00B135F6">
      <w:pPr>
        <w:rPr>
          <w:b/>
          <w:noProof/>
          <w:lang w:val="pl-PL"/>
        </w:rPr>
      </w:pPr>
      <w:r w:rsidRPr="00A16D9B">
        <w:rPr>
          <w:b/>
          <w:noProof/>
          <w:lang w:val="pl-PL"/>
        </w:rPr>
        <w:br w:type="page"/>
      </w:r>
    </w:p>
    <w:p w14:paraId="719BE417" w14:textId="77777777" w:rsidR="00F356A5" w:rsidRPr="00A16D9B" w:rsidRDefault="00F356A5" w:rsidP="00B24F0C">
      <w:pPr>
        <w:rPr>
          <w:lang w:val="pl-PL"/>
        </w:rPr>
      </w:pPr>
    </w:p>
    <w:p w14:paraId="048A38DA" w14:textId="77777777" w:rsidR="00F356A5" w:rsidRPr="00A16D9B" w:rsidRDefault="00F356A5" w:rsidP="00B24F0C">
      <w:pPr>
        <w:rPr>
          <w:lang w:val="pl-PL"/>
        </w:rPr>
      </w:pPr>
    </w:p>
    <w:p w14:paraId="45B3A54A" w14:textId="77777777" w:rsidR="00F356A5" w:rsidRPr="00A16D9B" w:rsidRDefault="00F356A5" w:rsidP="00B24F0C">
      <w:pPr>
        <w:rPr>
          <w:lang w:val="pl-PL"/>
        </w:rPr>
      </w:pPr>
    </w:p>
    <w:p w14:paraId="17D8D42A" w14:textId="77777777" w:rsidR="00F356A5" w:rsidRPr="00A16D9B" w:rsidRDefault="00F356A5" w:rsidP="00B24F0C">
      <w:pPr>
        <w:rPr>
          <w:lang w:val="pl-PL"/>
        </w:rPr>
      </w:pPr>
    </w:p>
    <w:p w14:paraId="744FFF49" w14:textId="77777777" w:rsidR="00F356A5" w:rsidRPr="00A16D9B" w:rsidRDefault="00F356A5" w:rsidP="00B24F0C">
      <w:pPr>
        <w:rPr>
          <w:lang w:val="pl-PL"/>
        </w:rPr>
      </w:pPr>
    </w:p>
    <w:p w14:paraId="3C017DEB" w14:textId="77777777" w:rsidR="00F356A5" w:rsidRPr="00A16D9B" w:rsidRDefault="00F356A5" w:rsidP="00B24F0C">
      <w:pPr>
        <w:rPr>
          <w:lang w:val="pl-PL"/>
        </w:rPr>
      </w:pPr>
    </w:p>
    <w:p w14:paraId="20487784" w14:textId="77777777" w:rsidR="00F356A5" w:rsidRPr="00A16D9B" w:rsidRDefault="00F356A5" w:rsidP="00B24F0C">
      <w:pPr>
        <w:rPr>
          <w:lang w:val="pl-PL"/>
        </w:rPr>
      </w:pPr>
    </w:p>
    <w:p w14:paraId="171DBFF3" w14:textId="77777777" w:rsidR="00F356A5" w:rsidRPr="00A16D9B" w:rsidRDefault="00F356A5" w:rsidP="00B24F0C">
      <w:pPr>
        <w:rPr>
          <w:lang w:val="pl-PL"/>
        </w:rPr>
      </w:pPr>
    </w:p>
    <w:p w14:paraId="6B597B35" w14:textId="77777777" w:rsidR="00F356A5" w:rsidRPr="00A16D9B" w:rsidRDefault="00F356A5" w:rsidP="00B24F0C">
      <w:pPr>
        <w:rPr>
          <w:lang w:val="pl-PL"/>
        </w:rPr>
      </w:pPr>
    </w:p>
    <w:p w14:paraId="62D8875A" w14:textId="77777777" w:rsidR="00F356A5" w:rsidRPr="00A16D9B" w:rsidRDefault="00F356A5" w:rsidP="00B24F0C">
      <w:pPr>
        <w:rPr>
          <w:lang w:val="pl-PL"/>
        </w:rPr>
      </w:pPr>
    </w:p>
    <w:p w14:paraId="27CD8580" w14:textId="77777777" w:rsidR="00F356A5" w:rsidRPr="00A16D9B" w:rsidRDefault="00F356A5" w:rsidP="00B24F0C">
      <w:pPr>
        <w:rPr>
          <w:lang w:val="pl-PL"/>
        </w:rPr>
      </w:pPr>
    </w:p>
    <w:p w14:paraId="1287585E" w14:textId="77777777" w:rsidR="00F356A5" w:rsidRPr="00A16D9B" w:rsidRDefault="00F356A5" w:rsidP="00B24F0C">
      <w:pPr>
        <w:rPr>
          <w:lang w:val="pl-PL"/>
        </w:rPr>
      </w:pPr>
    </w:p>
    <w:p w14:paraId="6D55D1F5" w14:textId="77777777" w:rsidR="00F356A5" w:rsidRPr="00A16D9B" w:rsidRDefault="00F356A5" w:rsidP="00B24F0C">
      <w:pPr>
        <w:rPr>
          <w:lang w:val="pl-PL"/>
        </w:rPr>
      </w:pPr>
    </w:p>
    <w:p w14:paraId="10648C9B" w14:textId="77777777" w:rsidR="00F356A5" w:rsidRPr="00A16D9B" w:rsidRDefault="00F356A5" w:rsidP="00B24F0C">
      <w:pPr>
        <w:rPr>
          <w:lang w:val="pl-PL"/>
        </w:rPr>
      </w:pPr>
    </w:p>
    <w:p w14:paraId="7C72DFA9" w14:textId="77777777" w:rsidR="00F356A5" w:rsidRPr="00A16D9B" w:rsidRDefault="00F356A5" w:rsidP="00B24F0C">
      <w:pPr>
        <w:rPr>
          <w:lang w:val="pl-PL"/>
        </w:rPr>
      </w:pPr>
    </w:p>
    <w:p w14:paraId="5DFB4FED" w14:textId="77777777" w:rsidR="00F356A5" w:rsidRPr="00A16D9B" w:rsidRDefault="00F356A5" w:rsidP="00B24F0C">
      <w:pPr>
        <w:rPr>
          <w:lang w:val="pl-PL"/>
        </w:rPr>
      </w:pPr>
    </w:p>
    <w:p w14:paraId="0D3628EB" w14:textId="77777777" w:rsidR="00F356A5" w:rsidRPr="00A16D9B" w:rsidRDefault="00F356A5" w:rsidP="00B24F0C">
      <w:pPr>
        <w:rPr>
          <w:lang w:val="pl-PL"/>
        </w:rPr>
      </w:pPr>
    </w:p>
    <w:p w14:paraId="71CC6F79" w14:textId="77777777" w:rsidR="00F356A5" w:rsidRPr="00A16D9B" w:rsidRDefault="00F356A5" w:rsidP="00B24F0C">
      <w:pPr>
        <w:rPr>
          <w:lang w:val="pl-PL"/>
        </w:rPr>
      </w:pPr>
    </w:p>
    <w:p w14:paraId="4ADD6653" w14:textId="77777777" w:rsidR="00F356A5" w:rsidRPr="00A16D9B" w:rsidRDefault="00F356A5" w:rsidP="00B24F0C">
      <w:pPr>
        <w:rPr>
          <w:lang w:val="pl-PL"/>
        </w:rPr>
      </w:pPr>
    </w:p>
    <w:p w14:paraId="2AAB5140" w14:textId="77777777" w:rsidR="00F356A5" w:rsidRPr="00A16D9B" w:rsidRDefault="00F356A5" w:rsidP="00B24F0C">
      <w:pPr>
        <w:rPr>
          <w:lang w:val="pl-PL"/>
        </w:rPr>
      </w:pPr>
    </w:p>
    <w:p w14:paraId="0958C897" w14:textId="77777777" w:rsidR="00F356A5" w:rsidRPr="00A16D9B" w:rsidRDefault="00F356A5" w:rsidP="00B24F0C">
      <w:pPr>
        <w:rPr>
          <w:lang w:val="pl-PL"/>
        </w:rPr>
      </w:pPr>
    </w:p>
    <w:p w14:paraId="2E13EF25" w14:textId="77777777" w:rsidR="00F356A5" w:rsidRPr="00A16D9B" w:rsidRDefault="00F356A5" w:rsidP="00B24F0C">
      <w:pPr>
        <w:rPr>
          <w:lang w:val="pl-PL"/>
        </w:rPr>
      </w:pPr>
    </w:p>
    <w:p w14:paraId="4DCA3150" w14:textId="49B880F9" w:rsidR="00F356A5" w:rsidRPr="00A16D9B" w:rsidRDefault="00F356A5">
      <w:pPr>
        <w:pStyle w:val="TitleA"/>
        <w:rPr>
          <w:lang w:val="pl-PL"/>
        </w:rPr>
      </w:pPr>
      <w:r w:rsidRPr="00A16D9B">
        <w:rPr>
          <w:lang w:val="pl-PL"/>
        </w:rPr>
        <w:t>A. OZNAKOWANIE OPAKOWAŃ</w:t>
      </w:r>
    </w:p>
    <w:p w14:paraId="60D29FDB" w14:textId="2A59DB9F" w:rsidR="00F356A5" w:rsidRPr="00A16D9B" w:rsidRDefault="00F356A5" w:rsidP="00B135F6">
      <w:pPr>
        <w:rPr>
          <w:noProof/>
          <w:lang w:val="pl-PL"/>
        </w:rPr>
      </w:pPr>
      <w:r w:rsidRPr="00A16D9B">
        <w:rPr>
          <w:noProof/>
          <w:lang w:val="pl-PL"/>
        </w:rPr>
        <w:br w:type="page"/>
      </w:r>
    </w:p>
    <w:p w14:paraId="0B4B6D94" w14:textId="4542C106" w:rsidR="00F356A5" w:rsidRDefault="00F356A5" w:rsidP="004D7AA9">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pl-PL"/>
        </w:rPr>
      </w:pPr>
      <w:r w:rsidRPr="0054238E">
        <w:rPr>
          <w:b/>
          <w:bCs/>
          <w:caps/>
          <w:szCs w:val="28"/>
          <w:lang w:val="pl-PL"/>
        </w:rPr>
        <w:lastRenderedPageBreak/>
        <w:t>INFORMACJE ZAMIESZCZANE NA OPAKOWANIACH ZEWNĘTRZNYCH</w:t>
      </w:r>
    </w:p>
    <w:p w14:paraId="67B77226" w14:textId="77777777" w:rsidR="00F356A5" w:rsidRPr="00AA33FC" w:rsidRDefault="00F356A5"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pl-PL"/>
        </w:rPr>
      </w:pPr>
      <w:r w:rsidRPr="0054238E">
        <w:rPr>
          <w:b/>
          <w:bCs/>
          <w:caps/>
          <w:szCs w:val="28"/>
          <w:lang w:val="pl-PL"/>
        </w:rPr>
        <w:t>TEKTUROWE PUDEŁKO NA BLISTRY</w:t>
      </w:r>
    </w:p>
    <w:p w14:paraId="03A2FC2B" w14:textId="77777777" w:rsidR="00F356A5" w:rsidRPr="00AA33FC" w:rsidRDefault="00F356A5">
      <w:pPr>
        <w:rPr>
          <w:lang w:val="pl-PL"/>
        </w:rPr>
      </w:pPr>
    </w:p>
    <w:p w14:paraId="1EB0A15D" w14:textId="77777777" w:rsidR="00F356A5" w:rsidRPr="00AA33FC" w:rsidRDefault="00F356A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l-PL"/>
        </w:rPr>
      </w:pPr>
      <w:bookmarkStart w:id="96" w:name="_i4i1TL51gp2RzhukXexd1UqUY"/>
      <w:bookmarkStart w:id="97" w:name="_i4i6KPeRtqoK8OFyVJ0DEi90c"/>
      <w:bookmarkStart w:id="98" w:name="_i4i4XxL3SfmRvho8ElfkXlSkh"/>
      <w:bookmarkEnd w:id="96"/>
      <w:bookmarkEnd w:id="97"/>
      <w:bookmarkEnd w:id="98"/>
      <w:r w:rsidRPr="00AA33FC">
        <w:rPr>
          <w:b/>
          <w:bCs/>
          <w:caps/>
          <w:szCs w:val="28"/>
          <w:lang w:val="pl-PL"/>
        </w:rPr>
        <w:t>1.</w:t>
      </w:r>
      <w:r w:rsidRPr="00AA33FC">
        <w:rPr>
          <w:b/>
          <w:bCs/>
          <w:caps/>
          <w:szCs w:val="28"/>
          <w:lang w:val="pl-PL"/>
        </w:rPr>
        <w:tab/>
      </w:r>
      <w:r w:rsidRPr="00750997">
        <w:rPr>
          <w:b/>
          <w:bCs/>
          <w:caps/>
          <w:szCs w:val="28"/>
          <w:lang w:val="pl-PL"/>
        </w:rPr>
        <w:t>NAZWA PRODUKTU LECZNICZEGO</w:t>
      </w:r>
    </w:p>
    <w:p w14:paraId="792B38E9" w14:textId="77777777" w:rsidR="00F356A5" w:rsidRPr="00AA33FC" w:rsidRDefault="00F356A5" w:rsidP="004611A6">
      <w:pPr>
        <w:rPr>
          <w:lang w:val="pl-PL"/>
        </w:rPr>
      </w:pPr>
      <w:bookmarkStart w:id="99" w:name="_i4i4x6kxpvTcNFHMTZDeksE7q"/>
      <w:bookmarkEnd w:id="99"/>
      <w:r w:rsidRPr="00750997">
        <w:rPr>
          <w:lang w:val="pl-PL"/>
        </w:rPr>
        <w:t>Veoza 45 mg tabletki powlekane</w:t>
      </w:r>
    </w:p>
    <w:p w14:paraId="0A333178" w14:textId="77777777" w:rsidR="00F356A5" w:rsidRPr="00AA33FC" w:rsidRDefault="00F356A5" w:rsidP="004611A6">
      <w:pPr>
        <w:rPr>
          <w:lang w:val="pl-PL"/>
        </w:rPr>
      </w:pPr>
      <w:r w:rsidRPr="00AA33FC">
        <w:rPr>
          <w:rFonts w:eastAsia="SimSun"/>
          <w:noProof/>
          <w:lang w:val="pl-PL"/>
        </w:rPr>
        <w:t>fezolinetant</w:t>
      </w:r>
    </w:p>
    <w:p w14:paraId="68FD6E95" w14:textId="77777777" w:rsidR="00F356A5"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l-PL"/>
        </w:rPr>
      </w:pPr>
      <w:bookmarkStart w:id="100" w:name="_i4i4KVkBh4wVr4XSjQrfsIq2L"/>
      <w:bookmarkStart w:id="101" w:name="_i4i1yQfWtJ3BZuCpPZZbEOdUP"/>
      <w:bookmarkStart w:id="102" w:name="_i4i6YMKtTgFFTkUK5u2OSNgqg"/>
      <w:bookmarkEnd w:id="100"/>
      <w:bookmarkEnd w:id="101"/>
      <w:bookmarkEnd w:id="102"/>
      <w:r w:rsidRPr="00AA33FC">
        <w:rPr>
          <w:b/>
          <w:bCs/>
          <w:caps/>
          <w:szCs w:val="28"/>
          <w:lang w:val="pl-PL"/>
        </w:rPr>
        <w:t>2.</w:t>
      </w:r>
      <w:r w:rsidRPr="00AA33FC">
        <w:rPr>
          <w:b/>
          <w:bCs/>
          <w:caps/>
          <w:szCs w:val="28"/>
          <w:lang w:val="pl-PL"/>
        </w:rPr>
        <w:tab/>
      </w:r>
      <w:r w:rsidRPr="00750997">
        <w:rPr>
          <w:b/>
          <w:bCs/>
          <w:caps/>
          <w:szCs w:val="28"/>
          <w:lang w:val="pl-PL"/>
        </w:rPr>
        <w:t>ZAWARTOŚĆ SUBSTANCJI CZYNNEJ</w:t>
      </w:r>
    </w:p>
    <w:p w14:paraId="5D88277D" w14:textId="77777777" w:rsidR="00F356A5" w:rsidRPr="00AA33FC" w:rsidRDefault="00F356A5" w:rsidP="004611A6">
      <w:pPr>
        <w:rPr>
          <w:lang w:val="pl-PL"/>
        </w:rPr>
      </w:pPr>
      <w:r w:rsidRPr="00750997">
        <w:rPr>
          <w:rFonts w:eastAsia="SimSun"/>
          <w:noProof/>
          <w:lang w:val="pl-PL"/>
        </w:rPr>
        <w:t>Każda tabletka powlekana zawiera 45 mg fezolinetantu</w:t>
      </w:r>
    </w:p>
    <w:p w14:paraId="4B5FCCB0" w14:textId="77777777" w:rsidR="00F356A5" w:rsidRPr="00AA33FC"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l-PL"/>
        </w:rPr>
      </w:pPr>
      <w:bookmarkStart w:id="103" w:name="_i4i1qsktkTdArlyIirP1nEXHW"/>
      <w:bookmarkStart w:id="104" w:name="_i4i7TvVuj9oHX3p6hHge2uaDF"/>
      <w:bookmarkStart w:id="105" w:name="_i4i2GfL8cyTr0iwDmggqVgvgp"/>
      <w:bookmarkEnd w:id="103"/>
      <w:bookmarkEnd w:id="104"/>
      <w:bookmarkEnd w:id="105"/>
      <w:r w:rsidRPr="00AA33FC">
        <w:rPr>
          <w:b/>
          <w:bCs/>
          <w:caps/>
          <w:szCs w:val="28"/>
          <w:lang w:val="pl-PL"/>
        </w:rPr>
        <w:t>3.</w:t>
      </w:r>
      <w:r w:rsidRPr="00AA33FC">
        <w:rPr>
          <w:b/>
          <w:bCs/>
          <w:caps/>
          <w:szCs w:val="28"/>
          <w:lang w:val="pl-PL"/>
        </w:rPr>
        <w:tab/>
      </w:r>
      <w:r w:rsidRPr="007C79F3">
        <w:rPr>
          <w:b/>
          <w:bCs/>
          <w:caps/>
          <w:szCs w:val="28"/>
          <w:lang w:val="pl-PL"/>
        </w:rPr>
        <w:t>WYKAZ SUBSTANCJI POMOCNICZYCH</w:t>
      </w:r>
    </w:p>
    <w:p w14:paraId="353C5374" w14:textId="77777777" w:rsidR="00F356A5" w:rsidRPr="00AA33FC" w:rsidRDefault="00F356A5" w:rsidP="00EB0FE5">
      <w:pPr>
        <w:rPr>
          <w:lang w:val="pl-PL"/>
        </w:rPr>
      </w:pPr>
      <w:bookmarkStart w:id="106" w:name="_i4i4tp3ulbhiYCwKtl5nSMzOu"/>
      <w:bookmarkEnd w:id="106"/>
      <w:r w:rsidRPr="00AA33FC">
        <w:rPr>
          <w:lang w:val="pl-PL"/>
        </w:rPr>
        <w:t xml:space="preserve"> </w:t>
      </w:r>
      <w:bookmarkStart w:id="107" w:name="_i4i5QMlztiXMp39DReJuGIMWr"/>
      <w:bookmarkEnd w:id="107"/>
    </w:p>
    <w:p w14:paraId="665A68F9" w14:textId="77777777" w:rsidR="00F356A5" w:rsidRDefault="00F356A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l-PL"/>
        </w:rPr>
      </w:pPr>
      <w:bookmarkStart w:id="108" w:name="_i4i59YrX2o8XB1y48lGhp5ZBO"/>
      <w:bookmarkStart w:id="109" w:name="_i4i318ysZfPrmjmwTLMkE6w79"/>
      <w:bookmarkEnd w:id="108"/>
      <w:bookmarkEnd w:id="109"/>
      <w:r w:rsidRPr="00AA33FC">
        <w:rPr>
          <w:b/>
          <w:bCs/>
          <w:caps/>
          <w:szCs w:val="28"/>
          <w:lang w:val="pl-PL"/>
        </w:rPr>
        <w:t>4.</w:t>
      </w:r>
      <w:r w:rsidRPr="00AA33FC">
        <w:rPr>
          <w:b/>
          <w:bCs/>
          <w:caps/>
          <w:szCs w:val="28"/>
          <w:lang w:val="pl-PL"/>
        </w:rPr>
        <w:tab/>
      </w:r>
      <w:r w:rsidRPr="007C79F3">
        <w:rPr>
          <w:b/>
          <w:bCs/>
          <w:caps/>
          <w:szCs w:val="28"/>
          <w:lang w:val="pl-PL"/>
        </w:rPr>
        <w:t>POSTAĆ FARMACEUTYCZNA I ZAWARTOŚĆ OPAKOWANIA</w:t>
      </w:r>
    </w:p>
    <w:p w14:paraId="3579FE83" w14:textId="77777777" w:rsidR="00F356A5" w:rsidRPr="007C79F3" w:rsidRDefault="00F356A5" w:rsidP="007C79F3">
      <w:pPr>
        <w:rPr>
          <w:rFonts w:eastAsia="SimSun"/>
          <w:highlight w:val="lightGray"/>
          <w:lang w:val="pl-PL" w:eastAsia="zh-CN"/>
        </w:rPr>
      </w:pPr>
      <w:r w:rsidRPr="007C79F3">
        <w:rPr>
          <w:rFonts w:eastAsia="SimSun"/>
          <w:highlight w:val="lightGray"/>
          <w:lang w:val="pl-PL" w:eastAsia="zh-CN"/>
        </w:rPr>
        <w:t>Tabletki powlekane (tabletki)</w:t>
      </w:r>
    </w:p>
    <w:p w14:paraId="2425AA34" w14:textId="77777777" w:rsidR="00F356A5" w:rsidRPr="007C79F3" w:rsidRDefault="00F356A5" w:rsidP="007C79F3">
      <w:pPr>
        <w:rPr>
          <w:rFonts w:eastAsia="SimSun"/>
          <w:highlight w:val="lightGray"/>
          <w:lang w:val="pl-PL" w:eastAsia="zh-CN"/>
        </w:rPr>
      </w:pPr>
    </w:p>
    <w:p w14:paraId="53FF52B9" w14:textId="77777777" w:rsidR="00F356A5" w:rsidRPr="007C79F3" w:rsidRDefault="00F356A5" w:rsidP="007C79F3">
      <w:pPr>
        <w:rPr>
          <w:rFonts w:eastAsia="SimSun"/>
          <w:lang w:val="pl-PL" w:eastAsia="zh-CN"/>
        </w:rPr>
      </w:pPr>
      <w:r w:rsidRPr="007C79F3">
        <w:rPr>
          <w:rFonts w:eastAsia="SimSun"/>
          <w:lang w:val="pl-PL" w:eastAsia="zh-CN"/>
        </w:rPr>
        <w:t>28 × 1 tabletka</w:t>
      </w:r>
    </w:p>
    <w:p w14:paraId="05156824" w14:textId="77777777" w:rsidR="00F356A5" w:rsidRPr="007C79F3" w:rsidRDefault="00F356A5" w:rsidP="007C79F3">
      <w:pPr>
        <w:rPr>
          <w:rFonts w:eastAsia="SimSun"/>
          <w:highlight w:val="lightGray"/>
          <w:lang w:val="pl-PL" w:eastAsia="zh-CN"/>
        </w:rPr>
      </w:pPr>
      <w:r w:rsidRPr="007C79F3">
        <w:rPr>
          <w:rFonts w:eastAsia="SimSun"/>
          <w:highlight w:val="lightGray"/>
          <w:lang w:val="pl-PL" w:eastAsia="zh-CN"/>
        </w:rPr>
        <w:t>30 × 1 tabletka</w:t>
      </w:r>
    </w:p>
    <w:p w14:paraId="2148D3E5" w14:textId="77777777" w:rsidR="00F356A5" w:rsidRDefault="00F356A5" w:rsidP="007C79F3">
      <w:pPr>
        <w:rPr>
          <w:rFonts w:eastAsia="SimSun"/>
          <w:lang w:val="pl-PL" w:eastAsia="zh-CN"/>
        </w:rPr>
      </w:pPr>
      <w:r w:rsidRPr="007C79F3">
        <w:rPr>
          <w:rFonts w:eastAsia="SimSun"/>
          <w:highlight w:val="lightGray"/>
          <w:lang w:val="pl-PL" w:eastAsia="zh-CN"/>
        </w:rPr>
        <w:t>100 × 1 tabletka</w:t>
      </w:r>
    </w:p>
    <w:p w14:paraId="01F5AF1E" w14:textId="77777777" w:rsidR="00F356A5" w:rsidRPr="00103A43" w:rsidRDefault="00F356A5" w:rsidP="007C79F3">
      <w:pPr>
        <w:rPr>
          <w:rFonts w:eastAsia="SimSun"/>
          <w:highlight w:val="lightGray"/>
          <w:lang w:val="pl-PL" w:eastAsia="zh-CN"/>
        </w:rPr>
      </w:pPr>
      <w:r w:rsidRPr="00AA33FC">
        <w:rPr>
          <w:rFonts w:eastAsia="SimSun"/>
          <w:highlight w:val="lightGray"/>
          <w:lang w:val="pl-PL" w:eastAsia="zh-CN"/>
        </w:rPr>
        <w:t>10 x 1 tabletka</w:t>
      </w:r>
    </w:p>
    <w:p w14:paraId="494BCAD8" w14:textId="77777777" w:rsidR="00F356A5"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l-PL"/>
        </w:rPr>
      </w:pPr>
      <w:bookmarkStart w:id="110" w:name="_i4i2taH5K9ueW9LHUNMXxICF8"/>
      <w:bookmarkStart w:id="111" w:name="_i4i18BwKeth17aekg58JUyN0R"/>
      <w:bookmarkStart w:id="112" w:name="_i4i51F2KYuQdNIvbSXul7bblX"/>
      <w:bookmarkStart w:id="113" w:name="_i4i3e3zrO0qo7kRXobgRr10qs"/>
      <w:bookmarkEnd w:id="110"/>
      <w:bookmarkEnd w:id="111"/>
      <w:bookmarkEnd w:id="112"/>
      <w:bookmarkEnd w:id="113"/>
      <w:r w:rsidRPr="00AA33FC">
        <w:rPr>
          <w:b/>
          <w:bCs/>
          <w:caps/>
          <w:szCs w:val="28"/>
          <w:lang w:val="pl-PL"/>
        </w:rPr>
        <w:t>5.</w:t>
      </w:r>
      <w:r w:rsidRPr="00AA33FC">
        <w:rPr>
          <w:b/>
          <w:bCs/>
          <w:caps/>
          <w:szCs w:val="28"/>
          <w:lang w:val="pl-PL"/>
        </w:rPr>
        <w:tab/>
      </w:r>
      <w:r w:rsidRPr="000406A0">
        <w:rPr>
          <w:b/>
          <w:bCs/>
          <w:caps/>
          <w:szCs w:val="28"/>
          <w:lang w:val="pl-PL"/>
        </w:rPr>
        <w:t>SPOSÓB I DROGA PODANIA</w:t>
      </w:r>
    </w:p>
    <w:p w14:paraId="7BB19C1B" w14:textId="77777777" w:rsidR="00F356A5" w:rsidRPr="000406A0" w:rsidRDefault="00F356A5" w:rsidP="000406A0">
      <w:pPr>
        <w:rPr>
          <w:rFonts w:eastAsia="SimSun"/>
          <w:noProof/>
          <w:lang w:val="pl-PL"/>
        </w:rPr>
      </w:pPr>
      <w:r w:rsidRPr="000406A0">
        <w:rPr>
          <w:rFonts w:eastAsia="SimSun"/>
          <w:noProof/>
          <w:lang w:val="pl-PL"/>
        </w:rPr>
        <w:t>Nie należy łamać, kruszyć ani żuć tabletek.</w:t>
      </w:r>
    </w:p>
    <w:p w14:paraId="67BEAE45" w14:textId="77777777" w:rsidR="00F356A5" w:rsidRPr="000406A0" w:rsidRDefault="00F356A5" w:rsidP="000406A0">
      <w:pPr>
        <w:rPr>
          <w:rFonts w:eastAsia="SimSun"/>
          <w:noProof/>
          <w:lang w:val="pl-PL"/>
        </w:rPr>
      </w:pPr>
      <w:r w:rsidRPr="000406A0">
        <w:rPr>
          <w:rFonts w:eastAsia="SimSun"/>
          <w:noProof/>
          <w:lang w:val="pl-PL"/>
        </w:rPr>
        <w:t>Należy zapoznać się z treścią ulotki przed zastosowaniem leku.</w:t>
      </w:r>
    </w:p>
    <w:p w14:paraId="19306DA7" w14:textId="77777777" w:rsidR="00F356A5" w:rsidRPr="00AA33FC" w:rsidRDefault="00F356A5" w:rsidP="000406A0">
      <w:pPr>
        <w:rPr>
          <w:lang w:val="pl-PL"/>
        </w:rPr>
      </w:pPr>
      <w:r w:rsidRPr="000406A0">
        <w:rPr>
          <w:rFonts w:eastAsia="SimSun"/>
          <w:noProof/>
          <w:lang w:val="pl-PL"/>
        </w:rPr>
        <w:t>Podanie doustne</w:t>
      </w:r>
      <w:r w:rsidRPr="00AA33FC">
        <w:rPr>
          <w:rFonts w:eastAsia="SimSun"/>
          <w:noProof/>
          <w:lang w:val="pl-PL"/>
        </w:rPr>
        <w:t>.</w:t>
      </w:r>
    </w:p>
    <w:p w14:paraId="71EB5850" w14:textId="77777777" w:rsidR="00F356A5"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l-PL"/>
        </w:rPr>
      </w:pPr>
      <w:bookmarkStart w:id="114" w:name="_i4i1EysN2cfM2qVYA7Qi7MZIX"/>
      <w:bookmarkStart w:id="115" w:name="_i4i3wUPvVLKIW8Cb4iybqALuY"/>
      <w:bookmarkEnd w:id="114"/>
      <w:bookmarkEnd w:id="115"/>
      <w:r w:rsidRPr="00AA33FC">
        <w:rPr>
          <w:b/>
          <w:bCs/>
          <w:caps/>
          <w:szCs w:val="28"/>
          <w:lang w:val="pl-PL"/>
        </w:rPr>
        <w:t>6.</w:t>
      </w:r>
      <w:r w:rsidRPr="00AA33FC">
        <w:rPr>
          <w:b/>
          <w:bCs/>
          <w:caps/>
          <w:szCs w:val="28"/>
          <w:lang w:val="pl-PL"/>
        </w:rPr>
        <w:tab/>
      </w:r>
      <w:r w:rsidRPr="006C2C72">
        <w:rPr>
          <w:b/>
          <w:bCs/>
          <w:caps/>
          <w:szCs w:val="28"/>
          <w:lang w:val="pl-PL"/>
        </w:rPr>
        <w:t>OSTRZEŻENIE DOTYCZĄCE PRZECHOWYWANIA PRODUKTU LECZNICZEGO W MIEJSCU NIEWIDOCZNYM I NIEDOSTĘPNYM DLA DZIECI</w:t>
      </w:r>
    </w:p>
    <w:p w14:paraId="6CA7DB30" w14:textId="77777777" w:rsidR="00F356A5" w:rsidRPr="00AA33FC" w:rsidRDefault="00F356A5" w:rsidP="006C2C72">
      <w:pPr>
        <w:rPr>
          <w:lang w:val="pl-PL"/>
        </w:rPr>
      </w:pPr>
      <w:r w:rsidRPr="006C2C72">
        <w:rPr>
          <w:lang w:val="pl-PL"/>
        </w:rPr>
        <w:t>Lek przechowywać w miejscu niewidocznym i niedostępnym dla dzieci</w:t>
      </w:r>
      <w:r>
        <w:rPr>
          <w:lang w:val="pl-PL"/>
        </w:rPr>
        <w:t>.</w:t>
      </w:r>
    </w:p>
    <w:p w14:paraId="7E90B074" w14:textId="77777777" w:rsidR="00F356A5" w:rsidRPr="00AA33FC"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l-PL"/>
        </w:rPr>
      </w:pPr>
      <w:bookmarkStart w:id="116" w:name="_i4i6fxWzVDAkqX6uJnFNjKUR2"/>
      <w:bookmarkStart w:id="117" w:name="_i4i0Ei1jBnQMMeOzYxWb6cS8D"/>
      <w:bookmarkStart w:id="118" w:name="_i4i2CHURJ7rUmR7oukcDckj1b"/>
      <w:bookmarkEnd w:id="116"/>
      <w:bookmarkEnd w:id="117"/>
      <w:bookmarkEnd w:id="118"/>
      <w:r w:rsidRPr="00AA33FC">
        <w:rPr>
          <w:b/>
          <w:bCs/>
          <w:caps/>
          <w:szCs w:val="28"/>
          <w:lang w:val="pl-PL"/>
        </w:rPr>
        <w:t>7.</w:t>
      </w:r>
      <w:r w:rsidRPr="00AA33FC">
        <w:rPr>
          <w:b/>
          <w:bCs/>
          <w:caps/>
          <w:szCs w:val="28"/>
          <w:lang w:val="pl-PL"/>
        </w:rPr>
        <w:tab/>
      </w:r>
      <w:r w:rsidRPr="0082736B">
        <w:rPr>
          <w:b/>
          <w:bCs/>
          <w:caps/>
          <w:szCs w:val="28"/>
          <w:lang w:val="pl-PL"/>
        </w:rPr>
        <w:t>INNE OSTRZEŻENIA SPECJALNE, JEŚLI KONIECZNE</w:t>
      </w:r>
    </w:p>
    <w:p w14:paraId="0FCE4143" w14:textId="77777777" w:rsidR="00F356A5" w:rsidRPr="00AA33FC" w:rsidRDefault="00F356A5" w:rsidP="004611A6">
      <w:pPr>
        <w:rPr>
          <w:lang w:val="pl-PL"/>
        </w:rPr>
      </w:pPr>
      <w:r w:rsidRPr="00AA33FC">
        <w:rPr>
          <w:lang w:val="pl-PL"/>
        </w:rPr>
        <w:t xml:space="preserve"> </w:t>
      </w:r>
    </w:p>
    <w:p w14:paraId="76AA6933" w14:textId="77777777" w:rsidR="00F356A5" w:rsidRPr="00AA33FC" w:rsidRDefault="00F356A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l-PL"/>
        </w:rPr>
      </w:pPr>
      <w:bookmarkStart w:id="119" w:name="_i4i6x9vmN332WVuKHwuMPh9Oi"/>
      <w:bookmarkEnd w:id="119"/>
      <w:r w:rsidRPr="00AA33FC">
        <w:rPr>
          <w:b/>
          <w:bCs/>
          <w:caps/>
          <w:szCs w:val="28"/>
          <w:lang w:val="pl-PL"/>
        </w:rPr>
        <w:t>8.</w:t>
      </w:r>
      <w:r w:rsidRPr="00AA33FC">
        <w:rPr>
          <w:b/>
          <w:bCs/>
          <w:caps/>
          <w:szCs w:val="28"/>
          <w:lang w:val="pl-PL"/>
        </w:rPr>
        <w:tab/>
      </w:r>
      <w:r w:rsidRPr="0082736B">
        <w:rPr>
          <w:b/>
          <w:bCs/>
          <w:caps/>
          <w:szCs w:val="28"/>
          <w:lang w:val="pl-PL"/>
        </w:rPr>
        <w:t>TERMIN WAŻNOŚCI</w:t>
      </w:r>
    </w:p>
    <w:p w14:paraId="0292BCC5" w14:textId="77777777" w:rsidR="00F356A5" w:rsidRPr="00AA33FC" w:rsidRDefault="00F356A5" w:rsidP="004611A6">
      <w:pPr>
        <w:rPr>
          <w:lang w:val="pl-PL"/>
        </w:rPr>
      </w:pPr>
      <w:bookmarkStart w:id="120" w:name="_i4i3oA1YyBJ5gdd5dExNrXDRh"/>
      <w:bookmarkEnd w:id="120"/>
      <w:r w:rsidRPr="0082736B">
        <w:rPr>
          <w:lang w:val="pl-PL"/>
        </w:rPr>
        <w:t>Termin ważności (EXP):</w:t>
      </w:r>
    </w:p>
    <w:p w14:paraId="52609321" w14:textId="77777777" w:rsidR="00F356A5" w:rsidRPr="00AA33FC"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l-PL"/>
        </w:rPr>
      </w:pPr>
      <w:bookmarkStart w:id="121" w:name="_i4i5OugsBLJwAE4QFhDNezNP6"/>
      <w:bookmarkStart w:id="122" w:name="_i4i2L9JfcYkGKlDdNXLCazSSU"/>
      <w:bookmarkStart w:id="123" w:name="_i4i5RLSuPCJrp0VlIg9I6BqiM"/>
      <w:bookmarkStart w:id="124" w:name="_i4i722m5K0oZ7tCPHmBiAnRLP"/>
      <w:bookmarkStart w:id="125" w:name="_i4i5OwVZqDJIbjcsUqcJJh0Yp"/>
      <w:bookmarkStart w:id="126" w:name="_i4i0fgQJBtXJzHkNFpES7hJoF"/>
      <w:bookmarkStart w:id="127" w:name="_i4i79WmA2nKrTHQnMqEPTWYV6"/>
      <w:bookmarkStart w:id="128" w:name="_i4i6VN1EYNunOhSdNC8NnG34e"/>
      <w:bookmarkEnd w:id="121"/>
      <w:bookmarkEnd w:id="122"/>
      <w:bookmarkEnd w:id="123"/>
      <w:bookmarkEnd w:id="124"/>
      <w:bookmarkEnd w:id="125"/>
      <w:bookmarkEnd w:id="126"/>
      <w:bookmarkEnd w:id="127"/>
      <w:bookmarkEnd w:id="128"/>
      <w:r w:rsidRPr="00AA33FC">
        <w:rPr>
          <w:b/>
          <w:bCs/>
          <w:caps/>
          <w:szCs w:val="28"/>
          <w:lang w:val="pl-PL"/>
        </w:rPr>
        <w:t>9.</w:t>
      </w:r>
      <w:r w:rsidRPr="00AA33FC">
        <w:rPr>
          <w:b/>
          <w:bCs/>
          <w:caps/>
          <w:szCs w:val="28"/>
          <w:lang w:val="pl-PL"/>
        </w:rPr>
        <w:tab/>
      </w:r>
      <w:r w:rsidRPr="00B15CE7">
        <w:rPr>
          <w:b/>
          <w:bCs/>
          <w:caps/>
          <w:szCs w:val="28"/>
          <w:lang w:val="pl-PL"/>
        </w:rPr>
        <w:t>WARUNKI PRZECHOWYWANIA</w:t>
      </w:r>
    </w:p>
    <w:p w14:paraId="5DF9305B" w14:textId="77777777" w:rsidR="00F356A5" w:rsidRPr="00AA33FC" w:rsidRDefault="00F356A5" w:rsidP="004611A6">
      <w:pPr>
        <w:rPr>
          <w:lang w:val="pl-PL"/>
        </w:rPr>
      </w:pPr>
      <w:bookmarkStart w:id="129" w:name="_i4i5haLEmEMA3pUP8r2IccUhS"/>
      <w:bookmarkStart w:id="130" w:name="_i4i4oupkgkYmRv8LFU8zWINV0"/>
      <w:bookmarkStart w:id="131" w:name="_i4i4LlOGlXjzWRzVBF37DGzat"/>
      <w:bookmarkStart w:id="132" w:name="_i4i0MmjMi9BW8YO88aOEiGmes"/>
      <w:bookmarkEnd w:id="129"/>
      <w:bookmarkEnd w:id="130"/>
      <w:bookmarkEnd w:id="131"/>
      <w:bookmarkEnd w:id="132"/>
      <w:r w:rsidRPr="00AA33FC">
        <w:rPr>
          <w:lang w:val="pl-PL"/>
        </w:rPr>
        <w:t xml:space="preserve"> </w:t>
      </w:r>
      <w:bookmarkStart w:id="133" w:name="_i4i6Rqm8ZHNwmIKMTxA6i3x2s"/>
      <w:bookmarkStart w:id="134" w:name="_i4i07yyT6JKd4WNwGoYfBgMMv"/>
      <w:bookmarkEnd w:id="133"/>
      <w:bookmarkEnd w:id="134"/>
    </w:p>
    <w:p w14:paraId="3BC0FBF5" w14:textId="77777777" w:rsidR="00F356A5" w:rsidRDefault="00F356A5">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pl-PL"/>
        </w:rPr>
      </w:pPr>
      <w:bookmarkStart w:id="135" w:name="_i4i5uyXsi8AdXKdMLwIE2rNh8"/>
      <w:bookmarkEnd w:id="135"/>
      <w:r w:rsidRPr="00AA33FC">
        <w:rPr>
          <w:b/>
          <w:bCs/>
          <w:caps/>
          <w:szCs w:val="28"/>
          <w:lang w:val="pl-PL"/>
        </w:rPr>
        <w:t>10.</w:t>
      </w:r>
      <w:r w:rsidRPr="00AA33FC">
        <w:rPr>
          <w:b/>
          <w:bCs/>
          <w:caps/>
          <w:szCs w:val="28"/>
          <w:lang w:val="pl-PL"/>
        </w:rPr>
        <w:tab/>
      </w:r>
      <w:r w:rsidRPr="00B15CE7">
        <w:rPr>
          <w:b/>
          <w:bCs/>
          <w:caps/>
          <w:szCs w:val="28"/>
          <w:lang w:val="pl-PL"/>
        </w:rPr>
        <w:t>SPECJALNE ŚRODKI OSTROŻNOŚCI DOTYCZĄCE USUWANIA NIEZUŻYTEGO PRODUKTU LECZNICZEGO LUB POCHODZĄCYCH Z NIEGO ODPADÓW, JEŚLI WŁAŚCIWE</w:t>
      </w:r>
    </w:p>
    <w:p w14:paraId="758ECB3B" w14:textId="77777777" w:rsidR="00F356A5" w:rsidRPr="00AA33FC" w:rsidRDefault="00F356A5" w:rsidP="004611A6">
      <w:pPr>
        <w:rPr>
          <w:lang w:val="pl-PL"/>
        </w:rPr>
      </w:pPr>
      <w:bookmarkStart w:id="136" w:name="_i4i4INjhLodDo96in4uqgfcXx"/>
      <w:bookmarkEnd w:id="136"/>
      <w:r w:rsidRPr="00AA33FC">
        <w:rPr>
          <w:lang w:val="pl-PL"/>
        </w:rPr>
        <w:t xml:space="preserve"> </w:t>
      </w:r>
      <w:bookmarkStart w:id="137" w:name="_i4i2lQdroAskTxrGmp3IhnGgE"/>
      <w:bookmarkStart w:id="138" w:name="_i4i4r3DN3LgTG9fK3YejWTqAR"/>
      <w:bookmarkEnd w:id="137"/>
      <w:bookmarkEnd w:id="138"/>
    </w:p>
    <w:p w14:paraId="02177F7D" w14:textId="77777777" w:rsidR="00F356A5" w:rsidRDefault="00F356A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l-PL"/>
        </w:rPr>
      </w:pPr>
      <w:bookmarkStart w:id="139" w:name="_i4i05OM4P0gscKrOh1siUgnpB"/>
      <w:bookmarkStart w:id="140" w:name="_i4i49pj2k64neVAkoglV5feXN"/>
      <w:bookmarkStart w:id="141" w:name="_i4i5K8OlmcfDo1BX81DAi0wxK"/>
      <w:bookmarkEnd w:id="139"/>
      <w:bookmarkEnd w:id="140"/>
      <w:bookmarkEnd w:id="141"/>
      <w:r w:rsidRPr="00AA33FC">
        <w:rPr>
          <w:b/>
          <w:bCs/>
          <w:caps/>
          <w:szCs w:val="28"/>
          <w:lang w:val="pl-PL"/>
        </w:rPr>
        <w:lastRenderedPageBreak/>
        <w:t>11.</w:t>
      </w:r>
      <w:r w:rsidRPr="00AA33FC">
        <w:rPr>
          <w:b/>
          <w:bCs/>
          <w:caps/>
          <w:szCs w:val="28"/>
          <w:lang w:val="pl-PL"/>
        </w:rPr>
        <w:tab/>
      </w:r>
      <w:r w:rsidRPr="00712EF3">
        <w:rPr>
          <w:b/>
          <w:bCs/>
          <w:caps/>
          <w:szCs w:val="28"/>
          <w:lang w:val="pl-PL"/>
        </w:rPr>
        <w:t>NAZWA I ADRES PODMIOTU ODPOWIEDZIALNEGO</w:t>
      </w:r>
    </w:p>
    <w:p w14:paraId="5A8284FF" w14:textId="77777777" w:rsidR="00F356A5" w:rsidRPr="00A16D9B" w:rsidRDefault="00F356A5" w:rsidP="00712EF3">
      <w:pPr>
        <w:rPr>
          <w:rFonts w:eastAsia="SimSun"/>
          <w:lang w:val="pl-PL"/>
        </w:rPr>
      </w:pPr>
      <w:r w:rsidRPr="00A16D9B">
        <w:rPr>
          <w:rFonts w:eastAsia="SimSun"/>
          <w:lang w:val="pl-PL"/>
        </w:rPr>
        <w:t>Astellas Pharma Europe B.V.</w:t>
      </w:r>
    </w:p>
    <w:p w14:paraId="5C351962" w14:textId="77777777" w:rsidR="00F356A5" w:rsidRPr="00712EF3" w:rsidRDefault="00F356A5" w:rsidP="00712EF3">
      <w:pPr>
        <w:rPr>
          <w:rFonts w:eastAsia="SimSun"/>
          <w:lang w:val="pl-PL"/>
        </w:rPr>
      </w:pPr>
      <w:r w:rsidRPr="00712EF3">
        <w:rPr>
          <w:rFonts w:eastAsia="SimSun"/>
          <w:lang w:val="pl-PL"/>
        </w:rPr>
        <w:t>Sylviusweg 62</w:t>
      </w:r>
    </w:p>
    <w:p w14:paraId="7C1BA0E9" w14:textId="77777777" w:rsidR="00F356A5" w:rsidRPr="00712EF3" w:rsidRDefault="00F356A5" w:rsidP="00712EF3">
      <w:pPr>
        <w:rPr>
          <w:rFonts w:eastAsia="SimSun"/>
          <w:lang w:val="pl-PL"/>
        </w:rPr>
      </w:pPr>
      <w:r w:rsidRPr="00712EF3">
        <w:rPr>
          <w:rFonts w:eastAsia="SimSun"/>
          <w:lang w:val="pl-PL"/>
        </w:rPr>
        <w:t>2333 BE Leiden</w:t>
      </w:r>
    </w:p>
    <w:p w14:paraId="4AF90274" w14:textId="77777777" w:rsidR="00F356A5" w:rsidRPr="00AA33FC" w:rsidRDefault="00F356A5" w:rsidP="00712EF3">
      <w:pPr>
        <w:rPr>
          <w:rFonts w:eastAsia="SimSun"/>
          <w:noProof/>
          <w:lang w:val="pl-PL"/>
        </w:rPr>
      </w:pPr>
      <w:r w:rsidRPr="00712EF3">
        <w:rPr>
          <w:rFonts w:eastAsia="SimSun"/>
          <w:lang w:val="pl-PL"/>
        </w:rPr>
        <w:t>Holandia</w:t>
      </w:r>
    </w:p>
    <w:p w14:paraId="4DE00710" w14:textId="77777777" w:rsidR="00F356A5" w:rsidRPr="00AA33FC"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l-PL"/>
        </w:rPr>
      </w:pPr>
      <w:bookmarkStart w:id="142" w:name="_i4i1ab8vTdwYYA4uaR4h3KCQM"/>
      <w:bookmarkStart w:id="143" w:name="_i4i7BcKyzXmyuzVHNiLr4Mn1g"/>
      <w:bookmarkEnd w:id="142"/>
      <w:bookmarkEnd w:id="143"/>
      <w:r w:rsidRPr="00AA33FC">
        <w:rPr>
          <w:b/>
          <w:bCs/>
          <w:caps/>
          <w:szCs w:val="28"/>
          <w:lang w:val="pl-PL"/>
        </w:rPr>
        <w:t>12.</w:t>
      </w:r>
      <w:r w:rsidRPr="00AA33FC">
        <w:rPr>
          <w:b/>
          <w:bCs/>
          <w:caps/>
          <w:szCs w:val="28"/>
          <w:lang w:val="pl-PL"/>
        </w:rPr>
        <w:tab/>
      </w:r>
      <w:r w:rsidRPr="0039732D">
        <w:rPr>
          <w:b/>
          <w:bCs/>
          <w:caps/>
          <w:szCs w:val="28"/>
          <w:lang w:val="pl-PL"/>
        </w:rPr>
        <w:t>NUMERY POZWOLEŃ NA DOPUSZCZENIE DO OBROTU</w:t>
      </w:r>
    </w:p>
    <w:p w14:paraId="267BD25F" w14:textId="77777777" w:rsidR="00F356A5" w:rsidRPr="0039732D" w:rsidRDefault="00F356A5" w:rsidP="0039732D">
      <w:pPr>
        <w:tabs>
          <w:tab w:val="left" w:pos="2520"/>
        </w:tabs>
        <w:rPr>
          <w:rFonts w:eastAsia="SimSun"/>
          <w:noProof/>
          <w:lang w:val="pl-PL"/>
        </w:rPr>
      </w:pPr>
      <w:bookmarkStart w:id="144" w:name="_i4i5Z5gzFcHvn58HaH4xyA3fx"/>
      <w:bookmarkEnd w:id="144"/>
      <w:r w:rsidRPr="0039732D">
        <w:rPr>
          <w:rFonts w:eastAsia="SimSun"/>
          <w:noProof/>
          <w:lang w:val="pl-PL"/>
        </w:rPr>
        <w:t>EU/1/23/1771/00</w:t>
      </w:r>
      <w:del w:id="145" w:author="Author">
        <w:r w:rsidRPr="0039732D" w:rsidDel="00103A43">
          <w:rPr>
            <w:rFonts w:eastAsia="SimSun"/>
            <w:noProof/>
            <w:lang w:val="pl-PL"/>
          </w:rPr>
          <w:delText>0</w:delText>
        </w:r>
      </w:del>
      <w:r w:rsidRPr="0039732D">
        <w:rPr>
          <w:rFonts w:eastAsia="SimSun"/>
          <w:noProof/>
          <w:lang w:val="pl-PL"/>
        </w:rPr>
        <w:t xml:space="preserve">1 </w:t>
      </w:r>
      <w:r w:rsidRPr="0039732D">
        <w:rPr>
          <w:rFonts w:eastAsia="SimSun"/>
          <w:noProof/>
          <w:lang w:val="pl-PL"/>
        </w:rPr>
        <w:tab/>
      </w:r>
      <w:r w:rsidRPr="00EE3A3E">
        <w:rPr>
          <w:rFonts w:eastAsia="SimSun"/>
          <w:noProof/>
          <w:highlight w:val="lightGray"/>
          <w:lang w:val="pl-PL"/>
        </w:rPr>
        <w:t>28 tabletek powlekanych</w:t>
      </w:r>
    </w:p>
    <w:p w14:paraId="77424D04" w14:textId="77777777" w:rsidR="00F356A5" w:rsidRPr="0039732D" w:rsidRDefault="00F356A5" w:rsidP="0039732D">
      <w:pPr>
        <w:tabs>
          <w:tab w:val="left" w:pos="2520"/>
        </w:tabs>
        <w:rPr>
          <w:rFonts w:eastAsia="SimSun"/>
          <w:noProof/>
          <w:highlight w:val="lightGray"/>
          <w:lang w:val="pl-PL"/>
        </w:rPr>
      </w:pPr>
      <w:r w:rsidRPr="0039732D">
        <w:rPr>
          <w:rFonts w:eastAsia="SimSun"/>
          <w:noProof/>
          <w:highlight w:val="lightGray"/>
          <w:lang w:val="pl-PL"/>
        </w:rPr>
        <w:t>EU/1/23/1771/00</w:t>
      </w:r>
      <w:del w:id="146" w:author="Author">
        <w:r w:rsidRPr="0039732D" w:rsidDel="00103A43">
          <w:rPr>
            <w:rFonts w:eastAsia="SimSun"/>
            <w:noProof/>
            <w:highlight w:val="lightGray"/>
            <w:lang w:val="pl-PL"/>
          </w:rPr>
          <w:delText>0</w:delText>
        </w:r>
      </w:del>
      <w:r w:rsidRPr="0039732D">
        <w:rPr>
          <w:rFonts w:eastAsia="SimSun"/>
          <w:noProof/>
          <w:highlight w:val="lightGray"/>
          <w:lang w:val="pl-PL"/>
        </w:rPr>
        <w:t xml:space="preserve">2 </w:t>
      </w:r>
      <w:r w:rsidRPr="0039732D">
        <w:rPr>
          <w:rFonts w:eastAsia="SimSun"/>
          <w:noProof/>
          <w:highlight w:val="lightGray"/>
          <w:lang w:val="pl-PL"/>
        </w:rPr>
        <w:tab/>
        <w:t>30 tabletek powlekanych</w:t>
      </w:r>
    </w:p>
    <w:p w14:paraId="45918FBC" w14:textId="77777777" w:rsidR="00F356A5" w:rsidRDefault="00F356A5" w:rsidP="0039732D">
      <w:pPr>
        <w:tabs>
          <w:tab w:val="left" w:pos="2520"/>
        </w:tabs>
        <w:rPr>
          <w:rFonts w:eastAsia="SimSun"/>
          <w:noProof/>
          <w:lang w:val="pl-PL"/>
        </w:rPr>
      </w:pPr>
      <w:r w:rsidRPr="0039732D">
        <w:rPr>
          <w:rFonts w:eastAsia="SimSun"/>
          <w:noProof/>
          <w:highlight w:val="lightGray"/>
          <w:lang w:val="pl-PL"/>
        </w:rPr>
        <w:t>EU/1/23/1771/00</w:t>
      </w:r>
      <w:del w:id="147" w:author="Author">
        <w:r w:rsidRPr="0039732D" w:rsidDel="00103A43">
          <w:rPr>
            <w:rFonts w:eastAsia="SimSun"/>
            <w:noProof/>
            <w:highlight w:val="lightGray"/>
            <w:lang w:val="pl-PL"/>
          </w:rPr>
          <w:delText>0</w:delText>
        </w:r>
      </w:del>
      <w:r w:rsidRPr="0039732D">
        <w:rPr>
          <w:rFonts w:eastAsia="SimSun"/>
          <w:noProof/>
          <w:highlight w:val="lightGray"/>
          <w:lang w:val="pl-PL"/>
        </w:rPr>
        <w:t xml:space="preserve">3 </w:t>
      </w:r>
      <w:r w:rsidRPr="0039732D">
        <w:rPr>
          <w:rFonts w:eastAsia="SimSun"/>
          <w:noProof/>
          <w:highlight w:val="lightGray"/>
          <w:lang w:val="pl-PL"/>
        </w:rPr>
        <w:tab/>
        <w:t>100 tabletek powlekanych</w:t>
      </w:r>
    </w:p>
    <w:p w14:paraId="7C43EDBE" w14:textId="77777777" w:rsidR="00F356A5" w:rsidRPr="00AA33FC" w:rsidRDefault="00F356A5" w:rsidP="0039732D">
      <w:pPr>
        <w:tabs>
          <w:tab w:val="left" w:pos="2520"/>
        </w:tabs>
        <w:rPr>
          <w:rFonts w:eastAsia="SimSun"/>
          <w:noProof/>
          <w:highlight w:val="lightGray"/>
          <w:lang w:val="pl-PL"/>
        </w:rPr>
      </w:pPr>
      <w:r w:rsidRPr="00AA33FC">
        <w:rPr>
          <w:rFonts w:eastAsia="SimSun"/>
          <w:noProof/>
          <w:highlight w:val="lightGray"/>
          <w:lang w:val="pl-PL"/>
        </w:rPr>
        <w:t>EU/1/23/1771/00</w:t>
      </w:r>
      <w:del w:id="148" w:author="Author">
        <w:r w:rsidRPr="00AA33FC" w:rsidDel="00103A43">
          <w:rPr>
            <w:rFonts w:eastAsia="SimSun"/>
            <w:noProof/>
            <w:highlight w:val="lightGray"/>
            <w:lang w:val="pl-PL"/>
          </w:rPr>
          <w:delText>0</w:delText>
        </w:r>
      </w:del>
      <w:r w:rsidRPr="00AA33FC">
        <w:rPr>
          <w:rFonts w:eastAsia="SimSun"/>
          <w:noProof/>
          <w:highlight w:val="lightGray"/>
          <w:lang w:val="pl-PL"/>
        </w:rPr>
        <w:t>4</w:t>
      </w:r>
      <w:r w:rsidRPr="00AA33FC">
        <w:rPr>
          <w:rFonts w:eastAsia="SimSun"/>
          <w:noProof/>
          <w:highlight w:val="lightGray"/>
          <w:lang w:val="pl-PL"/>
        </w:rPr>
        <w:tab/>
        <w:t>10 tabletek powlekanych</w:t>
      </w:r>
      <w:bookmarkStart w:id="149" w:name="_i4i75AtzJSBreGsskKgSjg0Gq"/>
      <w:bookmarkStart w:id="150" w:name="_i4i37JFugq169jjlMmBR5eMYe"/>
      <w:bookmarkEnd w:id="149"/>
      <w:bookmarkEnd w:id="150"/>
    </w:p>
    <w:p w14:paraId="5504990B" w14:textId="77777777" w:rsidR="00F356A5" w:rsidRPr="00103A43"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rPr>
      </w:pPr>
      <w:bookmarkStart w:id="151" w:name="_i4i4UELxvVrXgpHp40LoNIIYv"/>
      <w:bookmarkEnd w:id="151"/>
      <w:r w:rsidRPr="00103A43">
        <w:rPr>
          <w:b/>
          <w:bCs/>
          <w:caps/>
          <w:szCs w:val="28"/>
        </w:rPr>
        <w:t>13.</w:t>
      </w:r>
      <w:r w:rsidRPr="00103A43">
        <w:rPr>
          <w:b/>
          <w:bCs/>
          <w:caps/>
          <w:szCs w:val="28"/>
        </w:rPr>
        <w:tab/>
        <w:t>NUMER SERII</w:t>
      </w:r>
    </w:p>
    <w:p w14:paraId="2C702120" w14:textId="77777777" w:rsidR="00F356A5" w:rsidRPr="00103A43" w:rsidRDefault="00F356A5" w:rsidP="004611A6">
      <w:bookmarkStart w:id="152" w:name="_i4i0clpYOQOdCjw1p7bK4xnv4"/>
      <w:bookmarkEnd w:id="152"/>
      <w:r w:rsidRPr="00103A43">
        <w:t xml:space="preserve">Nr </w:t>
      </w:r>
      <w:proofErr w:type="spellStart"/>
      <w:r w:rsidRPr="00103A43">
        <w:t>serii</w:t>
      </w:r>
      <w:proofErr w:type="spellEnd"/>
      <w:r w:rsidRPr="00103A43">
        <w:t xml:space="preserve"> (Lot)</w:t>
      </w:r>
      <w:bookmarkStart w:id="153" w:name="_i4i2Nbomn6APu6ppIPQR3V175"/>
      <w:bookmarkStart w:id="154" w:name="_i4i3E6nG5Jlq7T04xv0PvSpDA"/>
      <w:bookmarkEnd w:id="153"/>
      <w:bookmarkEnd w:id="154"/>
    </w:p>
    <w:p w14:paraId="64B39234" w14:textId="77777777" w:rsidR="00F356A5" w:rsidRPr="00AA33FC"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l-PL"/>
        </w:rPr>
      </w:pPr>
      <w:bookmarkStart w:id="155" w:name="_i4i3Z3U5CSJMjFA6ne4WY5Rnu"/>
      <w:bookmarkStart w:id="156" w:name="_i4i4f3SLjseoxrRNfE0ZDDT3j"/>
      <w:bookmarkEnd w:id="155"/>
      <w:bookmarkEnd w:id="156"/>
      <w:r w:rsidRPr="00AA33FC">
        <w:rPr>
          <w:b/>
          <w:bCs/>
          <w:caps/>
          <w:szCs w:val="28"/>
          <w:lang w:val="pl-PL"/>
        </w:rPr>
        <w:t>14.</w:t>
      </w:r>
      <w:r w:rsidRPr="00AA33FC">
        <w:rPr>
          <w:b/>
          <w:bCs/>
          <w:caps/>
          <w:szCs w:val="28"/>
          <w:lang w:val="pl-PL"/>
        </w:rPr>
        <w:tab/>
      </w:r>
      <w:r w:rsidRPr="00B93C7B">
        <w:rPr>
          <w:b/>
          <w:bCs/>
          <w:caps/>
          <w:szCs w:val="28"/>
          <w:lang w:val="pl-PL"/>
        </w:rPr>
        <w:t>OGÓLNA KATEGORIA DOSTĘPNOŚCI</w:t>
      </w:r>
    </w:p>
    <w:p w14:paraId="57FCBCF7" w14:textId="77777777" w:rsidR="00F356A5" w:rsidRPr="00AA33FC" w:rsidRDefault="00F356A5" w:rsidP="004611A6">
      <w:pPr>
        <w:rPr>
          <w:lang w:val="pl-PL"/>
        </w:rPr>
      </w:pPr>
      <w:r w:rsidRPr="00AA33FC">
        <w:rPr>
          <w:lang w:val="pl-PL"/>
        </w:rPr>
        <w:t xml:space="preserve"> </w:t>
      </w:r>
    </w:p>
    <w:p w14:paraId="15EA3509" w14:textId="77777777" w:rsidR="00F356A5" w:rsidRPr="00AA33FC" w:rsidRDefault="00F356A5">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pl-PL"/>
        </w:rPr>
      </w:pPr>
      <w:bookmarkStart w:id="157" w:name="_i4i6jnBonfTwbmkJY8fMIelqg"/>
      <w:bookmarkEnd w:id="157"/>
      <w:r w:rsidRPr="00AA33FC">
        <w:rPr>
          <w:b/>
          <w:bCs/>
          <w:caps/>
          <w:szCs w:val="28"/>
          <w:lang w:val="pl-PL"/>
        </w:rPr>
        <w:t>15.</w:t>
      </w:r>
      <w:r w:rsidRPr="00AA33FC">
        <w:rPr>
          <w:b/>
          <w:bCs/>
          <w:caps/>
          <w:szCs w:val="28"/>
          <w:lang w:val="pl-PL"/>
        </w:rPr>
        <w:tab/>
      </w:r>
      <w:r w:rsidRPr="00FD2E06">
        <w:rPr>
          <w:b/>
          <w:bCs/>
          <w:caps/>
          <w:szCs w:val="28"/>
          <w:lang w:val="pl-PL"/>
        </w:rPr>
        <w:t>INSTRUKCJA UŻYCIA</w:t>
      </w:r>
    </w:p>
    <w:p w14:paraId="550163EC" w14:textId="77777777" w:rsidR="00F356A5" w:rsidRPr="00AA33FC" w:rsidRDefault="00F356A5" w:rsidP="004611A6">
      <w:pPr>
        <w:rPr>
          <w:lang w:val="pl-PL"/>
        </w:rPr>
      </w:pPr>
      <w:bookmarkStart w:id="158" w:name="_i4i29DAa5rJRuClAuYGlEd1BA"/>
      <w:bookmarkEnd w:id="158"/>
      <w:r w:rsidRPr="00AA33FC">
        <w:rPr>
          <w:lang w:val="pl-PL"/>
        </w:rPr>
        <w:t xml:space="preserve"> </w:t>
      </w:r>
      <w:bookmarkStart w:id="159" w:name="_i4i7LAVJ5Zhbf6aNn1itUAX4C"/>
      <w:bookmarkStart w:id="160" w:name="_i4i717013QBDnfR1CqfC07KxK"/>
      <w:bookmarkEnd w:id="159"/>
      <w:bookmarkEnd w:id="160"/>
    </w:p>
    <w:p w14:paraId="316343C8" w14:textId="77777777" w:rsidR="00F356A5" w:rsidRPr="00A16D9B" w:rsidRDefault="00F356A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l-PL"/>
        </w:rPr>
      </w:pPr>
      <w:bookmarkStart w:id="161" w:name="_i4i1CsOqDduWRxgJ2IRTDMLwN"/>
      <w:bookmarkStart w:id="162" w:name="_i4i2XhNs8CCxr9ePH7hyZUMao"/>
      <w:bookmarkStart w:id="163" w:name="_i4i7cnV7Q7vUGSdMnHeUfxyC7"/>
      <w:bookmarkStart w:id="164" w:name="_i4i2lUTu7Sid8okKGUAGwlF3K"/>
      <w:bookmarkStart w:id="165" w:name="_i4i0yvhEw1nz5iH5cyFufatBz"/>
      <w:bookmarkStart w:id="166" w:name="_i4i0WMrzE36oGObGFzi7gEDx1"/>
      <w:bookmarkEnd w:id="161"/>
      <w:bookmarkEnd w:id="162"/>
      <w:bookmarkEnd w:id="163"/>
      <w:bookmarkEnd w:id="164"/>
      <w:bookmarkEnd w:id="165"/>
      <w:bookmarkEnd w:id="166"/>
      <w:r w:rsidRPr="00A16D9B">
        <w:rPr>
          <w:b/>
          <w:bCs/>
          <w:caps/>
          <w:szCs w:val="28"/>
          <w:lang w:val="pl-PL"/>
        </w:rPr>
        <w:t>16.</w:t>
      </w:r>
      <w:r w:rsidRPr="00AA33FC">
        <w:rPr>
          <w:b/>
          <w:bCs/>
          <w:caps/>
          <w:szCs w:val="28"/>
          <w:lang w:val="pl-PL"/>
        </w:rPr>
        <w:tab/>
      </w:r>
      <w:r w:rsidRPr="00FD2E06">
        <w:rPr>
          <w:b/>
          <w:bCs/>
          <w:caps/>
          <w:szCs w:val="28"/>
          <w:lang w:val="pl-PL"/>
        </w:rPr>
        <w:t>INFORMACJA PODANA SYSTEMEM BRAILLE’A</w:t>
      </w:r>
    </w:p>
    <w:p w14:paraId="482C0A7A" w14:textId="77777777" w:rsidR="00F356A5" w:rsidRPr="00A16D9B" w:rsidRDefault="00F356A5" w:rsidP="004611A6">
      <w:pPr>
        <w:rPr>
          <w:lang w:val="pl-PL"/>
        </w:rPr>
      </w:pPr>
      <w:r w:rsidRPr="00A16D9B">
        <w:rPr>
          <w:rFonts w:eastAsia="SimSun"/>
          <w:noProof/>
          <w:lang w:val="pl-PL"/>
        </w:rPr>
        <w:t>Veoza 45 mg</w:t>
      </w:r>
    </w:p>
    <w:p w14:paraId="5C9AB459" w14:textId="77777777" w:rsidR="00F356A5"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l-PL"/>
        </w:rPr>
      </w:pPr>
      <w:r w:rsidRPr="00AA33FC">
        <w:rPr>
          <w:b/>
          <w:bCs/>
          <w:caps/>
          <w:szCs w:val="28"/>
          <w:lang w:val="pl-PL"/>
        </w:rPr>
        <w:t>17.</w:t>
      </w:r>
      <w:r w:rsidRPr="00AA33FC">
        <w:rPr>
          <w:b/>
          <w:bCs/>
          <w:caps/>
          <w:szCs w:val="28"/>
          <w:lang w:val="pl-PL"/>
        </w:rPr>
        <w:tab/>
      </w:r>
      <w:r w:rsidRPr="00FD2E06">
        <w:rPr>
          <w:b/>
          <w:bCs/>
          <w:caps/>
          <w:szCs w:val="28"/>
          <w:lang w:val="pl-PL"/>
        </w:rPr>
        <w:t>NIEPOWTARZALNY IDENTYFIKATOR — KOD 2D</w:t>
      </w:r>
    </w:p>
    <w:p w14:paraId="3605A5DB" w14:textId="77777777" w:rsidR="00F356A5" w:rsidRPr="00AA33FC" w:rsidRDefault="00F356A5" w:rsidP="005F1B4E">
      <w:pPr>
        <w:rPr>
          <w:lang w:val="pl-PL"/>
        </w:rPr>
      </w:pPr>
      <w:r w:rsidRPr="00FD2E06">
        <w:rPr>
          <w:rFonts w:eastAsia="SimSun"/>
          <w:noProof/>
          <w:highlight w:val="lightGray"/>
          <w:lang w:val="pl-PL"/>
        </w:rPr>
        <w:t>Obejmuje kod 2D będący nośnikiem niepowtarzalnego identyfikatora</w:t>
      </w:r>
      <w:r w:rsidRPr="00AA33FC">
        <w:rPr>
          <w:rFonts w:eastAsia="SimSun"/>
          <w:noProof/>
          <w:highlight w:val="lightGray"/>
          <w:lang w:val="pl-PL"/>
        </w:rPr>
        <w:t>.</w:t>
      </w:r>
    </w:p>
    <w:p w14:paraId="11B88F23" w14:textId="77777777" w:rsidR="00F356A5"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l-PL"/>
        </w:rPr>
      </w:pPr>
      <w:r w:rsidRPr="00AA33FC">
        <w:rPr>
          <w:b/>
          <w:bCs/>
          <w:caps/>
          <w:szCs w:val="28"/>
          <w:lang w:val="pl-PL"/>
        </w:rPr>
        <w:t>18.</w:t>
      </w:r>
      <w:r w:rsidRPr="00AA33FC">
        <w:rPr>
          <w:b/>
          <w:bCs/>
          <w:caps/>
          <w:szCs w:val="28"/>
          <w:lang w:val="pl-PL"/>
        </w:rPr>
        <w:tab/>
      </w:r>
      <w:r w:rsidRPr="00FD2E06">
        <w:rPr>
          <w:b/>
          <w:bCs/>
          <w:caps/>
          <w:szCs w:val="28"/>
          <w:lang w:val="pl-PL"/>
        </w:rPr>
        <w:t>NIEPOWTARZALNY IDENTYFIKATOR — DANE CZYTELNE DLA CZŁOWIEKA</w:t>
      </w:r>
    </w:p>
    <w:p w14:paraId="7057FD9D" w14:textId="77777777" w:rsidR="00F356A5" w:rsidRPr="00A16D9B" w:rsidRDefault="00F356A5" w:rsidP="005A5E80">
      <w:pPr>
        <w:rPr>
          <w:lang w:val="pl-PL"/>
        </w:rPr>
      </w:pPr>
      <w:r w:rsidRPr="00A16D9B">
        <w:rPr>
          <w:lang w:val="pl-PL"/>
        </w:rPr>
        <w:t>PC</w:t>
      </w:r>
    </w:p>
    <w:p w14:paraId="7AA9704F" w14:textId="77777777" w:rsidR="00F356A5" w:rsidRPr="00A16D9B" w:rsidRDefault="00F356A5" w:rsidP="005A5E80">
      <w:pPr>
        <w:rPr>
          <w:lang w:val="pl-PL"/>
        </w:rPr>
      </w:pPr>
      <w:r w:rsidRPr="00A16D9B">
        <w:rPr>
          <w:lang w:val="pl-PL"/>
        </w:rPr>
        <w:t>SN</w:t>
      </w:r>
    </w:p>
    <w:p w14:paraId="656F6C61" w14:textId="77777777" w:rsidR="00F356A5" w:rsidRPr="00A16D9B" w:rsidRDefault="00F356A5" w:rsidP="005A5E80">
      <w:pPr>
        <w:rPr>
          <w:lang w:val="pl-PL"/>
        </w:rPr>
      </w:pPr>
      <w:r w:rsidRPr="00A16D9B">
        <w:rPr>
          <w:highlight w:val="lightGray"/>
          <w:lang w:val="pl-PL"/>
        </w:rPr>
        <w:t>NN</w:t>
      </w:r>
    </w:p>
    <w:p w14:paraId="7CC244DD" w14:textId="7E9DBFD1" w:rsidR="00F356A5" w:rsidRPr="00A16D9B" w:rsidRDefault="00F356A5" w:rsidP="005A5E80">
      <w:pPr>
        <w:rPr>
          <w:lang w:val="pl-PL"/>
        </w:rPr>
      </w:pPr>
      <w:r w:rsidRPr="00A16D9B">
        <w:rPr>
          <w:lang w:val="pl-PL"/>
        </w:rPr>
        <w:br w:type="page"/>
      </w:r>
    </w:p>
    <w:p w14:paraId="43D8BCC2" w14:textId="77777777" w:rsidR="00F356A5" w:rsidRPr="00A16D9B" w:rsidRDefault="00F356A5" w:rsidP="007E299B">
      <w:pPr>
        <w:keepNext/>
        <w:keepLines/>
        <w:pBdr>
          <w:top w:val="single" w:sz="4" w:space="1" w:color="auto"/>
          <w:left w:val="single" w:sz="4" w:space="4" w:color="auto"/>
          <w:bottom w:val="single" w:sz="4" w:space="1" w:color="auto"/>
          <w:right w:val="single" w:sz="4" w:space="4" w:color="auto"/>
        </w:pBdr>
        <w:tabs>
          <w:tab w:val="left" w:pos="567"/>
        </w:tabs>
        <w:rPr>
          <w:b/>
          <w:bCs/>
          <w:lang w:val="pl-PL" w:eastAsia="en-CA"/>
        </w:rPr>
      </w:pPr>
      <w:r w:rsidRPr="007E299B">
        <w:rPr>
          <w:b/>
          <w:bCs/>
          <w:caps/>
          <w:szCs w:val="28"/>
          <w:lang w:val="pl-PL"/>
        </w:rPr>
        <w:lastRenderedPageBreak/>
        <w:t xml:space="preserve">MINIMUM INFORMACJI ZAMIESZCZANYCH NA BLISTRACH LUB OPAKOWANIACH </w:t>
      </w:r>
      <w:r w:rsidRPr="00A16D9B">
        <w:rPr>
          <w:b/>
          <w:bCs/>
          <w:caps/>
          <w:szCs w:val="28"/>
          <w:lang w:val="pl-PL"/>
        </w:rPr>
        <w:t>FOLIOWYCH</w:t>
      </w:r>
    </w:p>
    <w:p w14:paraId="6CCE3CA9" w14:textId="77777777" w:rsidR="00F356A5" w:rsidRPr="00A16D9B" w:rsidRDefault="00F356A5"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pl-PL"/>
        </w:rPr>
      </w:pPr>
      <w:r w:rsidRPr="00A16D9B">
        <w:rPr>
          <w:b/>
          <w:bCs/>
          <w:caps/>
          <w:szCs w:val="24"/>
          <w:lang w:val="pl-PL"/>
        </w:rPr>
        <w:t xml:space="preserve"> </w:t>
      </w:r>
    </w:p>
    <w:p w14:paraId="3EFA0599" w14:textId="77777777" w:rsidR="00F356A5" w:rsidRPr="00A16D9B" w:rsidRDefault="00F356A5"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pl-PL" w:eastAsia="en-CA"/>
        </w:rPr>
      </w:pPr>
      <w:r w:rsidRPr="00A16D9B">
        <w:rPr>
          <w:b/>
          <w:bCs/>
          <w:caps/>
          <w:szCs w:val="28"/>
          <w:lang w:val="pl-PL" w:eastAsia="en-CA"/>
        </w:rPr>
        <w:t>BLISTER</w:t>
      </w:r>
    </w:p>
    <w:p w14:paraId="18B58F22" w14:textId="77777777" w:rsidR="00F356A5" w:rsidRPr="00A16D9B" w:rsidRDefault="00F356A5" w:rsidP="00456C11">
      <w:pPr>
        <w:rPr>
          <w:lang w:val="pl-PL"/>
        </w:rPr>
      </w:pPr>
    </w:p>
    <w:p w14:paraId="0840C8F2" w14:textId="77777777" w:rsidR="00F356A5" w:rsidRPr="00A16D9B" w:rsidRDefault="00F356A5">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pl-PL"/>
        </w:rPr>
      </w:pPr>
      <w:r w:rsidRPr="00A16D9B">
        <w:rPr>
          <w:b/>
          <w:bCs/>
          <w:caps/>
          <w:szCs w:val="28"/>
          <w:lang w:val="pl-PL"/>
        </w:rPr>
        <w:t>1.</w:t>
      </w:r>
      <w:r w:rsidRPr="00A16D9B">
        <w:rPr>
          <w:b/>
          <w:bCs/>
          <w:caps/>
          <w:szCs w:val="28"/>
          <w:lang w:val="pl-PL"/>
        </w:rPr>
        <w:tab/>
      </w:r>
      <w:r w:rsidRPr="0012402B">
        <w:rPr>
          <w:b/>
          <w:bCs/>
          <w:caps/>
          <w:szCs w:val="28"/>
          <w:lang w:val="pl-PL"/>
        </w:rPr>
        <w:t>NAZWA PRODUKTU LECZNICZEGO</w:t>
      </w:r>
    </w:p>
    <w:p w14:paraId="3869AB3B" w14:textId="77777777" w:rsidR="00F356A5" w:rsidRPr="00A16D9B" w:rsidRDefault="00F356A5" w:rsidP="00151184">
      <w:pPr>
        <w:rPr>
          <w:lang w:val="pl-PL"/>
        </w:rPr>
      </w:pPr>
      <w:bookmarkStart w:id="167" w:name="_i4i6wkmNHNsKx285LuQCyVsqe"/>
      <w:bookmarkEnd w:id="167"/>
      <w:r w:rsidRPr="0012402B">
        <w:rPr>
          <w:lang w:val="pl-PL"/>
        </w:rPr>
        <w:t>Veoza 45 mg tabletki</w:t>
      </w:r>
    </w:p>
    <w:p w14:paraId="48DABC91" w14:textId="77777777" w:rsidR="00F356A5" w:rsidRPr="00A16D9B" w:rsidRDefault="00F356A5" w:rsidP="00065DA6">
      <w:pPr>
        <w:rPr>
          <w:lang w:val="pl-PL"/>
        </w:rPr>
      </w:pPr>
      <w:bookmarkStart w:id="168" w:name="_i4i1Av4EjJpmWHVmFADo8craM"/>
      <w:bookmarkEnd w:id="168"/>
      <w:r w:rsidRPr="00A16D9B">
        <w:rPr>
          <w:rFonts w:eastAsia="SimSun"/>
          <w:noProof/>
          <w:lang w:val="pl-PL"/>
        </w:rPr>
        <w:t>fezolinetant</w:t>
      </w:r>
    </w:p>
    <w:p w14:paraId="0A80E11E" w14:textId="77777777" w:rsidR="00F356A5" w:rsidRPr="00A16D9B"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l-PL"/>
        </w:rPr>
      </w:pPr>
      <w:r w:rsidRPr="00A16D9B">
        <w:rPr>
          <w:b/>
          <w:bCs/>
          <w:caps/>
          <w:szCs w:val="28"/>
          <w:lang w:val="pl-PL"/>
        </w:rPr>
        <w:t>2.</w:t>
      </w:r>
      <w:r w:rsidRPr="00A16D9B">
        <w:rPr>
          <w:b/>
          <w:bCs/>
          <w:caps/>
          <w:szCs w:val="28"/>
          <w:lang w:val="pl-PL"/>
        </w:rPr>
        <w:tab/>
      </w:r>
      <w:r w:rsidRPr="0012402B">
        <w:rPr>
          <w:b/>
          <w:bCs/>
          <w:caps/>
          <w:szCs w:val="28"/>
          <w:lang w:val="pl-PL"/>
        </w:rPr>
        <w:t>NAZWA PODMIOTU ODPOWIEDZIALNEGO</w:t>
      </w:r>
    </w:p>
    <w:p w14:paraId="0D48F898" w14:textId="77777777" w:rsidR="00F356A5" w:rsidRPr="00A16D9B" w:rsidRDefault="00F356A5" w:rsidP="00E04BFB">
      <w:pPr>
        <w:rPr>
          <w:lang w:val="pl-PL"/>
        </w:rPr>
      </w:pPr>
      <w:bookmarkStart w:id="169" w:name="_i4i3f7FQbkKr1i36E2zK1FJIC"/>
      <w:bookmarkEnd w:id="169"/>
      <w:r w:rsidRPr="00A70CAC">
        <w:rPr>
          <w:rFonts w:eastAsia="SimSun"/>
          <w:noProof/>
          <w:lang w:val="fi-FI"/>
        </w:rPr>
        <w:t>Astellas</w:t>
      </w:r>
    </w:p>
    <w:p w14:paraId="437597A4" w14:textId="77777777" w:rsidR="00F356A5" w:rsidRPr="00A16D9B"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l-PL"/>
        </w:rPr>
      </w:pPr>
      <w:r w:rsidRPr="00A16D9B">
        <w:rPr>
          <w:b/>
          <w:bCs/>
          <w:caps/>
          <w:szCs w:val="28"/>
          <w:lang w:val="pl-PL"/>
        </w:rPr>
        <w:t>3.</w:t>
      </w:r>
      <w:r w:rsidRPr="00A16D9B">
        <w:rPr>
          <w:b/>
          <w:bCs/>
          <w:caps/>
          <w:szCs w:val="28"/>
          <w:lang w:val="pl-PL"/>
        </w:rPr>
        <w:tab/>
        <w:t>TERMIN WAŻNOŚCI</w:t>
      </w:r>
    </w:p>
    <w:p w14:paraId="11473FCE" w14:textId="77777777" w:rsidR="00F356A5" w:rsidRPr="00A16D9B" w:rsidRDefault="00F356A5" w:rsidP="00065DA6">
      <w:pPr>
        <w:rPr>
          <w:lang w:val="pl-PL"/>
        </w:rPr>
      </w:pPr>
      <w:bookmarkStart w:id="170" w:name="_i4i6haKMd1uhfO1xWqP7hsvB3"/>
      <w:bookmarkEnd w:id="170"/>
      <w:r w:rsidRPr="00A16D9B">
        <w:rPr>
          <w:rFonts w:eastAsia="SimSun"/>
          <w:lang w:val="pl-PL"/>
        </w:rPr>
        <w:t>EXP</w:t>
      </w:r>
    </w:p>
    <w:p w14:paraId="7567716A" w14:textId="77777777" w:rsidR="00F356A5" w:rsidRPr="00A16D9B" w:rsidRDefault="00F356A5">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l-PL"/>
        </w:rPr>
      </w:pPr>
      <w:r w:rsidRPr="00A16D9B">
        <w:rPr>
          <w:b/>
          <w:bCs/>
          <w:caps/>
          <w:noProof/>
          <w:szCs w:val="28"/>
          <w:lang w:val="pl-PL"/>
        </w:rPr>
        <w:t>4.</w:t>
      </w:r>
      <w:r w:rsidRPr="00A16D9B">
        <w:rPr>
          <w:b/>
          <w:bCs/>
          <w:caps/>
          <w:szCs w:val="28"/>
          <w:lang w:val="pl-PL"/>
        </w:rPr>
        <w:tab/>
      </w:r>
      <w:r w:rsidRPr="0012402B">
        <w:rPr>
          <w:b/>
          <w:bCs/>
          <w:caps/>
          <w:szCs w:val="28"/>
          <w:lang w:val="pl-PL"/>
        </w:rPr>
        <w:t>NUMER SERII</w:t>
      </w:r>
    </w:p>
    <w:p w14:paraId="1C76D676" w14:textId="77777777" w:rsidR="00F356A5" w:rsidRPr="00A16D9B" w:rsidRDefault="00F356A5" w:rsidP="00065DA6">
      <w:pPr>
        <w:rPr>
          <w:lang w:val="pl-PL"/>
        </w:rPr>
      </w:pPr>
      <w:bookmarkStart w:id="171" w:name="_i4i77X1naPGQjsUHQSXnz0F1G"/>
      <w:bookmarkEnd w:id="171"/>
      <w:r w:rsidRPr="00A16D9B">
        <w:rPr>
          <w:rFonts w:eastAsia="SimSun"/>
          <w:noProof/>
          <w:lang w:val="pl-PL"/>
        </w:rPr>
        <w:t>Lot</w:t>
      </w:r>
    </w:p>
    <w:p w14:paraId="160E3686" w14:textId="77777777" w:rsidR="00F356A5" w:rsidRPr="00A16D9B" w:rsidRDefault="00F356A5" w:rsidP="0012402B">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pl-PL"/>
        </w:rPr>
      </w:pPr>
      <w:r w:rsidRPr="00A16D9B">
        <w:rPr>
          <w:b/>
          <w:bCs/>
          <w:caps/>
          <w:szCs w:val="28"/>
          <w:lang w:val="pl-PL"/>
        </w:rPr>
        <w:t>5.</w:t>
      </w:r>
      <w:r w:rsidRPr="00A16D9B">
        <w:rPr>
          <w:b/>
          <w:bCs/>
          <w:caps/>
          <w:szCs w:val="28"/>
          <w:lang w:val="pl-PL"/>
        </w:rPr>
        <w:tab/>
        <w:t>INNE</w:t>
      </w:r>
    </w:p>
    <w:p w14:paraId="3A4E7B5C" w14:textId="736D5AD6" w:rsidR="00F356A5" w:rsidRPr="00A16D9B" w:rsidRDefault="00F356A5" w:rsidP="00151184">
      <w:pPr>
        <w:rPr>
          <w:lang w:val="pl-PL"/>
        </w:rPr>
      </w:pPr>
      <w:bookmarkStart w:id="172" w:name="_i4i2mYBEDrKuUu5XjSnfZMWRW"/>
      <w:bookmarkStart w:id="173" w:name="_i4i38rt7M7U5EFiIIPRifvYGL"/>
      <w:bookmarkStart w:id="174" w:name="_i4i7ECRSxOeJMzaC1laFAbJy9"/>
      <w:bookmarkEnd w:id="172"/>
      <w:bookmarkEnd w:id="173"/>
      <w:bookmarkEnd w:id="174"/>
      <w:r w:rsidRPr="00A16D9B">
        <w:rPr>
          <w:lang w:val="pl-PL"/>
        </w:rPr>
        <w:t xml:space="preserve"> </w:t>
      </w:r>
    </w:p>
    <w:p w14:paraId="6FDF599A" w14:textId="2D6BD5E1" w:rsidR="00F356A5" w:rsidRPr="00A16D9B" w:rsidRDefault="00F356A5" w:rsidP="00B135F6">
      <w:pPr>
        <w:rPr>
          <w:noProof/>
          <w:lang w:val="pl-PL"/>
        </w:rPr>
      </w:pPr>
      <w:r w:rsidRPr="00A16D9B">
        <w:rPr>
          <w:noProof/>
          <w:lang w:val="pl-PL"/>
        </w:rPr>
        <w:br w:type="page"/>
      </w:r>
    </w:p>
    <w:p w14:paraId="667D5956" w14:textId="77777777" w:rsidR="00F356A5" w:rsidRPr="00A16D9B" w:rsidRDefault="00F356A5" w:rsidP="00B24F0C">
      <w:pPr>
        <w:rPr>
          <w:lang w:val="pl-PL"/>
        </w:rPr>
      </w:pPr>
    </w:p>
    <w:p w14:paraId="71D923C3" w14:textId="77777777" w:rsidR="00F356A5" w:rsidRPr="00A16D9B" w:rsidRDefault="00F356A5" w:rsidP="00B24F0C">
      <w:pPr>
        <w:rPr>
          <w:lang w:val="pl-PL"/>
        </w:rPr>
      </w:pPr>
    </w:p>
    <w:p w14:paraId="323DE2C8" w14:textId="77777777" w:rsidR="00F356A5" w:rsidRPr="00A16D9B" w:rsidRDefault="00F356A5" w:rsidP="00B24F0C">
      <w:pPr>
        <w:rPr>
          <w:lang w:val="pl-PL"/>
        </w:rPr>
      </w:pPr>
    </w:p>
    <w:p w14:paraId="0B31DEB6" w14:textId="77777777" w:rsidR="00F356A5" w:rsidRPr="00A16D9B" w:rsidRDefault="00F356A5" w:rsidP="00B24F0C">
      <w:pPr>
        <w:rPr>
          <w:lang w:val="pl-PL"/>
        </w:rPr>
      </w:pPr>
    </w:p>
    <w:p w14:paraId="1339AD9C" w14:textId="77777777" w:rsidR="00F356A5" w:rsidRPr="00A16D9B" w:rsidRDefault="00F356A5" w:rsidP="00B24F0C">
      <w:pPr>
        <w:rPr>
          <w:lang w:val="pl-PL"/>
        </w:rPr>
      </w:pPr>
    </w:p>
    <w:p w14:paraId="26C5E3B5" w14:textId="77777777" w:rsidR="00F356A5" w:rsidRPr="00A16D9B" w:rsidRDefault="00F356A5" w:rsidP="00B24F0C">
      <w:pPr>
        <w:rPr>
          <w:lang w:val="pl-PL"/>
        </w:rPr>
      </w:pPr>
    </w:p>
    <w:p w14:paraId="10BD6CC6" w14:textId="77777777" w:rsidR="00F356A5" w:rsidRPr="00A16D9B" w:rsidRDefault="00F356A5" w:rsidP="00B24F0C">
      <w:pPr>
        <w:rPr>
          <w:lang w:val="pl-PL"/>
        </w:rPr>
      </w:pPr>
    </w:p>
    <w:p w14:paraId="4E02AF7C" w14:textId="77777777" w:rsidR="00F356A5" w:rsidRPr="00A16D9B" w:rsidRDefault="00F356A5" w:rsidP="00B24F0C">
      <w:pPr>
        <w:rPr>
          <w:lang w:val="pl-PL"/>
        </w:rPr>
      </w:pPr>
    </w:p>
    <w:p w14:paraId="581313CB" w14:textId="77777777" w:rsidR="00F356A5" w:rsidRPr="00A16D9B" w:rsidRDefault="00F356A5" w:rsidP="00B24F0C">
      <w:pPr>
        <w:rPr>
          <w:lang w:val="pl-PL"/>
        </w:rPr>
      </w:pPr>
    </w:p>
    <w:p w14:paraId="6EEB343A" w14:textId="77777777" w:rsidR="00F356A5" w:rsidRPr="00A16D9B" w:rsidRDefault="00F356A5" w:rsidP="00B24F0C">
      <w:pPr>
        <w:rPr>
          <w:lang w:val="pl-PL"/>
        </w:rPr>
      </w:pPr>
    </w:p>
    <w:p w14:paraId="503F7AF9" w14:textId="77777777" w:rsidR="00F356A5" w:rsidRPr="00A16D9B" w:rsidRDefault="00F356A5" w:rsidP="00B24F0C">
      <w:pPr>
        <w:rPr>
          <w:lang w:val="pl-PL"/>
        </w:rPr>
      </w:pPr>
    </w:p>
    <w:p w14:paraId="2E5D7D7F" w14:textId="77777777" w:rsidR="00F356A5" w:rsidRPr="00A16D9B" w:rsidRDefault="00F356A5" w:rsidP="00B24F0C">
      <w:pPr>
        <w:rPr>
          <w:lang w:val="pl-PL"/>
        </w:rPr>
      </w:pPr>
    </w:p>
    <w:p w14:paraId="53A43F36" w14:textId="77777777" w:rsidR="00F356A5" w:rsidRPr="00A16D9B" w:rsidRDefault="00F356A5" w:rsidP="00B24F0C">
      <w:pPr>
        <w:rPr>
          <w:lang w:val="pl-PL"/>
        </w:rPr>
      </w:pPr>
    </w:p>
    <w:p w14:paraId="5F19DECB" w14:textId="77777777" w:rsidR="00F356A5" w:rsidRPr="00A16D9B" w:rsidRDefault="00F356A5" w:rsidP="00B24F0C">
      <w:pPr>
        <w:rPr>
          <w:lang w:val="pl-PL"/>
        </w:rPr>
      </w:pPr>
    </w:p>
    <w:p w14:paraId="7E850C53" w14:textId="77777777" w:rsidR="00F356A5" w:rsidRPr="00A16D9B" w:rsidRDefault="00F356A5" w:rsidP="00B24F0C">
      <w:pPr>
        <w:rPr>
          <w:lang w:val="pl-PL"/>
        </w:rPr>
      </w:pPr>
    </w:p>
    <w:p w14:paraId="5136D2A6" w14:textId="77777777" w:rsidR="00F356A5" w:rsidRPr="00A16D9B" w:rsidRDefault="00F356A5" w:rsidP="00B24F0C">
      <w:pPr>
        <w:rPr>
          <w:lang w:val="pl-PL"/>
        </w:rPr>
      </w:pPr>
    </w:p>
    <w:p w14:paraId="3F3C05F1" w14:textId="77777777" w:rsidR="00F356A5" w:rsidRPr="00A16D9B" w:rsidRDefault="00F356A5" w:rsidP="00B24F0C">
      <w:pPr>
        <w:rPr>
          <w:lang w:val="pl-PL"/>
        </w:rPr>
      </w:pPr>
    </w:p>
    <w:p w14:paraId="7CBCCE02" w14:textId="77777777" w:rsidR="00F356A5" w:rsidRPr="00A16D9B" w:rsidRDefault="00F356A5" w:rsidP="00B24F0C">
      <w:pPr>
        <w:rPr>
          <w:lang w:val="pl-PL"/>
        </w:rPr>
      </w:pPr>
    </w:p>
    <w:p w14:paraId="72380C4C" w14:textId="77777777" w:rsidR="00F356A5" w:rsidRPr="00A16D9B" w:rsidRDefault="00F356A5" w:rsidP="00B24F0C">
      <w:pPr>
        <w:rPr>
          <w:lang w:val="pl-PL"/>
        </w:rPr>
      </w:pPr>
    </w:p>
    <w:p w14:paraId="6B3CBD43" w14:textId="77777777" w:rsidR="00F356A5" w:rsidRPr="00A16D9B" w:rsidRDefault="00F356A5" w:rsidP="00B24F0C">
      <w:pPr>
        <w:rPr>
          <w:lang w:val="pl-PL"/>
        </w:rPr>
      </w:pPr>
    </w:p>
    <w:p w14:paraId="1435A4B6" w14:textId="77777777" w:rsidR="00F356A5" w:rsidRPr="00A16D9B" w:rsidRDefault="00F356A5" w:rsidP="00B24F0C">
      <w:pPr>
        <w:rPr>
          <w:lang w:val="pl-PL"/>
        </w:rPr>
      </w:pPr>
    </w:p>
    <w:p w14:paraId="68FC86D9" w14:textId="77777777" w:rsidR="00F356A5" w:rsidRPr="00A16D9B" w:rsidRDefault="00F356A5" w:rsidP="00B24F0C">
      <w:pPr>
        <w:rPr>
          <w:lang w:val="pl-PL"/>
        </w:rPr>
      </w:pPr>
    </w:p>
    <w:p w14:paraId="3ACE1D88" w14:textId="09572D82" w:rsidR="00F356A5" w:rsidRPr="00A16D9B" w:rsidRDefault="00F356A5">
      <w:pPr>
        <w:pStyle w:val="TitleA"/>
        <w:rPr>
          <w:lang w:val="pl-PL"/>
        </w:rPr>
      </w:pPr>
      <w:r w:rsidRPr="00A16D9B">
        <w:rPr>
          <w:lang w:val="pl-PL"/>
        </w:rPr>
        <w:t>B. ULOTKA DLA PACJENTA</w:t>
      </w:r>
    </w:p>
    <w:p w14:paraId="104FB710" w14:textId="62424B97" w:rsidR="00F356A5" w:rsidRPr="00A16D9B" w:rsidRDefault="00F356A5" w:rsidP="00B135F6">
      <w:pPr>
        <w:rPr>
          <w:noProof/>
          <w:lang w:val="pl-PL"/>
        </w:rPr>
      </w:pPr>
      <w:r w:rsidRPr="00A16D9B">
        <w:rPr>
          <w:noProof/>
          <w:lang w:val="pl-PL"/>
        </w:rPr>
        <w:br w:type="page"/>
      </w:r>
    </w:p>
    <w:p w14:paraId="5D2E8D52" w14:textId="5B09FB8B" w:rsidR="00F356A5" w:rsidRPr="00A16D9B" w:rsidRDefault="00F356A5">
      <w:pPr>
        <w:keepNext/>
        <w:keepLines/>
        <w:jc w:val="center"/>
        <w:rPr>
          <w:b/>
          <w:bCs/>
          <w:color w:val="000000" w:themeColor="text1"/>
          <w:szCs w:val="26"/>
          <w:lang w:val="pl-PL"/>
        </w:rPr>
      </w:pPr>
      <w:r w:rsidRPr="00010A05">
        <w:rPr>
          <w:b/>
          <w:color w:val="000000" w:themeColor="text1"/>
          <w:szCs w:val="26"/>
          <w:lang w:val="pl-PL"/>
        </w:rPr>
        <w:lastRenderedPageBreak/>
        <w:t>Ulotka dołączona do opakowania: informacja dla użytkownika</w:t>
      </w:r>
      <w:r w:rsidRPr="00A16D9B">
        <w:rPr>
          <w:b/>
          <w:bCs/>
          <w:color w:val="000000" w:themeColor="text1"/>
          <w:szCs w:val="26"/>
          <w:lang w:val="pl-PL"/>
        </w:rPr>
        <w:t xml:space="preserve"> </w:t>
      </w:r>
    </w:p>
    <w:p w14:paraId="5DF05895" w14:textId="77777777" w:rsidR="00F356A5" w:rsidRPr="0080446C" w:rsidRDefault="00F356A5" w:rsidP="008F165F">
      <w:pPr>
        <w:keepNext/>
        <w:keepLines/>
        <w:spacing w:before="220" w:after="220"/>
        <w:jc w:val="center"/>
        <w:rPr>
          <w:rFonts w:ascii="Times New Roman Bold" w:hAnsi="Times New Roman Bold"/>
          <w:b/>
          <w:bCs/>
          <w:caps/>
          <w:color w:val="000000" w:themeColor="text1"/>
          <w:sz w:val="24"/>
          <w:szCs w:val="26"/>
          <w:lang w:val="pl-PL"/>
        </w:rPr>
      </w:pPr>
      <w:bookmarkStart w:id="175" w:name="_i4i74x7btTVm9T7XAwJrOBTys"/>
      <w:bookmarkStart w:id="176" w:name="_i4i118gyAiLZhYwQRW5k6axkc"/>
      <w:bookmarkStart w:id="177" w:name="_i4i4Uh5NG7uo6JIytqViIY7dt"/>
      <w:bookmarkEnd w:id="175"/>
      <w:bookmarkEnd w:id="176"/>
      <w:bookmarkEnd w:id="177"/>
      <w:r w:rsidRPr="0080446C">
        <w:rPr>
          <w:rFonts w:eastAsia="SimSun"/>
          <w:b/>
          <w:noProof/>
          <w:szCs w:val="20"/>
          <w:lang w:val="pl-PL"/>
        </w:rPr>
        <w:t xml:space="preserve">Veoza 45 mg </w:t>
      </w:r>
      <w:r w:rsidRPr="0080446C">
        <w:rPr>
          <w:rFonts w:eastAsia="SimSun"/>
          <w:b/>
          <w:noProof/>
          <w:szCs w:val="20"/>
          <w:lang w:val="pl-PL" w:bidi="pl-PL"/>
        </w:rPr>
        <w:t>tabletki powlekane</w:t>
      </w:r>
    </w:p>
    <w:p w14:paraId="68832524" w14:textId="77777777" w:rsidR="00F356A5" w:rsidRPr="0080446C" w:rsidRDefault="00F356A5" w:rsidP="00CA644A">
      <w:pPr>
        <w:spacing w:after="220"/>
        <w:jc w:val="center"/>
        <w:rPr>
          <w:szCs w:val="24"/>
          <w:lang w:val="pl-PL"/>
        </w:rPr>
      </w:pPr>
      <w:bookmarkStart w:id="178" w:name="_i4i2HiL1WgrWd3JgxQifsuAy9"/>
      <w:bookmarkEnd w:id="178"/>
      <w:r w:rsidRPr="0080446C">
        <w:rPr>
          <w:rFonts w:eastAsia="SimSun"/>
          <w:noProof/>
          <w:szCs w:val="20"/>
          <w:lang w:val="pl-PL"/>
        </w:rPr>
        <w:t>fezolinetant</w:t>
      </w:r>
    </w:p>
    <w:p w14:paraId="0A34CE31" w14:textId="77777777" w:rsidR="00F356A5" w:rsidRPr="000E3DBA" w:rsidRDefault="00F356A5">
      <w:pPr>
        <w:rPr>
          <w:color w:val="000000" w:themeColor="text1"/>
          <w:lang w:val="pl-PL"/>
        </w:rPr>
      </w:pPr>
      <w:bookmarkStart w:id="179" w:name="_i4i2o60CR5YDfFnNMiBCgWpeQ"/>
      <w:bookmarkEnd w:id="179"/>
      <w:r w:rsidRPr="004502C0">
        <w:rPr>
          <w:noProof/>
          <w:color w:val="000000" w:themeColor="text1"/>
          <w:lang w:val="pl-PL" w:eastAsia="pl-PL"/>
        </w:rPr>
        <w:drawing>
          <wp:inline distT="0" distB="0" distL="0" distR="0" wp14:anchorId="4AC8A833" wp14:editId="0EE99BE0">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6573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10A05">
        <w:rPr>
          <w:lang w:val="pl-PL" w:bidi="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r w:rsidRPr="00010A05">
        <w:rPr>
          <w:lang w:val="pl-PL"/>
        </w:rPr>
        <w:t>.</w:t>
      </w:r>
    </w:p>
    <w:p w14:paraId="26D6E7CC" w14:textId="77777777" w:rsidR="00F356A5" w:rsidRPr="00010A05" w:rsidRDefault="00F356A5">
      <w:pPr>
        <w:keepNext/>
        <w:keepLines/>
        <w:spacing w:before="220"/>
        <w:rPr>
          <w:b/>
          <w:bCs/>
          <w:szCs w:val="26"/>
          <w:lang w:val="pl-PL"/>
        </w:rPr>
      </w:pPr>
      <w:bookmarkStart w:id="180" w:name="_i4i0rNs4YheYXvTXvmmytK6ds"/>
      <w:bookmarkStart w:id="181" w:name="_i4i7JBpUi6PqYCiULioxyZclE"/>
      <w:bookmarkEnd w:id="180"/>
      <w:bookmarkEnd w:id="181"/>
      <w:r w:rsidRPr="00010A05">
        <w:rPr>
          <w:b/>
          <w:bCs/>
          <w:szCs w:val="26"/>
          <w:lang w:val="pl-PL"/>
        </w:rPr>
        <w:t>Należy uważnie zapoznać się z treścią ulotki przed zażyciem leku, ponieważ zawiera ona informacje ważne dla pacjenta.</w:t>
      </w:r>
    </w:p>
    <w:p w14:paraId="1D874737" w14:textId="77777777" w:rsidR="00F356A5" w:rsidRPr="00010A05" w:rsidRDefault="00F356A5" w:rsidP="00017512">
      <w:pPr>
        <w:numPr>
          <w:ilvl w:val="0"/>
          <w:numId w:val="44"/>
        </w:numPr>
        <w:ind w:left="540" w:hanging="547"/>
        <w:rPr>
          <w:szCs w:val="24"/>
          <w:lang w:val="pl-PL"/>
        </w:rPr>
      </w:pPr>
      <w:r w:rsidRPr="00010A05">
        <w:rPr>
          <w:szCs w:val="24"/>
          <w:lang w:val="pl-PL"/>
        </w:rPr>
        <w:t>Należy zachować tę ulotkę, aby w razie potrzeby móc ją ponownie przeczytać.</w:t>
      </w:r>
      <w:bookmarkStart w:id="182" w:name="_i4i0jSbGBdHOoCTJ9bXbXnPNn"/>
      <w:bookmarkEnd w:id="182"/>
    </w:p>
    <w:p w14:paraId="69C3D51B" w14:textId="77777777" w:rsidR="00F356A5" w:rsidRPr="00010A05" w:rsidRDefault="00F356A5" w:rsidP="00017512">
      <w:pPr>
        <w:numPr>
          <w:ilvl w:val="0"/>
          <w:numId w:val="44"/>
        </w:numPr>
        <w:ind w:left="540" w:hanging="547"/>
        <w:rPr>
          <w:szCs w:val="24"/>
          <w:lang w:val="pl-PL"/>
        </w:rPr>
      </w:pPr>
      <w:r w:rsidRPr="00010A05">
        <w:rPr>
          <w:szCs w:val="24"/>
          <w:lang w:val="pl-PL"/>
        </w:rPr>
        <w:t>W razie jakichkolwiek wątpliwości należy zwrócić się do lekarza lub farmaceuty.</w:t>
      </w:r>
    </w:p>
    <w:p w14:paraId="18D35BA1" w14:textId="77777777" w:rsidR="00F356A5" w:rsidRPr="00010A05" w:rsidRDefault="00F356A5" w:rsidP="00017512">
      <w:pPr>
        <w:numPr>
          <w:ilvl w:val="0"/>
          <w:numId w:val="44"/>
        </w:numPr>
        <w:ind w:left="540" w:hanging="547"/>
        <w:rPr>
          <w:szCs w:val="24"/>
          <w:lang w:val="pl-PL"/>
        </w:rPr>
      </w:pPr>
      <w:r w:rsidRPr="00010A05">
        <w:rPr>
          <w:szCs w:val="24"/>
          <w:lang w:val="pl-PL"/>
        </w:rPr>
        <w:t>Lek ten przepisano ściśle określonej osobie. Nie należy go przekazywać innym. Lek może zaszkodzić innej osobie, nawet jeśli objawy jej choroby są takie same.</w:t>
      </w:r>
    </w:p>
    <w:p w14:paraId="7F6EFBC3" w14:textId="77777777" w:rsidR="00F356A5" w:rsidRDefault="00F356A5" w:rsidP="00017512">
      <w:pPr>
        <w:numPr>
          <w:ilvl w:val="0"/>
          <w:numId w:val="44"/>
        </w:numPr>
        <w:ind w:left="540" w:hanging="547"/>
        <w:rPr>
          <w:szCs w:val="24"/>
          <w:lang w:val="en-GB"/>
        </w:rPr>
      </w:pPr>
      <w:r w:rsidRPr="00010A05">
        <w:rPr>
          <w:szCs w:val="24"/>
          <w:lang w:val="pl-PL" w:bidi="pl-PL"/>
        </w:rPr>
        <w:t xml:space="preserve">Jeśli u pacjenta wystąpią jakiekolwiek objawy niepożądane, w tym wszelkie objawy niepożądane niewymienione w tej ulotce, należy powiedzieć o tym lekarzowi lub farmaceucie. </w:t>
      </w:r>
      <w:r w:rsidRPr="008939E2">
        <w:rPr>
          <w:szCs w:val="24"/>
          <w:lang w:val="pl-PL" w:bidi="pl-PL"/>
        </w:rPr>
        <w:t>Patrz punkt 4</w:t>
      </w:r>
      <w:r w:rsidRPr="008939E2">
        <w:rPr>
          <w:szCs w:val="24"/>
          <w:lang w:val="pl-PL"/>
        </w:rPr>
        <w:t>.</w:t>
      </w:r>
    </w:p>
    <w:p w14:paraId="5FBD6498" w14:textId="77777777" w:rsidR="00F356A5" w:rsidRDefault="00F356A5">
      <w:pPr>
        <w:keepNext/>
        <w:keepLines/>
        <w:spacing w:before="220" w:after="220"/>
        <w:rPr>
          <w:b/>
          <w:bCs/>
          <w:szCs w:val="26"/>
          <w:lang w:val="en-GB"/>
        </w:rPr>
      </w:pPr>
      <w:proofErr w:type="spellStart"/>
      <w:r w:rsidRPr="001E1DB4">
        <w:rPr>
          <w:b/>
          <w:bCs/>
          <w:szCs w:val="26"/>
          <w:lang w:val="en-CA"/>
        </w:rPr>
        <w:t>Spis</w:t>
      </w:r>
      <w:proofErr w:type="spellEnd"/>
      <w:r w:rsidRPr="001E1DB4">
        <w:rPr>
          <w:b/>
          <w:bCs/>
          <w:szCs w:val="26"/>
          <w:lang w:val="en-CA"/>
        </w:rPr>
        <w:t xml:space="preserve"> </w:t>
      </w:r>
      <w:proofErr w:type="spellStart"/>
      <w:r w:rsidRPr="001E1DB4">
        <w:rPr>
          <w:b/>
          <w:bCs/>
          <w:szCs w:val="26"/>
          <w:lang w:val="en-CA"/>
        </w:rPr>
        <w:t>treści</w:t>
      </w:r>
      <w:proofErr w:type="spellEnd"/>
      <w:r w:rsidRPr="001E1DB4">
        <w:rPr>
          <w:b/>
          <w:bCs/>
          <w:szCs w:val="26"/>
          <w:lang w:val="en-CA"/>
        </w:rPr>
        <w:t xml:space="preserve"> </w:t>
      </w:r>
      <w:proofErr w:type="spellStart"/>
      <w:r w:rsidRPr="001E1DB4">
        <w:rPr>
          <w:b/>
          <w:bCs/>
          <w:szCs w:val="26"/>
          <w:lang w:val="en-CA"/>
        </w:rPr>
        <w:t>ulotki</w:t>
      </w:r>
      <w:proofErr w:type="spellEnd"/>
    </w:p>
    <w:p w14:paraId="7FC905B0" w14:textId="77777777" w:rsidR="00F356A5" w:rsidRPr="00010A05" w:rsidRDefault="00F356A5">
      <w:pPr>
        <w:ind w:left="540" w:hanging="540"/>
        <w:rPr>
          <w:lang w:val="pl-PL"/>
        </w:rPr>
      </w:pPr>
      <w:r w:rsidRPr="00010A05">
        <w:rPr>
          <w:lang w:val="pl-PL"/>
        </w:rPr>
        <w:t>1.</w:t>
      </w:r>
      <w:r w:rsidRPr="00010A05">
        <w:rPr>
          <w:lang w:val="pl-PL"/>
        </w:rPr>
        <w:tab/>
        <w:t xml:space="preserve">Co to jest lek </w:t>
      </w:r>
      <w:r w:rsidRPr="00631A60">
        <w:rPr>
          <w:noProof/>
          <w:lang w:val="pl-PL"/>
        </w:rPr>
        <w:t>Veoza</w:t>
      </w:r>
      <w:r w:rsidRPr="00010A05">
        <w:rPr>
          <w:lang w:val="pl-PL"/>
        </w:rPr>
        <w:t xml:space="preserve"> i w jakim celu się go stosuje</w:t>
      </w:r>
      <w:bookmarkStart w:id="183" w:name="_i4i54cAwUyXtHFANXaoQ2V7BK"/>
      <w:bookmarkEnd w:id="183"/>
    </w:p>
    <w:p w14:paraId="5DEC3569" w14:textId="77777777" w:rsidR="00F356A5" w:rsidRPr="00010A05" w:rsidRDefault="00F356A5">
      <w:pPr>
        <w:ind w:left="540" w:hanging="540"/>
        <w:rPr>
          <w:lang w:val="pl-PL"/>
        </w:rPr>
      </w:pPr>
      <w:bookmarkStart w:id="184" w:name="_i4i36n9ZM8e6FSfx81QxaBhCg"/>
      <w:bookmarkEnd w:id="184"/>
      <w:r w:rsidRPr="00010A05">
        <w:rPr>
          <w:lang w:val="pl-PL"/>
        </w:rPr>
        <w:t>2.</w:t>
      </w:r>
      <w:r w:rsidRPr="00010A05">
        <w:rPr>
          <w:lang w:val="pl-PL"/>
        </w:rPr>
        <w:tab/>
        <w:t xml:space="preserve">Informacje ważne przed przyjęciem leku </w:t>
      </w:r>
      <w:r w:rsidRPr="00631A60">
        <w:rPr>
          <w:noProof/>
          <w:lang w:val="pl-PL"/>
        </w:rPr>
        <w:t>Veoza</w:t>
      </w:r>
    </w:p>
    <w:p w14:paraId="49C9DC61" w14:textId="77777777" w:rsidR="00F356A5" w:rsidRPr="00010A05" w:rsidRDefault="00F356A5">
      <w:pPr>
        <w:ind w:left="540" w:hanging="540"/>
        <w:rPr>
          <w:lang w:val="pl-PL"/>
        </w:rPr>
      </w:pPr>
      <w:bookmarkStart w:id="185" w:name="_i4i7KzFqL0FmOqRruDR37jQH0"/>
      <w:bookmarkEnd w:id="185"/>
      <w:r w:rsidRPr="00010A05">
        <w:rPr>
          <w:lang w:val="pl-PL"/>
        </w:rPr>
        <w:t>3.</w:t>
      </w:r>
      <w:r w:rsidRPr="00010A05">
        <w:rPr>
          <w:lang w:val="pl-PL"/>
        </w:rPr>
        <w:tab/>
        <w:t xml:space="preserve">Jak przyjmować lek </w:t>
      </w:r>
      <w:r w:rsidRPr="00631A60">
        <w:rPr>
          <w:noProof/>
          <w:lang w:val="pl-PL"/>
        </w:rPr>
        <w:t>Veoza</w:t>
      </w:r>
    </w:p>
    <w:p w14:paraId="601849E8" w14:textId="77777777" w:rsidR="00F356A5" w:rsidRPr="00010A05" w:rsidRDefault="00F356A5">
      <w:pPr>
        <w:ind w:left="540" w:hanging="540"/>
        <w:rPr>
          <w:lang w:val="pl-PL"/>
        </w:rPr>
      </w:pPr>
      <w:r w:rsidRPr="00010A05">
        <w:rPr>
          <w:lang w:val="pl-PL"/>
        </w:rPr>
        <w:t>4.</w:t>
      </w:r>
      <w:r w:rsidRPr="00010A05">
        <w:rPr>
          <w:lang w:val="pl-PL"/>
        </w:rPr>
        <w:tab/>
        <w:t>Możliwe działania niepożądane</w:t>
      </w:r>
      <w:bookmarkStart w:id="186" w:name="_i4i1dyyclzhTGUXCzjcqcnmjN"/>
      <w:bookmarkEnd w:id="186"/>
    </w:p>
    <w:p w14:paraId="1ED82CDD" w14:textId="77777777" w:rsidR="00F356A5" w:rsidRPr="00010A05" w:rsidRDefault="00F356A5">
      <w:pPr>
        <w:ind w:left="540" w:hanging="540"/>
        <w:rPr>
          <w:lang w:val="pl-PL"/>
        </w:rPr>
      </w:pPr>
      <w:r w:rsidRPr="00010A05">
        <w:rPr>
          <w:lang w:val="pl-PL"/>
        </w:rPr>
        <w:t>5.</w:t>
      </w:r>
      <w:r w:rsidRPr="00010A05">
        <w:rPr>
          <w:lang w:val="pl-PL"/>
        </w:rPr>
        <w:tab/>
        <w:t xml:space="preserve">Jak przechowywać lek </w:t>
      </w:r>
      <w:r w:rsidRPr="00631A60">
        <w:rPr>
          <w:noProof/>
          <w:lang w:val="pl-PL"/>
        </w:rPr>
        <w:t>Veoza</w:t>
      </w:r>
      <w:bookmarkStart w:id="187" w:name="_i4i3OtMXVxYieqvoRaIM6Zwl7"/>
      <w:bookmarkEnd w:id="187"/>
    </w:p>
    <w:p w14:paraId="663DDD1F" w14:textId="77777777" w:rsidR="00F356A5" w:rsidRPr="00010A05" w:rsidRDefault="00F356A5">
      <w:pPr>
        <w:ind w:left="540" w:hanging="540"/>
        <w:rPr>
          <w:lang w:val="pl-PL"/>
        </w:rPr>
      </w:pPr>
      <w:r w:rsidRPr="00010A05">
        <w:rPr>
          <w:lang w:val="pl-PL"/>
        </w:rPr>
        <w:t>6.</w:t>
      </w:r>
      <w:r w:rsidRPr="00010A05">
        <w:rPr>
          <w:lang w:val="pl-PL"/>
        </w:rPr>
        <w:tab/>
        <w:t>Zawartość opakowania i inne informacje</w:t>
      </w:r>
    </w:p>
    <w:p w14:paraId="6E58C8FF" w14:textId="77777777" w:rsidR="00F356A5" w:rsidRPr="00010A05" w:rsidRDefault="00F356A5" w:rsidP="00631A60">
      <w:pPr>
        <w:keepNext/>
        <w:keepLines/>
        <w:spacing w:before="440" w:after="220"/>
        <w:ind w:left="540" w:hanging="547"/>
        <w:rPr>
          <w:b/>
          <w:bCs/>
          <w:szCs w:val="28"/>
          <w:lang w:val="pl-PL"/>
        </w:rPr>
      </w:pPr>
      <w:bookmarkStart w:id="188" w:name="_i4i3XAXcvPohfuKCuPdC7qYY2"/>
      <w:bookmarkStart w:id="189" w:name="_i4i6Oq8gY7Y8fIs8mS5XjFimv"/>
      <w:bookmarkStart w:id="190" w:name="_i4i6fzhJur9attakZYA875tcG"/>
      <w:bookmarkEnd w:id="188"/>
      <w:bookmarkEnd w:id="189"/>
      <w:bookmarkEnd w:id="190"/>
      <w:r w:rsidRPr="00A16D9B">
        <w:rPr>
          <w:b/>
          <w:bCs/>
          <w:szCs w:val="28"/>
          <w:lang w:val="pl-PL"/>
        </w:rPr>
        <w:t>1.</w:t>
      </w:r>
      <w:r w:rsidRPr="00A16D9B">
        <w:rPr>
          <w:b/>
          <w:bCs/>
          <w:szCs w:val="28"/>
          <w:lang w:val="pl-PL"/>
        </w:rPr>
        <w:tab/>
        <w:t xml:space="preserve">Co to jest lek </w:t>
      </w:r>
      <w:r w:rsidRPr="00A16D9B">
        <w:rPr>
          <w:b/>
          <w:bCs/>
          <w:noProof/>
          <w:szCs w:val="28"/>
          <w:lang w:val="pl-PL"/>
        </w:rPr>
        <w:t>Veoza</w:t>
      </w:r>
      <w:r w:rsidRPr="00A16D9B">
        <w:rPr>
          <w:b/>
          <w:bCs/>
          <w:szCs w:val="28"/>
          <w:lang w:val="pl-PL"/>
        </w:rPr>
        <w:t xml:space="preserve"> i w jakim celu się go stosuje</w:t>
      </w:r>
    </w:p>
    <w:p w14:paraId="5F23DD90" w14:textId="77777777" w:rsidR="00F356A5" w:rsidRPr="00010A05" w:rsidRDefault="00F356A5" w:rsidP="00C07BD3">
      <w:pPr>
        <w:rPr>
          <w:rFonts w:eastAsia="SimSun" w:cs="Arial"/>
          <w:lang w:val="pl-PL"/>
        </w:rPr>
      </w:pPr>
      <w:bookmarkStart w:id="191" w:name="_i4i34iQRMzMgRV8h8S7dmL8rK"/>
      <w:bookmarkEnd w:id="191"/>
      <w:r w:rsidRPr="00010A05">
        <w:rPr>
          <w:rFonts w:eastAsia="SimSun" w:cs="Arial"/>
          <w:noProof/>
          <w:lang w:val="pl-PL" w:bidi="pl-PL"/>
        </w:rPr>
        <w:t>Substancją czynną leku Veoza jest fezolinetant. Lek Veoza jest lekiem niehormonalnym stosowanym u kobiet w okresie menopauzy w celu zmniejszenia umiarkowanych do ciężkich objawów naczynioruchowych (VMS) związanych z menopauzą. VMS są również znane jako uderzenia gorąca lub nocne poty</w:t>
      </w:r>
      <w:r w:rsidRPr="00010A05">
        <w:rPr>
          <w:rFonts w:eastAsia="SimSun" w:cs="Arial"/>
          <w:lang w:val="pl-PL"/>
        </w:rPr>
        <w:t>.</w:t>
      </w:r>
    </w:p>
    <w:p w14:paraId="7DF7D21F" w14:textId="77777777" w:rsidR="00F356A5" w:rsidRPr="00010A05" w:rsidRDefault="00F356A5" w:rsidP="00C07BD3">
      <w:pPr>
        <w:ind w:right="-2"/>
        <w:rPr>
          <w:rFonts w:eastAsia="SimSun" w:cs="Arial"/>
          <w:lang w:val="pl-PL"/>
        </w:rPr>
      </w:pPr>
    </w:p>
    <w:p w14:paraId="2744F649" w14:textId="77777777" w:rsidR="00F356A5" w:rsidRPr="00010A05" w:rsidRDefault="00F356A5" w:rsidP="00C07BD3">
      <w:pPr>
        <w:rPr>
          <w:rFonts w:eastAsia="MS Mincho" w:cs="Arial"/>
          <w:lang w:val="pl-PL"/>
        </w:rPr>
      </w:pPr>
      <w:r w:rsidRPr="00010A05">
        <w:rPr>
          <w:rFonts w:eastAsia="SimSun" w:cs="Arial"/>
          <w:lang w:val="pl-PL" w:bidi="pl-PL"/>
        </w:rPr>
        <w:t>Przed menopauzą występuje równowaga między estrogenami, żeńskimi hormonami płciowymi, i wytwarzanym przez mózg białkiem znanym jako neurokinina B (NKB), która reguluje ośrodek kontroli temperatury mózgu. Gdy organizm pacjentki przechodzi menopauzę, stężenia estrogenów zmniejszają się i ta równowaga zostaje zaburzona, co prowadzi do VMS. Blokując wiązanie NKB w ośrodku kontroli temperatury, lek Veoza zmniejsza liczbę oraz intensywność uderzeń gorąca i nocnych potów</w:t>
      </w:r>
      <w:r w:rsidRPr="00010A05">
        <w:rPr>
          <w:rFonts w:eastAsia="SimSun" w:cs="Arial"/>
          <w:noProof/>
          <w:lang w:val="pl-PL"/>
        </w:rPr>
        <w:t>.</w:t>
      </w:r>
    </w:p>
    <w:p w14:paraId="1BA90E49" w14:textId="77777777" w:rsidR="00F356A5" w:rsidRPr="00A16D9B" w:rsidRDefault="00F356A5" w:rsidP="00631A60">
      <w:pPr>
        <w:keepNext/>
        <w:keepLines/>
        <w:spacing w:before="440" w:after="220"/>
        <w:ind w:left="540" w:hanging="547"/>
        <w:rPr>
          <w:b/>
          <w:bCs/>
          <w:szCs w:val="28"/>
          <w:lang w:val="pl-PL"/>
        </w:rPr>
      </w:pPr>
      <w:bookmarkStart w:id="192" w:name="_i4i0c8nsEEh6lwEUV6OohYesS"/>
      <w:bookmarkStart w:id="193" w:name="_i4i72ORGV33hB5WU52QsDVN2L"/>
      <w:bookmarkStart w:id="194" w:name="_i4i0vZuI6dwuey5VeSr5PVx0q"/>
      <w:bookmarkStart w:id="195" w:name="_i4i7YJkuTBOdCn7cewDMYdHF6"/>
      <w:bookmarkStart w:id="196" w:name="_i4i5azFCH9wVa8MyvUUvB0lBG"/>
      <w:bookmarkStart w:id="197" w:name="_i4i0NeFhpN19wRlT9eNtNwYrq"/>
      <w:bookmarkStart w:id="198" w:name="_i4i1zH5E5HuhUasZzNC5iUQfs"/>
      <w:bookmarkEnd w:id="192"/>
      <w:bookmarkEnd w:id="193"/>
      <w:bookmarkEnd w:id="194"/>
      <w:bookmarkEnd w:id="195"/>
      <w:bookmarkEnd w:id="196"/>
      <w:bookmarkEnd w:id="197"/>
      <w:bookmarkEnd w:id="198"/>
      <w:r w:rsidRPr="00A16D9B">
        <w:rPr>
          <w:b/>
          <w:bCs/>
          <w:szCs w:val="28"/>
          <w:lang w:val="pl-PL"/>
        </w:rPr>
        <w:t>2.</w:t>
      </w:r>
      <w:r w:rsidRPr="00A16D9B">
        <w:rPr>
          <w:b/>
          <w:bCs/>
          <w:szCs w:val="28"/>
          <w:lang w:val="pl-PL"/>
        </w:rPr>
        <w:tab/>
        <w:t xml:space="preserve">Informacje ważne przed przyjęciem leku </w:t>
      </w:r>
      <w:r w:rsidRPr="00A16D9B">
        <w:rPr>
          <w:b/>
          <w:bCs/>
          <w:noProof/>
          <w:szCs w:val="28"/>
          <w:lang w:val="pl-PL"/>
        </w:rPr>
        <w:t>Veoza</w:t>
      </w:r>
    </w:p>
    <w:p w14:paraId="3F95D019" w14:textId="77777777" w:rsidR="00F356A5" w:rsidRDefault="00F356A5">
      <w:pPr>
        <w:keepNext/>
        <w:keepLines/>
        <w:spacing w:before="220"/>
        <w:rPr>
          <w:b/>
          <w:bCs/>
          <w:szCs w:val="26"/>
          <w:lang w:val="pl-PL"/>
        </w:rPr>
      </w:pPr>
      <w:bookmarkStart w:id="199" w:name="_i4i30nZvABWB3ZwMohZdWNmbZ"/>
      <w:bookmarkEnd w:id="199"/>
      <w:r w:rsidRPr="00010A05">
        <w:rPr>
          <w:b/>
          <w:bCs/>
          <w:szCs w:val="26"/>
          <w:lang w:val="pl-PL"/>
        </w:rPr>
        <w:t xml:space="preserve">Kiedy nie przyjmować leku </w:t>
      </w:r>
      <w:r w:rsidRPr="00631A60">
        <w:rPr>
          <w:b/>
          <w:bCs/>
          <w:noProof/>
          <w:szCs w:val="26"/>
          <w:lang w:val="pl-PL"/>
        </w:rPr>
        <w:t>Veoza</w:t>
      </w:r>
    </w:p>
    <w:p w14:paraId="715D3728" w14:textId="77777777" w:rsidR="00F356A5" w:rsidRPr="008939E2" w:rsidRDefault="00F356A5" w:rsidP="00017512">
      <w:pPr>
        <w:numPr>
          <w:ilvl w:val="0"/>
          <w:numId w:val="44"/>
        </w:numPr>
        <w:ind w:left="540" w:hanging="547"/>
        <w:rPr>
          <w:szCs w:val="24"/>
          <w:lang w:val="pl-PL"/>
        </w:rPr>
      </w:pPr>
      <w:r w:rsidRPr="00010A05">
        <w:rPr>
          <w:szCs w:val="24"/>
          <w:lang w:val="pl-PL"/>
        </w:rPr>
        <w:t>jeśli pacjent ma uczulenie na</w:t>
      </w:r>
      <w:bookmarkStart w:id="200" w:name="_i4i4pX8AeybR0FEraQHb0oJKd"/>
      <w:bookmarkEnd w:id="200"/>
      <w:r w:rsidRPr="00010A05">
        <w:rPr>
          <w:szCs w:val="24"/>
          <w:lang w:val="pl-PL"/>
        </w:rPr>
        <w:t xml:space="preserve"> </w:t>
      </w:r>
      <w:r w:rsidRPr="00010A05">
        <w:rPr>
          <w:rFonts w:eastAsia="SimSun"/>
          <w:szCs w:val="24"/>
          <w:lang w:val="pl-PL" w:bidi="pl-PL"/>
        </w:rPr>
        <w:t>fezolinetant lub którykolwiek z pozostałych składników tego leku (wymienionych w punkcie 6</w:t>
      </w:r>
      <w:r w:rsidRPr="00010A05">
        <w:rPr>
          <w:rFonts w:eastAsia="SimSun"/>
          <w:szCs w:val="24"/>
          <w:lang w:val="pl-PL"/>
        </w:rPr>
        <w:t>).</w:t>
      </w:r>
    </w:p>
    <w:p w14:paraId="2019DED6" w14:textId="77777777" w:rsidR="00F356A5" w:rsidRPr="00C810CE" w:rsidRDefault="00F356A5" w:rsidP="00017512">
      <w:pPr>
        <w:numPr>
          <w:ilvl w:val="0"/>
          <w:numId w:val="44"/>
        </w:numPr>
        <w:ind w:left="547" w:hanging="547"/>
        <w:rPr>
          <w:szCs w:val="24"/>
          <w:lang w:val="en-GB"/>
        </w:rPr>
      </w:pPr>
      <w:r w:rsidRPr="00010A05">
        <w:rPr>
          <w:lang w:val="pl-PL" w:bidi="pl-PL"/>
        </w:rPr>
        <w:t xml:space="preserve">z lekami znanymi jako umiarkowane lub silne inhibitory CYP1A2 (np. środki antykoncepcyjne zawierające etynyloestradiol, meksyletyna, enoksacyna, fluwoksamina). Leki te mogą spowodować spowolnienie rozkładu leku Veoza w organizmie, prowadząc do większej liczby działań niepożądanych. </w:t>
      </w:r>
      <w:proofErr w:type="spellStart"/>
      <w:r w:rsidRPr="000B2F64">
        <w:rPr>
          <w:lang w:val="en-GB" w:bidi="pl-PL"/>
        </w:rPr>
        <w:t>Patrz</w:t>
      </w:r>
      <w:proofErr w:type="spellEnd"/>
      <w:r w:rsidRPr="000B2F64">
        <w:rPr>
          <w:lang w:val="en-GB" w:bidi="pl-PL"/>
        </w:rPr>
        <w:t xml:space="preserve"> „Veoza a </w:t>
      </w:r>
      <w:proofErr w:type="spellStart"/>
      <w:r w:rsidRPr="000B2F64">
        <w:rPr>
          <w:lang w:val="en-GB" w:bidi="pl-PL"/>
        </w:rPr>
        <w:t>inne</w:t>
      </w:r>
      <w:proofErr w:type="spellEnd"/>
      <w:r w:rsidRPr="000B2F64">
        <w:rPr>
          <w:lang w:val="en-GB" w:bidi="pl-PL"/>
        </w:rPr>
        <w:t xml:space="preserve"> </w:t>
      </w:r>
      <w:proofErr w:type="spellStart"/>
      <w:r w:rsidRPr="000B2F64">
        <w:rPr>
          <w:lang w:val="en-GB" w:bidi="pl-PL"/>
        </w:rPr>
        <w:t>leki</w:t>
      </w:r>
      <w:proofErr w:type="spellEnd"/>
      <w:r w:rsidRPr="000B2F64">
        <w:rPr>
          <w:lang w:val="en-GB" w:bidi="pl-PL"/>
        </w:rPr>
        <w:t xml:space="preserve">” </w:t>
      </w:r>
      <w:proofErr w:type="spellStart"/>
      <w:r w:rsidRPr="000B2F64">
        <w:rPr>
          <w:lang w:val="en-GB" w:bidi="pl-PL"/>
        </w:rPr>
        <w:t>poniżej</w:t>
      </w:r>
      <w:proofErr w:type="spellEnd"/>
      <w:r w:rsidRPr="00762B59">
        <w:rPr>
          <w:lang w:val="en-GB"/>
        </w:rPr>
        <w:t>.</w:t>
      </w:r>
    </w:p>
    <w:p w14:paraId="1B868166" w14:textId="77777777" w:rsidR="00F356A5" w:rsidRPr="00010A05" w:rsidRDefault="00F356A5" w:rsidP="00017512">
      <w:pPr>
        <w:numPr>
          <w:ilvl w:val="0"/>
          <w:numId w:val="44"/>
        </w:numPr>
        <w:ind w:left="547" w:hanging="547"/>
        <w:rPr>
          <w:szCs w:val="24"/>
          <w:lang w:val="pl-PL"/>
        </w:rPr>
      </w:pPr>
      <w:r w:rsidRPr="00010A05">
        <w:rPr>
          <w:lang w:val="pl-PL" w:bidi="pl-PL"/>
        </w:rPr>
        <w:t>jeśli pacjentka jest w ciąży lub przypuszcza, że może być w ciąży</w:t>
      </w:r>
      <w:r w:rsidRPr="00010A05">
        <w:rPr>
          <w:lang w:val="pl-PL"/>
        </w:rPr>
        <w:t>.</w:t>
      </w:r>
    </w:p>
    <w:p w14:paraId="121EEEBD" w14:textId="77777777" w:rsidR="00F356A5" w:rsidRPr="00010A05" w:rsidRDefault="00F356A5">
      <w:pPr>
        <w:keepNext/>
        <w:keepLines/>
        <w:spacing w:before="220"/>
        <w:rPr>
          <w:b/>
          <w:bCs/>
          <w:szCs w:val="26"/>
          <w:lang w:val="pl-PL"/>
        </w:rPr>
      </w:pPr>
      <w:bookmarkStart w:id="201" w:name="_i4i2hOgK3eCqJhZjhSBMZ9aUn"/>
      <w:bookmarkStart w:id="202" w:name="_i4i7dxPtidsc8EslSC2hncKun"/>
      <w:bookmarkEnd w:id="201"/>
      <w:bookmarkEnd w:id="202"/>
      <w:r w:rsidRPr="00010A05">
        <w:rPr>
          <w:b/>
          <w:bCs/>
          <w:szCs w:val="26"/>
          <w:lang w:val="pl-PL"/>
        </w:rPr>
        <w:lastRenderedPageBreak/>
        <w:t>Ostrzeżenia i środki ostrożności</w:t>
      </w:r>
    </w:p>
    <w:p w14:paraId="47B9837B" w14:textId="77777777" w:rsidR="00F356A5" w:rsidRPr="000A7C57" w:rsidRDefault="00F356A5" w:rsidP="009B59BB">
      <w:pPr>
        <w:keepNext/>
        <w:keepLines/>
        <w:numPr>
          <w:ilvl w:val="12"/>
          <w:numId w:val="0"/>
        </w:numPr>
        <w:rPr>
          <w:color w:val="000000" w:themeColor="text1"/>
          <w:lang w:val="pl-PL"/>
        </w:rPr>
      </w:pPr>
      <w:r w:rsidRPr="00236989">
        <w:rPr>
          <w:rFonts w:eastAsia="SimSun" w:cs="Myanmar Text"/>
          <w:color w:val="000000"/>
          <w:lang w:val="pl-PL"/>
        </w:rPr>
        <w:t>Przed rozpoczęciem przyjmowania leku Veoza zostanie od pacjentki pobrana próbka krwi w celu oceny czynności wątroby. Badanie należy powtarzać co miesiąc podczas pierwszych trzech miesięcy leczenia, a następnie w regularnych odstępach czasu, jeżeli tak zdecyduje lekarz.</w:t>
      </w:r>
    </w:p>
    <w:p w14:paraId="32F5CFB7" w14:textId="77777777" w:rsidR="00F356A5" w:rsidRPr="000A7C57" w:rsidRDefault="00F356A5" w:rsidP="009B59BB">
      <w:pPr>
        <w:keepNext/>
        <w:keepLines/>
        <w:numPr>
          <w:ilvl w:val="12"/>
          <w:numId w:val="0"/>
        </w:numPr>
        <w:rPr>
          <w:color w:val="000000" w:themeColor="text1"/>
          <w:lang w:val="pl-PL"/>
        </w:rPr>
      </w:pPr>
    </w:p>
    <w:p w14:paraId="1B2E64A4" w14:textId="77777777" w:rsidR="00F356A5" w:rsidRPr="000A7C57" w:rsidRDefault="00F356A5" w:rsidP="009B59BB">
      <w:pPr>
        <w:keepNext/>
        <w:keepLines/>
        <w:numPr>
          <w:ilvl w:val="12"/>
          <w:numId w:val="0"/>
        </w:numPr>
        <w:rPr>
          <w:rFonts w:eastAsia="SimSun"/>
          <w:noProof/>
          <w:lang w:val="pl-PL"/>
        </w:rPr>
      </w:pPr>
      <w:r w:rsidRPr="000A7C57">
        <w:rPr>
          <w:rFonts w:eastAsia="SimSun"/>
          <w:noProof/>
          <w:lang w:val="pl-PL" w:bidi="pl-PL"/>
        </w:rPr>
        <w:t>Przed rozpoczęciem przyjmowania leku Veoza należy omówić to z lekarzem lub farmaceutą</w:t>
      </w:r>
    </w:p>
    <w:p w14:paraId="5DD7B427" w14:textId="77777777" w:rsidR="00F356A5" w:rsidRPr="000A7C57" w:rsidRDefault="00F356A5" w:rsidP="00017512">
      <w:pPr>
        <w:keepNext/>
        <w:keepLines/>
        <w:numPr>
          <w:ilvl w:val="0"/>
          <w:numId w:val="45"/>
        </w:numPr>
        <w:rPr>
          <w:rFonts w:eastAsia="SimSun"/>
          <w:noProof/>
          <w:lang w:val="pl-PL" w:bidi="pl-PL"/>
        </w:rPr>
      </w:pPr>
      <w:r w:rsidRPr="000A7C57">
        <w:rPr>
          <w:rFonts w:eastAsia="SimSun"/>
          <w:noProof/>
          <w:lang w:val="pl-PL" w:bidi="pl-PL"/>
        </w:rPr>
        <w:t>lekarz może zapytać o pełny wywiad medyczny, w tym rodzinny;</w:t>
      </w:r>
    </w:p>
    <w:p w14:paraId="37272E6F" w14:textId="77777777" w:rsidR="00F356A5" w:rsidRPr="000A7C57" w:rsidRDefault="00F356A5" w:rsidP="00017512">
      <w:pPr>
        <w:keepNext/>
        <w:keepLines/>
        <w:numPr>
          <w:ilvl w:val="0"/>
          <w:numId w:val="45"/>
        </w:numPr>
        <w:rPr>
          <w:rFonts w:eastAsia="SimSun"/>
          <w:noProof/>
          <w:lang w:val="pl-PL" w:bidi="pl-PL"/>
        </w:rPr>
      </w:pPr>
      <w:r w:rsidRPr="000A7C57">
        <w:rPr>
          <w:rFonts w:eastAsia="SimSun"/>
          <w:noProof/>
          <w:lang w:val="pl-PL" w:bidi="pl-PL"/>
        </w:rPr>
        <w:t>jeżeli u pacjentki obecnie występuje choroba wątroby lub problemy z wątrobą;</w:t>
      </w:r>
    </w:p>
    <w:p w14:paraId="752D323C" w14:textId="77777777" w:rsidR="00F356A5" w:rsidRPr="000A7C57" w:rsidRDefault="00F356A5" w:rsidP="00017512">
      <w:pPr>
        <w:keepNext/>
        <w:keepLines/>
        <w:numPr>
          <w:ilvl w:val="0"/>
          <w:numId w:val="45"/>
        </w:numPr>
        <w:rPr>
          <w:rFonts w:eastAsia="SimSun"/>
          <w:noProof/>
          <w:lang w:val="pl-PL" w:bidi="pl-PL"/>
        </w:rPr>
      </w:pPr>
      <w:r w:rsidRPr="000A7C57">
        <w:rPr>
          <w:rFonts w:eastAsia="SimSun"/>
          <w:noProof/>
          <w:lang w:val="pl-PL" w:bidi="pl-PL"/>
        </w:rPr>
        <w:t>jeżeli pacjentka ma problemy z nerkami. Lekarz może jej nie przepisać tego leku;</w:t>
      </w:r>
    </w:p>
    <w:p w14:paraId="61ED26CC" w14:textId="77777777" w:rsidR="00F356A5" w:rsidRPr="000A7C57" w:rsidRDefault="00F356A5" w:rsidP="00017512">
      <w:pPr>
        <w:keepNext/>
        <w:keepLines/>
        <w:numPr>
          <w:ilvl w:val="0"/>
          <w:numId w:val="45"/>
        </w:numPr>
        <w:rPr>
          <w:rFonts w:eastAsia="SimSun"/>
          <w:noProof/>
          <w:lang w:val="pl-PL" w:bidi="pl-PL"/>
        </w:rPr>
      </w:pPr>
      <w:r w:rsidRPr="000A7C57">
        <w:rPr>
          <w:rFonts w:eastAsia="SimSun"/>
          <w:noProof/>
          <w:lang w:val="pl-PL" w:bidi="pl-PL"/>
        </w:rPr>
        <w:t>jeżeli pacjentka ma obecnie lub miała wcześniej nowotwór piersi lub inny nowotwór związany z estrogenami. W trakcie leczenia lekarz może jej nie przepisać tego leku;</w:t>
      </w:r>
    </w:p>
    <w:p w14:paraId="61F65BD0" w14:textId="77777777" w:rsidR="00F356A5" w:rsidRPr="000A7C57" w:rsidRDefault="00F356A5" w:rsidP="00017512">
      <w:pPr>
        <w:keepNext/>
        <w:keepLines/>
        <w:numPr>
          <w:ilvl w:val="0"/>
          <w:numId w:val="45"/>
        </w:numPr>
        <w:rPr>
          <w:rFonts w:eastAsia="SimSun"/>
          <w:noProof/>
          <w:lang w:val="en-GB" w:bidi="pl-PL"/>
        </w:rPr>
      </w:pPr>
      <w:r w:rsidRPr="000A7C57">
        <w:rPr>
          <w:rFonts w:eastAsia="SimSun"/>
          <w:noProof/>
          <w:lang w:val="pl-PL" w:bidi="pl-PL"/>
        </w:rPr>
        <w:t xml:space="preserve">jeżeli pacjentka przyjmuje hormonalną terapię zastępczą estrogenami (leki stosowane do leczenia objawów niedoboru estrogenów). </w:t>
      </w:r>
      <w:r w:rsidRPr="000A7C57">
        <w:rPr>
          <w:rFonts w:eastAsia="SimSun"/>
          <w:noProof/>
          <w:lang w:val="en-GB" w:bidi="pl-PL"/>
        </w:rPr>
        <w:t>Lekarz może jej nie przepisać tego leku;</w:t>
      </w:r>
    </w:p>
    <w:p w14:paraId="432D367E" w14:textId="77777777" w:rsidR="00F356A5" w:rsidRPr="008939E2" w:rsidRDefault="00F356A5" w:rsidP="00017512">
      <w:pPr>
        <w:keepNext/>
        <w:keepLines/>
        <w:numPr>
          <w:ilvl w:val="0"/>
          <w:numId w:val="45"/>
        </w:numPr>
        <w:rPr>
          <w:rFonts w:eastAsia="SimSun" w:cs="Myanmar Text"/>
          <w:noProof/>
          <w:lang w:val="pl-PL" w:bidi="pl-PL"/>
        </w:rPr>
      </w:pPr>
      <w:r w:rsidRPr="008939E2">
        <w:rPr>
          <w:rFonts w:eastAsia="SimSun" w:cs="Myanmar Text"/>
          <w:noProof/>
          <w:lang w:val="pl-PL" w:bidi="pl-PL"/>
        </w:rPr>
        <w:t>jeżeli u pacjentki występowały w przeszłości napady drgawek. Lekarz może jej nie przepisać tego leku.</w:t>
      </w:r>
    </w:p>
    <w:p w14:paraId="38906A3F" w14:textId="77777777" w:rsidR="00F356A5" w:rsidRPr="008939E2" w:rsidRDefault="00F356A5" w:rsidP="008939E2">
      <w:pPr>
        <w:keepNext/>
        <w:keepLines/>
        <w:rPr>
          <w:rFonts w:eastAsia="SimSun" w:cs="Myanmar Text"/>
          <w:b/>
          <w:bCs/>
          <w:noProof/>
          <w:lang w:val="pl-PL" w:bidi="pl-PL"/>
        </w:rPr>
      </w:pPr>
    </w:p>
    <w:p w14:paraId="1748D100" w14:textId="77777777" w:rsidR="00F356A5" w:rsidRPr="008939E2" w:rsidRDefault="00F356A5" w:rsidP="008939E2">
      <w:pPr>
        <w:keepNext/>
        <w:keepLines/>
        <w:rPr>
          <w:rFonts w:eastAsia="SimSun" w:cs="Myanmar Text"/>
          <w:b/>
          <w:bCs/>
          <w:noProof/>
          <w:lang w:val="pl-PL" w:bidi="pl-PL"/>
        </w:rPr>
      </w:pPr>
      <w:r w:rsidRPr="008939E2">
        <w:rPr>
          <w:rFonts w:eastAsia="SimSun" w:cs="Myanmar Text"/>
          <w:b/>
          <w:bCs/>
          <w:noProof/>
          <w:lang w:val="pl-PL" w:bidi="pl-PL"/>
        </w:rPr>
        <w:t>Należy natychmiast powiedzieć lekarzowi, jeśli podczas stosowania leku Veoza u pacjentki wystąpi którykolwiek z następujących objawów przedmiotowych lub podmiotowych:</w:t>
      </w:r>
    </w:p>
    <w:p w14:paraId="5F86A5DE" w14:textId="77777777" w:rsidR="00F356A5" w:rsidRPr="008939E2" w:rsidRDefault="00F356A5" w:rsidP="00017512">
      <w:pPr>
        <w:keepNext/>
        <w:keepLines/>
        <w:numPr>
          <w:ilvl w:val="0"/>
          <w:numId w:val="46"/>
        </w:numPr>
        <w:tabs>
          <w:tab w:val="left" w:pos="567"/>
        </w:tabs>
        <w:ind w:left="357" w:hanging="357"/>
        <w:rPr>
          <w:rFonts w:eastAsia="SimSun" w:cs="Myanmar Text"/>
          <w:noProof/>
          <w:lang w:val="pl-PL" w:bidi="pl-PL"/>
        </w:rPr>
      </w:pPr>
      <w:r w:rsidRPr="008939E2">
        <w:rPr>
          <w:rFonts w:eastAsia="SimSun" w:cs="Myanmar Text"/>
          <w:b/>
          <w:bCs/>
          <w:noProof/>
          <w:lang w:val="pl-PL" w:bidi="pl-PL"/>
        </w:rPr>
        <w:t>jeśli pacjentka zauważy jakikolwiek objaw przedmiotowy lub podmiotowy świadczący o problemach z wątrobą.</w:t>
      </w:r>
    </w:p>
    <w:p w14:paraId="4B9630AE" w14:textId="77777777" w:rsidR="00F356A5" w:rsidRPr="008939E2" w:rsidRDefault="00F356A5" w:rsidP="008939E2">
      <w:pPr>
        <w:keepNext/>
        <w:keepLines/>
        <w:rPr>
          <w:rFonts w:eastAsia="SimSun" w:cs="Myanmar Text"/>
          <w:noProof/>
          <w:lang w:val="pl-PL" w:bidi="pl-PL"/>
        </w:rPr>
      </w:pPr>
    </w:p>
    <w:p w14:paraId="5BD666CA" w14:textId="77777777" w:rsidR="00F356A5" w:rsidRPr="0017161D" w:rsidRDefault="00F356A5" w:rsidP="0017161D">
      <w:pPr>
        <w:keepNext/>
        <w:keepLines/>
        <w:rPr>
          <w:rFonts w:eastAsia="SimSun" w:cs="Myanmar Text"/>
          <w:noProof/>
          <w:lang w:val="pl-PL" w:bidi="pl-PL"/>
        </w:rPr>
      </w:pPr>
      <w:r w:rsidRPr="008939E2">
        <w:rPr>
          <w:rFonts w:eastAsia="SimSun" w:cs="Myanmar Text"/>
          <w:noProof/>
          <w:lang w:val="pl-PL" w:bidi="pl-PL"/>
        </w:rPr>
        <w:t>Lista objawów znajduje się w punkcie 4. Możliwe działania niepożądane.</w:t>
      </w:r>
    </w:p>
    <w:p w14:paraId="4B323C95" w14:textId="77777777" w:rsidR="00F356A5" w:rsidRPr="00010A05" w:rsidRDefault="00F356A5">
      <w:pPr>
        <w:keepNext/>
        <w:keepLines/>
        <w:spacing w:before="220"/>
        <w:rPr>
          <w:b/>
          <w:bCs/>
          <w:szCs w:val="26"/>
          <w:lang w:val="pl-PL"/>
        </w:rPr>
      </w:pPr>
      <w:r w:rsidRPr="00010A05">
        <w:rPr>
          <w:b/>
          <w:bCs/>
          <w:szCs w:val="26"/>
          <w:lang w:val="pl-PL"/>
        </w:rPr>
        <w:t>Dzieci i młodzież</w:t>
      </w:r>
    </w:p>
    <w:p w14:paraId="614AFADE" w14:textId="77777777" w:rsidR="00F356A5" w:rsidRPr="00010A05" w:rsidRDefault="00F356A5" w:rsidP="00CA644A">
      <w:pPr>
        <w:rPr>
          <w:lang w:val="pl-PL"/>
        </w:rPr>
      </w:pPr>
      <w:r w:rsidRPr="00010A05">
        <w:rPr>
          <w:rFonts w:eastAsia="SimSun"/>
          <w:bCs/>
          <w:noProof/>
          <w:lang w:val="pl-PL" w:bidi="pl-PL"/>
        </w:rPr>
        <w:t>Tego leku nie należy podawać dzieciom i młodzieży w wieku poniżej 18 lat, ponieważ lek ten jest przeznaczony wyłącznie dla kobiet w okresie menopauzy</w:t>
      </w:r>
      <w:r w:rsidRPr="00010A05">
        <w:rPr>
          <w:rFonts w:eastAsia="SimSun"/>
          <w:bCs/>
          <w:noProof/>
          <w:lang w:val="pl-PL"/>
        </w:rPr>
        <w:t>.</w:t>
      </w:r>
    </w:p>
    <w:p w14:paraId="1486EF37" w14:textId="77777777" w:rsidR="00F356A5" w:rsidRDefault="00F356A5">
      <w:pPr>
        <w:keepNext/>
        <w:keepLines/>
        <w:spacing w:before="220"/>
        <w:rPr>
          <w:b/>
          <w:bCs/>
          <w:szCs w:val="26"/>
          <w:lang w:val="pl-PL"/>
        </w:rPr>
      </w:pPr>
      <w:bookmarkStart w:id="203" w:name="_i4i1HKEEFVXMq58qvhDcKB5Bp"/>
      <w:bookmarkStart w:id="204" w:name="_i4i5Im7ag91goObM8wvMhiPGw"/>
      <w:bookmarkEnd w:id="203"/>
      <w:bookmarkEnd w:id="204"/>
      <w:r w:rsidRPr="00631A60">
        <w:rPr>
          <w:b/>
          <w:bCs/>
          <w:noProof/>
          <w:szCs w:val="26"/>
          <w:lang w:val="pl-PL"/>
        </w:rPr>
        <w:t>Veoza</w:t>
      </w:r>
      <w:r w:rsidRPr="00010A05">
        <w:rPr>
          <w:b/>
          <w:bCs/>
          <w:szCs w:val="26"/>
          <w:lang w:val="pl-PL"/>
        </w:rPr>
        <w:t xml:space="preserve"> a inne leki</w:t>
      </w:r>
    </w:p>
    <w:p w14:paraId="1793DF49" w14:textId="77777777" w:rsidR="00F356A5" w:rsidRPr="00010A05" w:rsidRDefault="00F356A5" w:rsidP="00DC4580">
      <w:pPr>
        <w:numPr>
          <w:ilvl w:val="12"/>
          <w:numId w:val="0"/>
        </w:numPr>
        <w:tabs>
          <w:tab w:val="left" w:pos="720"/>
        </w:tabs>
        <w:ind w:right="-2"/>
        <w:rPr>
          <w:rFonts w:eastAsia="SimSun"/>
          <w:noProof/>
          <w:lang w:val="pl-PL"/>
        </w:rPr>
      </w:pPr>
      <w:r w:rsidRPr="00010A05">
        <w:rPr>
          <w:rFonts w:eastAsia="SimSun"/>
          <w:noProof/>
          <w:lang w:val="pl-PL" w:bidi="pl-PL"/>
        </w:rPr>
        <w:t>Należy powiedzieć lekarzowi lub farmaceucie o wszystkich lekach przyjmowanych przez pacjenta obecnie lub ostatnio, a także o lekach, które pacjent planuje przyjmować, w tym lekach dostępnych bez recepty</w:t>
      </w:r>
      <w:r w:rsidRPr="00010A05">
        <w:rPr>
          <w:rFonts w:eastAsia="SimSun"/>
          <w:noProof/>
          <w:lang w:val="pl-PL"/>
        </w:rPr>
        <w:t>.</w:t>
      </w:r>
    </w:p>
    <w:p w14:paraId="1EE99FE1" w14:textId="77777777" w:rsidR="00F356A5" w:rsidRPr="00010A05" w:rsidRDefault="00F356A5" w:rsidP="00DC4580">
      <w:pPr>
        <w:numPr>
          <w:ilvl w:val="12"/>
          <w:numId w:val="0"/>
        </w:numPr>
        <w:tabs>
          <w:tab w:val="left" w:pos="720"/>
        </w:tabs>
        <w:ind w:right="-2"/>
        <w:rPr>
          <w:rFonts w:eastAsia="SimSun"/>
          <w:noProof/>
          <w:lang w:val="pl-PL"/>
        </w:rPr>
      </w:pPr>
    </w:p>
    <w:p w14:paraId="03A74299" w14:textId="77777777" w:rsidR="00F356A5" w:rsidRPr="00010A05" w:rsidRDefault="00F356A5" w:rsidP="00DC4580">
      <w:pPr>
        <w:numPr>
          <w:ilvl w:val="12"/>
          <w:numId w:val="0"/>
        </w:numPr>
        <w:tabs>
          <w:tab w:val="left" w:pos="720"/>
        </w:tabs>
        <w:ind w:right="-2"/>
        <w:rPr>
          <w:rFonts w:eastAsia="SimSun"/>
          <w:lang w:val="pl-PL"/>
        </w:rPr>
      </w:pPr>
      <w:r w:rsidRPr="00010A05">
        <w:rPr>
          <w:rFonts w:eastAsia="SimSun"/>
          <w:noProof/>
          <w:szCs w:val="20"/>
          <w:lang w:val="pl-PL" w:bidi="pl-PL"/>
        </w:rPr>
        <w:t>Niektóre leki mogą zwiększać ryzyko wystąpienia działań niepożądanych leku Veoza zwiększając ilość leku Veoza we krwi. Leków tych nie wolno przyjmować podczas przyjmowania leku Veoza i są to</w:t>
      </w:r>
      <w:r w:rsidRPr="00010A05">
        <w:rPr>
          <w:rFonts w:eastAsia="SimSun"/>
          <w:lang w:val="pl-PL"/>
        </w:rPr>
        <w:t>:</w:t>
      </w:r>
    </w:p>
    <w:p w14:paraId="42B2A27A" w14:textId="77777777" w:rsidR="00F356A5" w:rsidRPr="00010A05" w:rsidRDefault="00F356A5" w:rsidP="00475839">
      <w:pPr>
        <w:numPr>
          <w:ilvl w:val="12"/>
          <w:numId w:val="0"/>
        </w:numPr>
        <w:ind w:left="540" w:right="-2" w:hanging="540"/>
        <w:rPr>
          <w:rFonts w:eastAsia="SimSun"/>
          <w:noProof/>
          <w:lang w:val="pl-PL"/>
        </w:rPr>
      </w:pPr>
      <w:r w:rsidRPr="00010A05">
        <w:rPr>
          <w:rFonts w:eastAsia="SimSun"/>
          <w:noProof/>
          <w:lang w:val="pl-PL"/>
        </w:rPr>
        <w:t>-</w:t>
      </w:r>
      <w:r w:rsidRPr="00010A05">
        <w:rPr>
          <w:rFonts w:eastAsia="SimSun"/>
          <w:noProof/>
          <w:lang w:val="pl-PL"/>
        </w:rPr>
        <w:tab/>
      </w:r>
      <w:r w:rsidRPr="00010A05">
        <w:rPr>
          <w:rFonts w:eastAsia="SimSun"/>
          <w:noProof/>
          <w:lang w:val="pl-PL" w:bidi="pl-PL"/>
        </w:rPr>
        <w:t>fluwoksamina (lek stosowany w leczeniu depresji i lęku)</w:t>
      </w:r>
    </w:p>
    <w:p w14:paraId="5A0FF351" w14:textId="77777777" w:rsidR="00F356A5" w:rsidRPr="00010A05" w:rsidRDefault="00F356A5" w:rsidP="00475839">
      <w:pPr>
        <w:numPr>
          <w:ilvl w:val="12"/>
          <w:numId w:val="0"/>
        </w:numPr>
        <w:ind w:left="540" w:right="-2" w:hanging="540"/>
        <w:rPr>
          <w:rFonts w:eastAsia="SimSun"/>
          <w:noProof/>
          <w:lang w:val="pl-PL"/>
        </w:rPr>
      </w:pPr>
      <w:r w:rsidRPr="00010A05">
        <w:rPr>
          <w:rFonts w:eastAsia="SimSun"/>
          <w:noProof/>
          <w:lang w:val="pl-PL"/>
        </w:rPr>
        <w:t>-</w:t>
      </w:r>
      <w:r w:rsidRPr="00010A05">
        <w:rPr>
          <w:rFonts w:eastAsia="SimSun"/>
          <w:noProof/>
          <w:lang w:val="pl-PL"/>
        </w:rPr>
        <w:tab/>
      </w:r>
      <w:r w:rsidRPr="00010A05">
        <w:rPr>
          <w:rFonts w:eastAsia="SimSun"/>
          <w:noProof/>
          <w:lang w:val="pl-PL" w:bidi="pl-PL"/>
        </w:rPr>
        <w:t>enoksacyna (lek stosowany w leczeniu zakażeń)</w:t>
      </w:r>
    </w:p>
    <w:p w14:paraId="30F651D4" w14:textId="77777777" w:rsidR="00F356A5" w:rsidRPr="00010A05" w:rsidRDefault="00F356A5" w:rsidP="00475839">
      <w:pPr>
        <w:numPr>
          <w:ilvl w:val="12"/>
          <w:numId w:val="0"/>
        </w:numPr>
        <w:ind w:left="540" w:right="-2" w:hanging="540"/>
        <w:rPr>
          <w:rFonts w:eastAsia="SimSun"/>
          <w:noProof/>
          <w:lang w:val="pl-PL"/>
        </w:rPr>
      </w:pPr>
      <w:r w:rsidRPr="00010A05">
        <w:rPr>
          <w:rFonts w:eastAsia="SimSun"/>
          <w:noProof/>
          <w:lang w:val="pl-PL"/>
        </w:rPr>
        <w:t>-</w:t>
      </w:r>
      <w:r w:rsidRPr="00010A05">
        <w:rPr>
          <w:rFonts w:eastAsia="SimSun"/>
          <w:noProof/>
          <w:lang w:val="pl-PL"/>
        </w:rPr>
        <w:tab/>
      </w:r>
      <w:r w:rsidRPr="00010A05">
        <w:rPr>
          <w:rFonts w:eastAsia="SimSun"/>
          <w:noProof/>
          <w:lang w:val="pl-PL" w:bidi="pl-PL"/>
        </w:rPr>
        <w:t>meksyletyna (lek stosowany w leczeniu objawów sztywności mięśni)</w:t>
      </w:r>
    </w:p>
    <w:p w14:paraId="74ADFEF7" w14:textId="77777777" w:rsidR="00F356A5" w:rsidRPr="00010A05" w:rsidRDefault="00F356A5" w:rsidP="00475839">
      <w:pPr>
        <w:numPr>
          <w:ilvl w:val="12"/>
          <w:numId w:val="0"/>
        </w:numPr>
        <w:ind w:left="540" w:right="-2" w:hanging="540"/>
        <w:rPr>
          <w:bCs/>
          <w:color w:val="000000" w:themeColor="text1"/>
          <w:szCs w:val="26"/>
          <w:lang w:val="pl-PL"/>
        </w:rPr>
      </w:pPr>
      <w:r w:rsidRPr="00010A05">
        <w:rPr>
          <w:rFonts w:eastAsia="SimSun"/>
          <w:noProof/>
          <w:lang w:val="pl-PL"/>
        </w:rPr>
        <w:t>-</w:t>
      </w:r>
      <w:r w:rsidRPr="00010A05">
        <w:rPr>
          <w:rFonts w:eastAsia="SimSun"/>
          <w:noProof/>
          <w:lang w:val="pl-PL"/>
        </w:rPr>
        <w:tab/>
      </w:r>
      <w:r w:rsidRPr="00010A05">
        <w:rPr>
          <w:rFonts w:eastAsia="SimSun"/>
          <w:noProof/>
          <w:lang w:val="pl-PL" w:bidi="pl-PL"/>
        </w:rPr>
        <w:t>środki antykoncepcyjne zawierające etynyloestradiol (leki stosowane w celu zapobiegania ciąży</w:t>
      </w:r>
      <w:r w:rsidRPr="00010A05">
        <w:rPr>
          <w:rFonts w:eastAsia="SimSun"/>
          <w:noProof/>
          <w:lang w:val="pl-PL"/>
        </w:rPr>
        <w:t>)</w:t>
      </w:r>
    </w:p>
    <w:p w14:paraId="521B3879" w14:textId="77777777" w:rsidR="00F356A5" w:rsidRDefault="00F356A5">
      <w:pPr>
        <w:keepNext/>
        <w:keepLines/>
        <w:spacing w:before="220"/>
        <w:rPr>
          <w:b/>
          <w:bCs/>
          <w:szCs w:val="26"/>
          <w:lang w:val="pl-PL"/>
        </w:rPr>
      </w:pPr>
      <w:bookmarkStart w:id="205" w:name="_i4i7TRhasOzhx0MxFD2ag8iCZ"/>
      <w:bookmarkStart w:id="206" w:name="_i4i08ibfRXLdNUsWdlcdddzVZ"/>
      <w:bookmarkStart w:id="207" w:name="_i4i0F39DOs7FyiSXv2MbwSbkW"/>
      <w:bookmarkEnd w:id="205"/>
      <w:bookmarkEnd w:id="206"/>
      <w:bookmarkEnd w:id="207"/>
      <w:r w:rsidRPr="00010A05">
        <w:rPr>
          <w:b/>
          <w:bCs/>
          <w:szCs w:val="26"/>
          <w:lang w:val="pl-PL" w:bidi="pl-PL"/>
        </w:rPr>
        <w:t>Ciąża i karmienie piersią</w:t>
      </w:r>
    </w:p>
    <w:p w14:paraId="795265C7" w14:textId="77777777" w:rsidR="00F356A5" w:rsidRPr="00010A05" w:rsidRDefault="00F356A5" w:rsidP="00CA644A">
      <w:pPr>
        <w:rPr>
          <w:color w:val="000000" w:themeColor="text1"/>
          <w:lang w:val="pl-PL"/>
        </w:rPr>
      </w:pPr>
      <w:r w:rsidRPr="00010A05">
        <w:rPr>
          <w:rFonts w:eastAsia="SimSun"/>
          <w:lang w:val="pl-PL" w:bidi="pl-PL"/>
        </w:rPr>
        <w:t>Jeśli pacjentka jest w ciąży lub karmi piersią, lub przypuszcza, że może być w ciąży, nie powinna przyjmować tego leku. Lek ten jest przeznaczony do stosowania wyłącznie przez kobiety w okresie menopauzy. Jeżeli pacjentka zajdzie w ciążę w trakcie przyjmowania tego leku, musi natychmiast przerwać przyjmowanie go i powiedzieć o tym lekarzowi. Kobiety w wieku rozrodczym powinny stosować skuteczną metodę antykoncepcji niehormonalnej</w:t>
      </w:r>
      <w:r w:rsidRPr="00010A05">
        <w:rPr>
          <w:rFonts w:eastAsia="SimSun"/>
          <w:lang w:val="pl-PL"/>
        </w:rPr>
        <w:t>.</w:t>
      </w:r>
    </w:p>
    <w:p w14:paraId="69176BBE" w14:textId="77777777" w:rsidR="00F356A5" w:rsidRPr="00010A05" w:rsidRDefault="00F356A5">
      <w:pPr>
        <w:keepNext/>
        <w:keepLines/>
        <w:spacing w:before="220"/>
        <w:rPr>
          <w:b/>
          <w:bCs/>
          <w:color w:val="000000" w:themeColor="text1"/>
          <w:szCs w:val="26"/>
          <w:lang w:val="pl-PL"/>
        </w:rPr>
      </w:pPr>
      <w:bookmarkStart w:id="208" w:name="_i4i2um9PSo5G6NViK0BiZ1rEv"/>
      <w:bookmarkEnd w:id="208"/>
      <w:r w:rsidRPr="00010A05">
        <w:rPr>
          <w:b/>
          <w:bCs/>
          <w:szCs w:val="26"/>
          <w:lang w:val="pl-PL"/>
        </w:rPr>
        <w:t>Prowadzenie pojazdów i obsługiwanie maszyn</w:t>
      </w:r>
    </w:p>
    <w:p w14:paraId="428D39F4" w14:textId="77777777" w:rsidR="00F356A5" w:rsidRPr="00010A05" w:rsidRDefault="00F356A5" w:rsidP="00CA644A">
      <w:pPr>
        <w:rPr>
          <w:lang w:val="pl-PL"/>
        </w:rPr>
      </w:pPr>
      <w:r w:rsidRPr="00631A60">
        <w:rPr>
          <w:rFonts w:eastAsia="SimSun"/>
          <w:noProof/>
          <w:szCs w:val="20"/>
          <w:lang w:val="pl-PL"/>
        </w:rPr>
        <w:t>Veoza</w:t>
      </w:r>
      <w:r w:rsidRPr="00010A05">
        <w:rPr>
          <w:rFonts w:eastAsia="SimSun"/>
          <w:bCs/>
          <w:lang w:val="pl-PL"/>
        </w:rPr>
        <w:t xml:space="preserve"> </w:t>
      </w:r>
      <w:r w:rsidRPr="00010A05">
        <w:rPr>
          <w:rFonts w:eastAsia="SimSun"/>
          <w:bCs/>
          <w:lang w:val="pl-PL" w:bidi="pl-PL"/>
        </w:rPr>
        <w:t>nie ma wpływu na zdolność prowadzenia pojazdów i obsługiwania maszyn</w:t>
      </w:r>
      <w:r w:rsidRPr="00010A05">
        <w:rPr>
          <w:rFonts w:eastAsia="SimSun"/>
          <w:noProof/>
          <w:lang w:val="pl-PL"/>
        </w:rPr>
        <w:t>.</w:t>
      </w:r>
      <w:bookmarkStart w:id="209" w:name="_i4i5q3u2Ntj25XjK6aNtd0UeD"/>
      <w:bookmarkEnd w:id="209"/>
    </w:p>
    <w:p w14:paraId="3EF52EFD" w14:textId="77777777" w:rsidR="00F356A5" w:rsidRPr="0062503C" w:rsidRDefault="00F356A5" w:rsidP="00D33A81">
      <w:pPr>
        <w:rPr>
          <w:lang w:val="pl-PL"/>
        </w:rPr>
      </w:pPr>
    </w:p>
    <w:p w14:paraId="5F188895" w14:textId="77777777" w:rsidR="00F356A5" w:rsidRPr="0062503C" w:rsidRDefault="00F356A5" w:rsidP="00631A60">
      <w:pPr>
        <w:keepNext/>
        <w:keepLines/>
        <w:spacing w:before="220" w:after="220"/>
        <w:ind w:left="540" w:hanging="547"/>
        <w:rPr>
          <w:b/>
          <w:bCs/>
          <w:szCs w:val="28"/>
          <w:lang w:val="pl-PL"/>
        </w:rPr>
      </w:pPr>
      <w:bookmarkStart w:id="210" w:name="_i4i5QGE6UduhFgMJ0q0ojekAe"/>
      <w:bookmarkStart w:id="211" w:name="_i4i0lUtq5t22ZzzYl6Vt7lM6l"/>
      <w:bookmarkStart w:id="212" w:name="_i4i4Q0pwnbTM1Gapp1zxuMBKt"/>
      <w:bookmarkEnd w:id="210"/>
      <w:bookmarkEnd w:id="211"/>
      <w:bookmarkEnd w:id="212"/>
      <w:r w:rsidRPr="0062503C">
        <w:rPr>
          <w:b/>
          <w:bCs/>
          <w:szCs w:val="28"/>
          <w:lang w:val="pl-PL"/>
        </w:rPr>
        <w:t>3.</w:t>
      </w:r>
      <w:r w:rsidRPr="0062503C">
        <w:rPr>
          <w:b/>
          <w:bCs/>
          <w:szCs w:val="28"/>
          <w:lang w:val="pl-PL"/>
        </w:rPr>
        <w:tab/>
        <w:t xml:space="preserve">Jak przyjmować lek </w:t>
      </w:r>
      <w:r w:rsidRPr="0062503C">
        <w:rPr>
          <w:b/>
          <w:bCs/>
          <w:noProof/>
          <w:szCs w:val="28"/>
          <w:lang w:val="pl-PL"/>
        </w:rPr>
        <w:t>Veoza</w:t>
      </w:r>
    </w:p>
    <w:p w14:paraId="4B3CB2D1" w14:textId="77777777" w:rsidR="00F356A5" w:rsidRPr="00010A05" w:rsidRDefault="00F356A5" w:rsidP="00DC4580">
      <w:pPr>
        <w:numPr>
          <w:ilvl w:val="12"/>
          <w:numId w:val="0"/>
        </w:numPr>
        <w:ind w:right="-2"/>
        <w:rPr>
          <w:noProof/>
          <w:lang w:val="pl-PL"/>
        </w:rPr>
      </w:pPr>
      <w:bookmarkStart w:id="213" w:name="_i4i6QB4SoQneUsVvfSRLOojnE"/>
      <w:bookmarkEnd w:id="213"/>
      <w:r w:rsidRPr="00010A05">
        <w:rPr>
          <w:noProof/>
          <w:lang w:val="pl-PL" w:bidi="pl-PL"/>
        </w:rPr>
        <w:t>Ten lek należy zawsze przyjmować zgodnie z zaleceniami lekarza lub farmaceuty. W razie wątpliwości należy zwrócić się do lekarza lub farmaceuty</w:t>
      </w:r>
      <w:r w:rsidRPr="00010A05">
        <w:rPr>
          <w:noProof/>
          <w:lang w:val="pl-PL"/>
        </w:rPr>
        <w:t>.</w:t>
      </w:r>
    </w:p>
    <w:p w14:paraId="72A4CAF9" w14:textId="77777777" w:rsidR="00F356A5" w:rsidRPr="0062503C" w:rsidRDefault="00F356A5" w:rsidP="00DC4580">
      <w:pPr>
        <w:rPr>
          <w:lang w:val="pl-PL"/>
        </w:rPr>
      </w:pPr>
    </w:p>
    <w:p w14:paraId="370BA480" w14:textId="77777777" w:rsidR="00F356A5" w:rsidRPr="00010A05" w:rsidRDefault="00F356A5" w:rsidP="00DC4580">
      <w:pPr>
        <w:numPr>
          <w:ilvl w:val="12"/>
          <w:numId w:val="0"/>
        </w:numPr>
        <w:tabs>
          <w:tab w:val="left" w:pos="720"/>
        </w:tabs>
        <w:ind w:right="-2"/>
        <w:rPr>
          <w:noProof/>
          <w:lang w:val="pl-PL"/>
        </w:rPr>
      </w:pPr>
      <w:r w:rsidRPr="00010A05">
        <w:rPr>
          <w:rFonts w:eastAsia="SimSun"/>
          <w:lang w:val="pl-PL" w:bidi="pl-PL"/>
        </w:rPr>
        <w:t>Zalecana dawka to jedna tabletka 45 mg przyjmowana doustnie raz na dobę</w:t>
      </w:r>
      <w:r w:rsidRPr="00010A05">
        <w:rPr>
          <w:rFonts w:eastAsia="SimSun"/>
          <w:lang w:val="pl-PL"/>
        </w:rPr>
        <w:t>.</w:t>
      </w:r>
    </w:p>
    <w:p w14:paraId="54B287A8" w14:textId="77777777" w:rsidR="00F356A5" w:rsidRPr="00010A05" w:rsidRDefault="00F356A5" w:rsidP="009B59BB">
      <w:pPr>
        <w:numPr>
          <w:ilvl w:val="12"/>
          <w:numId w:val="0"/>
        </w:numPr>
        <w:spacing w:before="220"/>
        <w:ind w:right="-2"/>
        <w:rPr>
          <w:rFonts w:eastAsia="SimSun"/>
          <w:b/>
          <w:bCs/>
          <w:noProof/>
          <w:lang w:val="pl-PL"/>
        </w:rPr>
      </w:pPr>
      <w:r w:rsidRPr="00010A05">
        <w:rPr>
          <w:rFonts w:eastAsia="SimSun"/>
          <w:b/>
          <w:bCs/>
          <w:noProof/>
          <w:lang w:val="pl-PL" w:bidi="pl-PL"/>
        </w:rPr>
        <w:lastRenderedPageBreak/>
        <w:t>Instrukcja prawidłowego stosowania</w:t>
      </w:r>
    </w:p>
    <w:p w14:paraId="600B2AF8" w14:textId="77777777" w:rsidR="00F356A5" w:rsidRPr="00010A05" w:rsidRDefault="00F356A5" w:rsidP="00DC4580">
      <w:pPr>
        <w:ind w:left="540" w:hanging="540"/>
        <w:rPr>
          <w:rFonts w:eastAsia="SimSun"/>
          <w:lang w:val="pl-PL"/>
        </w:rPr>
      </w:pPr>
      <w:r w:rsidRPr="00010A05">
        <w:rPr>
          <w:rFonts w:eastAsia="SimSun"/>
          <w:noProof/>
          <w:lang w:val="pl-PL"/>
        </w:rPr>
        <w:t>-</w:t>
      </w:r>
      <w:r w:rsidRPr="00010A05">
        <w:rPr>
          <w:rFonts w:eastAsia="SimSun"/>
          <w:noProof/>
          <w:lang w:val="pl-PL"/>
        </w:rPr>
        <w:tab/>
      </w:r>
      <w:r w:rsidRPr="00010A05">
        <w:rPr>
          <w:rFonts w:eastAsia="SimSun"/>
          <w:lang w:val="pl-PL" w:bidi="pl-PL"/>
        </w:rPr>
        <w:t>Lek ten należy przyjmować w przybliżeniu o tej samej porze każdego dnia</w:t>
      </w:r>
      <w:r w:rsidRPr="00010A05">
        <w:rPr>
          <w:rFonts w:eastAsia="SimSun"/>
          <w:lang w:val="pl-PL"/>
        </w:rPr>
        <w:t>.</w:t>
      </w:r>
    </w:p>
    <w:p w14:paraId="277C5E5C" w14:textId="77777777" w:rsidR="00F356A5" w:rsidRPr="00010A05" w:rsidRDefault="00F356A5" w:rsidP="00DC4580">
      <w:pPr>
        <w:ind w:left="540" w:hanging="540"/>
        <w:rPr>
          <w:rFonts w:eastAsia="SimSun"/>
          <w:lang w:val="pl-PL"/>
        </w:rPr>
      </w:pPr>
      <w:r w:rsidRPr="00010A05">
        <w:rPr>
          <w:rFonts w:eastAsia="SimSun"/>
          <w:noProof/>
          <w:lang w:val="pl-PL"/>
        </w:rPr>
        <w:t>-</w:t>
      </w:r>
      <w:r w:rsidRPr="00010A05">
        <w:rPr>
          <w:rFonts w:eastAsia="SimSun"/>
          <w:noProof/>
          <w:lang w:val="pl-PL"/>
        </w:rPr>
        <w:tab/>
      </w:r>
      <w:r w:rsidRPr="00010A05">
        <w:rPr>
          <w:rFonts w:eastAsia="SimSun"/>
          <w:lang w:val="pl-PL" w:bidi="pl-PL"/>
        </w:rPr>
        <w:t>Tabletkę należy połknąć w całości, popijając płynem. Nie należy łamać, kruszyć ani żuć tabletki</w:t>
      </w:r>
      <w:r w:rsidRPr="00010A05">
        <w:rPr>
          <w:rFonts w:eastAsia="SimSun"/>
          <w:lang w:val="pl-PL"/>
        </w:rPr>
        <w:t>.</w:t>
      </w:r>
    </w:p>
    <w:p w14:paraId="693CC955" w14:textId="77777777" w:rsidR="00F356A5" w:rsidRPr="00010A05" w:rsidRDefault="00F356A5" w:rsidP="009B59BB">
      <w:pPr>
        <w:ind w:left="540" w:hanging="540"/>
        <w:rPr>
          <w:rFonts w:eastAsia="SimSun"/>
          <w:noProof/>
          <w:lang w:val="pl-PL"/>
        </w:rPr>
      </w:pPr>
      <w:r w:rsidRPr="00010A05">
        <w:rPr>
          <w:rFonts w:eastAsia="SimSun"/>
          <w:noProof/>
          <w:lang w:val="pl-PL"/>
        </w:rPr>
        <w:t>-</w:t>
      </w:r>
      <w:r w:rsidRPr="00010A05">
        <w:rPr>
          <w:rFonts w:eastAsia="SimSun"/>
          <w:noProof/>
          <w:lang w:val="pl-PL"/>
        </w:rPr>
        <w:tab/>
      </w:r>
      <w:r w:rsidRPr="00010A05">
        <w:rPr>
          <w:rFonts w:eastAsia="SimSun"/>
          <w:noProof/>
          <w:lang w:val="pl-PL" w:bidi="pl-PL"/>
        </w:rPr>
        <w:t>Przyjmować niezależnie od posiłków</w:t>
      </w:r>
      <w:r w:rsidRPr="00010A05">
        <w:rPr>
          <w:rFonts w:eastAsia="SimSun"/>
          <w:noProof/>
          <w:lang w:val="pl-PL"/>
        </w:rPr>
        <w:t>.</w:t>
      </w:r>
    </w:p>
    <w:p w14:paraId="5C04C0E2" w14:textId="77777777" w:rsidR="00F356A5" w:rsidRPr="00010A05" w:rsidRDefault="00F356A5">
      <w:pPr>
        <w:keepNext/>
        <w:keepLines/>
        <w:spacing w:before="220"/>
        <w:rPr>
          <w:b/>
          <w:bCs/>
          <w:szCs w:val="26"/>
          <w:lang w:val="pl-PL"/>
        </w:rPr>
      </w:pPr>
      <w:r w:rsidRPr="00010A05">
        <w:rPr>
          <w:b/>
          <w:bCs/>
          <w:szCs w:val="26"/>
          <w:lang w:val="pl-PL"/>
        </w:rPr>
        <w:t xml:space="preserve">Przyjęcie większej niż zalecana dawki leku </w:t>
      </w:r>
      <w:r w:rsidRPr="00631A60">
        <w:rPr>
          <w:b/>
          <w:bCs/>
          <w:noProof/>
          <w:szCs w:val="26"/>
          <w:lang w:val="pl-PL"/>
        </w:rPr>
        <w:t>Veoza</w:t>
      </w:r>
    </w:p>
    <w:p w14:paraId="3D68735F" w14:textId="77777777" w:rsidR="00F356A5" w:rsidRPr="00010A05" w:rsidRDefault="00F356A5" w:rsidP="00930450">
      <w:pPr>
        <w:rPr>
          <w:rFonts w:eastAsia="SimSun"/>
          <w:lang w:val="pl-PL"/>
        </w:rPr>
      </w:pPr>
      <w:bookmarkStart w:id="214" w:name="_i4i016K1cdyAw1diE0OFG2oLV"/>
      <w:bookmarkEnd w:id="214"/>
      <w:r w:rsidRPr="00010A05">
        <w:rPr>
          <w:rFonts w:eastAsia="SimSun"/>
          <w:lang w:val="pl-PL" w:bidi="pl-PL"/>
        </w:rPr>
        <w:t>W przypadku przyjęcia większej niż zalecana liczby tabletek lub przypadkowego przyjęcia tabletek przez inną osobę należy natychmiast skontaktować się z lekarzem lub farmaceutą</w:t>
      </w:r>
      <w:r w:rsidRPr="00010A05">
        <w:rPr>
          <w:rFonts w:eastAsia="SimSun"/>
          <w:lang w:val="pl-PL"/>
        </w:rPr>
        <w:t>.</w:t>
      </w:r>
    </w:p>
    <w:p w14:paraId="6B1ED21C" w14:textId="77777777" w:rsidR="00F356A5" w:rsidRPr="00010A05" w:rsidRDefault="00F356A5" w:rsidP="00930450">
      <w:pPr>
        <w:rPr>
          <w:rFonts w:eastAsia="SimSun"/>
          <w:lang w:val="pl-PL"/>
        </w:rPr>
      </w:pPr>
    </w:p>
    <w:p w14:paraId="186F6AC5" w14:textId="77777777" w:rsidR="00F356A5" w:rsidRPr="00010A05" w:rsidRDefault="00F356A5" w:rsidP="00930450">
      <w:pPr>
        <w:rPr>
          <w:bCs/>
          <w:color w:val="000000" w:themeColor="text1"/>
          <w:sz w:val="24"/>
          <w:szCs w:val="26"/>
          <w:lang w:val="pl-PL"/>
        </w:rPr>
      </w:pPr>
      <w:r w:rsidRPr="00010A05">
        <w:rPr>
          <w:rFonts w:eastAsia="SimSun"/>
          <w:lang w:val="pl-PL" w:bidi="pl-PL"/>
        </w:rPr>
        <w:t>Objawami przedawkowania mogą być: ból głowy, nudności bądź uczucie kłucia lub mrowienia (parestezje</w:t>
      </w:r>
      <w:r w:rsidRPr="00010A05">
        <w:rPr>
          <w:rFonts w:eastAsia="SimSun"/>
          <w:lang w:val="pl-PL"/>
        </w:rPr>
        <w:t>).</w:t>
      </w:r>
    </w:p>
    <w:p w14:paraId="055FBEF1" w14:textId="77777777" w:rsidR="00F356A5" w:rsidRPr="00010A05" w:rsidRDefault="00F356A5">
      <w:pPr>
        <w:keepNext/>
        <w:keepLines/>
        <w:spacing w:before="220"/>
        <w:rPr>
          <w:b/>
          <w:bCs/>
          <w:szCs w:val="26"/>
          <w:lang w:val="pl-PL"/>
        </w:rPr>
      </w:pPr>
      <w:bookmarkStart w:id="215" w:name="_i4i2qloFNYsvxZWEIf13s1kSC"/>
      <w:bookmarkStart w:id="216" w:name="_i4i5I1TGgpCQy4L9YJyTMOgde"/>
      <w:bookmarkEnd w:id="215"/>
      <w:bookmarkEnd w:id="216"/>
      <w:r w:rsidRPr="00010A05">
        <w:rPr>
          <w:b/>
          <w:bCs/>
          <w:szCs w:val="26"/>
          <w:lang w:val="pl-PL"/>
        </w:rPr>
        <w:t xml:space="preserve">Pominięcie przyjęcia leku </w:t>
      </w:r>
      <w:r w:rsidRPr="00631A60">
        <w:rPr>
          <w:b/>
          <w:bCs/>
          <w:noProof/>
          <w:szCs w:val="26"/>
          <w:lang w:val="pl-PL"/>
        </w:rPr>
        <w:t>Veoza</w:t>
      </w:r>
    </w:p>
    <w:p w14:paraId="452CDFF1" w14:textId="77777777" w:rsidR="00F356A5" w:rsidRPr="00010A05" w:rsidRDefault="00F356A5" w:rsidP="009B59BB">
      <w:pPr>
        <w:keepNext/>
        <w:keepLines/>
        <w:rPr>
          <w:rFonts w:eastAsia="SimSun"/>
          <w:lang w:val="pl-PL"/>
        </w:rPr>
      </w:pPr>
      <w:r w:rsidRPr="00010A05">
        <w:rPr>
          <w:rFonts w:eastAsia="SimSun"/>
          <w:lang w:val="pl-PL" w:bidi="pl-PL"/>
        </w:rPr>
        <w:t xml:space="preserve">W przypadku pominięcia przyjęcia leku należy przyjąć pominiętą dawkę jak najszybciej tego samego dnia i </w:t>
      </w:r>
      <w:r w:rsidRPr="00010A05">
        <w:rPr>
          <w:rFonts w:eastAsia="SimSun"/>
          <w:iCs/>
          <w:lang w:val="pl-PL" w:bidi="pl-PL"/>
        </w:rPr>
        <w:t>co najmniej 12 godzin przed kolejną zaplanowaną dawką</w:t>
      </w:r>
      <w:r w:rsidRPr="00010A05">
        <w:rPr>
          <w:rFonts w:eastAsia="SimSun"/>
          <w:lang w:val="pl-PL" w:bidi="pl-PL"/>
        </w:rPr>
        <w:t>. Jeżeli do przyjęcia kolejnej zaplanowanej dawki pozostało mniej niż 12 godzin</w:t>
      </w:r>
      <w:r w:rsidRPr="00010A05">
        <w:rPr>
          <w:rFonts w:eastAsia="SimSun"/>
          <w:iCs/>
          <w:lang w:val="pl-PL" w:bidi="pl-PL"/>
        </w:rPr>
        <w:t>, nie należy przyjmować pominiętej dawki.</w:t>
      </w:r>
      <w:r w:rsidRPr="00010A05">
        <w:rPr>
          <w:rFonts w:eastAsia="SimSun"/>
          <w:lang w:val="pl-PL" w:bidi="pl-PL"/>
        </w:rPr>
        <w:t xml:space="preserve"> Kolejnego dnia należy powrócić do zwykłego harmonogramu. Nie należy stosować dawki podwójnej w celu uzupełnienia pominiętej dawki pojedynczej</w:t>
      </w:r>
      <w:r w:rsidRPr="00010A05">
        <w:rPr>
          <w:rFonts w:eastAsia="SimSun"/>
          <w:lang w:val="pl-PL"/>
        </w:rPr>
        <w:t>.</w:t>
      </w:r>
    </w:p>
    <w:p w14:paraId="659809D3" w14:textId="77777777" w:rsidR="00F356A5" w:rsidRPr="00010A05" w:rsidRDefault="00F356A5" w:rsidP="00930450">
      <w:pPr>
        <w:rPr>
          <w:rFonts w:eastAsia="SimSun"/>
          <w:lang w:val="pl-PL"/>
        </w:rPr>
      </w:pPr>
    </w:p>
    <w:p w14:paraId="14BDC55D" w14:textId="77777777" w:rsidR="00F356A5" w:rsidRPr="00010A05" w:rsidRDefault="00F356A5" w:rsidP="00930450">
      <w:pPr>
        <w:rPr>
          <w:rFonts w:eastAsia="SimSun"/>
          <w:lang w:val="pl-PL"/>
        </w:rPr>
      </w:pPr>
      <w:r w:rsidRPr="00010A05">
        <w:rPr>
          <w:rFonts w:eastAsia="SimSun"/>
          <w:lang w:val="pl-PL" w:bidi="pl-PL"/>
        </w:rPr>
        <w:t>W przypadku pominięcia kilku dawek leku należy powiedzieć o tym lekarzowi i postępować zgodnie z jego zaleceniami</w:t>
      </w:r>
      <w:r w:rsidRPr="00010A05">
        <w:rPr>
          <w:rFonts w:eastAsia="SimSun"/>
          <w:lang w:val="pl-PL"/>
        </w:rPr>
        <w:t>.</w:t>
      </w:r>
    </w:p>
    <w:p w14:paraId="4F492EDE" w14:textId="77777777" w:rsidR="00F356A5" w:rsidRPr="00010A05" w:rsidRDefault="00F356A5">
      <w:pPr>
        <w:keepNext/>
        <w:keepLines/>
        <w:spacing w:before="220"/>
        <w:rPr>
          <w:b/>
          <w:bCs/>
          <w:szCs w:val="26"/>
          <w:lang w:val="pl-PL"/>
        </w:rPr>
      </w:pPr>
      <w:bookmarkStart w:id="217" w:name="_i4i2flybK1oaSlamUmXovzEXU"/>
      <w:bookmarkEnd w:id="217"/>
      <w:r w:rsidRPr="00010A05">
        <w:rPr>
          <w:b/>
          <w:bCs/>
          <w:szCs w:val="26"/>
          <w:lang w:val="pl-PL"/>
        </w:rPr>
        <w:t xml:space="preserve">Przerwanie przyjmowania leku </w:t>
      </w:r>
      <w:r w:rsidRPr="00631A60">
        <w:rPr>
          <w:b/>
          <w:bCs/>
          <w:noProof/>
          <w:szCs w:val="26"/>
          <w:lang w:val="pl-PL"/>
        </w:rPr>
        <w:t>Veoza</w:t>
      </w:r>
    </w:p>
    <w:p w14:paraId="4597C953" w14:textId="77777777" w:rsidR="00F356A5" w:rsidRPr="00010A05" w:rsidRDefault="00F356A5" w:rsidP="00930450">
      <w:pPr>
        <w:rPr>
          <w:rFonts w:eastAsia="SimSun"/>
          <w:lang w:val="pl-PL"/>
        </w:rPr>
      </w:pPr>
      <w:bookmarkStart w:id="218" w:name="_i4i4T3w2BHtSYigVrT3Ji7uML"/>
      <w:bookmarkEnd w:id="218"/>
      <w:r w:rsidRPr="00010A05">
        <w:rPr>
          <w:rFonts w:eastAsia="SimSun"/>
          <w:lang w:val="pl-PL" w:bidi="pl-PL"/>
        </w:rPr>
        <w:t>Nie należy przerywać przyjmowania tego leku dopóki nie zaleci tego lekarz. W przypadku podjęcia decyzji o zaprzestaniu przyjmowania tego leku przed zakończeniem przepisanego cyklu leczenia należy najpierw omówić to z lekarzem</w:t>
      </w:r>
      <w:r w:rsidRPr="00010A05">
        <w:rPr>
          <w:rFonts w:eastAsia="SimSun"/>
          <w:lang w:val="pl-PL"/>
        </w:rPr>
        <w:t>.</w:t>
      </w:r>
    </w:p>
    <w:p w14:paraId="6B134459" w14:textId="77777777" w:rsidR="00F356A5" w:rsidRPr="0062503C" w:rsidRDefault="00F356A5" w:rsidP="00CA644A">
      <w:pPr>
        <w:numPr>
          <w:ilvl w:val="12"/>
          <w:numId w:val="0"/>
        </w:numPr>
        <w:tabs>
          <w:tab w:val="left" w:pos="720"/>
        </w:tabs>
        <w:ind w:right="-29"/>
        <w:rPr>
          <w:color w:val="000000" w:themeColor="text1"/>
          <w:lang w:val="pl-PL"/>
        </w:rPr>
      </w:pPr>
    </w:p>
    <w:p w14:paraId="5D320A4F" w14:textId="77777777" w:rsidR="00F356A5" w:rsidRPr="00010A05" w:rsidRDefault="00F356A5">
      <w:pPr>
        <w:numPr>
          <w:ilvl w:val="12"/>
          <w:numId w:val="0"/>
        </w:numPr>
        <w:tabs>
          <w:tab w:val="left" w:pos="720"/>
        </w:tabs>
        <w:ind w:right="-29"/>
        <w:rPr>
          <w:color w:val="000000" w:themeColor="text1"/>
          <w:lang w:val="pl-PL"/>
        </w:rPr>
      </w:pPr>
      <w:r w:rsidRPr="00010A05">
        <w:rPr>
          <w:lang w:val="pl-PL"/>
        </w:rPr>
        <w:t>W razie jakichkolwiek dalszych wątpliwości związanych ze stosowaniem tego leku, należy zwrócić się do lekarza lub farmaceuty.</w:t>
      </w:r>
    </w:p>
    <w:p w14:paraId="63C25BD4" w14:textId="77777777" w:rsidR="00F356A5" w:rsidRPr="0062503C" w:rsidRDefault="00F356A5" w:rsidP="00631A60">
      <w:pPr>
        <w:keepNext/>
        <w:keepLines/>
        <w:spacing w:before="440" w:after="220"/>
        <w:ind w:left="540" w:hanging="547"/>
        <w:rPr>
          <w:b/>
          <w:bCs/>
          <w:szCs w:val="28"/>
          <w:lang w:val="pl-PL"/>
        </w:rPr>
      </w:pPr>
      <w:bookmarkStart w:id="219" w:name="_i4i25ZS0MROAFwFtAaiWW8tJQ"/>
      <w:bookmarkEnd w:id="219"/>
      <w:r w:rsidRPr="0062503C">
        <w:rPr>
          <w:b/>
          <w:bCs/>
          <w:szCs w:val="28"/>
          <w:lang w:val="pl-PL"/>
        </w:rPr>
        <w:t>4.</w:t>
      </w:r>
      <w:r w:rsidRPr="0062503C">
        <w:rPr>
          <w:b/>
          <w:bCs/>
          <w:szCs w:val="28"/>
          <w:lang w:val="pl-PL"/>
        </w:rPr>
        <w:tab/>
        <w:t>Możliwe działania niepożądane</w:t>
      </w:r>
    </w:p>
    <w:p w14:paraId="3249B9C5" w14:textId="77777777" w:rsidR="00F356A5" w:rsidRPr="008939E2" w:rsidRDefault="00F356A5" w:rsidP="008939E2">
      <w:pPr>
        <w:rPr>
          <w:rFonts w:eastAsia="SimSun" w:cs="Myanmar Text"/>
          <w:lang w:val="pl-PL"/>
        </w:rPr>
      </w:pPr>
      <w:bookmarkStart w:id="220" w:name="_i4i3Uu0EW6FPq1GBrrNLDwU1r"/>
      <w:bookmarkEnd w:id="220"/>
      <w:r w:rsidRPr="008939E2">
        <w:rPr>
          <w:rFonts w:eastAsia="SimSun" w:cs="Myanmar Text"/>
          <w:lang w:val="pl-PL" w:bidi="pl-PL"/>
        </w:rPr>
        <w:t>Jak każdy lek, lek ten może powodować działania niepożądane, chociaż nie u każdego one wystąpią</w:t>
      </w:r>
      <w:r w:rsidRPr="008939E2">
        <w:rPr>
          <w:rFonts w:eastAsia="SimSun" w:cs="Myanmar Text"/>
          <w:lang w:val="pl-PL"/>
        </w:rPr>
        <w:t>.</w:t>
      </w:r>
    </w:p>
    <w:p w14:paraId="516887AB" w14:textId="77777777" w:rsidR="00F356A5" w:rsidRPr="008939E2" w:rsidRDefault="00F356A5" w:rsidP="008939E2">
      <w:pPr>
        <w:rPr>
          <w:rFonts w:eastAsia="SimSun" w:cs="Myanmar Text"/>
          <w:lang w:val="pl-PL"/>
        </w:rPr>
      </w:pPr>
    </w:p>
    <w:p w14:paraId="32298171" w14:textId="77777777" w:rsidR="00F356A5" w:rsidRPr="008939E2" w:rsidRDefault="00F356A5" w:rsidP="008939E2">
      <w:pPr>
        <w:rPr>
          <w:rFonts w:eastAsia="SimSun" w:cs="Myanmar Text"/>
          <w:lang w:val="pl-PL"/>
        </w:rPr>
      </w:pPr>
      <w:r w:rsidRPr="008939E2">
        <w:rPr>
          <w:rFonts w:eastAsia="SimSun" w:cs="Myanmar Text"/>
          <w:lang w:val="pl-PL"/>
        </w:rPr>
        <w:t>Niektóre działania niepożądane (np. uszkodzenie wątroby) mogą być ciężkie.</w:t>
      </w:r>
    </w:p>
    <w:p w14:paraId="7D57891D" w14:textId="77777777" w:rsidR="00F356A5" w:rsidRPr="008939E2" w:rsidRDefault="00F356A5" w:rsidP="008939E2">
      <w:pPr>
        <w:rPr>
          <w:rFonts w:eastAsia="SimSun" w:cs="Myanmar Text"/>
          <w:lang w:val="pl-PL"/>
        </w:rPr>
      </w:pPr>
    </w:p>
    <w:p w14:paraId="22341F2A" w14:textId="77777777" w:rsidR="00F356A5" w:rsidRPr="008939E2" w:rsidRDefault="00F356A5" w:rsidP="008939E2">
      <w:pPr>
        <w:rPr>
          <w:rFonts w:eastAsia="SimSun" w:cs="Myanmar Text"/>
          <w:lang w:val="pl-PL"/>
        </w:rPr>
      </w:pPr>
      <w:r w:rsidRPr="008939E2">
        <w:rPr>
          <w:rFonts w:eastAsia="SimSun" w:cs="Myanmar Text"/>
          <w:lang w:val="pl-PL"/>
        </w:rPr>
        <w:t>Należy natychmiast powiedzieć lekarzowi, jeśli u pacjentki wystąpi którekolwiek z następujących działań niepożądanych:</w:t>
      </w:r>
    </w:p>
    <w:p w14:paraId="449C4B06" w14:textId="77777777" w:rsidR="00F356A5" w:rsidRPr="008939E2" w:rsidRDefault="00F356A5" w:rsidP="00017512">
      <w:pPr>
        <w:numPr>
          <w:ilvl w:val="0"/>
          <w:numId w:val="46"/>
        </w:numPr>
        <w:tabs>
          <w:tab w:val="left" w:pos="540"/>
        </w:tabs>
        <w:spacing w:after="220"/>
        <w:ind w:left="540" w:hanging="540"/>
        <w:rPr>
          <w:lang w:val="pl-PL"/>
        </w:rPr>
      </w:pPr>
      <w:r w:rsidRPr="008939E2">
        <w:rPr>
          <w:rFonts w:eastAsia="SimSun" w:cs="Myanmar Text"/>
          <w:noProof/>
          <w:lang w:val="pl-PL" w:bidi="pl-PL"/>
        </w:rPr>
        <w:t>zmęczenie, swędzaca skóra, żółte zabarwienie skóry i białek oczu, ciemne zabarwienie moczu, jasno zabarwione stolce, nudności lub wymioty, utrata apetytu i (lub) ból brzucha. Te objawy mogą być oznakami uszkodzenia wątroby (częstość nieznana, ponieważ nie może być określona na podstawie dostępnych danych).</w:t>
      </w:r>
    </w:p>
    <w:p w14:paraId="3AF70AEF" w14:textId="77777777" w:rsidR="00F356A5" w:rsidRPr="00010A05" w:rsidRDefault="00F356A5" w:rsidP="002059DA">
      <w:pPr>
        <w:keepNext/>
        <w:keepLines/>
        <w:rPr>
          <w:rFonts w:eastAsia="SimSun"/>
          <w:lang w:val="pl-PL"/>
        </w:rPr>
      </w:pPr>
      <w:r w:rsidRPr="00010A05">
        <w:rPr>
          <w:rFonts w:eastAsia="SimSun" w:cs="Arial"/>
          <w:b/>
          <w:noProof/>
          <w:lang w:val="pl-PL" w:bidi="pl-PL"/>
        </w:rPr>
        <w:t>Często (mogą wystąpić rzadziej niż u 1 na 10 pacjentek)</w:t>
      </w:r>
    </w:p>
    <w:p w14:paraId="326B3FED" w14:textId="77777777" w:rsidR="00F356A5" w:rsidRPr="00010A05" w:rsidRDefault="00F356A5" w:rsidP="002059DA">
      <w:pPr>
        <w:keepNext/>
        <w:keepLines/>
        <w:ind w:left="540" w:hanging="540"/>
        <w:rPr>
          <w:rFonts w:eastAsia="SimSun"/>
          <w:bCs/>
          <w:lang w:val="pl-PL"/>
        </w:rPr>
      </w:pPr>
      <w:r w:rsidRPr="00010A05">
        <w:rPr>
          <w:rFonts w:eastAsia="SimSun"/>
          <w:noProof/>
          <w:lang w:val="pl-PL"/>
        </w:rPr>
        <w:t>-</w:t>
      </w:r>
      <w:r w:rsidRPr="00010A05">
        <w:rPr>
          <w:rFonts w:eastAsia="SimSun"/>
          <w:noProof/>
          <w:lang w:val="pl-PL"/>
        </w:rPr>
        <w:tab/>
      </w:r>
      <w:r w:rsidRPr="00010A05">
        <w:rPr>
          <w:rFonts w:eastAsia="SimSun"/>
          <w:bCs/>
          <w:lang w:val="pl-PL" w:bidi="pl-PL"/>
        </w:rPr>
        <w:t>biegunka,</w:t>
      </w:r>
    </w:p>
    <w:p w14:paraId="57803D6A" w14:textId="77777777" w:rsidR="00F356A5" w:rsidRPr="00010A05" w:rsidRDefault="00F356A5" w:rsidP="002059DA">
      <w:pPr>
        <w:keepNext/>
        <w:keepLines/>
        <w:ind w:left="540" w:hanging="540"/>
        <w:rPr>
          <w:rFonts w:eastAsia="SimSun"/>
          <w:lang w:val="pl-PL"/>
        </w:rPr>
      </w:pPr>
      <w:r w:rsidRPr="00010A05">
        <w:rPr>
          <w:rFonts w:eastAsia="SimSun"/>
          <w:noProof/>
          <w:lang w:val="pl-PL"/>
        </w:rPr>
        <w:t>-</w:t>
      </w:r>
      <w:r w:rsidRPr="00010A05">
        <w:rPr>
          <w:rFonts w:eastAsia="SimSun"/>
          <w:noProof/>
          <w:lang w:val="pl-PL"/>
        </w:rPr>
        <w:tab/>
      </w:r>
      <w:r w:rsidRPr="00010A05">
        <w:rPr>
          <w:rFonts w:eastAsia="SimSun"/>
          <w:bCs/>
          <w:lang w:val="pl-PL" w:bidi="pl-PL"/>
        </w:rPr>
        <w:t>trudności ze snem (bezsenność),</w:t>
      </w:r>
    </w:p>
    <w:p w14:paraId="6DC0EEEF" w14:textId="77777777" w:rsidR="00F356A5" w:rsidRPr="00010A05" w:rsidRDefault="00F356A5" w:rsidP="00C5434F">
      <w:pPr>
        <w:keepNext/>
        <w:keepLines/>
        <w:ind w:left="540" w:hanging="540"/>
        <w:rPr>
          <w:rFonts w:eastAsia="SimSun" w:cs="Arial"/>
          <w:noProof/>
          <w:lang w:val="pl-PL"/>
        </w:rPr>
      </w:pPr>
      <w:r w:rsidRPr="00010A05">
        <w:rPr>
          <w:rFonts w:eastAsia="SimSun"/>
          <w:noProof/>
          <w:lang w:val="pl-PL"/>
        </w:rPr>
        <w:t>-</w:t>
      </w:r>
      <w:r w:rsidRPr="00010A05">
        <w:rPr>
          <w:rFonts w:eastAsia="SimSun"/>
          <w:noProof/>
          <w:lang w:val="pl-PL"/>
        </w:rPr>
        <w:tab/>
      </w:r>
      <w:r w:rsidRPr="00010A05">
        <w:rPr>
          <w:rFonts w:eastAsia="SimSun" w:cs="Arial"/>
          <w:lang w:val="pl-PL" w:eastAsia="ja-JP" w:bidi="pl-PL"/>
        </w:rPr>
        <w:t>zwiększenie aktywności niektórych enzymów wątrobowych (AlAT lub AspAT) wykazane w badaniach krwi,</w:t>
      </w:r>
    </w:p>
    <w:p w14:paraId="1D9B4874" w14:textId="77777777" w:rsidR="00F356A5" w:rsidRPr="00010A05" w:rsidRDefault="00F356A5" w:rsidP="002059DA">
      <w:pPr>
        <w:keepNext/>
        <w:keepLines/>
        <w:ind w:left="540" w:hanging="540"/>
        <w:rPr>
          <w:rFonts w:eastAsia="SimSun"/>
          <w:lang w:val="pl-PL" w:eastAsia="ja-JP"/>
        </w:rPr>
      </w:pPr>
      <w:r w:rsidRPr="00010A05">
        <w:rPr>
          <w:rFonts w:eastAsia="SimSun"/>
          <w:noProof/>
          <w:lang w:val="pl-PL"/>
        </w:rPr>
        <w:t>-</w:t>
      </w:r>
      <w:r w:rsidRPr="00010A05">
        <w:rPr>
          <w:rFonts w:eastAsia="SimSun"/>
          <w:noProof/>
          <w:lang w:val="pl-PL"/>
        </w:rPr>
        <w:tab/>
      </w:r>
      <w:r w:rsidRPr="00010A05">
        <w:rPr>
          <w:rFonts w:eastAsia="SimSun"/>
          <w:noProof/>
          <w:lang w:val="pl-PL" w:bidi="pl-PL"/>
        </w:rPr>
        <w:t>ból brzucha.</w:t>
      </w:r>
    </w:p>
    <w:p w14:paraId="693746E8" w14:textId="77777777" w:rsidR="00F356A5" w:rsidRPr="00010A05" w:rsidRDefault="00F356A5">
      <w:pPr>
        <w:keepNext/>
        <w:keepLines/>
        <w:spacing w:before="220"/>
        <w:rPr>
          <w:b/>
          <w:bCs/>
          <w:color w:val="000000" w:themeColor="text1"/>
          <w:szCs w:val="26"/>
          <w:lang w:val="pl-PL"/>
        </w:rPr>
      </w:pPr>
      <w:bookmarkStart w:id="221" w:name="_i4i4AkJLH9uMKL1WaANBVCGFU"/>
      <w:bookmarkEnd w:id="221"/>
      <w:r w:rsidRPr="00010A05">
        <w:rPr>
          <w:b/>
          <w:bCs/>
          <w:szCs w:val="26"/>
          <w:lang w:val="pl-PL"/>
        </w:rPr>
        <w:t>Zgłaszanie działań niepożądanych</w:t>
      </w:r>
    </w:p>
    <w:p w14:paraId="08A8180A" w14:textId="6D2FC05D" w:rsidR="00F356A5" w:rsidRDefault="00F356A5">
      <w:pPr>
        <w:rPr>
          <w:lang w:val="pl-PL"/>
        </w:rPr>
      </w:pPr>
      <w:r w:rsidRPr="000B2F64">
        <w:rPr>
          <w:rFonts w:eastAsia="SimSun" w:cs="Vrinda"/>
          <w:noProof/>
          <w:lang w:val="pl-PL" w:eastAsia="pl-PL" w:bidi="pl-PL"/>
        </w:rPr>
        <w:t xml:space="preserve">Jeśli wystąpią jakiekolwiek objawy niepożądane, w tym wszelkie objawy niepożądane niewymienione w tej ulotce, należy powiedzieć o tym lekarzowi lub farmaceucie. Działania niepożądane można zgłaszać bezpośrednio do </w:t>
      </w:r>
      <w:r w:rsidRPr="000B2F64">
        <w:rPr>
          <w:rFonts w:eastAsia="SimSun" w:cs="Vrinda"/>
          <w:noProof/>
          <w:shd w:val="pct15" w:color="auto" w:fill="auto"/>
          <w:lang w:val="pl-PL" w:eastAsia="pl-PL" w:bidi="pl-PL"/>
        </w:rPr>
        <w:t xml:space="preserve">„krajowego systemu zgłaszania” wymienionego w </w:t>
      </w:r>
      <w:r>
        <w:fldChar w:fldCharType="begin"/>
      </w:r>
      <w:r w:rsidRPr="00631C1E">
        <w:rPr>
          <w:lang w:val="pl-PL"/>
        </w:rPr>
        <w:instrText>HYPERLINK "https://www.ema.europa.eu/documents/template-form/qrd-appendix-v-adverse-drug-reaction-reporting-details_en.docx"</w:instrText>
      </w:r>
      <w:r>
        <w:fldChar w:fldCharType="separate"/>
      </w:r>
      <w:r w:rsidRPr="000B2F64">
        <w:rPr>
          <w:rFonts w:eastAsia="SimSun" w:cs="Vrinda"/>
          <w:noProof/>
          <w:color w:val="0000FF"/>
          <w:u w:val="single"/>
          <w:shd w:val="pct15" w:color="auto" w:fill="auto"/>
          <w:lang w:val="pl-PL" w:eastAsia="pl-PL" w:bidi="pl-PL"/>
        </w:rPr>
        <w:t>załączniku V</w:t>
      </w:r>
      <w:r>
        <w:fldChar w:fldCharType="end"/>
      </w:r>
      <w:r w:rsidRPr="000B2F64">
        <w:rPr>
          <w:rFonts w:eastAsia="SimSun" w:cs="Vrinda"/>
          <w:noProof/>
          <w:lang w:val="pl-PL" w:eastAsia="pl-PL" w:bidi="pl-PL"/>
        </w:rPr>
        <w:t>. Dzięki zgłaszaniu działań niepożądanych można będzie zgromadzić więcej informacji na temat bezpieczeństwa stosowania leku</w:t>
      </w:r>
      <w:r w:rsidRPr="00010A05">
        <w:rPr>
          <w:rFonts w:eastAsia="SimSun"/>
          <w:lang w:val="pl-PL"/>
        </w:rPr>
        <w:t>.</w:t>
      </w:r>
      <w:r w:rsidRPr="00CB748C">
        <w:rPr>
          <w:lang w:val="pl-PL"/>
        </w:rPr>
        <w:t xml:space="preserve"> </w:t>
      </w:r>
    </w:p>
    <w:p w14:paraId="33AEDE5F" w14:textId="77777777" w:rsidR="00F356A5" w:rsidRPr="0062503C" w:rsidRDefault="00F356A5" w:rsidP="00631A60">
      <w:pPr>
        <w:keepNext/>
        <w:keepLines/>
        <w:spacing w:before="440" w:after="220"/>
        <w:ind w:left="540" w:hanging="547"/>
        <w:rPr>
          <w:b/>
          <w:bCs/>
          <w:szCs w:val="28"/>
          <w:lang w:val="pl-PL"/>
        </w:rPr>
      </w:pPr>
      <w:bookmarkStart w:id="222" w:name="_i4i76aSgbmE3NTKBh8MxTSFsj"/>
      <w:bookmarkEnd w:id="222"/>
      <w:r w:rsidRPr="0062503C">
        <w:rPr>
          <w:b/>
          <w:bCs/>
          <w:szCs w:val="28"/>
          <w:lang w:val="pl-PL"/>
        </w:rPr>
        <w:lastRenderedPageBreak/>
        <w:t>5.</w:t>
      </w:r>
      <w:r w:rsidRPr="0062503C">
        <w:rPr>
          <w:b/>
          <w:bCs/>
          <w:szCs w:val="28"/>
          <w:lang w:val="pl-PL"/>
        </w:rPr>
        <w:tab/>
        <w:t xml:space="preserve">Jak przechowywać lek </w:t>
      </w:r>
      <w:r w:rsidRPr="0062503C">
        <w:rPr>
          <w:b/>
          <w:bCs/>
          <w:noProof/>
          <w:szCs w:val="28"/>
          <w:lang w:val="pl-PL"/>
        </w:rPr>
        <w:t>Veoza</w:t>
      </w:r>
    </w:p>
    <w:p w14:paraId="5695B8D4" w14:textId="77777777" w:rsidR="00F356A5" w:rsidRPr="00010A05" w:rsidRDefault="00F356A5" w:rsidP="008F165F">
      <w:pPr>
        <w:spacing w:after="220"/>
        <w:rPr>
          <w:lang w:val="pl-PL"/>
        </w:rPr>
      </w:pPr>
      <w:r w:rsidRPr="00010A05">
        <w:rPr>
          <w:lang w:val="pl-PL"/>
        </w:rPr>
        <w:t>Lek należy przechowywać w miejscu niewidocznym i niedostępnym dla dzieci.</w:t>
      </w:r>
    </w:p>
    <w:p w14:paraId="48E08072" w14:textId="77777777" w:rsidR="00F356A5" w:rsidRPr="0062503C" w:rsidRDefault="00F356A5">
      <w:pPr>
        <w:rPr>
          <w:noProof/>
          <w:lang w:val="pl-PL"/>
        </w:rPr>
      </w:pPr>
      <w:bookmarkStart w:id="223" w:name="_i4i51zsJLHpdJnyuJSepiSu7V"/>
      <w:bookmarkEnd w:id="223"/>
      <w:r w:rsidRPr="00010A05">
        <w:rPr>
          <w:lang w:val="pl-PL"/>
        </w:rPr>
        <w:t>Nie stosować tego leku po upływie terminu ważności zamieszczonego na</w:t>
      </w:r>
      <w:r w:rsidRPr="008939E2">
        <w:rPr>
          <w:lang w:val="pl-PL"/>
        </w:rPr>
        <w:t xml:space="preserve"> </w:t>
      </w:r>
      <w:r w:rsidRPr="00010A05">
        <w:rPr>
          <w:lang w:val="pl-PL" w:bidi="pl-PL"/>
        </w:rPr>
        <w:t>pudełku i blistrze</w:t>
      </w:r>
      <w:r w:rsidRPr="008939E2">
        <w:rPr>
          <w:lang w:val="pl-PL"/>
        </w:rPr>
        <w:t xml:space="preserve"> </w:t>
      </w:r>
      <w:r w:rsidRPr="00010A05">
        <w:rPr>
          <w:rFonts w:eastAsia="SimSun"/>
          <w:lang w:val="pl-PL"/>
        </w:rPr>
        <w:t>po: EXP.</w:t>
      </w:r>
      <w:r w:rsidRPr="008939E2">
        <w:rPr>
          <w:noProof/>
          <w:lang w:val="pl-PL"/>
        </w:rPr>
        <w:t xml:space="preserve"> </w:t>
      </w:r>
      <w:r w:rsidRPr="0062503C">
        <w:rPr>
          <w:lang w:val="pl-PL"/>
        </w:rPr>
        <w:t>Termin ważności oznacza ostatni dzień podanego miesiąca.</w:t>
      </w:r>
    </w:p>
    <w:p w14:paraId="67AC70AD" w14:textId="77777777" w:rsidR="00F356A5" w:rsidRPr="0062503C" w:rsidRDefault="00F356A5" w:rsidP="002059DA">
      <w:pPr>
        <w:rPr>
          <w:rFonts w:eastAsia="SimSun"/>
          <w:lang w:val="pl-PL" w:eastAsia="en-CA"/>
        </w:rPr>
      </w:pPr>
    </w:p>
    <w:p w14:paraId="5D6B7FD4" w14:textId="77777777" w:rsidR="00F356A5" w:rsidRPr="00010A05" w:rsidRDefault="00F356A5" w:rsidP="002059DA">
      <w:pPr>
        <w:rPr>
          <w:rFonts w:eastAsia="SimSun"/>
          <w:lang w:val="pl-PL"/>
        </w:rPr>
      </w:pPr>
      <w:r w:rsidRPr="00010A05">
        <w:rPr>
          <w:rFonts w:eastAsia="SimSun"/>
          <w:lang w:val="pl-PL" w:bidi="pl-PL"/>
        </w:rPr>
        <w:t>Brak specjalnych zaleceń dotyczących przechowywania leku</w:t>
      </w:r>
      <w:r w:rsidRPr="00010A05">
        <w:rPr>
          <w:rFonts w:eastAsia="SimSun"/>
          <w:lang w:val="pl-PL"/>
        </w:rPr>
        <w:t>.</w:t>
      </w:r>
    </w:p>
    <w:p w14:paraId="0013BFD6" w14:textId="77777777" w:rsidR="00F356A5" w:rsidRPr="0062503C" w:rsidRDefault="00F356A5" w:rsidP="002059DA">
      <w:pPr>
        <w:rPr>
          <w:rFonts w:eastAsia="SimSun"/>
          <w:lang w:val="pl-PL"/>
        </w:rPr>
      </w:pPr>
    </w:p>
    <w:p w14:paraId="10B323BA" w14:textId="77777777" w:rsidR="00F356A5" w:rsidRPr="00010A05" w:rsidRDefault="00F356A5">
      <w:pPr>
        <w:rPr>
          <w:iCs/>
          <w:szCs w:val="24"/>
          <w:lang w:val="pl-PL"/>
        </w:rPr>
      </w:pPr>
      <w:r w:rsidRPr="00010A05">
        <w:rPr>
          <w:szCs w:val="24"/>
          <w:lang w:val="pl-PL" w:bidi="pl-PL"/>
        </w:rPr>
        <w:t>Leków nie należy wyrzucać do kanalizacji ani domowych pojemników na odpadki. Należy zapytać farmaceutę, jak usunąć leki, których się już nie używa. Takie postępowanie pomoże chronić środowisko</w:t>
      </w:r>
      <w:r w:rsidRPr="00010A05">
        <w:rPr>
          <w:szCs w:val="24"/>
          <w:lang w:val="pl-PL"/>
        </w:rPr>
        <w:t>.</w:t>
      </w:r>
    </w:p>
    <w:p w14:paraId="436E45C7" w14:textId="77777777" w:rsidR="00F356A5" w:rsidRPr="00A16D9B" w:rsidRDefault="00F356A5" w:rsidP="00631A60">
      <w:pPr>
        <w:keepNext/>
        <w:keepLines/>
        <w:spacing w:before="440" w:after="220"/>
        <w:ind w:left="540" w:hanging="547"/>
        <w:rPr>
          <w:b/>
          <w:bCs/>
          <w:szCs w:val="28"/>
          <w:lang w:val="pl-PL"/>
        </w:rPr>
      </w:pPr>
      <w:bookmarkStart w:id="224" w:name="_i4i57SJuXdT9Ji2a36WQcpZv2"/>
      <w:bookmarkEnd w:id="224"/>
      <w:r w:rsidRPr="00A16D9B">
        <w:rPr>
          <w:b/>
          <w:bCs/>
          <w:szCs w:val="28"/>
          <w:lang w:val="pl-PL"/>
        </w:rPr>
        <w:t>6.</w:t>
      </w:r>
      <w:r w:rsidRPr="00A16D9B">
        <w:rPr>
          <w:b/>
          <w:bCs/>
          <w:szCs w:val="28"/>
          <w:lang w:val="pl-PL"/>
        </w:rPr>
        <w:tab/>
        <w:t>Zawartość opakowania i inne informacje</w:t>
      </w:r>
    </w:p>
    <w:p w14:paraId="7877B50E" w14:textId="77777777" w:rsidR="00F356A5" w:rsidRPr="00010A05" w:rsidRDefault="00F356A5">
      <w:pPr>
        <w:keepNext/>
        <w:keepLines/>
        <w:spacing w:before="220"/>
        <w:rPr>
          <w:b/>
          <w:bCs/>
          <w:szCs w:val="26"/>
          <w:lang w:val="pl-PL"/>
        </w:rPr>
      </w:pPr>
      <w:bookmarkStart w:id="225" w:name="_i4i0w6mPZJYuwayBEmcXkPK7O"/>
      <w:bookmarkEnd w:id="225"/>
      <w:r w:rsidRPr="00010A05">
        <w:rPr>
          <w:b/>
          <w:bCs/>
          <w:szCs w:val="26"/>
          <w:lang w:val="pl-PL"/>
        </w:rPr>
        <w:t xml:space="preserve">Co zawiera lek </w:t>
      </w:r>
      <w:r w:rsidRPr="00631A60">
        <w:rPr>
          <w:b/>
          <w:bCs/>
          <w:noProof/>
          <w:szCs w:val="26"/>
          <w:lang w:val="pl-PL"/>
        </w:rPr>
        <w:t>Veoza</w:t>
      </w:r>
    </w:p>
    <w:p w14:paraId="2369D8F1" w14:textId="77777777" w:rsidR="00F356A5" w:rsidRPr="00010A05" w:rsidRDefault="00F356A5" w:rsidP="00017512">
      <w:pPr>
        <w:numPr>
          <w:ilvl w:val="0"/>
          <w:numId w:val="44"/>
        </w:numPr>
        <w:ind w:left="540" w:hanging="547"/>
        <w:rPr>
          <w:szCs w:val="24"/>
          <w:lang w:val="pl-PL"/>
        </w:rPr>
      </w:pPr>
      <w:bookmarkStart w:id="226" w:name="_i4i6EgjscNrhLiZPtPf1XKFBP"/>
      <w:bookmarkEnd w:id="226"/>
      <w:r w:rsidRPr="00010A05">
        <w:rPr>
          <w:rFonts w:eastAsia="SimSun"/>
          <w:szCs w:val="24"/>
          <w:lang w:val="pl-PL" w:bidi="pl-PL"/>
        </w:rPr>
        <w:t>Substancją czynną leku jest fezolinetant. Każda tabletka powlekana zawiera 45 mg fezolinetantu</w:t>
      </w:r>
      <w:r w:rsidRPr="00010A05">
        <w:rPr>
          <w:rFonts w:eastAsia="SimSun"/>
          <w:szCs w:val="24"/>
          <w:lang w:val="pl-PL"/>
        </w:rPr>
        <w:t>.</w:t>
      </w:r>
    </w:p>
    <w:p w14:paraId="2EB45CF5" w14:textId="77777777" w:rsidR="00F356A5" w:rsidRPr="000B2F64" w:rsidRDefault="00F356A5" w:rsidP="00017512">
      <w:pPr>
        <w:numPr>
          <w:ilvl w:val="0"/>
          <w:numId w:val="44"/>
        </w:numPr>
        <w:ind w:left="540" w:hanging="547"/>
        <w:rPr>
          <w:rFonts w:eastAsia="SimSun"/>
          <w:szCs w:val="24"/>
          <w:lang w:val="en-GB" w:bidi="pl-PL"/>
        </w:rPr>
      </w:pPr>
      <w:proofErr w:type="spellStart"/>
      <w:r w:rsidRPr="000B2F64">
        <w:rPr>
          <w:rFonts w:eastAsia="SimSun"/>
          <w:szCs w:val="24"/>
          <w:lang w:val="en-GB" w:bidi="pl-PL"/>
        </w:rPr>
        <w:t>Pozostałe</w:t>
      </w:r>
      <w:proofErr w:type="spellEnd"/>
      <w:r w:rsidRPr="000B2F64">
        <w:rPr>
          <w:rFonts w:eastAsia="SimSun"/>
          <w:szCs w:val="24"/>
          <w:lang w:val="en-GB" w:bidi="pl-PL"/>
        </w:rPr>
        <w:t xml:space="preserve"> </w:t>
      </w:r>
      <w:proofErr w:type="spellStart"/>
      <w:r w:rsidRPr="000B2F64">
        <w:rPr>
          <w:rFonts w:eastAsia="SimSun"/>
          <w:szCs w:val="24"/>
          <w:lang w:val="en-GB" w:bidi="pl-PL"/>
        </w:rPr>
        <w:t>składniki</w:t>
      </w:r>
      <w:proofErr w:type="spellEnd"/>
      <w:r w:rsidRPr="000B2F64">
        <w:rPr>
          <w:rFonts w:eastAsia="SimSun"/>
          <w:szCs w:val="24"/>
          <w:lang w:val="en-GB" w:bidi="pl-PL"/>
        </w:rPr>
        <w:t xml:space="preserve"> to:</w:t>
      </w:r>
    </w:p>
    <w:p w14:paraId="585F00D0" w14:textId="77777777" w:rsidR="00F356A5" w:rsidRPr="00A16D9B" w:rsidRDefault="00F356A5" w:rsidP="000B2F64">
      <w:pPr>
        <w:ind w:left="540"/>
        <w:rPr>
          <w:rFonts w:eastAsia="SimSun"/>
          <w:szCs w:val="24"/>
          <w:lang w:val="en-GB" w:bidi="pl-PL"/>
        </w:rPr>
      </w:pPr>
      <w:proofErr w:type="spellStart"/>
      <w:r w:rsidRPr="00A16D9B">
        <w:rPr>
          <w:rFonts w:eastAsia="SimSun"/>
          <w:szCs w:val="24"/>
          <w:u w:val="single"/>
          <w:lang w:val="en-GB" w:bidi="pl-PL"/>
        </w:rPr>
        <w:t>Rdzeń</w:t>
      </w:r>
      <w:proofErr w:type="spellEnd"/>
      <w:r w:rsidRPr="00A16D9B">
        <w:rPr>
          <w:rFonts w:eastAsia="SimSun"/>
          <w:szCs w:val="24"/>
          <w:u w:val="single"/>
          <w:lang w:val="en-GB" w:bidi="pl-PL"/>
        </w:rPr>
        <w:t xml:space="preserve"> </w:t>
      </w:r>
      <w:proofErr w:type="spellStart"/>
      <w:r w:rsidRPr="00A16D9B">
        <w:rPr>
          <w:rFonts w:eastAsia="SimSun"/>
          <w:szCs w:val="24"/>
          <w:u w:val="single"/>
          <w:lang w:val="en-GB" w:bidi="pl-PL"/>
        </w:rPr>
        <w:t>tabletki</w:t>
      </w:r>
      <w:proofErr w:type="spellEnd"/>
      <w:r w:rsidRPr="00A16D9B">
        <w:rPr>
          <w:rFonts w:eastAsia="SimSun"/>
          <w:szCs w:val="24"/>
          <w:lang w:val="en-GB" w:bidi="pl-PL"/>
        </w:rPr>
        <w:t xml:space="preserve">: mannitol (E421), </w:t>
      </w:r>
      <w:proofErr w:type="spellStart"/>
      <w:r w:rsidRPr="00A16D9B">
        <w:rPr>
          <w:rFonts w:eastAsia="SimSun"/>
          <w:szCs w:val="24"/>
          <w:lang w:val="en-GB" w:bidi="pl-PL"/>
        </w:rPr>
        <w:t>hydroksypropyloceluloza</w:t>
      </w:r>
      <w:proofErr w:type="spellEnd"/>
      <w:r w:rsidRPr="00A16D9B">
        <w:rPr>
          <w:rFonts w:eastAsia="SimSun"/>
          <w:szCs w:val="24"/>
          <w:lang w:val="en-GB" w:bidi="pl-PL"/>
        </w:rPr>
        <w:t xml:space="preserve"> (E463), </w:t>
      </w:r>
      <w:proofErr w:type="spellStart"/>
      <w:r w:rsidRPr="00A16D9B">
        <w:rPr>
          <w:rFonts w:eastAsia="SimSun"/>
          <w:szCs w:val="24"/>
          <w:lang w:val="en-GB" w:bidi="pl-PL"/>
        </w:rPr>
        <w:t>hydroksypropyloceluloza</w:t>
      </w:r>
      <w:proofErr w:type="spellEnd"/>
      <w:r w:rsidRPr="00A16D9B">
        <w:rPr>
          <w:rFonts w:eastAsia="SimSun"/>
          <w:szCs w:val="24"/>
          <w:lang w:val="en-GB" w:bidi="pl-PL"/>
        </w:rPr>
        <w:t xml:space="preserve"> </w:t>
      </w:r>
      <w:proofErr w:type="spellStart"/>
      <w:r w:rsidRPr="00A16D9B">
        <w:rPr>
          <w:rFonts w:eastAsia="SimSun"/>
          <w:szCs w:val="24"/>
          <w:lang w:val="en-GB" w:bidi="pl-PL"/>
        </w:rPr>
        <w:t>niskopodstawiona</w:t>
      </w:r>
      <w:proofErr w:type="spellEnd"/>
      <w:r w:rsidRPr="00A16D9B">
        <w:rPr>
          <w:rFonts w:eastAsia="SimSun"/>
          <w:szCs w:val="24"/>
          <w:lang w:val="en-GB" w:bidi="pl-PL"/>
        </w:rPr>
        <w:t xml:space="preserve"> (E463a), </w:t>
      </w:r>
      <w:proofErr w:type="spellStart"/>
      <w:r w:rsidRPr="00A16D9B">
        <w:rPr>
          <w:rFonts w:eastAsia="SimSun"/>
          <w:szCs w:val="24"/>
          <w:lang w:val="en-GB" w:bidi="pl-PL"/>
        </w:rPr>
        <w:t>celuloza</w:t>
      </w:r>
      <w:proofErr w:type="spellEnd"/>
      <w:r w:rsidRPr="00A16D9B">
        <w:rPr>
          <w:rFonts w:eastAsia="SimSun"/>
          <w:szCs w:val="24"/>
          <w:lang w:val="en-GB" w:bidi="pl-PL"/>
        </w:rPr>
        <w:t xml:space="preserve"> </w:t>
      </w:r>
      <w:proofErr w:type="spellStart"/>
      <w:r w:rsidRPr="00A16D9B">
        <w:rPr>
          <w:rFonts w:eastAsia="SimSun"/>
          <w:szCs w:val="24"/>
          <w:lang w:val="en-GB" w:bidi="pl-PL"/>
        </w:rPr>
        <w:t>mikrokrystaliczna</w:t>
      </w:r>
      <w:proofErr w:type="spellEnd"/>
      <w:r w:rsidRPr="00A16D9B">
        <w:rPr>
          <w:rFonts w:eastAsia="SimSun"/>
          <w:szCs w:val="24"/>
          <w:lang w:val="en-GB" w:bidi="pl-PL"/>
        </w:rPr>
        <w:t xml:space="preserve"> (E460), </w:t>
      </w:r>
      <w:proofErr w:type="spellStart"/>
      <w:r w:rsidRPr="00A16D9B">
        <w:rPr>
          <w:rFonts w:eastAsia="SimSun"/>
          <w:szCs w:val="24"/>
          <w:lang w:val="en-GB" w:bidi="pl-PL"/>
        </w:rPr>
        <w:t>magnezu</w:t>
      </w:r>
      <w:proofErr w:type="spellEnd"/>
      <w:r w:rsidRPr="00A16D9B">
        <w:rPr>
          <w:rFonts w:eastAsia="SimSun"/>
          <w:szCs w:val="24"/>
          <w:lang w:val="en-GB" w:bidi="pl-PL"/>
        </w:rPr>
        <w:t xml:space="preserve"> </w:t>
      </w:r>
      <w:proofErr w:type="spellStart"/>
      <w:r w:rsidRPr="00A16D9B">
        <w:rPr>
          <w:rFonts w:eastAsia="SimSun"/>
          <w:szCs w:val="24"/>
          <w:lang w:val="en-GB" w:bidi="pl-PL"/>
        </w:rPr>
        <w:t>stearynian</w:t>
      </w:r>
      <w:proofErr w:type="spellEnd"/>
      <w:r w:rsidRPr="00A16D9B">
        <w:rPr>
          <w:rFonts w:eastAsia="SimSun"/>
          <w:szCs w:val="24"/>
          <w:lang w:val="en-GB" w:bidi="pl-PL"/>
        </w:rPr>
        <w:t xml:space="preserve"> (E470b).</w:t>
      </w:r>
    </w:p>
    <w:p w14:paraId="4FAF1549" w14:textId="77777777" w:rsidR="00F356A5" w:rsidRPr="00A16D9B" w:rsidRDefault="00F356A5" w:rsidP="000B2F64">
      <w:pPr>
        <w:ind w:left="540"/>
        <w:rPr>
          <w:color w:val="000000" w:themeColor="text1"/>
          <w:szCs w:val="24"/>
          <w:lang w:val="en-GB"/>
        </w:rPr>
      </w:pPr>
      <w:proofErr w:type="spellStart"/>
      <w:r w:rsidRPr="00A16D9B">
        <w:rPr>
          <w:rFonts w:eastAsia="SimSun"/>
          <w:szCs w:val="24"/>
          <w:u w:val="single"/>
          <w:lang w:val="en-GB" w:bidi="pl-PL"/>
        </w:rPr>
        <w:t>Otoczka</w:t>
      </w:r>
      <w:proofErr w:type="spellEnd"/>
      <w:r w:rsidRPr="00A16D9B">
        <w:rPr>
          <w:rFonts w:eastAsia="SimSun"/>
          <w:szCs w:val="24"/>
          <w:u w:val="single"/>
          <w:lang w:val="en-GB" w:bidi="pl-PL"/>
        </w:rPr>
        <w:t xml:space="preserve"> </w:t>
      </w:r>
      <w:proofErr w:type="spellStart"/>
      <w:r w:rsidRPr="00A16D9B">
        <w:rPr>
          <w:rFonts w:eastAsia="SimSun"/>
          <w:szCs w:val="24"/>
          <w:u w:val="single"/>
          <w:lang w:val="en-GB" w:bidi="pl-PL"/>
        </w:rPr>
        <w:t>tabletki</w:t>
      </w:r>
      <w:proofErr w:type="spellEnd"/>
      <w:r w:rsidRPr="00A16D9B">
        <w:rPr>
          <w:rFonts w:eastAsia="SimSun"/>
          <w:szCs w:val="24"/>
          <w:lang w:val="en-GB" w:bidi="pl-PL"/>
        </w:rPr>
        <w:t xml:space="preserve">: </w:t>
      </w:r>
      <w:proofErr w:type="spellStart"/>
      <w:r w:rsidRPr="00A16D9B">
        <w:rPr>
          <w:rFonts w:eastAsia="SimSun"/>
          <w:szCs w:val="24"/>
          <w:lang w:val="en-GB" w:bidi="pl-PL"/>
        </w:rPr>
        <w:t>hypromeloza</w:t>
      </w:r>
      <w:proofErr w:type="spellEnd"/>
      <w:r w:rsidRPr="00A16D9B">
        <w:rPr>
          <w:rFonts w:eastAsia="SimSun"/>
          <w:szCs w:val="24"/>
          <w:lang w:val="en-GB" w:bidi="pl-PL"/>
        </w:rPr>
        <w:t xml:space="preserve"> (E464), talk (E553b), </w:t>
      </w:r>
      <w:proofErr w:type="spellStart"/>
      <w:r w:rsidRPr="00A16D9B">
        <w:rPr>
          <w:rFonts w:eastAsia="SimSun"/>
          <w:szCs w:val="24"/>
          <w:lang w:val="en-GB" w:bidi="pl-PL"/>
        </w:rPr>
        <w:t>makrogol</w:t>
      </w:r>
      <w:proofErr w:type="spellEnd"/>
      <w:r w:rsidRPr="00A16D9B">
        <w:rPr>
          <w:rFonts w:eastAsia="SimSun"/>
          <w:szCs w:val="24"/>
          <w:lang w:val="en-GB" w:bidi="pl-PL"/>
        </w:rPr>
        <w:t xml:space="preserve"> (E1521), </w:t>
      </w:r>
      <w:proofErr w:type="spellStart"/>
      <w:r w:rsidRPr="00A16D9B">
        <w:rPr>
          <w:rFonts w:eastAsia="SimSun"/>
          <w:szCs w:val="24"/>
          <w:lang w:val="en-GB" w:bidi="pl-PL"/>
        </w:rPr>
        <w:t>tytanu</w:t>
      </w:r>
      <w:proofErr w:type="spellEnd"/>
      <w:r w:rsidRPr="00A16D9B">
        <w:rPr>
          <w:rFonts w:eastAsia="SimSun"/>
          <w:szCs w:val="24"/>
          <w:lang w:val="en-GB" w:bidi="pl-PL"/>
        </w:rPr>
        <w:t xml:space="preserve"> </w:t>
      </w:r>
      <w:proofErr w:type="spellStart"/>
      <w:r w:rsidRPr="00A16D9B">
        <w:rPr>
          <w:rFonts w:eastAsia="SimSun"/>
          <w:szCs w:val="24"/>
          <w:lang w:val="en-GB" w:bidi="pl-PL"/>
        </w:rPr>
        <w:t>dwutlenek</w:t>
      </w:r>
      <w:proofErr w:type="spellEnd"/>
      <w:r w:rsidRPr="00A16D9B">
        <w:rPr>
          <w:rFonts w:eastAsia="SimSun"/>
          <w:szCs w:val="24"/>
          <w:lang w:val="en-GB" w:bidi="pl-PL"/>
        </w:rPr>
        <w:t xml:space="preserve"> (E171), </w:t>
      </w:r>
      <w:proofErr w:type="spellStart"/>
      <w:r w:rsidRPr="00A16D9B">
        <w:rPr>
          <w:rFonts w:eastAsia="SimSun"/>
          <w:szCs w:val="24"/>
          <w:lang w:val="en-GB" w:bidi="pl-PL"/>
        </w:rPr>
        <w:t>żelaza</w:t>
      </w:r>
      <w:proofErr w:type="spellEnd"/>
      <w:r w:rsidRPr="00A16D9B">
        <w:rPr>
          <w:rFonts w:eastAsia="SimSun"/>
          <w:szCs w:val="24"/>
          <w:lang w:val="en-GB" w:bidi="pl-PL"/>
        </w:rPr>
        <w:t xml:space="preserve"> </w:t>
      </w:r>
      <w:proofErr w:type="spellStart"/>
      <w:r w:rsidRPr="00A16D9B">
        <w:rPr>
          <w:rFonts w:eastAsia="SimSun"/>
          <w:szCs w:val="24"/>
          <w:lang w:val="en-GB" w:bidi="pl-PL"/>
        </w:rPr>
        <w:t>tlenek</w:t>
      </w:r>
      <w:proofErr w:type="spellEnd"/>
      <w:r w:rsidRPr="00A16D9B">
        <w:rPr>
          <w:rFonts w:eastAsia="SimSun"/>
          <w:szCs w:val="24"/>
          <w:lang w:val="en-GB" w:bidi="pl-PL"/>
        </w:rPr>
        <w:t xml:space="preserve"> </w:t>
      </w:r>
      <w:proofErr w:type="spellStart"/>
      <w:r w:rsidRPr="00A16D9B">
        <w:rPr>
          <w:rFonts w:eastAsia="SimSun"/>
          <w:szCs w:val="24"/>
          <w:lang w:val="en-GB" w:bidi="pl-PL"/>
        </w:rPr>
        <w:t>czerwony</w:t>
      </w:r>
      <w:proofErr w:type="spellEnd"/>
      <w:r w:rsidRPr="00A16D9B">
        <w:rPr>
          <w:rFonts w:eastAsia="SimSun"/>
          <w:szCs w:val="24"/>
          <w:lang w:val="en-GB" w:bidi="pl-PL"/>
        </w:rPr>
        <w:t xml:space="preserve"> (E172</w:t>
      </w:r>
      <w:r w:rsidRPr="00A16D9B">
        <w:rPr>
          <w:rFonts w:eastAsia="SimSun"/>
          <w:szCs w:val="24"/>
          <w:lang w:val="en-GB"/>
        </w:rPr>
        <w:t>).</w:t>
      </w:r>
    </w:p>
    <w:p w14:paraId="0AD076AD" w14:textId="77777777" w:rsidR="00F356A5" w:rsidRPr="00010A05" w:rsidRDefault="00F356A5">
      <w:pPr>
        <w:keepNext/>
        <w:keepLines/>
        <w:spacing w:before="220"/>
        <w:rPr>
          <w:b/>
          <w:bCs/>
          <w:szCs w:val="26"/>
          <w:lang w:val="pl-PL"/>
        </w:rPr>
      </w:pPr>
      <w:bookmarkStart w:id="227" w:name="_i4i1yqShY9mEUCr7twknCAdL9"/>
      <w:bookmarkEnd w:id="227"/>
      <w:r w:rsidRPr="00010A05">
        <w:rPr>
          <w:b/>
          <w:bCs/>
          <w:szCs w:val="26"/>
          <w:lang w:val="pl-PL"/>
        </w:rPr>
        <w:t xml:space="preserve">Jak wygląda lek </w:t>
      </w:r>
      <w:r w:rsidRPr="00631A60">
        <w:rPr>
          <w:b/>
          <w:bCs/>
          <w:noProof/>
          <w:szCs w:val="26"/>
          <w:lang w:val="pl-PL"/>
        </w:rPr>
        <w:t>Veoza</w:t>
      </w:r>
      <w:r w:rsidRPr="00010A05">
        <w:rPr>
          <w:b/>
          <w:bCs/>
          <w:szCs w:val="26"/>
          <w:lang w:val="pl-PL"/>
        </w:rPr>
        <w:t xml:space="preserve"> i co zawiera opakowanie</w:t>
      </w:r>
    </w:p>
    <w:p w14:paraId="7A658690" w14:textId="77777777" w:rsidR="00F356A5" w:rsidRPr="00010A05" w:rsidRDefault="00F356A5" w:rsidP="000B2F64">
      <w:pPr>
        <w:keepNext/>
        <w:keepLines/>
        <w:rPr>
          <w:rFonts w:eastAsia="SimSun"/>
          <w:noProof/>
          <w:lang w:val="pl-PL" w:bidi="pl-PL"/>
        </w:rPr>
      </w:pPr>
      <w:bookmarkStart w:id="228" w:name="_i4i13hHMOq3jJ2OMFiUDFjzyo"/>
      <w:bookmarkEnd w:id="228"/>
      <w:r w:rsidRPr="00010A05">
        <w:rPr>
          <w:rFonts w:eastAsia="SimSun"/>
          <w:noProof/>
          <w:lang w:val="pl-PL" w:bidi="pl-PL"/>
        </w:rPr>
        <w:t>Tabletki leku Veoza 45 mg to okrągłe, jasnoczerwone tabletki powlekane (tabletki) z wytłoczonym po tej samej stronie logo firmy i liczbą „645”.</w:t>
      </w:r>
    </w:p>
    <w:p w14:paraId="23E8399A" w14:textId="77777777" w:rsidR="00F356A5" w:rsidRPr="00010A05" w:rsidRDefault="00F356A5" w:rsidP="000B2F64">
      <w:pPr>
        <w:keepNext/>
        <w:keepLines/>
        <w:rPr>
          <w:rFonts w:eastAsia="SimSun"/>
          <w:noProof/>
          <w:lang w:val="pl-PL" w:bidi="pl-PL"/>
        </w:rPr>
      </w:pPr>
    </w:p>
    <w:p w14:paraId="1EF68304" w14:textId="77777777" w:rsidR="00F356A5" w:rsidRPr="00010A05" w:rsidRDefault="00F356A5" w:rsidP="000B2F64">
      <w:pPr>
        <w:keepNext/>
        <w:keepLines/>
        <w:rPr>
          <w:rFonts w:eastAsia="SimSun"/>
          <w:noProof/>
          <w:lang w:val="pl-PL" w:bidi="pl-PL"/>
        </w:rPr>
      </w:pPr>
      <w:r w:rsidRPr="00010A05">
        <w:rPr>
          <w:rFonts w:eastAsia="SimSun"/>
          <w:noProof/>
          <w:lang w:val="pl-PL" w:bidi="pl-PL"/>
        </w:rPr>
        <w:t>Lek Veoza jest dostępny w blistrach jednodawkowych z PA/Aluminium/PVC/Aluminium w tekturowych pudełkach.</w:t>
      </w:r>
    </w:p>
    <w:p w14:paraId="720D0186" w14:textId="77777777" w:rsidR="00F356A5" w:rsidRPr="00010A05" w:rsidRDefault="00F356A5" w:rsidP="000B2F64">
      <w:pPr>
        <w:keepNext/>
        <w:keepLines/>
        <w:rPr>
          <w:rFonts w:eastAsia="SimSun"/>
          <w:noProof/>
          <w:lang w:val="pl-PL" w:bidi="pl-PL"/>
        </w:rPr>
      </w:pPr>
    </w:p>
    <w:p w14:paraId="7800600C" w14:textId="77777777" w:rsidR="00F356A5" w:rsidRPr="00010A05" w:rsidRDefault="00F356A5" w:rsidP="000B2F64">
      <w:pPr>
        <w:keepNext/>
        <w:keepLines/>
        <w:rPr>
          <w:rFonts w:eastAsia="SimSun"/>
          <w:noProof/>
          <w:lang w:val="pl-PL" w:bidi="pl-PL"/>
        </w:rPr>
      </w:pPr>
      <w:r w:rsidRPr="00010A05">
        <w:rPr>
          <w:rFonts w:eastAsia="SimSun"/>
          <w:noProof/>
          <w:lang w:val="pl-PL" w:bidi="pl-PL"/>
        </w:rPr>
        <w:t xml:space="preserve">Wielkości opakowań: </w:t>
      </w:r>
      <w:r>
        <w:rPr>
          <w:rFonts w:eastAsia="SimSun"/>
          <w:noProof/>
          <w:lang w:val="pl-PL" w:bidi="pl-PL"/>
        </w:rPr>
        <w:t xml:space="preserve">10 x 1, </w:t>
      </w:r>
      <w:r w:rsidRPr="00010A05">
        <w:rPr>
          <w:rFonts w:eastAsia="SimSun"/>
          <w:noProof/>
          <w:lang w:val="pl-PL" w:bidi="pl-PL"/>
        </w:rPr>
        <w:t>28 × 1, 30 × 1 oraz 100 × 1 tabletek powlekanych.</w:t>
      </w:r>
    </w:p>
    <w:p w14:paraId="41719BA1" w14:textId="77777777" w:rsidR="00F356A5" w:rsidRPr="00010A05" w:rsidRDefault="00F356A5" w:rsidP="000B2F64">
      <w:pPr>
        <w:keepNext/>
        <w:keepLines/>
        <w:rPr>
          <w:rFonts w:eastAsia="SimSun"/>
          <w:noProof/>
          <w:lang w:val="pl-PL" w:bidi="pl-PL"/>
        </w:rPr>
      </w:pPr>
    </w:p>
    <w:p w14:paraId="3E6C3F4A" w14:textId="77777777" w:rsidR="00F356A5" w:rsidRPr="00010A05" w:rsidRDefault="00F356A5" w:rsidP="000B2F64">
      <w:pPr>
        <w:keepNext/>
        <w:keepLines/>
        <w:rPr>
          <w:rFonts w:eastAsia="SimSun" w:cs="Arial"/>
          <w:lang w:val="pl-PL"/>
        </w:rPr>
      </w:pPr>
      <w:r w:rsidRPr="00010A05">
        <w:rPr>
          <w:rFonts w:eastAsia="SimSun"/>
          <w:noProof/>
          <w:lang w:val="pl-PL" w:bidi="pl-PL"/>
        </w:rPr>
        <w:t>Nie wszystkie wielkości opakowań muszą znajdować się w obrocie</w:t>
      </w:r>
      <w:r w:rsidRPr="00010A05">
        <w:rPr>
          <w:rFonts w:eastAsia="SimSun" w:cs="Arial"/>
          <w:lang w:val="pl-PL" w:eastAsia="ja-JP"/>
        </w:rPr>
        <w:t>.</w:t>
      </w:r>
    </w:p>
    <w:p w14:paraId="59C4BE84" w14:textId="77777777" w:rsidR="00F356A5" w:rsidRDefault="00F356A5">
      <w:pPr>
        <w:keepNext/>
        <w:keepLines/>
        <w:spacing w:before="220"/>
        <w:rPr>
          <w:b/>
          <w:bCs/>
          <w:color w:val="000000" w:themeColor="text1"/>
          <w:szCs w:val="26"/>
          <w:lang w:val="pl-PL"/>
        </w:rPr>
      </w:pPr>
      <w:bookmarkStart w:id="229" w:name="_i4i6pNV5f52n0sryqUZdgrjwf"/>
      <w:bookmarkStart w:id="230" w:name="_i4i4WF6mlmcWTyLhMUSBOFboh"/>
      <w:bookmarkEnd w:id="229"/>
      <w:bookmarkEnd w:id="230"/>
      <w:r w:rsidRPr="00010A05">
        <w:rPr>
          <w:b/>
          <w:bCs/>
          <w:szCs w:val="26"/>
          <w:lang w:val="pl-PL"/>
        </w:rPr>
        <w:t>Podmiot odpowiedzialny</w:t>
      </w:r>
    </w:p>
    <w:p w14:paraId="6BCDB67A" w14:textId="77777777" w:rsidR="00F356A5" w:rsidRPr="003F4F0A" w:rsidRDefault="00F356A5" w:rsidP="000B2F64">
      <w:pPr>
        <w:keepNext/>
        <w:keepLines/>
        <w:rPr>
          <w:rFonts w:eastAsia="SimSun"/>
          <w:lang w:val="pl-PL" w:bidi="pl-PL"/>
        </w:rPr>
      </w:pPr>
      <w:r w:rsidRPr="003F4F0A">
        <w:rPr>
          <w:rFonts w:eastAsia="SimSun"/>
          <w:lang w:val="pl-PL" w:bidi="pl-PL"/>
        </w:rPr>
        <w:t>Astellas Pharma Europe B.V.</w:t>
      </w:r>
    </w:p>
    <w:p w14:paraId="4DDE4F12" w14:textId="77777777" w:rsidR="00F356A5" w:rsidRPr="00A16D9B" w:rsidRDefault="00F356A5" w:rsidP="000B2F64">
      <w:pPr>
        <w:keepNext/>
        <w:keepLines/>
        <w:rPr>
          <w:rFonts w:eastAsia="SimSun"/>
          <w:lang w:val="pl-PL"/>
        </w:rPr>
      </w:pPr>
      <w:r w:rsidRPr="00A16D9B">
        <w:rPr>
          <w:rFonts w:eastAsia="SimSun"/>
          <w:lang w:val="pl-PL"/>
        </w:rPr>
        <w:t>Sylviusweg 62</w:t>
      </w:r>
    </w:p>
    <w:p w14:paraId="648C3CFA" w14:textId="77777777" w:rsidR="00F356A5" w:rsidRPr="00A16D9B" w:rsidRDefault="00F356A5" w:rsidP="000B2F64">
      <w:pPr>
        <w:keepNext/>
        <w:keepLines/>
        <w:rPr>
          <w:rFonts w:eastAsia="SimSun"/>
          <w:lang w:val="pl-PL"/>
        </w:rPr>
      </w:pPr>
      <w:r w:rsidRPr="00A16D9B">
        <w:rPr>
          <w:rFonts w:eastAsia="SimSun"/>
          <w:lang w:val="pl-PL"/>
        </w:rPr>
        <w:t>2333 BE Leiden</w:t>
      </w:r>
    </w:p>
    <w:p w14:paraId="730C420C" w14:textId="77777777" w:rsidR="00F356A5" w:rsidRPr="00A16D9B" w:rsidRDefault="00F356A5" w:rsidP="000B2F64">
      <w:pPr>
        <w:keepNext/>
        <w:keepLines/>
        <w:rPr>
          <w:rFonts w:eastAsia="SimSun"/>
          <w:lang w:val="pl-PL"/>
        </w:rPr>
      </w:pPr>
      <w:r w:rsidRPr="00A16D9B">
        <w:rPr>
          <w:rFonts w:eastAsia="SimSun"/>
          <w:lang w:val="pl-PL"/>
        </w:rPr>
        <w:t>Holandia</w:t>
      </w:r>
    </w:p>
    <w:p w14:paraId="384EB089" w14:textId="77777777" w:rsidR="00F356A5" w:rsidRPr="00A16D9B" w:rsidRDefault="00F356A5" w:rsidP="007D5D00">
      <w:pPr>
        <w:rPr>
          <w:lang w:val="pl-PL"/>
        </w:rPr>
      </w:pPr>
    </w:p>
    <w:p w14:paraId="3DD73A15" w14:textId="77777777" w:rsidR="00F356A5" w:rsidRPr="00A16D9B" w:rsidRDefault="00F356A5" w:rsidP="00AF4F5B">
      <w:pPr>
        <w:rPr>
          <w:rFonts w:eastAsia="SimSun"/>
          <w:b/>
          <w:bCs/>
          <w:noProof/>
          <w:lang w:val="pl-PL" w:eastAsia="pl-PL"/>
        </w:rPr>
      </w:pPr>
      <w:r w:rsidRPr="00A16D9B">
        <w:rPr>
          <w:rFonts w:eastAsia="SimSun"/>
          <w:b/>
          <w:bCs/>
          <w:noProof/>
          <w:lang w:val="pl-PL" w:eastAsia="pl-PL"/>
        </w:rPr>
        <w:t>Wytwórca</w:t>
      </w:r>
    </w:p>
    <w:p w14:paraId="04DC07F5" w14:textId="77777777" w:rsidR="00F356A5" w:rsidRPr="00A16D9B" w:rsidRDefault="00F356A5" w:rsidP="00AF4F5B">
      <w:pPr>
        <w:rPr>
          <w:rFonts w:eastAsia="SimSun"/>
          <w:noProof/>
          <w:lang w:val="pl-PL"/>
        </w:rPr>
      </w:pPr>
      <w:r w:rsidRPr="00A16D9B">
        <w:rPr>
          <w:rFonts w:eastAsia="SimSun"/>
          <w:noProof/>
          <w:lang w:val="pl-PL"/>
        </w:rPr>
        <w:t xml:space="preserve">Delpharm Meppel B.V. </w:t>
      </w:r>
    </w:p>
    <w:p w14:paraId="0829EAB2" w14:textId="77777777" w:rsidR="00F356A5" w:rsidRPr="00A16D9B" w:rsidRDefault="00F356A5" w:rsidP="00AF4F5B">
      <w:pPr>
        <w:rPr>
          <w:rFonts w:eastAsia="SimSun"/>
          <w:noProof/>
          <w:lang w:val="pl-PL"/>
        </w:rPr>
      </w:pPr>
      <w:r w:rsidRPr="00A16D9B">
        <w:rPr>
          <w:rFonts w:eastAsia="SimSun"/>
          <w:noProof/>
          <w:lang w:val="pl-PL"/>
        </w:rPr>
        <w:t xml:space="preserve">Hogemaat 2 </w:t>
      </w:r>
    </w:p>
    <w:p w14:paraId="4B1D53FA" w14:textId="77777777" w:rsidR="00F356A5" w:rsidRPr="00A16D9B" w:rsidRDefault="00F356A5" w:rsidP="00AF4F5B">
      <w:pPr>
        <w:rPr>
          <w:rFonts w:eastAsia="SimSun"/>
          <w:noProof/>
          <w:lang w:val="pl-PL"/>
        </w:rPr>
      </w:pPr>
      <w:r w:rsidRPr="00A16D9B">
        <w:rPr>
          <w:rFonts w:eastAsia="SimSun"/>
          <w:noProof/>
          <w:lang w:val="pl-PL"/>
        </w:rPr>
        <w:t>7942 JG Meppel</w:t>
      </w:r>
    </w:p>
    <w:p w14:paraId="3F2B8931" w14:textId="77777777" w:rsidR="00F356A5" w:rsidRPr="00A16D9B" w:rsidRDefault="00F356A5" w:rsidP="00AF4F5B">
      <w:pPr>
        <w:rPr>
          <w:rFonts w:eastAsia="SimSun"/>
          <w:noProof/>
          <w:lang w:val="pl-PL"/>
        </w:rPr>
      </w:pPr>
      <w:r w:rsidRPr="00A16D9B">
        <w:rPr>
          <w:rFonts w:eastAsia="SimSun"/>
          <w:noProof/>
          <w:lang w:val="pl-PL"/>
        </w:rPr>
        <w:t>Holandia</w:t>
      </w:r>
    </w:p>
    <w:p w14:paraId="043B01CF" w14:textId="77777777" w:rsidR="00F356A5" w:rsidRPr="00A16D9B" w:rsidRDefault="00F356A5" w:rsidP="007D5D00">
      <w:pPr>
        <w:rPr>
          <w:lang w:val="pl-PL"/>
        </w:rPr>
      </w:pPr>
    </w:p>
    <w:p w14:paraId="66C10FFA" w14:textId="77777777" w:rsidR="00F356A5" w:rsidRPr="00010A05" w:rsidRDefault="00F356A5">
      <w:pPr>
        <w:tabs>
          <w:tab w:val="left" w:pos="720"/>
        </w:tabs>
        <w:ind w:right="-2"/>
        <w:rPr>
          <w:b/>
          <w:noProof/>
          <w:lang w:val="pl-PL"/>
        </w:rPr>
      </w:pPr>
      <w:r w:rsidRPr="00010A05">
        <w:rPr>
          <w:lang w:val="pl-PL"/>
        </w:rPr>
        <w:t>W celu uzyskania bardziej szczegółowych informacji dotyczących tego leku należy zwrócić się do miejscowego przedstawiciela podmiotu odpowiedzialnego:</w:t>
      </w:r>
    </w:p>
    <w:p w14:paraId="178EE95A" w14:textId="77777777" w:rsidR="00F356A5" w:rsidRPr="00A16D9B" w:rsidRDefault="00F356A5" w:rsidP="00CA644A">
      <w:pPr>
        <w:rPr>
          <w:szCs w:val="24"/>
          <w:lang w:val="pl-PL"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F356A5" w14:paraId="0B6F4E70" w14:textId="77777777" w:rsidTr="007D5D00">
        <w:trPr>
          <w:cantSplit/>
        </w:trPr>
        <w:tc>
          <w:tcPr>
            <w:tcW w:w="4644" w:type="dxa"/>
          </w:tcPr>
          <w:p w14:paraId="609ADB04" w14:textId="77777777" w:rsidR="00F356A5" w:rsidRPr="007D5D00" w:rsidRDefault="00F356A5" w:rsidP="007D5D00">
            <w:pPr>
              <w:rPr>
                <w:rFonts w:eastAsia="SimSun"/>
                <w:b/>
                <w:noProof/>
                <w:lang w:val="fr-FR"/>
              </w:rPr>
            </w:pPr>
            <w:r w:rsidRPr="007D5D00">
              <w:rPr>
                <w:rFonts w:eastAsia="SimSun"/>
                <w:b/>
                <w:noProof/>
                <w:lang w:val="fr-FR"/>
              </w:rPr>
              <w:t>België/Belgique/Belgien</w:t>
            </w:r>
          </w:p>
          <w:p w14:paraId="2FD10092" w14:textId="77777777" w:rsidR="00F356A5" w:rsidRPr="007D5D00" w:rsidRDefault="00F356A5" w:rsidP="007D5D00">
            <w:pPr>
              <w:rPr>
                <w:rFonts w:eastAsia="SimSun"/>
                <w:noProof/>
                <w:lang w:val="fr-FR"/>
              </w:rPr>
            </w:pPr>
            <w:r w:rsidRPr="007D5D00">
              <w:rPr>
                <w:rFonts w:eastAsia="SimSun"/>
                <w:noProof/>
                <w:lang w:val="fr-FR"/>
              </w:rPr>
              <w:t>Astellas Pharma B.V. Branch</w:t>
            </w:r>
          </w:p>
          <w:p w14:paraId="000FABE6" w14:textId="77777777" w:rsidR="00F356A5" w:rsidRPr="007D5D00" w:rsidRDefault="00F356A5"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74423546" w14:textId="77777777" w:rsidR="00F356A5" w:rsidRPr="007D5D00" w:rsidRDefault="00F356A5" w:rsidP="007D5D00">
            <w:pPr>
              <w:rPr>
                <w:rFonts w:eastAsia="SimSun"/>
                <w:bCs/>
                <w:noProof/>
                <w:lang w:val="fr-FR"/>
              </w:rPr>
            </w:pPr>
          </w:p>
        </w:tc>
        <w:tc>
          <w:tcPr>
            <w:tcW w:w="4678" w:type="dxa"/>
          </w:tcPr>
          <w:p w14:paraId="2B02AA68" w14:textId="77777777" w:rsidR="00F356A5" w:rsidRPr="007D5D00" w:rsidRDefault="00F356A5" w:rsidP="007D5D00">
            <w:pPr>
              <w:rPr>
                <w:rFonts w:eastAsia="SimSun"/>
                <w:b/>
                <w:noProof/>
                <w:lang w:val="fi-FI"/>
              </w:rPr>
            </w:pPr>
            <w:r w:rsidRPr="007D5D00">
              <w:rPr>
                <w:rFonts w:eastAsia="SimSun"/>
                <w:b/>
                <w:noProof/>
                <w:lang w:val="fi-FI"/>
              </w:rPr>
              <w:t>Lietuva</w:t>
            </w:r>
          </w:p>
          <w:p w14:paraId="20500F28" w14:textId="77777777" w:rsidR="00F356A5" w:rsidRPr="00486AE6" w:rsidRDefault="00F356A5" w:rsidP="00486AE6">
            <w:pPr>
              <w:rPr>
                <w:rFonts w:eastAsia="SimSun" w:cs="Arial"/>
                <w:noProof/>
                <w:lang w:val="fi-FI"/>
              </w:rPr>
            </w:pPr>
            <w:r w:rsidRPr="00486AE6">
              <w:rPr>
                <w:rFonts w:eastAsia="SimSun" w:cs="Arial"/>
                <w:noProof/>
                <w:lang w:val="fi-FI"/>
              </w:rPr>
              <w:t>Astellas Pharma d.o.o.</w:t>
            </w:r>
          </w:p>
          <w:p w14:paraId="3A622DED" w14:textId="77777777" w:rsidR="00F356A5" w:rsidRPr="007D5D00" w:rsidRDefault="00F356A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6388A002" w14:textId="77777777" w:rsidR="00F356A5" w:rsidRPr="007D5D00" w:rsidRDefault="00F356A5" w:rsidP="007D5D00">
            <w:pPr>
              <w:rPr>
                <w:rFonts w:eastAsia="SimSun"/>
                <w:bCs/>
                <w:noProof/>
                <w:lang w:val="fr-FR"/>
              </w:rPr>
            </w:pPr>
          </w:p>
        </w:tc>
      </w:tr>
      <w:tr w:rsidR="00F356A5" w14:paraId="4E6A60F4" w14:textId="77777777" w:rsidTr="007D5D00">
        <w:trPr>
          <w:cantSplit/>
        </w:trPr>
        <w:tc>
          <w:tcPr>
            <w:tcW w:w="4644" w:type="dxa"/>
          </w:tcPr>
          <w:p w14:paraId="4820CCC5" w14:textId="77777777" w:rsidR="00F356A5" w:rsidRPr="007D5D00" w:rsidRDefault="00F356A5" w:rsidP="007D5D00">
            <w:pPr>
              <w:rPr>
                <w:rFonts w:eastAsia="SimSun"/>
                <w:b/>
                <w:noProof/>
                <w:lang w:val="ru-RU"/>
              </w:rPr>
            </w:pPr>
            <w:r w:rsidRPr="007D5D00">
              <w:rPr>
                <w:rFonts w:eastAsia="SimSun"/>
                <w:b/>
                <w:noProof/>
                <w:lang w:val="ru-RU"/>
              </w:rPr>
              <w:lastRenderedPageBreak/>
              <w:t>България</w:t>
            </w:r>
          </w:p>
          <w:p w14:paraId="2D5C703E" w14:textId="77777777" w:rsidR="00F356A5" w:rsidRPr="007D5D00" w:rsidRDefault="00F356A5"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4E4AC9B9" w14:textId="77777777" w:rsidR="00F356A5" w:rsidRPr="007D5D00" w:rsidRDefault="00F356A5" w:rsidP="007D5D00">
            <w:pPr>
              <w:autoSpaceDE w:val="0"/>
              <w:autoSpaceDN w:val="0"/>
              <w:adjustRightInd w:val="0"/>
              <w:rPr>
                <w:rFonts w:eastAsia="SimSun"/>
                <w:noProof/>
                <w:lang w:val="ru-RU"/>
              </w:rPr>
            </w:pPr>
            <w:r w:rsidRPr="007D5D00">
              <w:rPr>
                <w:rFonts w:eastAsia="SimSun"/>
                <w:lang w:val="bg-BG"/>
              </w:rPr>
              <w:t>Teл.: +</w:t>
            </w:r>
            <w:r>
              <w:rPr>
                <w:rFonts w:eastAsia="SimSun"/>
                <w:lang w:val="sk-SK"/>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262997D3" w14:textId="77777777" w:rsidR="00F356A5" w:rsidRPr="007D5D00" w:rsidRDefault="00F356A5" w:rsidP="007D5D00">
            <w:pPr>
              <w:rPr>
                <w:rFonts w:eastAsia="SimSun"/>
                <w:bCs/>
                <w:noProof/>
                <w:lang w:val="ru-RU"/>
              </w:rPr>
            </w:pPr>
          </w:p>
        </w:tc>
        <w:tc>
          <w:tcPr>
            <w:tcW w:w="4678" w:type="dxa"/>
          </w:tcPr>
          <w:p w14:paraId="24B2366C" w14:textId="77777777" w:rsidR="00F356A5" w:rsidRPr="007D5D00" w:rsidRDefault="00F356A5" w:rsidP="007D5D00">
            <w:pPr>
              <w:rPr>
                <w:rFonts w:eastAsia="SimSun"/>
                <w:b/>
                <w:noProof/>
                <w:lang w:val="de-DE"/>
              </w:rPr>
            </w:pPr>
            <w:r w:rsidRPr="007D5D00">
              <w:rPr>
                <w:rFonts w:eastAsia="SimSun"/>
                <w:b/>
                <w:noProof/>
                <w:lang w:val="de-DE"/>
              </w:rPr>
              <w:t>Luxembourg/Luxemburg</w:t>
            </w:r>
          </w:p>
          <w:p w14:paraId="63DE8C9F" w14:textId="77777777" w:rsidR="00F356A5" w:rsidRPr="007D5D00" w:rsidRDefault="00F356A5" w:rsidP="007D5D00">
            <w:pPr>
              <w:rPr>
                <w:rFonts w:eastAsia="SimSun"/>
                <w:noProof/>
                <w:lang w:val="de-DE"/>
              </w:rPr>
            </w:pPr>
            <w:r w:rsidRPr="007D5D00">
              <w:rPr>
                <w:rFonts w:eastAsia="SimSun"/>
                <w:noProof/>
                <w:lang w:val="de-DE"/>
              </w:rPr>
              <w:t>Astellas Pharma B.V. Branch</w:t>
            </w:r>
          </w:p>
          <w:p w14:paraId="6BC5A339" w14:textId="77777777" w:rsidR="00F356A5" w:rsidRPr="007D5D00" w:rsidRDefault="00F356A5" w:rsidP="007D5D00">
            <w:pPr>
              <w:rPr>
                <w:rFonts w:eastAsia="SimSun"/>
                <w:noProof/>
                <w:lang w:val="de-DE"/>
              </w:rPr>
            </w:pPr>
            <w:r w:rsidRPr="007D5D00">
              <w:rPr>
                <w:rFonts w:eastAsia="SimSun"/>
                <w:noProof/>
                <w:lang w:val="de-DE"/>
              </w:rPr>
              <w:t>Belgique/Belgien</w:t>
            </w:r>
          </w:p>
          <w:p w14:paraId="1813BE64" w14:textId="77777777" w:rsidR="00F356A5" w:rsidRPr="007D5D00" w:rsidRDefault="00F356A5"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487BBF65" w14:textId="77777777" w:rsidR="00F356A5" w:rsidRPr="007D5D00" w:rsidRDefault="00F356A5" w:rsidP="007D5D00">
            <w:pPr>
              <w:rPr>
                <w:rFonts w:eastAsia="SimSun"/>
                <w:bCs/>
                <w:noProof/>
                <w:lang w:val="ru-RU"/>
              </w:rPr>
            </w:pPr>
          </w:p>
        </w:tc>
      </w:tr>
      <w:tr w:rsidR="00F356A5" w:rsidRPr="009433CF" w14:paraId="52EFE71D" w14:textId="77777777" w:rsidTr="007D5D00">
        <w:trPr>
          <w:cantSplit/>
        </w:trPr>
        <w:tc>
          <w:tcPr>
            <w:tcW w:w="4644" w:type="dxa"/>
          </w:tcPr>
          <w:p w14:paraId="6216539F" w14:textId="77777777" w:rsidR="00F356A5" w:rsidRPr="007D5D00" w:rsidRDefault="00F356A5" w:rsidP="007D5D00">
            <w:pPr>
              <w:rPr>
                <w:rFonts w:eastAsia="SimSun"/>
                <w:b/>
                <w:noProof/>
                <w:lang w:val="sv-SE"/>
              </w:rPr>
            </w:pPr>
            <w:r w:rsidRPr="007D5D00">
              <w:rPr>
                <w:rFonts w:eastAsia="SimSun"/>
                <w:b/>
                <w:noProof/>
                <w:lang w:val="sv-SE"/>
              </w:rPr>
              <w:t>Česká republika</w:t>
            </w:r>
          </w:p>
          <w:p w14:paraId="0D92D295" w14:textId="77777777" w:rsidR="00F356A5" w:rsidRPr="007D5D00" w:rsidRDefault="00F356A5" w:rsidP="007D5D00">
            <w:pPr>
              <w:rPr>
                <w:rFonts w:eastAsia="SimSun"/>
                <w:noProof/>
                <w:lang w:val="sv-SE"/>
              </w:rPr>
            </w:pPr>
            <w:r w:rsidRPr="007D5D00">
              <w:rPr>
                <w:rFonts w:eastAsia="SimSun"/>
                <w:noProof/>
                <w:lang w:val="sv-SE"/>
              </w:rPr>
              <w:t>Astellas Pharma s.r.o.</w:t>
            </w:r>
          </w:p>
          <w:p w14:paraId="54A54D1C" w14:textId="77777777" w:rsidR="00F356A5" w:rsidRPr="007D5D00" w:rsidRDefault="00F356A5" w:rsidP="007D5D00">
            <w:pPr>
              <w:rPr>
                <w:rFonts w:eastAsia="SimSun"/>
                <w:noProof/>
                <w:lang w:val="sv-SE"/>
              </w:rPr>
            </w:pPr>
            <w:r w:rsidRPr="007D5D00">
              <w:rPr>
                <w:rFonts w:eastAsia="SimSun"/>
                <w:noProof/>
                <w:lang w:val="sv-SE"/>
              </w:rPr>
              <w:t>Tel: +420 221 401 500</w:t>
            </w:r>
          </w:p>
          <w:p w14:paraId="648C00BD" w14:textId="77777777" w:rsidR="00F356A5" w:rsidRPr="007D5D00" w:rsidRDefault="00F356A5" w:rsidP="007D5D00">
            <w:pPr>
              <w:rPr>
                <w:rFonts w:eastAsia="SimSun"/>
                <w:bCs/>
                <w:noProof/>
                <w:lang w:val="de-DE"/>
              </w:rPr>
            </w:pPr>
          </w:p>
        </w:tc>
        <w:tc>
          <w:tcPr>
            <w:tcW w:w="4678" w:type="dxa"/>
          </w:tcPr>
          <w:p w14:paraId="6A053D22" w14:textId="77777777" w:rsidR="00F356A5" w:rsidRPr="003F4F0A" w:rsidRDefault="00F356A5" w:rsidP="007D5D00">
            <w:pPr>
              <w:rPr>
                <w:rFonts w:eastAsia="SimSun"/>
                <w:b/>
                <w:noProof/>
                <w:lang w:val="de-DE"/>
              </w:rPr>
            </w:pPr>
            <w:r w:rsidRPr="003F4F0A">
              <w:rPr>
                <w:rFonts w:eastAsia="SimSun"/>
                <w:b/>
                <w:noProof/>
                <w:lang w:val="de-DE"/>
              </w:rPr>
              <w:t>Magyarország</w:t>
            </w:r>
          </w:p>
          <w:p w14:paraId="66071F76" w14:textId="77777777" w:rsidR="00F356A5" w:rsidRPr="003F4F0A" w:rsidRDefault="00F356A5" w:rsidP="007D5D00">
            <w:pPr>
              <w:rPr>
                <w:rFonts w:eastAsia="SimSun"/>
                <w:noProof/>
                <w:lang w:val="de-DE"/>
              </w:rPr>
            </w:pPr>
            <w:r w:rsidRPr="003F4F0A">
              <w:rPr>
                <w:rFonts w:eastAsia="SimSun"/>
                <w:noProof/>
                <w:lang w:val="de-DE"/>
              </w:rPr>
              <w:t>Astellas Pharma Kft.</w:t>
            </w:r>
          </w:p>
          <w:p w14:paraId="3A4ED11A" w14:textId="77777777" w:rsidR="00F356A5" w:rsidRPr="003F4F0A" w:rsidRDefault="00F356A5" w:rsidP="007D5D00">
            <w:pPr>
              <w:rPr>
                <w:rFonts w:eastAsia="SimSun"/>
                <w:noProof/>
                <w:lang w:val="de-DE"/>
              </w:rPr>
            </w:pPr>
            <w:r w:rsidRPr="003F4F0A">
              <w:rPr>
                <w:rFonts w:eastAsia="SimSun"/>
                <w:noProof/>
                <w:lang w:val="de-DE"/>
              </w:rPr>
              <w:t>Tel.: +</w:t>
            </w:r>
            <w:r>
              <w:rPr>
                <w:rFonts w:eastAsia="SimSun"/>
                <w:noProof/>
                <w:lang w:val="de-DE"/>
              </w:rPr>
              <w:t xml:space="preserve"> </w:t>
            </w:r>
            <w:r w:rsidRPr="003F4F0A">
              <w:rPr>
                <w:rFonts w:eastAsia="SimSun"/>
                <w:noProof/>
                <w:lang w:val="de-DE"/>
              </w:rPr>
              <w:t>36 1 577 8200</w:t>
            </w:r>
          </w:p>
          <w:p w14:paraId="7CB8A71C" w14:textId="77777777" w:rsidR="00F356A5" w:rsidRPr="003F4F0A" w:rsidRDefault="00F356A5" w:rsidP="007D5D00">
            <w:pPr>
              <w:rPr>
                <w:rFonts w:eastAsia="SimSun"/>
                <w:bCs/>
                <w:noProof/>
                <w:lang w:val="de-DE"/>
              </w:rPr>
            </w:pPr>
          </w:p>
        </w:tc>
      </w:tr>
      <w:tr w:rsidR="00F356A5" w14:paraId="3B9A8A8B" w14:textId="77777777" w:rsidTr="007D5D00">
        <w:trPr>
          <w:cantSplit/>
        </w:trPr>
        <w:tc>
          <w:tcPr>
            <w:tcW w:w="4644" w:type="dxa"/>
          </w:tcPr>
          <w:p w14:paraId="58822CCF" w14:textId="77777777" w:rsidR="00F356A5" w:rsidRPr="007D5D00" w:rsidRDefault="00F356A5" w:rsidP="007D5D00">
            <w:pPr>
              <w:rPr>
                <w:rFonts w:eastAsia="SimSun"/>
                <w:b/>
                <w:noProof/>
                <w:lang w:val="en-GB"/>
              </w:rPr>
            </w:pPr>
            <w:r w:rsidRPr="007D5D00">
              <w:rPr>
                <w:rFonts w:eastAsia="SimSun"/>
                <w:b/>
                <w:noProof/>
                <w:lang w:val="en-GB"/>
              </w:rPr>
              <w:t>Danmark</w:t>
            </w:r>
          </w:p>
          <w:p w14:paraId="14FDE2E9" w14:textId="77777777" w:rsidR="00F356A5" w:rsidRPr="007D5D00" w:rsidRDefault="00F356A5" w:rsidP="007D5D00">
            <w:pPr>
              <w:rPr>
                <w:rFonts w:eastAsia="SimSun"/>
                <w:noProof/>
                <w:lang w:val="en-GB"/>
              </w:rPr>
            </w:pPr>
            <w:r w:rsidRPr="007D5D00">
              <w:rPr>
                <w:rFonts w:eastAsia="SimSun"/>
                <w:noProof/>
                <w:lang w:val="en-GB"/>
              </w:rPr>
              <w:t>Astellas Pharma a/s</w:t>
            </w:r>
          </w:p>
          <w:p w14:paraId="6AF6B2B9" w14:textId="77777777" w:rsidR="00F356A5" w:rsidRPr="007D5D00" w:rsidRDefault="00F356A5"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+45 43 430355</w:t>
            </w:r>
          </w:p>
          <w:p w14:paraId="1533583F" w14:textId="77777777" w:rsidR="00F356A5" w:rsidRPr="007D5D00" w:rsidRDefault="00F356A5" w:rsidP="007D5D00">
            <w:pPr>
              <w:rPr>
                <w:rFonts w:eastAsia="SimSun"/>
                <w:bCs/>
                <w:noProof/>
                <w:lang w:val="en-GB"/>
              </w:rPr>
            </w:pPr>
          </w:p>
        </w:tc>
        <w:tc>
          <w:tcPr>
            <w:tcW w:w="4678" w:type="dxa"/>
          </w:tcPr>
          <w:p w14:paraId="6DCD383C" w14:textId="77777777" w:rsidR="00F356A5" w:rsidRPr="007D5D00" w:rsidRDefault="00F356A5" w:rsidP="007D5D00">
            <w:pPr>
              <w:rPr>
                <w:rFonts w:eastAsia="SimSun"/>
                <w:b/>
                <w:noProof/>
                <w:lang w:val="fi-FI"/>
              </w:rPr>
            </w:pPr>
            <w:r w:rsidRPr="007D5D00">
              <w:rPr>
                <w:rFonts w:eastAsia="SimSun"/>
                <w:b/>
                <w:noProof/>
                <w:lang w:val="fi-FI"/>
              </w:rPr>
              <w:t>Malta</w:t>
            </w:r>
          </w:p>
          <w:p w14:paraId="74F33D58" w14:textId="77777777" w:rsidR="00F356A5" w:rsidRPr="007D5D00" w:rsidRDefault="00F356A5" w:rsidP="007D5D00">
            <w:pPr>
              <w:rPr>
                <w:rFonts w:eastAsia="SimSun"/>
                <w:noProof/>
                <w:lang w:val="fi-FI"/>
              </w:rPr>
            </w:pPr>
            <w:r w:rsidRPr="007D5D00">
              <w:rPr>
                <w:rFonts w:eastAsia="PMingLiU"/>
                <w:noProof/>
                <w:lang w:val="fi-FI"/>
              </w:rPr>
              <w:t>Astellas Pharmaceuticals AEBE</w:t>
            </w:r>
          </w:p>
          <w:p w14:paraId="32855A5F" w14:textId="77777777" w:rsidR="00F356A5" w:rsidRPr="007D5D00" w:rsidRDefault="00F356A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40E8BCAA" w14:textId="77777777" w:rsidR="00F356A5" w:rsidRPr="007D5D00" w:rsidRDefault="00F356A5" w:rsidP="007D5D00">
            <w:pPr>
              <w:rPr>
                <w:rFonts w:eastAsia="SimSun"/>
                <w:bCs/>
                <w:noProof/>
                <w:lang w:val="sv-SE"/>
              </w:rPr>
            </w:pPr>
          </w:p>
        </w:tc>
      </w:tr>
      <w:tr w:rsidR="00F356A5" w:rsidRPr="0022566A" w14:paraId="5A70A8CB" w14:textId="77777777" w:rsidTr="007D5D00">
        <w:trPr>
          <w:cantSplit/>
        </w:trPr>
        <w:tc>
          <w:tcPr>
            <w:tcW w:w="4644" w:type="dxa"/>
          </w:tcPr>
          <w:p w14:paraId="32C1C698" w14:textId="77777777" w:rsidR="00F356A5" w:rsidRPr="007D5D00" w:rsidRDefault="00F356A5" w:rsidP="007D5D00">
            <w:pPr>
              <w:rPr>
                <w:rFonts w:eastAsia="SimSun"/>
                <w:b/>
                <w:noProof/>
                <w:lang w:val="de-DE"/>
              </w:rPr>
            </w:pPr>
            <w:r w:rsidRPr="007D5D00">
              <w:rPr>
                <w:rFonts w:eastAsia="SimSun"/>
                <w:b/>
                <w:noProof/>
                <w:lang w:val="de-DE"/>
              </w:rPr>
              <w:t>Deutschland</w:t>
            </w:r>
          </w:p>
          <w:p w14:paraId="4EEC95BA" w14:textId="77777777" w:rsidR="00F356A5" w:rsidRPr="007D5D00" w:rsidRDefault="00F356A5" w:rsidP="007D5D00">
            <w:pPr>
              <w:rPr>
                <w:rFonts w:eastAsia="SimSun"/>
                <w:noProof/>
                <w:lang w:val="de-DE"/>
              </w:rPr>
            </w:pPr>
            <w:r w:rsidRPr="007D5D00">
              <w:rPr>
                <w:rFonts w:eastAsia="SimSun"/>
                <w:noProof/>
                <w:lang w:val="de-DE"/>
              </w:rPr>
              <w:t>Astellas Pharma GmbH</w:t>
            </w:r>
          </w:p>
          <w:p w14:paraId="6538D89C" w14:textId="77777777" w:rsidR="00F356A5" w:rsidRPr="007D5D00" w:rsidRDefault="00F356A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50DAC2EB" w14:textId="77777777" w:rsidR="00F356A5" w:rsidRPr="007D5D00" w:rsidRDefault="00F356A5" w:rsidP="007D5D00">
            <w:pPr>
              <w:rPr>
                <w:rFonts w:eastAsia="SimSun"/>
                <w:bCs/>
                <w:noProof/>
                <w:lang w:val="de-DE"/>
              </w:rPr>
            </w:pPr>
          </w:p>
        </w:tc>
        <w:tc>
          <w:tcPr>
            <w:tcW w:w="4678" w:type="dxa"/>
          </w:tcPr>
          <w:p w14:paraId="7374A0F0" w14:textId="77777777" w:rsidR="00F356A5" w:rsidRPr="007D5D00" w:rsidRDefault="00F356A5" w:rsidP="007D5D00">
            <w:pPr>
              <w:rPr>
                <w:rFonts w:eastAsia="SimSun"/>
                <w:b/>
                <w:noProof/>
                <w:lang w:val="sv-SE"/>
              </w:rPr>
            </w:pPr>
            <w:r w:rsidRPr="007D5D00">
              <w:rPr>
                <w:rFonts w:eastAsia="SimSun"/>
                <w:b/>
                <w:noProof/>
                <w:lang w:val="sv-SE"/>
              </w:rPr>
              <w:t>Nederland</w:t>
            </w:r>
          </w:p>
          <w:p w14:paraId="5C4F02C8" w14:textId="77777777" w:rsidR="00F356A5" w:rsidRPr="007D5D00" w:rsidRDefault="00F356A5" w:rsidP="007D5D00">
            <w:pPr>
              <w:rPr>
                <w:rFonts w:eastAsia="SimSun"/>
                <w:noProof/>
                <w:lang w:val="sv-SE"/>
              </w:rPr>
            </w:pPr>
            <w:r w:rsidRPr="007D5D00">
              <w:rPr>
                <w:rFonts w:eastAsia="SimSun"/>
                <w:noProof/>
                <w:lang w:val="sv-SE"/>
              </w:rPr>
              <w:t>Astellas Pharma B.V.</w:t>
            </w:r>
          </w:p>
          <w:p w14:paraId="5E2AAC90" w14:textId="77777777" w:rsidR="00F356A5" w:rsidRPr="007D5D00" w:rsidRDefault="00F356A5"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262AFE76" w14:textId="77777777" w:rsidR="00F356A5" w:rsidRPr="007D5D00" w:rsidRDefault="00F356A5" w:rsidP="007D5D00">
            <w:pPr>
              <w:rPr>
                <w:rFonts w:eastAsia="SimSun"/>
                <w:bCs/>
                <w:noProof/>
                <w:lang w:val="sv-SE"/>
              </w:rPr>
            </w:pPr>
          </w:p>
        </w:tc>
      </w:tr>
      <w:tr w:rsidR="00F356A5" w14:paraId="38D01850" w14:textId="77777777" w:rsidTr="007D5D00">
        <w:trPr>
          <w:cantSplit/>
        </w:trPr>
        <w:tc>
          <w:tcPr>
            <w:tcW w:w="4644" w:type="dxa"/>
          </w:tcPr>
          <w:p w14:paraId="2F0848DE" w14:textId="77777777" w:rsidR="00F356A5" w:rsidRPr="007D5D00" w:rsidRDefault="00F356A5" w:rsidP="007D5D00">
            <w:pPr>
              <w:rPr>
                <w:rFonts w:eastAsia="SimSun"/>
                <w:b/>
                <w:noProof/>
                <w:lang w:val="fi-FI"/>
              </w:rPr>
            </w:pPr>
            <w:r w:rsidRPr="007D5D00">
              <w:rPr>
                <w:rFonts w:eastAsia="SimSun"/>
                <w:b/>
                <w:noProof/>
                <w:lang w:val="fi-FI"/>
              </w:rPr>
              <w:t>Eesti</w:t>
            </w:r>
          </w:p>
          <w:p w14:paraId="6BE02D4F" w14:textId="77777777" w:rsidR="00F356A5" w:rsidRPr="000D515F" w:rsidRDefault="00F356A5" w:rsidP="000D515F">
            <w:pPr>
              <w:rPr>
                <w:rFonts w:eastAsia="SimSun" w:cs="Arial"/>
                <w:noProof/>
                <w:lang w:val="fi-FI"/>
              </w:rPr>
            </w:pPr>
            <w:r w:rsidRPr="000D515F">
              <w:rPr>
                <w:rFonts w:eastAsia="SimSun" w:cs="Arial"/>
                <w:noProof/>
                <w:lang w:val="fi-FI"/>
              </w:rPr>
              <w:t>Astellas Pharma d.o.o.</w:t>
            </w:r>
          </w:p>
          <w:p w14:paraId="1237268A" w14:textId="77777777" w:rsidR="00F356A5" w:rsidRPr="000D515F" w:rsidRDefault="00F356A5"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68CE32E7" w14:textId="77777777" w:rsidR="00F356A5" w:rsidRPr="007D5D00" w:rsidRDefault="00F356A5" w:rsidP="007D5D00">
            <w:pPr>
              <w:rPr>
                <w:rFonts w:eastAsia="SimSun"/>
                <w:bCs/>
                <w:noProof/>
                <w:lang w:val="de-DE"/>
              </w:rPr>
            </w:pPr>
          </w:p>
        </w:tc>
        <w:tc>
          <w:tcPr>
            <w:tcW w:w="4678" w:type="dxa"/>
          </w:tcPr>
          <w:p w14:paraId="4983BFA7" w14:textId="77777777" w:rsidR="00F356A5" w:rsidRPr="007D5D00" w:rsidRDefault="00F356A5" w:rsidP="007D5D00">
            <w:pPr>
              <w:rPr>
                <w:rFonts w:eastAsia="SimSun"/>
                <w:b/>
                <w:noProof/>
                <w:lang w:val="de-DE"/>
              </w:rPr>
            </w:pPr>
            <w:r w:rsidRPr="007D5D00">
              <w:rPr>
                <w:rFonts w:eastAsia="SimSun"/>
                <w:b/>
                <w:noProof/>
                <w:lang w:val="de-DE"/>
              </w:rPr>
              <w:t>Norge</w:t>
            </w:r>
          </w:p>
          <w:p w14:paraId="5E5C4D8C" w14:textId="77777777" w:rsidR="00F356A5" w:rsidRPr="007D5D00" w:rsidRDefault="00F356A5" w:rsidP="007D5D00">
            <w:pPr>
              <w:rPr>
                <w:rFonts w:eastAsia="SimSun"/>
                <w:noProof/>
                <w:lang w:val="de-DE"/>
              </w:rPr>
            </w:pPr>
            <w:r w:rsidRPr="007D5D00">
              <w:rPr>
                <w:rFonts w:eastAsia="SimSun"/>
                <w:noProof/>
                <w:lang w:val="de-DE"/>
              </w:rPr>
              <w:t>Astellas Pharma</w:t>
            </w:r>
          </w:p>
          <w:p w14:paraId="1617D292" w14:textId="77777777" w:rsidR="00F356A5" w:rsidRPr="007D5D00" w:rsidRDefault="00F356A5"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2AF5F54B" w14:textId="77777777" w:rsidR="00F356A5" w:rsidRPr="007D5D00" w:rsidRDefault="00F356A5" w:rsidP="007D5D00">
            <w:pPr>
              <w:rPr>
                <w:rFonts w:eastAsia="SimSun"/>
                <w:bCs/>
                <w:noProof/>
                <w:lang w:val="de-DE"/>
              </w:rPr>
            </w:pPr>
          </w:p>
        </w:tc>
      </w:tr>
      <w:tr w:rsidR="00F356A5" w14:paraId="759A8BC8" w14:textId="77777777" w:rsidTr="007D5D00">
        <w:trPr>
          <w:cantSplit/>
        </w:trPr>
        <w:tc>
          <w:tcPr>
            <w:tcW w:w="4644" w:type="dxa"/>
          </w:tcPr>
          <w:p w14:paraId="22417547" w14:textId="77777777" w:rsidR="00F356A5" w:rsidRPr="000A7C57" w:rsidRDefault="00F356A5" w:rsidP="007D5D00">
            <w:pPr>
              <w:rPr>
                <w:rFonts w:eastAsia="SimSun"/>
                <w:b/>
                <w:noProof/>
              </w:rPr>
            </w:pPr>
            <w:r w:rsidRPr="007D5D00">
              <w:rPr>
                <w:rFonts w:eastAsia="SimSun"/>
                <w:b/>
                <w:noProof/>
                <w:lang w:val="de-DE"/>
              </w:rPr>
              <w:t>Ελλάδα</w:t>
            </w:r>
          </w:p>
          <w:p w14:paraId="443CF1D2" w14:textId="77777777" w:rsidR="00F356A5" w:rsidRPr="000A7C57" w:rsidRDefault="00F356A5" w:rsidP="007D5D00">
            <w:pPr>
              <w:rPr>
                <w:rFonts w:eastAsia="SimSun"/>
                <w:noProof/>
              </w:rPr>
            </w:pPr>
            <w:r w:rsidRPr="000A7C57">
              <w:rPr>
                <w:rFonts w:eastAsia="SimSun"/>
                <w:noProof/>
              </w:rPr>
              <w:t>Astellas Pharmaceuticals AEBE</w:t>
            </w:r>
          </w:p>
          <w:p w14:paraId="7115D4A3" w14:textId="77777777" w:rsidR="00F356A5" w:rsidRPr="000A7C57" w:rsidRDefault="00F356A5" w:rsidP="007D5D00">
            <w:pPr>
              <w:rPr>
                <w:rFonts w:eastAsia="SimSun"/>
                <w:noProof/>
              </w:rPr>
            </w:pPr>
            <w:r w:rsidRPr="007D5D00">
              <w:rPr>
                <w:rFonts w:eastAsia="SimSun"/>
                <w:noProof/>
                <w:lang w:val="el-GR"/>
              </w:rPr>
              <w:t>Τηλ</w:t>
            </w:r>
            <w:r w:rsidRPr="000A7C57">
              <w:rPr>
                <w:rFonts w:eastAsia="SimSun"/>
                <w:noProof/>
              </w:rPr>
              <w:t>: + 30 210 8189900</w:t>
            </w:r>
          </w:p>
          <w:p w14:paraId="6D8B58C3" w14:textId="77777777" w:rsidR="00F356A5" w:rsidRPr="000A7C57" w:rsidRDefault="00F356A5" w:rsidP="007D5D00">
            <w:pPr>
              <w:rPr>
                <w:rFonts w:eastAsia="SimSun"/>
                <w:bCs/>
                <w:noProof/>
              </w:rPr>
            </w:pPr>
          </w:p>
        </w:tc>
        <w:tc>
          <w:tcPr>
            <w:tcW w:w="4678" w:type="dxa"/>
          </w:tcPr>
          <w:p w14:paraId="15D9323E" w14:textId="77777777" w:rsidR="00F356A5" w:rsidRPr="007D5D00" w:rsidRDefault="00F356A5" w:rsidP="007D5D00">
            <w:pPr>
              <w:rPr>
                <w:rFonts w:eastAsia="SimSun"/>
                <w:b/>
                <w:noProof/>
                <w:lang w:val="de-DE"/>
              </w:rPr>
            </w:pPr>
            <w:r w:rsidRPr="007D5D00">
              <w:rPr>
                <w:rFonts w:eastAsia="SimSun"/>
                <w:b/>
                <w:noProof/>
                <w:lang w:val="de-DE"/>
              </w:rPr>
              <w:t>Österreich</w:t>
            </w:r>
          </w:p>
          <w:p w14:paraId="486942AC" w14:textId="77777777" w:rsidR="00F356A5" w:rsidRPr="007D5D00" w:rsidRDefault="00F356A5" w:rsidP="007D5D00">
            <w:pPr>
              <w:rPr>
                <w:rFonts w:eastAsia="SimSun"/>
                <w:noProof/>
                <w:lang w:val="de-DE"/>
              </w:rPr>
            </w:pPr>
            <w:r w:rsidRPr="007D5D00">
              <w:rPr>
                <w:rFonts w:eastAsia="SimSun"/>
                <w:noProof/>
                <w:lang w:val="de-DE"/>
              </w:rPr>
              <w:t>Astellas Pharma Ges.m.b.H.</w:t>
            </w:r>
          </w:p>
          <w:p w14:paraId="092FABA3" w14:textId="77777777" w:rsidR="00F356A5" w:rsidRPr="007D5D00" w:rsidRDefault="00F356A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04D835F4" w14:textId="77777777" w:rsidR="00F356A5" w:rsidRPr="007D5D00" w:rsidRDefault="00F356A5" w:rsidP="007D5D00">
            <w:pPr>
              <w:rPr>
                <w:rFonts w:eastAsia="SimSun"/>
                <w:bCs/>
                <w:noProof/>
                <w:lang w:val="de-DE"/>
              </w:rPr>
            </w:pPr>
          </w:p>
        </w:tc>
      </w:tr>
      <w:tr w:rsidR="00F356A5" w14:paraId="2E9CFF23" w14:textId="77777777" w:rsidTr="007D5D00">
        <w:trPr>
          <w:cantSplit/>
        </w:trPr>
        <w:tc>
          <w:tcPr>
            <w:tcW w:w="4644" w:type="dxa"/>
          </w:tcPr>
          <w:p w14:paraId="44F1760F" w14:textId="77777777" w:rsidR="00F356A5" w:rsidRPr="007D5D00" w:rsidRDefault="00F356A5" w:rsidP="007D5D00">
            <w:pPr>
              <w:rPr>
                <w:rFonts w:eastAsia="SimSun"/>
                <w:b/>
                <w:noProof/>
                <w:lang w:val="es-ES"/>
              </w:rPr>
            </w:pPr>
            <w:r w:rsidRPr="007D5D00">
              <w:rPr>
                <w:rFonts w:eastAsia="SimSun"/>
                <w:b/>
                <w:noProof/>
                <w:lang w:val="es-ES"/>
              </w:rPr>
              <w:t>España</w:t>
            </w:r>
          </w:p>
          <w:p w14:paraId="7E4B07C5" w14:textId="77777777" w:rsidR="00F356A5" w:rsidRPr="007D5D00" w:rsidRDefault="00F356A5" w:rsidP="007D5D00">
            <w:pPr>
              <w:rPr>
                <w:rFonts w:eastAsia="SimSun"/>
                <w:noProof/>
                <w:lang w:val="es-ES"/>
              </w:rPr>
            </w:pPr>
            <w:r w:rsidRPr="007D5D00">
              <w:rPr>
                <w:rFonts w:eastAsia="SimSun"/>
                <w:noProof/>
                <w:lang w:val="es-ES"/>
              </w:rPr>
              <w:t>Astellas Pharma S.A.</w:t>
            </w:r>
          </w:p>
          <w:p w14:paraId="1F76071B" w14:textId="77777777" w:rsidR="00F356A5" w:rsidRPr="007D5D00" w:rsidRDefault="00F356A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0DFB5813" w14:textId="77777777" w:rsidR="00F356A5" w:rsidRPr="007D5D00" w:rsidRDefault="00F356A5" w:rsidP="007D5D00">
            <w:pPr>
              <w:rPr>
                <w:rFonts w:eastAsia="SimSun"/>
                <w:bCs/>
                <w:noProof/>
                <w:lang w:val="de-DE"/>
              </w:rPr>
            </w:pPr>
          </w:p>
        </w:tc>
        <w:tc>
          <w:tcPr>
            <w:tcW w:w="4678" w:type="dxa"/>
          </w:tcPr>
          <w:p w14:paraId="7E6E8C64" w14:textId="77777777" w:rsidR="00F356A5" w:rsidRPr="007D5D00" w:rsidRDefault="00F356A5" w:rsidP="007D5D00">
            <w:pPr>
              <w:rPr>
                <w:rFonts w:eastAsia="SimSun"/>
                <w:b/>
                <w:noProof/>
                <w:lang w:val="fi-FI"/>
              </w:rPr>
            </w:pPr>
            <w:r w:rsidRPr="007D5D00">
              <w:rPr>
                <w:rFonts w:eastAsia="SimSun"/>
                <w:b/>
                <w:noProof/>
                <w:lang w:val="fi-FI"/>
              </w:rPr>
              <w:t>Polska</w:t>
            </w:r>
          </w:p>
          <w:p w14:paraId="720CE112" w14:textId="77777777" w:rsidR="00F356A5" w:rsidRPr="007D5D00" w:rsidRDefault="00F356A5" w:rsidP="007D5D00">
            <w:pPr>
              <w:rPr>
                <w:rFonts w:eastAsia="SimSun"/>
                <w:noProof/>
                <w:lang w:val="fi-FI"/>
              </w:rPr>
            </w:pPr>
            <w:r w:rsidRPr="007D5D00">
              <w:rPr>
                <w:rFonts w:eastAsia="SimSun"/>
                <w:noProof/>
                <w:lang w:val="fi-FI"/>
              </w:rPr>
              <w:t>Astellas Pharma Sp.</w:t>
            </w:r>
            <w:r>
              <w:rPr>
                <w:rFonts w:eastAsia="SimSun"/>
                <w:noProof/>
                <w:lang w:val="fi-FI"/>
              </w:rPr>
              <w:t xml:space="preserve"> z </w:t>
            </w:r>
            <w:r w:rsidRPr="007D5D00">
              <w:rPr>
                <w:rFonts w:eastAsia="SimSun"/>
                <w:noProof/>
                <w:lang w:val="fi-FI"/>
              </w:rPr>
              <w:t>.o.o.</w:t>
            </w:r>
          </w:p>
          <w:p w14:paraId="73235C68" w14:textId="77777777" w:rsidR="00F356A5" w:rsidRPr="007D5D00" w:rsidRDefault="00F356A5"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F356A5" w:rsidRPr="0022566A" w14:paraId="1E867875" w14:textId="77777777" w:rsidTr="007D5D00">
        <w:trPr>
          <w:cantSplit/>
        </w:trPr>
        <w:tc>
          <w:tcPr>
            <w:tcW w:w="4644" w:type="dxa"/>
          </w:tcPr>
          <w:p w14:paraId="57F4B735" w14:textId="77777777" w:rsidR="00F356A5" w:rsidRPr="007D5D00" w:rsidRDefault="00F356A5" w:rsidP="007D5D00">
            <w:pPr>
              <w:rPr>
                <w:rFonts w:eastAsia="SimSun"/>
                <w:b/>
                <w:noProof/>
                <w:lang w:val="fr-FR"/>
              </w:rPr>
            </w:pPr>
            <w:r w:rsidRPr="007D5D00">
              <w:rPr>
                <w:rFonts w:eastAsia="SimSun"/>
                <w:b/>
                <w:noProof/>
                <w:lang w:val="fr-FR"/>
              </w:rPr>
              <w:t>France</w:t>
            </w:r>
          </w:p>
          <w:p w14:paraId="62254FC2" w14:textId="77777777" w:rsidR="00F356A5" w:rsidRPr="007D5D00" w:rsidRDefault="00F356A5" w:rsidP="007D5D00">
            <w:pPr>
              <w:rPr>
                <w:rFonts w:eastAsia="SimSun"/>
                <w:noProof/>
                <w:lang w:val="fr-FR"/>
              </w:rPr>
            </w:pPr>
            <w:r w:rsidRPr="007D5D00">
              <w:rPr>
                <w:rFonts w:eastAsia="SimSun"/>
                <w:noProof/>
                <w:lang w:val="fr-FR"/>
              </w:rPr>
              <w:t>Astellas Pharma S.A.S.</w:t>
            </w:r>
          </w:p>
          <w:p w14:paraId="4C71A7B5" w14:textId="77777777" w:rsidR="00F356A5" w:rsidRPr="007D5D00" w:rsidRDefault="00F356A5"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3F3BA99D" w14:textId="77777777" w:rsidR="00F356A5" w:rsidRPr="007D5D00" w:rsidRDefault="00F356A5" w:rsidP="007D5D00">
            <w:pPr>
              <w:rPr>
                <w:rFonts w:eastAsia="SimSun"/>
                <w:bCs/>
                <w:noProof/>
                <w:lang w:val="fr-FR"/>
              </w:rPr>
            </w:pPr>
          </w:p>
        </w:tc>
        <w:tc>
          <w:tcPr>
            <w:tcW w:w="4678" w:type="dxa"/>
          </w:tcPr>
          <w:p w14:paraId="6EE6C439" w14:textId="77777777" w:rsidR="00F356A5" w:rsidRPr="007D5D00" w:rsidRDefault="00F356A5" w:rsidP="007D5D00">
            <w:pPr>
              <w:rPr>
                <w:rFonts w:eastAsia="SimSun"/>
                <w:b/>
                <w:noProof/>
                <w:lang w:val="pt-PT"/>
              </w:rPr>
            </w:pPr>
            <w:r w:rsidRPr="007D5D00">
              <w:rPr>
                <w:rFonts w:eastAsia="SimSun"/>
                <w:b/>
                <w:noProof/>
                <w:lang w:val="pt-PT"/>
              </w:rPr>
              <w:t>Portugal</w:t>
            </w:r>
          </w:p>
          <w:p w14:paraId="2602B6E5" w14:textId="77777777" w:rsidR="00F356A5" w:rsidRPr="007D5D00" w:rsidRDefault="00F356A5" w:rsidP="007D5D00">
            <w:pPr>
              <w:rPr>
                <w:rFonts w:eastAsia="SimSun"/>
                <w:noProof/>
                <w:lang w:val="pt-PT"/>
              </w:rPr>
            </w:pPr>
            <w:r w:rsidRPr="007D5D00">
              <w:rPr>
                <w:rFonts w:eastAsia="SimSun"/>
                <w:noProof/>
                <w:lang w:val="pt-PT"/>
              </w:rPr>
              <w:t>Astellas Farma, Lda.</w:t>
            </w:r>
          </w:p>
          <w:p w14:paraId="512F3027" w14:textId="77777777" w:rsidR="00F356A5" w:rsidRPr="007D5D00" w:rsidRDefault="00F356A5"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1A573484" w14:textId="77777777" w:rsidR="00F356A5" w:rsidRPr="007D5D00" w:rsidRDefault="00F356A5" w:rsidP="007D5D00">
            <w:pPr>
              <w:rPr>
                <w:rFonts w:eastAsia="SimSun"/>
                <w:bCs/>
                <w:noProof/>
                <w:lang w:val="pt-PT"/>
              </w:rPr>
            </w:pPr>
          </w:p>
        </w:tc>
      </w:tr>
      <w:tr w:rsidR="00F356A5" w14:paraId="5163042C" w14:textId="77777777" w:rsidTr="007D5D00">
        <w:trPr>
          <w:cantSplit/>
        </w:trPr>
        <w:tc>
          <w:tcPr>
            <w:tcW w:w="4644" w:type="dxa"/>
          </w:tcPr>
          <w:p w14:paraId="27C7E571" w14:textId="77777777" w:rsidR="00F356A5" w:rsidRPr="007D5D00" w:rsidRDefault="00F356A5" w:rsidP="007D5D00">
            <w:pPr>
              <w:rPr>
                <w:rFonts w:eastAsia="SimSun"/>
                <w:b/>
                <w:noProof/>
                <w:lang w:val="fi-FI"/>
              </w:rPr>
            </w:pPr>
            <w:r w:rsidRPr="0022566A">
              <w:rPr>
                <w:rFonts w:eastAsia="SimSun"/>
                <w:b/>
                <w:noProof/>
                <w:lang w:val="fi-FI"/>
              </w:rPr>
              <w:br w:type="page"/>
            </w:r>
            <w:r w:rsidRPr="007D5D00">
              <w:rPr>
                <w:rFonts w:eastAsia="SimSun"/>
                <w:b/>
                <w:noProof/>
                <w:lang w:val="fi-FI"/>
              </w:rPr>
              <w:t>Hrvatska</w:t>
            </w:r>
          </w:p>
          <w:p w14:paraId="3AB9D7B9" w14:textId="77777777" w:rsidR="00F356A5" w:rsidRPr="007D5D00" w:rsidRDefault="00F356A5" w:rsidP="007D5D00">
            <w:pPr>
              <w:rPr>
                <w:rFonts w:eastAsia="SimSun"/>
                <w:noProof/>
                <w:lang w:val="fi-FI"/>
              </w:rPr>
            </w:pPr>
            <w:r w:rsidRPr="007D5D00">
              <w:rPr>
                <w:rFonts w:eastAsia="SimSun"/>
                <w:noProof/>
                <w:lang w:val="fi-FI"/>
              </w:rPr>
              <w:t>Astellas d.o.o</w:t>
            </w:r>
            <w:r>
              <w:rPr>
                <w:rFonts w:eastAsia="SimSun"/>
                <w:noProof/>
                <w:lang w:val="fi-FI"/>
              </w:rPr>
              <w:t>.</w:t>
            </w:r>
          </w:p>
          <w:p w14:paraId="0695AC7A" w14:textId="77777777" w:rsidR="00F356A5" w:rsidRPr="007D5D00" w:rsidRDefault="00F356A5"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370676BF" w14:textId="77777777" w:rsidR="00F356A5" w:rsidRPr="007D5D00" w:rsidRDefault="00F356A5" w:rsidP="007D5D00">
            <w:pPr>
              <w:rPr>
                <w:rFonts w:eastAsia="SimSun"/>
                <w:bCs/>
                <w:noProof/>
                <w:lang w:val="fi-FI"/>
              </w:rPr>
            </w:pPr>
          </w:p>
        </w:tc>
        <w:tc>
          <w:tcPr>
            <w:tcW w:w="4678" w:type="dxa"/>
          </w:tcPr>
          <w:p w14:paraId="0E066098" w14:textId="77777777" w:rsidR="00F356A5" w:rsidRPr="007D5D00" w:rsidRDefault="00F356A5" w:rsidP="007D5D00">
            <w:pPr>
              <w:rPr>
                <w:rFonts w:eastAsia="SimSun"/>
                <w:b/>
                <w:noProof/>
                <w:lang w:val="fi-FI"/>
              </w:rPr>
            </w:pPr>
            <w:r w:rsidRPr="007D5D00">
              <w:rPr>
                <w:rFonts w:eastAsia="SimSun"/>
                <w:b/>
                <w:noProof/>
                <w:lang w:val="fi-FI"/>
              </w:rPr>
              <w:t>România</w:t>
            </w:r>
          </w:p>
          <w:p w14:paraId="25B46D94" w14:textId="77777777" w:rsidR="00F356A5" w:rsidRPr="007D5D00" w:rsidRDefault="00F356A5"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15DC8FC0" w14:textId="77777777" w:rsidR="00F356A5" w:rsidRPr="007D5D00" w:rsidRDefault="00F356A5"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49836914" w14:textId="77777777" w:rsidR="00F356A5" w:rsidRPr="007D5D00" w:rsidRDefault="00F356A5" w:rsidP="007D5D00">
            <w:pPr>
              <w:rPr>
                <w:rFonts w:eastAsia="SimSun"/>
                <w:bCs/>
                <w:noProof/>
                <w:lang w:val="en-GB"/>
              </w:rPr>
            </w:pPr>
          </w:p>
        </w:tc>
      </w:tr>
      <w:tr w:rsidR="00F356A5" w14:paraId="01CD509F" w14:textId="77777777" w:rsidTr="007D5D00">
        <w:trPr>
          <w:cantSplit/>
        </w:trPr>
        <w:tc>
          <w:tcPr>
            <w:tcW w:w="4644" w:type="dxa"/>
          </w:tcPr>
          <w:p w14:paraId="5EA3F901" w14:textId="77777777" w:rsidR="00F356A5" w:rsidRPr="007D5D00" w:rsidRDefault="00F356A5" w:rsidP="007D5D00">
            <w:pPr>
              <w:rPr>
                <w:rFonts w:eastAsia="SimSun"/>
                <w:b/>
                <w:noProof/>
                <w:lang w:val="en-GB"/>
              </w:rPr>
            </w:pPr>
            <w:r w:rsidRPr="007D5D00">
              <w:rPr>
                <w:rFonts w:eastAsia="SimSun"/>
                <w:b/>
                <w:noProof/>
                <w:lang w:val="en-GB"/>
              </w:rPr>
              <w:t>Ireland</w:t>
            </w:r>
          </w:p>
          <w:p w14:paraId="53948037" w14:textId="77777777" w:rsidR="00F356A5" w:rsidRPr="007D5D00" w:rsidRDefault="00F356A5" w:rsidP="007D5D00">
            <w:pPr>
              <w:rPr>
                <w:rFonts w:eastAsia="SimSun"/>
                <w:noProof/>
                <w:lang w:val="en-GB"/>
              </w:rPr>
            </w:pPr>
            <w:r w:rsidRPr="007D5D00">
              <w:rPr>
                <w:rFonts w:eastAsia="SimSun"/>
                <w:noProof/>
                <w:lang w:val="en-GB"/>
              </w:rPr>
              <w:t>Astellas Pharma Co. Ltd.</w:t>
            </w:r>
          </w:p>
          <w:p w14:paraId="0307AA8E" w14:textId="77777777" w:rsidR="00F356A5" w:rsidRPr="007D5D00" w:rsidRDefault="00F356A5"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5826C4A1" w14:textId="77777777" w:rsidR="00F356A5" w:rsidRPr="007D5D00" w:rsidRDefault="00F356A5" w:rsidP="007D5D00">
            <w:pPr>
              <w:rPr>
                <w:rFonts w:eastAsia="SimSun"/>
                <w:bCs/>
                <w:noProof/>
                <w:lang w:val="en-GB"/>
              </w:rPr>
            </w:pPr>
          </w:p>
        </w:tc>
        <w:tc>
          <w:tcPr>
            <w:tcW w:w="4678" w:type="dxa"/>
          </w:tcPr>
          <w:p w14:paraId="6252336C" w14:textId="77777777" w:rsidR="00F356A5" w:rsidRPr="007D5D00" w:rsidRDefault="00F356A5" w:rsidP="007D5D00">
            <w:pPr>
              <w:rPr>
                <w:rFonts w:eastAsia="SimSun"/>
                <w:b/>
                <w:noProof/>
                <w:lang w:val="fi-FI"/>
              </w:rPr>
            </w:pPr>
            <w:r w:rsidRPr="007D5D00">
              <w:rPr>
                <w:rFonts w:eastAsia="SimSun"/>
                <w:b/>
                <w:noProof/>
                <w:lang w:val="fi-FI"/>
              </w:rPr>
              <w:t>Slovenija</w:t>
            </w:r>
          </w:p>
          <w:p w14:paraId="068BAC66" w14:textId="77777777" w:rsidR="00F356A5" w:rsidRPr="007D5D00" w:rsidRDefault="00F356A5" w:rsidP="007D5D00">
            <w:pPr>
              <w:rPr>
                <w:rFonts w:eastAsia="SimSun"/>
                <w:noProof/>
                <w:lang w:val="fi-FI"/>
              </w:rPr>
            </w:pPr>
            <w:r w:rsidRPr="007D5D00">
              <w:rPr>
                <w:rFonts w:eastAsia="SimSun"/>
                <w:noProof/>
                <w:lang w:val="fi-FI"/>
              </w:rPr>
              <w:t>Astellas Pharma d.o.o</w:t>
            </w:r>
            <w:r>
              <w:rPr>
                <w:rFonts w:eastAsia="SimSun"/>
                <w:noProof/>
                <w:lang w:val="fi-FI"/>
              </w:rPr>
              <w:t>.</w:t>
            </w:r>
          </w:p>
          <w:p w14:paraId="376189B1" w14:textId="77777777" w:rsidR="00F356A5" w:rsidRPr="007D5D00" w:rsidRDefault="00F356A5"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33EC0D77" w14:textId="77777777" w:rsidR="00F356A5" w:rsidRPr="007D5D00" w:rsidRDefault="00F356A5" w:rsidP="007D5D00">
            <w:pPr>
              <w:rPr>
                <w:rFonts w:eastAsia="SimSun"/>
                <w:bCs/>
                <w:noProof/>
                <w:lang w:val="it-IT"/>
              </w:rPr>
            </w:pPr>
          </w:p>
        </w:tc>
      </w:tr>
      <w:tr w:rsidR="00F356A5" w14:paraId="56411B73" w14:textId="77777777" w:rsidTr="007D5D00">
        <w:trPr>
          <w:cantSplit/>
        </w:trPr>
        <w:tc>
          <w:tcPr>
            <w:tcW w:w="4644" w:type="dxa"/>
          </w:tcPr>
          <w:p w14:paraId="3C9A94B1" w14:textId="77777777" w:rsidR="00F356A5" w:rsidRPr="007D5D00" w:rsidRDefault="00F356A5" w:rsidP="007D5D00">
            <w:pPr>
              <w:rPr>
                <w:rFonts w:eastAsia="SimSun"/>
                <w:b/>
                <w:noProof/>
                <w:lang w:val="nl-NL"/>
              </w:rPr>
            </w:pPr>
            <w:r w:rsidRPr="007D5D00">
              <w:rPr>
                <w:rFonts w:eastAsia="SimSun"/>
                <w:b/>
                <w:noProof/>
                <w:lang w:val="nl-NL"/>
              </w:rPr>
              <w:t>Ísland</w:t>
            </w:r>
          </w:p>
          <w:p w14:paraId="1147153C" w14:textId="77777777" w:rsidR="00F356A5" w:rsidRPr="007D5D00" w:rsidRDefault="00F356A5" w:rsidP="007D5D00">
            <w:pPr>
              <w:rPr>
                <w:rFonts w:eastAsia="SimSun"/>
                <w:noProof/>
                <w:lang w:val="nl-NL"/>
              </w:rPr>
            </w:pPr>
            <w:r w:rsidRPr="007D5D00">
              <w:rPr>
                <w:rFonts w:eastAsia="SimSun"/>
                <w:noProof/>
                <w:lang w:val="nl-NL"/>
              </w:rPr>
              <w:t xml:space="preserve">Vistor </w:t>
            </w:r>
            <w:ins w:id="231" w:author="Author">
              <w:r>
                <w:rPr>
                  <w:rFonts w:eastAsia="SimSun"/>
                  <w:noProof/>
                  <w:lang w:val="nl-NL"/>
                </w:rPr>
                <w:t>e</w:t>
              </w:r>
            </w:ins>
            <w:r w:rsidRPr="007D5D00">
              <w:rPr>
                <w:rFonts w:eastAsia="SimSun"/>
                <w:noProof/>
                <w:lang w:val="nl-NL"/>
              </w:rPr>
              <w:t>hf</w:t>
            </w:r>
          </w:p>
          <w:p w14:paraId="6F065B7C" w14:textId="77777777" w:rsidR="00F356A5" w:rsidRPr="007D5D00" w:rsidRDefault="00F356A5"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61F0A931" w14:textId="77777777" w:rsidR="00F356A5" w:rsidRPr="007D5D00" w:rsidRDefault="00F356A5" w:rsidP="007D5D00">
            <w:pPr>
              <w:rPr>
                <w:rFonts w:eastAsia="SimSun"/>
                <w:bCs/>
                <w:noProof/>
                <w:lang w:val="de-DE"/>
              </w:rPr>
            </w:pPr>
          </w:p>
        </w:tc>
        <w:tc>
          <w:tcPr>
            <w:tcW w:w="4678" w:type="dxa"/>
          </w:tcPr>
          <w:p w14:paraId="6897B476" w14:textId="77777777" w:rsidR="00F356A5" w:rsidRPr="007D5D00" w:rsidRDefault="00F356A5" w:rsidP="007D5D00">
            <w:pPr>
              <w:rPr>
                <w:rFonts w:eastAsia="SimSun"/>
                <w:b/>
                <w:noProof/>
                <w:lang w:val="de-DE"/>
              </w:rPr>
            </w:pPr>
            <w:r w:rsidRPr="007D5D00">
              <w:rPr>
                <w:rFonts w:eastAsia="SimSun"/>
                <w:b/>
                <w:noProof/>
                <w:lang w:val="de-DE"/>
              </w:rPr>
              <w:t>Slovenská republika</w:t>
            </w:r>
          </w:p>
          <w:p w14:paraId="1EF2EFC8" w14:textId="77777777" w:rsidR="00F356A5" w:rsidRPr="007D5D00" w:rsidRDefault="00F356A5" w:rsidP="007D5D00">
            <w:pPr>
              <w:rPr>
                <w:rFonts w:eastAsia="SimSun"/>
                <w:lang w:val="de-DE"/>
              </w:rPr>
            </w:pPr>
            <w:r w:rsidRPr="007D5D00">
              <w:rPr>
                <w:rFonts w:eastAsia="SimSun"/>
                <w:lang w:val="de-DE"/>
              </w:rPr>
              <w:t>Astellas Pharma s.r.o.</w:t>
            </w:r>
          </w:p>
          <w:p w14:paraId="68E5881F" w14:textId="77777777" w:rsidR="00F356A5" w:rsidRPr="007D5D00" w:rsidRDefault="00F356A5"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48A3FD81" w14:textId="77777777" w:rsidR="00F356A5" w:rsidRPr="007D5D00" w:rsidRDefault="00F356A5" w:rsidP="007D5D00">
            <w:pPr>
              <w:rPr>
                <w:rFonts w:eastAsia="SimSun"/>
                <w:bCs/>
                <w:noProof/>
                <w:lang w:val="fi-FI"/>
              </w:rPr>
            </w:pPr>
          </w:p>
        </w:tc>
      </w:tr>
      <w:tr w:rsidR="00F356A5" w:rsidRPr="000A7C57" w14:paraId="59448EB4" w14:textId="77777777" w:rsidTr="007D5D00">
        <w:trPr>
          <w:cantSplit/>
        </w:trPr>
        <w:tc>
          <w:tcPr>
            <w:tcW w:w="4644" w:type="dxa"/>
          </w:tcPr>
          <w:p w14:paraId="1AC6DF99" w14:textId="77777777" w:rsidR="00F356A5" w:rsidRPr="007D5D00" w:rsidRDefault="00F356A5" w:rsidP="007D5D00">
            <w:pPr>
              <w:rPr>
                <w:rFonts w:eastAsia="SimSun"/>
                <w:b/>
                <w:noProof/>
                <w:lang w:val="fi-FI"/>
              </w:rPr>
            </w:pPr>
            <w:r w:rsidRPr="007D5D00">
              <w:rPr>
                <w:rFonts w:eastAsia="SimSun"/>
                <w:b/>
                <w:noProof/>
                <w:lang w:val="fi-FI"/>
              </w:rPr>
              <w:t>Italia</w:t>
            </w:r>
          </w:p>
          <w:p w14:paraId="5A7CBBBC" w14:textId="77777777" w:rsidR="00F356A5" w:rsidRPr="007D5D00" w:rsidRDefault="00F356A5" w:rsidP="007D5D00">
            <w:pPr>
              <w:rPr>
                <w:rFonts w:eastAsia="SimSun"/>
                <w:noProof/>
                <w:lang w:val="fi-FI"/>
              </w:rPr>
            </w:pPr>
            <w:r w:rsidRPr="007D5D00">
              <w:rPr>
                <w:rFonts w:eastAsia="SimSun"/>
                <w:noProof/>
                <w:lang w:val="fi-FI"/>
              </w:rPr>
              <w:t>Astellas Pharma S.p.A.</w:t>
            </w:r>
          </w:p>
          <w:p w14:paraId="7E3AFC40" w14:textId="77777777" w:rsidR="00F356A5" w:rsidRPr="007D5D00" w:rsidRDefault="00F356A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37EC251A" w14:textId="77777777" w:rsidR="00F356A5" w:rsidRPr="007D5D00" w:rsidRDefault="00F356A5" w:rsidP="007D5D00">
            <w:pPr>
              <w:rPr>
                <w:rFonts w:eastAsia="SimSun"/>
                <w:bCs/>
                <w:noProof/>
                <w:lang w:val="fi-FI"/>
              </w:rPr>
            </w:pPr>
          </w:p>
        </w:tc>
        <w:tc>
          <w:tcPr>
            <w:tcW w:w="4678" w:type="dxa"/>
          </w:tcPr>
          <w:p w14:paraId="7958280A" w14:textId="77777777" w:rsidR="00F356A5" w:rsidRPr="007D5D00" w:rsidRDefault="00F356A5" w:rsidP="007D5D00">
            <w:pPr>
              <w:rPr>
                <w:rFonts w:eastAsia="SimSun"/>
                <w:b/>
                <w:noProof/>
                <w:lang w:val="fi-FI"/>
              </w:rPr>
            </w:pPr>
            <w:r w:rsidRPr="007D5D00">
              <w:rPr>
                <w:rFonts w:eastAsia="SimSun"/>
                <w:b/>
                <w:noProof/>
                <w:lang w:val="fi-FI"/>
              </w:rPr>
              <w:t>Suomi/Finland</w:t>
            </w:r>
          </w:p>
          <w:p w14:paraId="4605006B" w14:textId="77777777" w:rsidR="00F356A5" w:rsidRPr="007D5D00" w:rsidRDefault="00F356A5" w:rsidP="007D5D00">
            <w:pPr>
              <w:rPr>
                <w:rFonts w:eastAsia="SimSun"/>
                <w:lang w:val="fi-FI"/>
              </w:rPr>
            </w:pPr>
            <w:r w:rsidRPr="007D5D00">
              <w:rPr>
                <w:rFonts w:eastAsia="SimSun"/>
                <w:lang w:val="fi-FI"/>
              </w:rPr>
              <w:t>Astellas Pharma</w:t>
            </w:r>
          </w:p>
          <w:p w14:paraId="48EDDB38" w14:textId="77777777" w:rsidR="00F356A5" w:rsidRPr="007D5D00" w:rsidRDefault="00F356A5"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67FFBEB8" w14:textId="77777777" w:rsidR="00F356A5" w:rsidRPr="007D5D00" w:rsidRDefault="00F356A5" w:rsidP="007D5D00">
            <w:pPr>
              <w:rPr>
                <w:rFonts w:eastAsia="SimSun"/>
                <w:bCs/>
                <w:noProof/>
                <w:lang w:val="fi-FI"/>
              </w:rPr>
            </w:pPr>
          </w:p>
        </w:tc>
      </w:tr>
      <w:tr w:rsidR="00F356A5" w:rsidRPr="00631C1E" w14:paraId="6BCACA30" w14:textId="77777777" w:rsidTr="007D5D00">
        <w:trPr>
          <w:cantSplit/>
        </w:trPr>
        <w:tc>
          <w:tcPr>
            <w:tcW w:w="4644" w:type="dxa"/>
          </w:tcPr>
          <w:p w14:paraId="362384E1" w14:textId="77777777" w:rsidR="00F356A5" w:rsidRPr="007D5D00" w:rsidRDefault="00F356A5" w:rsidP="007D5D00">
            <w:pPr>
              <w:rPr>
                <w:rFonts w:eastAsia="SimSun"/>
                <w:b/>
                <w:noProof/>
                <w:lang w:val="fi-FI"/>
              </w:rPr>
            </w:pPr>
            <w:r w:rsidRPr="007D5D00">
              <w:rPr>
                <w:rFonts w:eastAsia="SimSun"/>
                <w:b/>
                <w:noProof/>
                <w:lang w:val="de-DE"/>
              </w:rPr>
              <w:t>Κύπρος</w:t>
            </w:r>
          </w:p>
          <w:p w14:paraId="0BAD7E63" w14:textId="77777777" w:rsidR="00F356A5" w:rsidRPr="007D5D00" w:rsidRDefault="00F356A5" w:rsidP="007D5D00">
            <w:pPr>
              <w:rPr>
                <w:rFonts w:eastAsia="SimSun"/>
                <w:noProof/>
                <w:lang w:val="fi-FI"/>
              </w:rPr>
            </w:pPr>
            <w:r w:rsidRPr="007D5D00">
              <w:rPr>
                <w:rFonts w:eastAsia="SimSun"/>
                <w:noProof/>
                <w:lang w:val="fi-FI"/>
              </w:rPr>
              <w:t>Ελλάδα</w:t>
            </w:r>
          </w:p>
          <w:p w14:paraId="19D65CDB" w14:textId="77777777" w:rsidR="00F356A5" w:rsidRPr="007D5D00" w:rsidRDefault="00F356A5" w:rsidP="007D5D00">
            <w:pPr>
              <w:rPr>
                <w:rFonts w:eastAsia="SimSun"/>
                <w:noProof/>
                <w:lang w:val="fi-FI"/>
              </w:rPr>
            </w:pPr>
            <w:r w:rsidRPr="007D5D00">
              <w:rPr>
                <w:rFonts w:eastAsia="SimSun"/>
                <w:noProof/>
                <w:lang w:val="fi-FI"/>
              </w:rPr>
              <w:t>Astellas Pharmaceuticals AEBE</w:t>
            </w:r>
          </w:p>
          <w:p w14:paraId="4FB4FC93" w14:textId="77777777" w:rsidR="00F356A5" w:rsidRPr="007D5D00" w:rsidRDefault="00F356A5"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6D4A6406" w14:textId="77777777" w:rsidR="00F356A5" w:rsidRPr="007D5D00" w:rsidRDefault="00F356A5" w:rsidP="007D5D00">
            <w:pPr>
              <w:rPr>
                <w:rFonts w:eastAsia="SimSun"/>
                <w:bCs/>
                <w:noProof/>
                <w:lang w:val="fi-FI"/>
              </w:rPr>
            </w:pPr>
          </w:p>
        </w:tc>
        <w:tc>
          <w:tcPr>
            <w:tcW w:w="4678" w:type="dxa"/>
          </w:tcPr>
          <w:p w14:paraId="59EC251A" w14:textId="77777777" w:rsidR="00F356A5" w:rsidRPr="007D5D00" w:rsidRDefault="00F356A5" w:rsidP="007D5D00">
            <w:pPr>
              <w:rPr>
                <w:rFonts w:eastAsia="SimSun"/>
                <w:b/>
                <w:noProof/>
                <w:lang w:val="de-DE"/>
              </w:rPr>
            </w:pPr>
            <w:r w:rsidRPr="007D5D00">
              <w:rPr>
                <w:rFonts w:eastAsia="SimSun"/>
                <w:b/>
                <w:noProof/>
                <w:lang w:val="de-DE"/>
              </w:rPr>
              <w:t>Sverige</w:t>
            </w:r>
          </w:p>
          <w:p w14:paraId="53583813" w14:textId="77777777" w:rsidR="00F356A5" w:rsidRPr="007D5D00" w:rsidRDefault="00F356A5" w:rsidP="007D5D00">
            <w:pPr>
              <w:rPr>
                <w:rFonts w:eastAsia="SimSun"/>
                <w:noProof/>
                <w:lang w:val="de-DE"/>
              </w:rPr>
            </w:pPr>
            <w:r w:rsidRPr="007D5D00">
              <w:rPr>
                <w:rFonts w:eastAsia="SimSun"/>
                <w:noProof/>
                <w:lang w:val="de-DE"/>
              </w:rPr>
              <w:t>Astellas Pharma AB</w:t>
            </w:r>
          </w:p>
          <w:p w14:paraId="7A6C24BD" w14:textId="77777777" w:rsidR="00F356A5" w:rsidRPr="007D5D00" w:rsidRDefault="00F356A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21CA5FD2" w14:textId="77777777" w:rsidR="00F356A5" w:rsidRPr="007D5D00" w:rsidRDefault="00F356A5" w:rsidP="007D5D00">
            <w:pPr>
              <w:rPr>
                <w:rFonts w:eastAsia="SimSun"/>
                <w:bCs/>
                <w:noProof/>
                <w:lang w:val="de-DE"/>
              </w:rPr>
            </w:pPr>
          </w:p>
        </w:tc>
      </w:tr>
      <w:tr w:rsidR="00F356A5" w14:paraId="30A8E5B3" w14:textId="77777777" w:rsidTr="007D5D00">
        <w:trPr>
          <w:cantSplit/>
        </w:trPr>
        <w:tc>
          <w:tcPr>
            <w:tcW w:w="4644" w:type="dxa"/>
          </w:tcPr>
          <w:p w14:paraId="5DBB778A" w14:textId="77777777" w:rsidR="00F356A5" w:rsidRPr="00006799" w:rsidRDefault="00F356A5" w:rsidP="00006799">
            <w:pPr>
              <w:rPr>
                <w:rFonts w:eastAsia="SimSun" w:cs="Arial"/>
                <w:b/>
                <w:noProof/>
                <w:lang w:val="fi-FI"/>
              </w:rPr>
            </w:pPr>
            <w:r w:rsidRPr="00006799">
              <w:rPr>
                <w:rFonts w:eastAsia="SimSun" w:cs="Arial"/>
                <w:b/>
                <w:noProof/>
                <w:lang w:val="fi-FI"/>
              </w:rPr>
              <w:lastRenderedPageBreak/>
              <w:t>Latvija</w:t>
            </w:r>
          </w:p>
          <w:p w14:paraId="7BE5DCBE" w14:textId="77777777" w:rsidR="00F356A5" w:rsidRPr="00006799" w:rsidRDefault="00F356A5" w:rsidP="00006799">
            <w:pPr>
              <w:rPr>
                <w:rFonts w:eastAsia="SimSun" w:cs="Arial"/>
                <w:iCs/>
                <w:lang w:val="lv-LV"/>
              </w:rPr>
            </w:pPr>
            <w:r w:rsidRPr="00006799">
              <w:rPr>
                <w:rFonts w:eastAsia="SimSun" w:cs="Arial"/>
                <w:noProof/>
                <w:lang w:val="fi-FI"/>
              </w:rPr>
              <w:t>Astellas Pharma d.o.o.</w:t>
            </w:r>
          </w:p>
          <w:p w14:paraId="3C526FA4" w14:textId="77777777" w:rsidR="00F356A5" w:rsidRPr="007D5D00" w:rsidRDefault="00F356A5"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4191C1EA" w14:textId="77777777" w:rsidR="00F356A5" w:rsidRPr="007D5D00" w:rsidRDefault="00F356A5" w:rsidP="007D5D00">
            <w:pPr>
              <w:rPr>
                <w:rFonts w:eastAsia="SimSun"/>
                <w:noProof/>
                <w:lang w:val="fi-FI"/>
              </w:rPr>
            </w:pPr>
          </w:p>
        </w:tc>
        <w:tc>
          <w:tcPr>
            <w:tcW w:w="4678" w:type="dxa"/>
          </w:tcPr>
          <w:p w14:paraId="0FC917F6" w14:textId="77777777" w:rsidR="00F356A5" w:rsidRPr="00F743E6" w:rsidRDefault="00F356A5" w:rsidP="001F1639">
            <w:pPr>
              <w:rPr>
                <w:rFonts w:eastAsia="SimSun"/>
                <w:noProof/>
                <w:lang w:val="de-DE"/>
              </w:rPr>
            </w:pPr>
          </w:p>
        </w:tc>
      </w:tr>
    </w:tbl>
    <w:p w14:paraId="5A80D9BE" w14:textId="77777777" w:rsidR="00F356A5" w:rsidRPr="001E1DB4" w:rsidRDefault="00F356A5" w:rsidP="00F743E6">
      <w:pPr>
        <w:spacing w:line="14" w:lineRule="exact"/>
        <w:rPr>
          <w:color w:val="000000" w:themeColor="text1"/>
          <w:szCs w:val="24"/>
          <w:lang w:val="en-GB"/>
        </w:rPr>
      </w:pPr>
    </w:p>
    <w:p w14:paraId="1C2E4670" w14:textId="77777777" w:rsidR="00F356A5" w:rsidRDefault="00F356A5">
      <w:pPr>
        <w:keepNext/>
        <w:keepLines/>
        <w:spacing w:before="220"/>
        <w:rPr>
          <w:b/>
          <w:bCs/>
          <w:szCs w:val="26"/>
          <w:lang w:val="en-GB"/>
        </w:rPr>
      </w:pPr>
      <w:bookmarkStart w:id="232" w:name="_i4i0hCdpHq1Tf08LSBpnlVkZK"/>
      <w:bookmarkEnd w:id="232"/>
      <w:r w:rsidRPr="00010A05">
        <w:rPr>
          <w:b/>
          <w:bCs/>
          <w:szCs w:val="26"/>
          <w:lang w:val="pl-PL"/>
        </w:rPr>
        <w:t>Data ostatniej aktualizacji ulotki:</w:t>
      </w:r>
      <w:r w:rsidRPr="001E1DB4">
        <w:rPr>
          <w:b/>
          <w:bCs/>
          <w:szCs w:val="26"/>
          <w:lang w:val="en-GB"/>
        </w:rPr>
        <w:t xml:space="preserve"> </w:t>
      </w:r>
      <w:r w:rsidRPr="00010A05">
        <w:rPr>
          <w:b/>
          <w:bCs/>
          <w:szCs w:val="26"/>
          <w:lang w:val="pl-PL"/>
        </w:rPr>
        <w:t xml:space="preserve"> </w:t>
      </w:r>
      <w:r w:rsidRPr="001E1DB4">
        <w:rPr>
          <w:b/>
          <w:bCs/>
          <w:szCs w:val="26"/>
          <w:lang w:val="en-GB"/>
        </w:rPr>
        <w:t xml:space="preserve"> </w:t>
      </w:r>
    </w:p>
    <w:p w14:paraId="3650E631" w14:textId="77777777" w:rsidR="00F356A5" w:rsidRPr="00010A05" w:rsidRDefault="00F356A5" w:rsidP="00CA644A">
      <w:pPr>
        <w:numPr>
          <w:ilvl w:val="12"/>
          <w:numId w:val="0"/>
        </w:numPr>
        <w:ind w:right="-2"/>
        <w:rPr>
          <w:lang w:val="pl-PL"/>
        </w:rPr>
      </w:pPr>
      <w:r w:rsidRPr="00010A05">
        <w:rPr>
          <w:lang w:val="pl-PL"/>
        </w:rPr>
        <w:t xml:space="preserve"> </w:t>
      </w:r>
    </w:p>
    <w:p w14:paraId="589BC5C8" w14:textId="77777777" w:rsidR="00F356A5" w:rsidRDefault="00F356A5">
      <w:pPr>
        <w:numPr>
          <w:ilvl w:val="12"/>
          <w:numId w:val="0"/>
        </w:numPr>
        <w:ind w:right="-2"/>
        <w:rPr>
          <w:lang w:val="pl-PL"/>
        </w:rPr>
      </w:pPr>
      <w:bookmarkStart w:id="233" w:name="_i4i03qmHfb1lbaHsFPo3pZG0p"/>
      <w:bookmarkStart w:id="234" w:name="_i4i0htMMFGPZMCpDJf9yi0q4q"/>
      <w:bookmarkStart w:id="235" w:name="_i4i7AmGiHwKzdsCo1kfkmYERH"/>
      <w:bookmarkEnd w:id="233"/>
      <w:bookmarkEnd w:id="234"/>
      <w:bookmarkEnd w:id="235"/>
      <w:r w:rsidRPr="00010A05">
        <w:rPr>
          <w:lang w:val="pl-PL"/>
        </w:rPr>
        <w:t xml:space="preserve">Szczegółowe informacje o tym leku znajdują się na stronie internetowej Europejskiej Agencji Leków: </w:t>
      </w:r>
      <w:hyperlink r:id="rId21" w:history="1">
        <w:r w:rsidRPr="0080446C">
          <w:rPr>
            <w:color w:val="0000FF" w:themeColor="hyperlink"/>
            <w:u w:val="single"/>
            <w:lang w:val="pl-PL"/>
          </w:rPr>
          <w:t>https://www.ema.europa.eu</w:t>
        </w:r>
      </w:hyperlink>
      <w:r w:rsidRPr="00010A05">
        <w:rPr>
          <w:lang w:val="pl-PL"/>
        </w:rPr>
        <w:t>.</w:t>
      </w:r>
      <w:r w:rsidRPr="00A16D9B">
        <w:rPr>
          <w:noProof/>
          <w:color w:val="0000FF"/>
          <w:lang w:val="pl-PL"/>
        </w:rPr>
        <w:t xml:space="preserve"> </w:t>
      </w:r>
    </w:p>
    <w:p w14:paraId="62078FFC" w14:textId="2BA5C8DD" w:rsidR="00B45724" w:rsidRDefault="00B45724">
      <w:pPr>
        <w:spacing w:after="200" w:line="276" w:lineRule="auto"/>
        <w:rPr>
          <w:ins w:id="236" w:author="Author"/>
          <w:lang w:val="pl-PL"/>
        </w:rPr>
      </w:pPr>
      <w:ins w:id="237" w:author="Author">
        <w:r>
          <w:rPr>
            <w:lang w:val="pl-PL"/>
          </w:rPr>
          <w:br w:type="page"/>
        </w:r>
        <w:del w:id="238" w:author="Author">
          <w:r w:rsidDel="00577B07">
            <w:rPr>
              <w:lang w:val="pl-PL"/>
            </w:rPr>
            <w:lastRenderedPageBreak/>
            <w:br w:type="page"/>
          </w:r>
        </w:del>
      </w:ins>
    </w:p>
    <w:p w14:paraId="230758BA" w14:textId="77777777" w:rsidR="00B45724" w:rsidRPr="00CC61E4" w:rsidRDefault="00B45724" w:rsidP="00B45724">
      <w:pPr>
        <w:pStyle w:val="No-numheading3Agency"/>
        <w:spacing w:before="0" w:after="0"/>
        <w:jc w:val="center"/>
        <w:rPr>
          <w:ins w:id="239" w:author="Author"/>
          <w:rFonts w:ascii="Times New Roman" w:hAnsi="Times New Roman"/>
        </w:rPr>
      </w:pPr>
    </w:p>
    <w:p w14:paraId="6BE3ABA3" w14:textId="77777777" w:rsidR="00B45724" w:rsidRPr="00CC61E4" w:rsidRDefault="00B45724" w:rsidP="00B45724">
      <w:pPr>
        <w:pStyle w:val="No-numheading3Agency"/>
        <w:spacing w:before="0" w:after="0"/>
        <w:jc w:val="center"/>
        <w:rPr>
          <w:ins w:id="240" w:author="Author"/>
          <w:rFonts w:ascii="Times New Roman" w:hAnsi="Times New Roman"/>
        </w:rPr>
      </w:pPr>
    </w:p>
    <w:p w14:paraId="183C84C7" w14:textId="77777777" w:rsidR="00B45724" w:rsidRPr="00CC61E4" w:rsidRDefault="00B45724" w:rsidP="00B45724">
      <w:pPr>
        <w:pStyle w:val="No-numheading3Agency"/>
        <w:spacing w:before="0" w:after="0"/>
        <w:jc w:val="center"/>
        <w:rPr>
          <w:ins w:id="241" w:author="Author"/>
          <w:rFonts w:ascii="Times New Roman" w:hAnsi="Times New Roman"/>
        </w:rPr>
      </w:pPr>
    </w:p>
    <w:p w14:paraId="64BE83CF" w14:textId="77777777" w:rsidR="00B45724" w:rsidRPr="00CC61E4" w:rsidRDefault="00B45724" w:rsidP="00B45724">
      <w:pPr>
        <w:pStyle w:val="No-numheading3Agency"/>
        <w:spacing w:before="0" w:after="0"/>
        <w:jc w:val="center"/>
        <w:rPr>
          <w:ins w:id="242" w:author="Author"/>
          <w:rFonts w:ascii="Times New Roman" w:hAnsi="Times New Roman"/>
        </w:rPr>
      </w:pPr>
    </w:p>
    <w:p w14:paraId="7BD37AE8" w14:textId="77777777" w:rsidR="00B45724" w:rsidRPr="00CC61E4" w:rsidRDefault="00B45724" w:rsidP="00B45724">
      <w:pPr>
        <w:pStyle w:val="No-numheading3Agency"/>
        <w:spacing w:before="0" w:after="0"/>
        <w:jc w:val="center"/>
        <w:rPr>
          <w:ins w:id="243" w:author="Author"/>
          <w:rFonts w:ascii="Times New Roman" w:hAnsi="Times New Roman"/>
        </w:rPr>
      </w:pPr>
    </w:p>
    <w:p w14:paraId="7B1F06E5" w14:textId="77777777" w:rsidR="00B45724" w:rsidRPr="00CC61E4" w:rsidRDefault="00B45724" w:rsidP="00B45724">
      <w:pPr>
        <w:pStyle w:val="No-numheading3Agency"/>
        <w:spacing w:before="0" w:after="0"/>
        <w:jc w:val="center"/>
        <w:rPr>
          <w:ins w:id="244" w:author="Author"/>
          <w:rFonts w:ascii="Times New Roman" w:hAnsi="Times New Roman"/>
        </w:rPr>
      </w:pPr>
    </w:p>
    <w:p w14:paraId="70587FB1" w14:textId="77777777" w:rsidR="00B45724" w:rsidRPr="00CC61E4" w:rsidRDefault="00B45724" w:rsidP="00B45724">
      <w:pPr>
        <w:pStyle w:val="No-numheading3Agency"/>
        <w:spacing w:before="0" w:after="0"/>
        <w:jc w:val="center"/>
        <w:rPr>
          <w:ins w:id="245" w:author="Author"/>
          <w:rFonts w:ascii="Times New Roman" w:hAnsi="Times New Roman"/>
        </w:rPr>
      </w:pPr>
    </w:p>
    <w:p w14:paraId="0E2796ED" w14:textId="77777777" w:rsidR="00B45724" w:rsidRPr="00CC61E4" w:rsidRDefault="00B45724" w:rsidP="00B45724">
      <w:pPr>
        <w:pStyle w:val="No-numheading3Agency"/>
        <w:spacing w:before="0" w:after="0"/>
        <w:jc w:val="center"/>
        <w:rPr>
          <w:ins w:id="246" w:author="Author"/>
          <w:rFonts w:ascii="Times New Roman" w:hAnsi="Times New Roman"/>
        </w:rPr>
      </w:pPr>
    </w:p>
    <w:p w14:paraId="1FD5ABAF" w14:textId="77777777" w:rsidR="00B45724" w:rsidRPr="00CC61E4" w:rsidRDefault="00B45724" w:rsidP="00B45724">
      <w:pPr>
        <w:pStyle w:val="No-numheading3Agency"/>
        <w:spacing w:before="0" w:after="0"/>
        <w:jc w:val="center"/>
        <w:rPr>
          <w:ins w:id="247" w:author="Author"/>
          <w:rFonts w:ascii="Times New Roman" w:hAnsi="Times New Roman"/>
        </w:rPr>
      </w:pPr>
    </w:p>
    <w:p w14:paraId="63282B25" w14:textId="77777777" w:rsidR="00B45724" w:rsidRPr="00CC61E4" w:rsidRDefault="00B45724" w:rsidP="00B45724">
      <w:pPr>
        <w:pStyle w:val="No-numheading3Agency"/>
        <w:spacing w:before="0" w:after="0"/>
        <w:jc w:val="center"/>
        <w:rPr>
          <w:ins w:id="248" w:author="Author"/>
          <w:rFonts w:ascii="Times New Roman" w:hAnsi="Times New Roman"/>
        </w:rPr>
      </w:pPr>
    </w:p>
    <w:p w14:paraId="170C0ABA" w14:textId="77777777" w:rsidR="00B45724" w:rsidRPr="00CC61E4" w:rsidRDefault="00B45724" w:rsidP="00B45724">
      <w:pPr>
        <w:pStyle w:val="No-numheading3Agency"/>
        <w:spacing w:before="0" w:after="0"/>
        <w:jc w:val="center"/>
        <w:rPr>
          <w:ins w:id="249" w:author="Author"/>
          <w:rFonts w:ascii="Times New Roman" w:hAnsi="Times New Roman"/>
        </w:rPr>
      </w:pPr>
    </w:p>
    <w:p w14:paraId="440444B5" w14:textId="77777777" w:rsidR="00B45724" w:rsidRPr="00CC61E4" w:rsidRDefault="00B45724" w:rsidP="00B45724">
      <w:pPr>
        <w:pStyle w:val="No-numheading3Agency"/>
        <w:spacing w:before="0" w:after="0"/>
        <w:jc w:val="center"/>
        <w:rPr>
          <w:ins w:id="250" w:author="Author"/>
          <w:rFonts w:ascii="Times New Roman" w:hAnsi="Times New Roman"/>
        </w:rPr>
      </w:pPr>
    </w:p>
    <w:p w14:paraId="72CCA400" w14:textId="77777777" w:rsidR="00B45724" w:rsidRPr="00CC61E4" w:rsidRDefault="00B45724" w:rsidP="00B45724">
      <w:pPr>
        <w:pStyle w:val="No-numheading3Agency"/>
        <w:spacing w:before="0" w:after="0"/>
        <w:jc w:val="center"/>
        <w:rPr>
          <w:ins w:id="251" w:author="Author"/>
          <w:rFonts w:ascii="Times New Roman" w:hAnsi="Times New Roman"/>
        </w:rPr>
      </w:pPr>
    </w:p>
    <w:p w14:paraId="2FBC8272" w14:textId="77777777" w:rsidR="00B45724" w:rsidRPr="00CC61E4" w:rsidRDefault="00B45724" w:rsidP="00B45724">
      <w:pPr>
        <w:pStyle w:val="No-numheading3Agency"/>
        <w:spacing w:before="0" w:after="0"/>
        <w:jc w:val="center"/>
        <w:rPr>
          <w:ins w:id="252" w:author="Author"/>
          <w:rFonts w:ascii="Times New Roman" w:hAnsi="Times New Roman"/>
        </w:rPr>
      </w:pPr>
    </w:p>
    <w:p w14:paraId="6DE51F5C" w14:textId="77777777" w:rsidR="00B45724" w:rsidRPr="00CC61E4" w:rsidRDefault="00B45724" w:rsidP="00B45724">
      <w:pPr>
        <w:pStyle w:val="No-numheading3Agency"/>
        <w:spacing w:before="0" w:after="0"/>
        <w:jc w:val="center"/>
        <w:rPr>
          <w:ins w:id="253" w:author="Author"/>
          <w:rFonts w:ascii="Times New Roman" w:hAnsi="Times New Roman"/>
        </w:rPr>
      </w:pPr>
    </w:p>
    <w:p w14:paraId="09F1055C" w14:textId="77777777" w:rsidR="00B45724" w:rsidRPr="00CC61E4" w:rsidRDefault="00B45724" w:rsidP="00B45724">
      <w:pPr>
        <w:pStyle w:val="No-numheading3Agency"/>
        <w:spacing w:before="0" w:after="0"/>
        <w:jc w:val="center"/>
        <w:rPr>
          <w:ins w:id="254" w:author="Author"/>
          <w:rFonts w:ascii="Times New Roman" w:hAnsi="Times New Roman"/>
        </w:rPr>
      </w:pPr>
    </w:p>
    <w:p w14:paraId="7E67547D" w14:textId="77777777" w:rsidR="00B45724" w:rsidRPr="00CC61E4" w:rsidRDefault="00B45724" w:rsidP="00B45724">
      <w:pPr>
        <w:pStyle w:val="No-numheading3Agency"/>
        <w:spacing w:before="0" w:after="0"/>
        <w:jc w:val="center"/>
        <w:rPr>
          <w:ins w:id="255" w:author="Author"/>
          <w:rFonts w:ascii="Times New Roman" w:hAnsi="Times New Roman"/>
        </w:rPr>
      </w:pPr>
    </w:p>
    <w:p w14:paraId="5D2136D8" w14:textId="77777777" w:rsidR="00B45724" w:rsidRPr="00CC61E4" w:rsidRDefault="00B45724" w:rsidP="00B45724">
      <w:pPr>
        <w:pStyle w:val="No-numheading3Agency"/>
        <w:spacing w:before="0" w:after="0"/>
        <w:jc w:val="center"/>
        <w:rPr>
          <w:ins w:id="256" w:author="Author"/>
          <w:rFonts w:ascii="Times New Roman" w:hAnsi="Times New Roman"/>
        </w:rPr>
      </w:pPr>
    </w:p>
    <w:p w14:paraId="5E41EAFD" w14:textId="77777777" w:rsidR="00B45724" w:rsidRPr="00CC61E4" w:rsidRDefault="00B45724" w:rsidP="00B45724">
      <w:pPr>
        <w:pStyle w:val="No-numheading3Agency"/>
        <w:spacing w:before="0" w:after="0"/>
        <w:jc w:val="center"/>
        <w:rPr>
          <w:ins w:id="257" w:author="Author"/>
          <w:rFonts w:ascii="Times New Roman" w:hAnsi="Times New Roman"/>
        </w:rPr>
      </w:pPr>
    </w:p>
    <w:p w14:paraId="21E0C2AE" w14:textId="77777777" w:rsidR="00B45724" w:rsidRPr="00CC61E4" w:rsidRDefault="00B45724" w:rsidP="00B45724">
      <w:pPr>
        <w:pStyle w:val="No-numheading3Agency"/>
        <w:spacing w:before="0" w:after="0"/>
        <w:jc w:val="center"/>
        <w:rPr>
          <w:ins w:id="258" w:author="Author"/>
          <w:rFonts w:ascii="Times New Roman" w:hAnsi="Times New Roman"/>
        </w:rPr>
      </w:pPr>
    </w:p>
    <w:p w14:paraId="46994DB9" w14:textId="77777777" w:rsidR="00B45724" w:rsidRPr="00CC61E4" w:rsidRDefault="00B45724" w:rsidP="00B45724">
      <w:pPr>
        <w:pStyle w:val="No-numheading3Agency"/>
        <w:spacing w:before="0" w:after="0"/>
        <w:jc w:val="center"/>
        <w:rPr>
          <w:ins w:id="259" w:author="Author"/>
          <w:rFonts w:ascii="Times New Roman" w:hAnsi="Times New Roman"/>
        </w:rPr>
      </w:pPr>
    </w:p>
    <w:p w14:paraId="02479B1C" w14:textId="77777777" w:rsidR="00B45724" w:rsidRPr="00CC61E4" w:rsidRDefault="00B45724" w:rsidP="00B45724">
      <w:pPr>
        <w:pStyle w:val="No-numheading3Agency"/>
        <w:spacing w:before="0" w:after="0"/>
        <w:jc w:val="center"/>
        <w:rPr>
          <w:ins w:id="260" w:author="Author"/>
          <w:rFonts w:ascii="Times New Roman" w:hAnsi="Times New Roman"/>
        </w:rPr>
      </w:pPr>
    </w:p>
    <w:p w14:paraId="1016400A" w14:textId="77777777" w:rsidR="00B45724" w:rsidRPr="00CC61E4" w:rsidRDefault="00B45724" w:rsidP="00B45724">
      <w:pPr>
        <w:pStyle w:val="No-numheading3Agency"/>
        <w:spacing w:before="0" w:after="0"/>
        <w:jc w:val="center"/>
        <w:rPr>
          <w:ins w:id="261" w:author="Author"/>
          <w:rFonts w:ascii="Times New Roman" w:hAnsi="Times New Roman"/>
        </w:rPr>
      </w:pPr>
    </w:p>
    <w:p w14:paraId="40A38252" w14:textId="77777777" w:rsidR="00B45724" w:rsidRPr="004B1F25" w:rsidRDefault="00B45724" w:rsidP="00B45724">
      <w:pPr>
        <w:pStyle w:val="No-numheading3Agency"/>
        <w:spacing w:before="0" w:after="0"/>
        <w:jc w:val="center"/>
        <w:rPr>
          <w:ins w:id="262" w:author="Author"/>
          <w:rFonts w:ascii="Times New Roman" w:hAnsi="Times New Roman"/>
        </w:rPr>
      </w:pPr>
      <w:ins w:id="263" w:author="Author">
        <w:r w:rsidRPr="004B1F25">
          <w:rPr>
            <w:rFonts w:ascii="Times New Roman" w:hAnsi="Times New Roman"/>
          </w:rPr>
          <w:t>ANEKS IV</w:t>
        </w:r>
      </w:ins>
    </w:p>
    <w:p w14:paraId="5BCB6798" w14:textId="77777777" w:rsidR="00B45724" w:rsidRPr="00B57B2D" w:rsidRDefault="00B45724" w:rsidP="00B45724">
      <w:pPr>
        <w:pStyle w:val="BodytextAgency"/>
        <w:spacing w:after="0" w:line="240" w:lineRule="auto"/>
        <w:rPr>
          <w:ins w:id="264" w:author="Author"/>
          <w:rFonts w:ascii="Times New Roman" w:hAnsi="Times New Roman"/>
          <w:sz w:val="22"/>
          <w:szCs w:val="22"/>
        </w:rPr>
      </w:pPr>
    </w:p>
    <w:p w14:paraId="255209F6" w14:textId="77777777" w:rsidR="00B45724" w:rsidRPr="004B1F25" w:rsidRDefault="00B45724" w:rsidP="00B45724">
      <w:pPr>
        <w:pStyle w:val="No-numheading3Agency"/>
        <w:spacing w:before="0" w:after="0"/>
        <w:jc w:val="center"/>
        <w:rPr>
          <w:ins w:id="265" w:author="Author"/>
          <w:rFonts w:ascii="Times New Roman" w:hAnsi="Times New Roman"/>
        </w:rPr>
      </w:pPr>
      <w:ins w:id="266" w:author="Author">
        <w:r w:rsidRPr="004B1F25">
          <w:rPr>
            <w:rFonts w:ascii="Times New Roman" w:hAnsi="Times New Roman"/>
          </w:rPr>
          <w:t>WNIOSKI NAUKOWE I PODSTAWY ZMIANY WARUNKÓW</w:t>
        </w:r>
      </w:ins>
    </w:p>
    <w:p w14:paraId="5754F0BE" w14:textId="77777777" w:rsidR="00B45724" w:rsidRPr="004B1F25" w:rsidRDefault="00B45724" w:rsidP="00B45724">
      <w:pPr>
        <w:pStyle w:val="No-numheading3Agency"/>
        <w:spacing w:before="0" w:after="0"/>
        <w:jc w:val="center"/>
        <w:rPr>
          <w:ins w:id="267" w:author="Author"/>
          <w:rFonts w:ascii="Times New Roman" w:hAnsi="Times New Roman"/>
        </w:rPr>
      </w:pPr>
      <w:ins w:id="268" w:author="Author">
        <w:r w:rsidRPr="004B1F25">
          <w:rPr>
            <w:rFonts w:ascii="Times New Roman" w:hAnsi="Times New Roman"/>
          </w:rPr>
          <w:t>POZWOLENIA (POZWOLEŃ) NA DOPUSZCZENIE DO OBROTU</w:t>
        </w:r>
      </w:ins>
    </w:p>
    <w:p w14:paraId="70A482B6" w14:textId="77777777" w:rsidR="00B45724" w:rsidRPr="00B57B2D" w:rsidRDefault="00B45724" w:rsidP="00B45724">
      <w:pPr>
        <w:pStyle w:val="BodytextAgency"/>
        <w:spacing w:after="0" w:line="240" w:lineRule="auto"/>
        <w:rPr>
          <w:ins w:id="269" w:author="Author"/>
          <w:rFonts w:ascii="Times New Roman" w:hAnsi="Times New Roman"/>
          <w:i/>
          <w:color w:val="339966"/>
          <w:sz w:val="22"/>
          <w:szCs w:val="22"/>
        </w:rPr>
      </w:pPr>
    </w:p>
    <w:p w14:paraId="52F2A19C" w14:textId="77777777" w:rsidR="00B45724" w:rsidRPr="00CC61E4" w:rsidRDefault="00B45724" w:rsidP="00B45724">
      <w:pPr>
        <w:pStyle w:val="DraftingNotesAgency"/>
        <w:spacing w:after="0" w:line="240" w:lineRule="auto"/>
        <w:rPr>
          <w:ins w:id="270" w:author="Author"/>
          <w:rFonts w:ascii="Times New Roman" w:hAnsi="Times New Roman"/>
          <w:b/>
          <w:bCs/>
          <w:i w:val="0"/>
          <w:color w:val="auto"/>
          <w:kern w:val="32"/>
          <w:szCs w:val="22"/>
        </w:rPr>
      </w:pPr>
    </w:p>
    <w:p w14:paraId="412ED196" w14:textId="77777777" w:rsidR="00B45724" w:rsidRPr="004B1F25" w:rsidRDefault="00B45724" w:rsidP="00B45724">
      <w:pPr>
        <w:rPr>
          <w:ins w:id="271" w:author="Author"/>
          <w:rFonts w:cs="Times New Roman"/>
          <w:lang w:val="x-none" w:eastAsia="x-none"/>
        </w:rPr>
      </w:pPr>
    </w:p>
    <w:p w14:paraId="3C2B4142" w14:textId="77777777" w:rsidR="00B45724" w:rsidRPr="004B1F25" w:rsidRDefault="00B45724" w:rsidP="00B45724">
      <w:pPr>
        <w:rPr>
          <w:ins w:id="272" w:author="Author"/>
          <w:rFonts w:cs="Times New Roman"/>
          <w:lang w:val="x-none" w:eastAsia="x-none"/>
        </w:rPr>
      </w:pPr>
    </w:p>
    <w:p w14:paraId="62734BAE" w14:textId="77777777" w:rsidR="00B45724" w:rsidRPr="004B1F25" w:rsidRDefault="00B45724" w:rsidP="00B45724">
      <w:pPr>
        <w:rPr>
          <w:ins w:id="273" w:author="Author"/>
          <w:rFonts w:cs="Times New Roman"/>
          <w:lang w:val="x-none" w:eastAsia="x-none"/>
        </w:rPr>
      </w:pPr>
    </w:p>
    <w:p w14:paraId="7C2B2FB8" w14:textId="77777777" w:rsidR="00B45724" w:rsidRPr="004B1F25" w:rsidRDefault="00B45724" w:rsidP="00B45724">
      <w:pPr>
        <w:rPr>
          <w:ins w:id="274" w:author="Author"/>
          <w:rFonts w:cs="Times New Roman"/>
          <w:lang w:val="x-none" w:eastAsia="x-none"/>
        </w:rPr>
      </w:pPr>
    </w:p>
    <w:p w14:paraId="1FD29A0F" w14:textId="77777777" w:rsidR="00B45724" w:rsidRPr="004B1F25" w:rsidRDefault="00B45724" w:rsidP="00B45724">
      <w:pPr>
        <w:rPr>
          <w:ins w:id="275" w:author="Author"/>
          <w:rFonts w:cs="Times New Roman"/>
          <w:lang w:val="x-none" w:eastAsia="x-none"/>
        </w:rPr>
      </w:pPr>
    </w:p>
    <w:p w14:paraId="6D6D00CC" w14:textId="77777777" w:rsidR="00B45724" w:rsidRPr="004B1F25" w:rsidRDefault="00B45724" w:rsidP="00B45724">
      <w:pPr>
        <w:rPr>
          <w:ins w:id="276" w:author="Author"/>
          <w:rFonts w:cs="Times New Roman"/>
          <w:lang w:val="x-none" w:eastAsia="x-none"/>
        </w:rPr>
      </w:pPr>
    </w:p>
    <w:p w14:paraId="09C479AA" w14:textId="77777777" w:rsidR="00B45724" w:rsidRPr="004B1F25" w:rsidRDefault="00B45724" w:rsidP="00B45724">
      <w:pPr>
        <w:rPr>
          <w:ins w:id="277" w:author="Author"/>
          <w:rFonts w:cs="Times New Roman"/>
          <w:lang w:val="x-none" w:eastAsia="x-none"/>
        </w:rPr>
      </w:pPr>
    </w:p>
    <w:p w14:paraId="517C236F" w14:textId="77777777" w:rsidR="00B45724" w:rsidRPr="004B1F25" w:rsidRDefault="00B45724" w:rsidP="00B45724">
      <w:pPr>
        <w:rPr>
          <w:ins w:id="278" w:author="Author"/>
          <w:rFonts w:cs="Times New Roman"/>
          <w:lang w:val="x-none" w:eastAsia="x-none"/>
        </w:rPr>
      </w:pPr>
    </w:p>
    <w:p w14:paraId="22682767" w14:textId="77777777" w:rsidR="00B45724" w:rsidRPr="004B1F25" w:rsidRDefault="00B45724" w:rsidP="00B45724">
      <w:pPr>
        <w:pStyle w:val="DraftingNotesAgency"/>
        <w:spacing w:after="0" w:line="240" w:lineRule="auto"/>
        <w:rPr>
          <w:ins w:id="279" w:author="Author"/>
          <w:rFonts w:ascii="Times New Roman" w:hAnsi="Times New Roman"/>
          <w:b/>
          <w:bCs/>
          <w:i w:val="0"/>
          <w:color w:val="auto"/>
          <w:kern w:val="32"/>
          <w:szCs w:val="22"/>
        </w:rPr>
      </w:pPr>
      <w:ins w:id="280" w:author="Author">
        <w:r w:rsidRPr="00CC61E4">
          <w:br w:type="page"/>
        </w:r>
        <w:r w:rsidRPr="004B1F25">
          <w:rPr>
            <w:rFonts w:ascii="Times New Roman" w:hAnsi="Times New Roman"/>
            <w:b/>
            <w:i w:val="0"/>
            <w:color w:val="auto"/>
          </w:rPr>
          <w:lastRenderedPageBreak/>
          <w:t>Wnioski naukowe</w:t>
        </w:r>
      </w:ins>
    </w:p>
    <w:p w14:paraId="10BC583D" w14:textId="77777777" w:rsidR="00B45724" w:rsidRPr="00B57B2D" w:rsidRDefault="00B45724" w:rsidP="00B45724">
      <w:pPr>
        <w:pStyle w:val="BodytextAgency"/>
        <w:spacing w:after="0" w:line="240" w:lineRule="auto"/>
        <w:rPr>
          <w:ins w:id="281" w:author="Author"/>
          <w:rFonts w:ascii="Times New Roman" w:hAnsi="Times New Roman"/>
          <w:sz w:val="22"/>
          <w:szCs w:val="22"/>
        </w:rPr>
      </w:pPr>
    </w:p>
    <w:p w14:paraId="2491CA05" w14:textId="181B256E" w:rsidR="00B45724" w:rsidRDefault="00B45724" w:rsidP="00B45724">
      <w:pPr>
        <w:pStyle w:val="DraftingNotesAgency"/>
        <w:spacing w:after="0" w:line="240" w:lineRule="auto"/>
        <w:rPr>
          <w:ins w:id="282" w:author="Author"/>
          <w:rFonts w:ascii="Times New Roman" w:hAnsi="Times New Roman"/>
          <w:i w:val="0"/>
          <w:color w:val="auto"/>
        </w:rPr>
      </w:pPr>
      <w:ins w:id="283" w:author="Author">
        <w:r w:rsidRPr="004B1F25">
          <w:rPr>
            <w:rFonts w:ascii="Times New Roman" w:hAnsi="Times New Roman"/>
            <w:i w:val="0"/>
            <w:color w:val="auto"/>
          </w:rPr>
          <w:t xml:space="preserve">Uwzględniając raport oceniający PRAC w sprawie okresowych raportów o bezpieczeństwie (PSUR) dotyczących </w:t>
        </w:r>
        <w:r>
          <w:rPr>
            <w:rFonts w:ascii="Times New Roman" w:hAnsi="Times New Roman"/>
            <w:i w:val="0"/>
            <w:color w:val="auto"/>
          </w:rPr>
          <w:t>fezolinetatnu</w:t>
        </w:r>
        <w:r w:rsidRPr="004B1F25">
          <w:rPr>
            <w:rFonts w:ascii="Times New Roman" w:hAnsi="Times New Roman"/>
            <w:i w:val="0"/>
            <w:color w:val="auto"/>
          </w:rPr>
          <w:t>, wnioski naukowe przyjęte przez PRAC są następujące:</w:t>
        </w:r>
        <w:r>
          <w:rPr>
            <w:rFonts w:ascii="Times New Roman" w:hAnsi="Times New Roman"/>
            <w:i w:val="0"/>
            <w:color w:val="auto"/>
          </w:rPr>
          <w:t xml:space="preserve"> </w:t>
        </w:r>
      </w:ins>
    </w:p>
    <w:p w14:paraId="6651FFB8" w14:textId="77777777" w:rsidR="007846FC" w:rsidRDefault="007846FC" w:rsidP="007846FC">
      <w:pPr>
        <w:pStyle w:val="BodytextAgency"/>
        <w:rPr>
          <w:ins w:id="284" w:author="Author"/>
        </w:rPr>
      </w:pPr>
    </w:p>
    <w:p w14:paraId="2773FC32" w14:textId="62514743" w:rsidR="007846FC" w:rsidRPr="007846FC" w:rsidRDefault="007846FC" w:rsidP="007846FC">
      <w:pPr>
        <w:pStyle w:val="DraftingNotesAgency"/>
        <w:spacing w:after="0" w:line="240" w:lineRule="auto"/>
        <w:rPr>
          <w:ins w:id="285" w:author="Author"/>
          <w:rFonts w:ascii="Times New Roman" w:hAnsi="Times New Roman"/>
          <w:i w:val="0"/>
          <w:color w:val="auto"/>
        </w:rPr>
      </w:pPr>
      <w:bookmarkStart w:id="286" w:name="_Hlk215751827"/>
      <w:ins w:id="287" w:author="Author">
        <w:r w:rsidRPr="007846FC">
          <w:rPr>
            <w:rFonts w:ascii="Times New Roman" w:hAnsi="Times New Roman"/>
            <w:i w:val="0"/>
            <w:color w:val="auto"/>
          </w:rPr>
          <w:t xml:space="preserve">W świetle dostępnych danych z badań klinicznych oraz informacji zawartych w niniejszym PSUSA, PRAC zalecił usunięcie informacji dotyczących częstości występowania </w:t>
        </w:r>
        <w:r>
          <w:rPr>
            <w:rFonts w:ascii="Times New Roman" w:hAnsi="Times New Roman"/>
            <w:i w:val="0"/>
            <w:color w:val="auto"/>
          </w:rPr>
          <w:t>zwiększon</w:t>
        </w:r>
        <w:r w:rsidR="00CC61E4">
          <w:rPr>
            <w:rFonts w:ascii="Times New Roman" w:hAnsi="Times New Roman"/>
            <w:i w:val="0"/>
            <w:color w:val="auto"/>
          </w:rPr>
          <w:t>ej aktywności</w:t>
        </w:r>
        <w:r w:rsidRPr="007846FC">
          <w:rPr>
            <w:rFonts w:ascii="Times New Roman" w:hAnsi="Times New Roman"/>
            <w:i w:val="0"/>
            <w:color w:val="auto"/>
          </w:rPr>
          <w:t xml:space="preserve"> A</w:t>
        </w:r>
        <w:r w:rsidR="00300940">
          <w:rPr>
            <w:rFonts w:ascii="Times New Roman" w:hAnsi="Times New Roman"/>
            <w:i w:val="0"/>
            <w:color w:val="auto"/>
          </w:rPr>
          <w:t>lA</w:t>
        </w:r>
        <w:del w:id="288" w:author="Author">
          <w:r w:rsidRPr="007846FC" w:rsidDel="00300940">
            <w:rPr>
              <w:rFonts w:ascii="Times New Roman" w:hAnsi="Times New Roman"/>
              <w:i w:val="0"/>
              <w:color w:val="auto"/>
            </w:rPr>
            <w:delText>L</w:delText>
          </w:r>
        </w:del>
        <w:r w:rsidRPr="007846FC">
          <w:rPr>
            <w:rFonts w:ascii="Times New Roman" w:hAnsi="Times New Roman"/>
            <w:i w:val="0"/>
            <w:color w:val="auto"/>
          </w:rPr>
          <w:t>T</w:t>
        </w:r>
        <w:r w:rsidR="00300940">
          <w:rPr>
            <w:rFonts w:ascii="Times New Roman" w:hAnsi="Times New Roman"/>
            <w:i w:val="0"/>
            <w:color w:val="auto"/>
          </w:rPr>
          <w:t xml:space="preserve"> i (lub) </w:t>
        </w:r>
        <w:del w:id="289" w:author="Author">
          <w:r w:rsidRPr="007846FC" w:rsidDel="00300940">
            <w:rPr>
              <w:rFonts w:ascii="Times New Roman" w:hAnsi="Times New Roman"/>
              <w:i w:val="0"/>
              <w:color w:val="auto"/>
            </w:rPr>
            <w:delText>/</w:delText>
          </w:r>
        </w:del>
        <w:r w:rsidRPr="007846FC">
          <w:rPr>
            <w:rFonts w:ascii="Times New Roman" w:hAnsi="Times New Roman"/>
            <w:i w:val="0"/>
            <w:color w:val="auto"/>
          </w:rPr>
          <w:t>A</w:t>
        </w:r>
        <w:r w:rsidR="00300940">
          <w:rPr>
            <w:rFonts w:ascii="Times New Roman" w:hAnsi="Times New Roman"/>
            <w:i w:val="0"/>
            <w:color w:val="auto"/>
          </w:rPr>
          <w:t>spA</w:t>
        </w:r>
        <w:del w:id="290" w:author="Author">
          <w:r w:rsidRPr="007846FC" w:rsidDel="00300940">
            <w:rPr>
              <w:rFonts w:ascii="Times New Roman" w:hAnsi="Times New Roman"/>
              <w:i w:val="0"/>
              <w:color w:val="auto"/>
            </w:rPr>
            <w:delText>S</w:delText>
          </w:r>
        </w:del>
        <w:r w:rsidRPr="007846FC">
          <w:rPr>
            <w:rFonts w:ascii="Times New Roman" w:hAnsi="Times New Roman"/>
            <w:i w:val="0"/>
            <w:color w:val="auto"/>
          </w:rPr>
          <w:t>T obliczon</w:t>
        </w:r>
        <w:r w:rsidR="00CC61E4">
          <w:rPr>
            <w:rFonts w:ascii="Times New Roman" w:hAnsi="Times New Roman"/>
            <w:i w:val="0"/>
            <w:color w:val="auto"/>
          </w:rPr>
          <w:t>ej</w:t>
        </w:r>
        <w:r w:rsidRPr="007846FC">
          <w:rPr>
            <w:rFonts w:ascii="Times New Roman" w:hAnsi="Times New Roman"/>
            <w:i w:val="0"/>
            <w:color w:val="auto"/>
          </w:rPr>
          <w:t xml:space="preserve"> na podstawie zbiorczych danych z badań klinicznych w </w:t>
        </w:r>
        <w:r w:rsidR="00CC61E4">
          <w:rPr>
            <w:rFonts w:ascii="Times New Roman" w:hAnsi="Times New Roman"/>
            <w:i w:val="0"/>
            <w:color w:val="auto"/>
          </w:rPr>
          <w:t>punkcie</w:t>
        </w:r>
        <w:r w:rsidRPr="007846FC">
          <w:rPr>
            <w:rFonts w:ascii="Times New Roman" w:hAnsi="Times New Roman"/>
            <w:i w:val="0"/>
            <w:color w:val="auto"/>
          </w:rPr>
          <w:t xml:space="preserve"> 4.8 </w:t>
        </w:r>
        <w:r w:rsidR="00CC61E4">
          <w:rPr>
            <w:rFonts w:ascii="Times New Roman" w:hAnsi="Times New Roman"/>
            <w:i w:val="0"/>
            <w:color w:val="auto"/>
          </w:rPr>
          <w:t>C</w:t>
        </w:r>
        <w:r w:rsidRPr="007846FC">
          <w:rPr>
            <w:rFonts w:ascii="Times New Roman" w:hAnsi="Times New Roman"/>
            <w:i w:val="0"/>
            <w:color w:val="auto"/>
          </w:rPr>
          <w:t xml:space="preserve">harakterystyki </w:t>
        </w:r>
        <w:r w:rsidR="00DA6E44">
          <w:rPr>
            <w:rFonts w:ascii="Times New Roman" w:hAnsi="Times New Roman"/>
            <w:i w:val="0"/>
            <w:color w:val="auto"/>
          </w:rPr>
          <w:t>P</w:t>
        </w:r>
        <w:del w:id="291" w:author="Author">
          <w:r w:rsidRPr="007846FC" w:rsidDel="00DA6E44">
            <w:rPr>
              <w:rFonts w:ascii="Times New Roman" w:hAnsi="Times New Roman"/>
              <w:i w:val="0"/>
              <w:color w:val="auto"/>
            </w:rPr>
            <w:delText>p</w:delText>
          </w:r>
        </w:del>
        <w:r w:rsidRPr="007846FC">
          <w:rPr>
            <w:rFonts w:ascii="Times New Roman" w:hAnsi="Times New Roman"/>
            <w:i w:val="0"/>
            <w:color w:val="auto"/>
          </w:rPr>
          <w:t xml:space="preserve">roduktu </w:t>
        </w:r>
        <w:r w:rsidR="00DA6E44">
          <w:rPr>
            <w:rFonts w:ascii="Times New Roman" w:hAnsi="Times New Roman"/>
            <w:i w:val="0"/>
            <w:color w:val="auto"/>
          </w:rPr>
          <w:t>L</w:t>
        </w:r>
        <w:del w:id="292" w:author="Author">
          <w:r w:rsidRPr="007846FC" w:rsidDel="00DA6E44">
            <w:rPr>
              <w:rFonts w:ascii="Times New Roman" w:hAnsi="Times New Roman"/>
              <w:i w:val="0"/>
              <w:color w:val="auto"/>
            </w:rPr>
            <w:delText>l</w:delText>
          </w:r>
        </w:del>
        <w:r w:rsidRPr="007846FC">
          <w:rPr>
            <w:rFonts w:ascii="Times New Roman" w:hAnsi="Times New Roman"/>
            <w:i w:val="0"/>
            <w:color w:val="auto"/>
          </w:rPr>
          <w:t>eczniczego, ze względu na heterogeniczność badań klinicznych dotyczących fezolinetantu oraz fakt, że uznano, iż informacje te nie stanowią istotnej wartości dodanej dla pracowników służby zdrowia. W związku z tym usunięto również gwiazdkę w odpowiedniej komórce tabeli działań niepożądanych.</w:t>
        </w:r>
      </w:ins>
    </w:p>
    <w:bookmarkEnd w:id="286"/>
    <w:p w14:paraId="59A5DD78" w14:textId="459D7F77" w:rsidR="00B45724" w:rsidRPr="002348A1" w:rsidRDefault="00B45724" w:rsidP="00CC61E4">
      <w:pPr>
        <w:pStyle w:val="DraftingNotesAgency"/>
        <w:spacing w:after="0" w:line="240" w:lineRule="auto"/>
        <w:rPr>
          <w:ins w:id="293" w:author="Author"/>
          <w:rFonts w:ascii="Times New Roman" w:hAnsi="Times New Roman"/>
          <w:i w:val="0"/>
          <w:szCs w:val="22"/>
        </w:rPr>
      </w:pPr>
    </w:p>
    <w:p w14:paraId="4B2E29BF" w14:textId="77777777" w:rsidR="00B45724" w:rsidRPr="004B1F25" w:rsidRDefault="00B45724" w:rsidP="00B45724">
      <w:pPr>
        <w:pStyle w:val="BodytextAgency"/>
        <w:spacing w:after="0" w:line="240" w:lineRule="auto"/>
        <w:rPr>
          <w:ins w:id="294" w:author="Author"/>
          <w:rFonts w:ascii="Times New Roman" w:hAnsi="Times New Roman"/>
          <w:sz w:val="22"/>
          <w:szCs w:val="22"/>
        </w:rPr>
      </w:pPr>
      <w:ins w:id="295" w:author="Author">
        <w:r>
          <w:rPr>
            <w:rFonts w:ascii="Times New Roman" w:hAnsi="Times New Roman"/>
            <w:sz w:val="22"/>
          </w:rPr>
          <w:t xml:space="preserve">Komitet </w:t>
        </w:r>
        <w:r w:rsidRPr="004B1F25">
          <w:rPr>
            <w:rFonts w:ascii="Times New Roman" w:hAnsi="Times New Roman"/>
            <w:sz w:val="22"/>
          </w:rPr>
          <w:t>CHMP, po zapoznaniu się z zaleceniem PRAC, zgadza się z ogólnymi wnioskami PRAC i uzasadnieniem zalecenia.</w:t>
        </w:r>
      </w:ins>
    </w:p>
    <w:p w14:paraId="45046678" w14:textId="77777777" w:rsidR="00B45724" w:rsidRPr="004B1F25" w:rsidRDefault="00B45724" w:rsidP="00B45724">
      <w:pPr>
        <w:keepNext/>
        <w:widowControl w:val="0"/>
        <w:autoSpaceDE w:val="0"/>
        <w:autoSpaceDN w:val="0"/>
        <w:adjustRightInd w:val="0"/>
        <w:ind w:right="120"/>
        <w:rPr>
          <w:ins w:id="296" w:author="Author"/>
          <w:rFonts w:eastAsia="Verdana" w:cs="Times New Roman"/>
          <w:bCs/>
          <w:kern w:val="32"/>
          <w:lang w:val="x-none" w:eastAsia="x-none"/>
        </w:rPr>
      </w:pPr>
    </w:p>
    <w:p w14:paraId="54DBDA84" w14:textId="77777777" w:rsidR="00B45724" w:rsidRPr="004B1F25" w:rsidRDefault="00B45724" w:rsidP="00B45724">
      <w:pPr>
        <w:pStyle w:val="No-numheading3Agency"/>
        <w:spacing w:before="0" w:after="0"/>
        <w:rPr>
          <w:ins w:id="297" w:author="Author"/>
          <w:rFonts w:ascii="Times New Roman" w:hAnsi="Times New Roman"/>
        </w:rPr>
      </w:pPr>
      <w:ins w:id="298" w:author="Author">
        <w:r w:rsidRPr="004B1F25">
          <w:rPr>
            <w:rFonts w:ascii="Times New Roman" w:hAnsi="Times New Roman"/>
          </w:rPr>
          <w:t>Podstawy zmiany warunków pozwolenia (pozwoleń) na dopuszczenie do obrotu</w:t>
        </w:r>
      </w:ins>
    </w:p>
    <w:p w14:paraId="115ADA64" w14:textId="77777777" w:rsidR="00B45724" w:rsidRPr="00B57B2D" w:rsidRDefault="00B45724" w:rsidP="00B45724">
      <w:pPr>
        <w:pStyle w:val="BodytextAgency"/>
        <w:spacing w:after="0" w:line="240" w:lineRule="auto"/>
        <w:rPr>
          <w:ins w:id="299" w:author="Author"/>
          <w:rFonts w:ascii="Times New Roman" w:hAnsi="Times New Roman"/>
          <w:sz w:val="22"/>
          <w:szCs w:val="22"/>
        </w:rPr>
      </w:pPr>
    </w:p>
    <w:p w14:paraId="6578D909" w14:textId="4E65E9A4" w:rsidR="00B45724" w:rsidRPr="004B1F25" w:rsidRDefault="00B45724" w:rsidP="00B45724">
      <w:pPr>
        <w:pStyle w:val="BodytextAgency"/>
        <w:spacing w:after="0" w:line="240" w:lineRule="auto"/>
        <w:rPr>
          <w:ins w:id="300" w:author="Author"/>
          <w:rFonts w:ascii="Times New Roman" w:hAnsi="Times New Roman"/>
          <w:sz w:val="22"/>
          <w:szCs w:val="22"/>
        </w:rPr>
      </w:pPr>
      <w:ins w:id="301" w:author="Author">
        <w:r w:rsidRPr="004B1F25">
          <w:rPr>
            <w:rFonts w:ascii="Times New Roman" w:hAnsi="Times New Roman"/>
            <w:sz w:val="22"/>
          </w:rPr>
          <w:t xml:space="preserve">Na podstawie wniosków naukowych dotyczących </w:t>
        </w:r>
        <w:r w:rsidR="00CC61E4">
          <w:rPr>
            <w:rFonts w:ascii="Times New Roman" w:hAnsi="Times New Roman"/>
            <w:sz w:val="22"/>
          </w:rPr>
          <w:t>fezolinetantu</w:t>
        </w:r>
        <w:r w:rsidRPr="004B1F25">
          <w:rPr>
            <w:rFonts w:ascii="Times New Roman" w:hAnsi="Times New Roman"/>
            <w:sz w:val="22"/>
          </w:rPr>
          <w:t xml:space="preserve"> CHMP uznał, że stosunek korzyści</w:t>
        </w:r>
        <w:r>
          <w:rPr>
            <w:rFonts w:ascii="Times New Roman" w:hAnsi="Times New Roman"/>
            <w:sz w:val="22"/>
          </w:rPr>
          <w:t xml:space="preserve"> do</w:t>
        </w:r>
        <w:r w:rsidRPr="004B1F25">
          <w:rPr>
            <w:rFonts w:ascii="Times New Roman" w:hAnsi="Times New Roman"/>
            <w:sz w:val="22"/>
          </w:rPr>
          <w:t xml:space="preserve"> ryzyka stosowania produktu leczniczego zawierającego </w:t>
        </w:r>
        <w:r>
          <w:rPr>
            <w:rFonts w:ascii="Times New Roman" w:hAnsi="Times New Roman"/>
            <w:sz w:val="22"/>
          </w:rPr>
          <w:t xml:space="preserve">jako </w:t>
        </w:r>
        <w:r w:rsidRPr="004B1F25">
          <w:rPr>
            <w:rFonts w:ascii="Times New Roman" w:hAnsi="Times New Roman"/>
            <w:sz w:val="22"/>
          </w:rPr>
          <w:t xml:space="preserve">substancję czynną </w:t>
        </w:r>
        <w:r w:rsidR="002348A1">
          <w:rPr>
            <w:rFonts w:ascii="Times New Roman" w:hAnsi="Times New Roman"/>
            <w:sz w:val="22"/>
          </w:rPr>
          <w:t>fezolinetant</w:t>
        </w:r>
        <w:r w:rsidR="002348A1" w:rsidRPr="004B1F25">
          <w:rPr>
            <w:rFonts w:ascii="Times New Roman" w:hAnsi="Times New Roman"/>
            <w:sz w:val="22"/>
          </w:rPr>
          <w:t xml:space="preserve"> </w:t>
        </w:r>
        <w:r w:rsidRPr="004B1F25">
          <w:rPr>
            <w:rFonts w:ascii="Times New Roman" w:hAnsi="Times New Roman"/>
            <w:sz w:val="22"/>
          </w:rPr>
          <w:t>pozostaje niezmieniony, pod warunkiem wprowadzenia proponowanych zmian do druków informacyjnych.</w:t>
        </w:r>
      </w:ins>
    </w:p>
    <w:p w14:paraId="682B1CA3" w14:textId="77777777" w:rsidR="00B45724" w:rsidRPr="00B57B2D" w:rsidRDefault="00B45724" w:rsidP="00B45724">
      <w:pPr>
        <w:pStyle w:val="BodytextAgency"/>
        <w:spacing w:after="0" w:line="240" w:lineRule="auto"/>
        <w:rPr>
          <w:ins w:id="302" w:author="Author"/>
          <w:rFonts w:ascii="Times New Roman" w:hAnsi="Times New Roman"/>
          <w:snapToGrid w:val="0"/>
          <w:sz w:val="22"/>
          <w:szCs w:val="22"/>
        </w:rPr>
      </w:pPr>
    </w:p>
    <w:p w14:paraId="4A2517D5" w14:textId="241B034F" w:rsidR="00F356A5" w:rsidRPr="00CC61E4" w:rsidDel="00B45724" w:rsidRDefault="00B45724" w:rsidP="00CC61E4">
      <w:pPr>
        <w:pStyle w:val="BodytextAgency"/>
        <w:spacing w:after="0" w:line="240" w:lineRule="auto"/>
        <w:rPr>
          <w:del w:id="303" w:author="Author"/>
          <w:rFonts w:ascii="Times New Roman" w:hAnsi="Times New Roman"/>
          <w:snapToGrid w:val="0"/>
          <w:sz w:val="22"/>
          <w:szCs w:val="22"/>
        </w:rPr>
      </w:pPr>
      <w:ins w:id="304" w:author="Author">
        <w:r>
          <w:rPr>
            <w:rFonts w:ascii="Times New Roman" w:hAnsi="Times New Roman"/>
            <w:snapToGrid w:val="0"/>
            <w:sz w:val="22"/>
          </w:rPr>
          <w:t xml:space="preserve">Komitet </w:t>
        </w:r>
        <w:r w:rsidRPr="004B1F25">
          <w:rPr>
            <w:rFonts w:ascii="Times New Roman" w:hAnsi="Times New Roman"/>
            <w:snapToGrid w:val="0"/>
            <w:sz w:val="22"/>
          </w:rPr>
          <w:t>CHMP zaleca zmianę warunków pozwolenia (pozwoleń) na dopuszczenie do obrotu.</w:t>
        </w:r>
      </w:ins>
    </w:p>
    <w:p w14:paraId="668403AC" w14:textId="360E3B69" w:rsidR="00F356A5" w:rsidRPr="00A16D9B" w:rsidRDefault="00F356A5" w:rsidP="00B45724">
      <w:pPr>
        <w:rPr>
          <w:szCs w:val="24"/>
          <w:lang w:val="pl-PL" w:eastAsia="en-CA"/>
        </w:rPr>
      </w:pPr>
    </w:p>
    <w:sectPr w:rsidR="00F356A5" w:rsidRPr="00A16D9B" w:rsidSect="00F356A5">
      <w:footerReference w:type="even" r:id="rId22"/>
      <w:footerReference w:type="default" r:id="rId23"/>
      <w:footerReference w:type="first" r:id="rId24"/>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4AF8" w14:textId="77777777" w:rsidR="00915992" w:rsidRDefault="00915992">
      <w:r>
        <w:separator/>
      </w:r>
    </w:p>
  </w:endnote>
  <w:endnote w:type="continuationSeparator" w:id="0">
    <w:p w14:paraId="30564AB4" w14:textId="77777777" w:rsidR="00915992" w:rsidRDefault="0091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A595" w14:textId="77777777" w:rsidR="00F356A5" w:rsidRDefault="00F356A5" w:rsidP="001C00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0DC056" w14:textId="77777777" w:rsidR="00F356A5" w:rsidRDefault="00F35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FC6C" w14:textId="564DA1EB" w:rsidR="00F356A5" w:rsidRDefault="00F356A5" w:rsidP="001C00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17A39">
      <w:rPr>
        <w:rStyle w:val="PageNumber"/>
        <w:noProof/>
      </w:rPr>
      <w:t>1</w:t>
    </w:r>
    <w:r>
      <w:rPr>
        <w:rStyle w:val="PageNumber"/>
      </w:rPr>
      <w:fldChar w:fldCharType="end"/>
    </w:r>
  </w:p>
  <w:p w14:paraId="06B9F9B5" w14:textId="0E14B7AF" w:rsidR="008646CA" w:rsidRPr="00F356A5" w:rsidRDefault="008646CA" w:rsidP="00F35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CF3B" w14:textId="77777777" w:rsidR="00915992" w:rsidRDefault="00915992">
      <w:r>
        <w:separator/>
      </w:r>
    </w:p>
  </w:footnote>
  <w:footnote w:type="continuationSeparator" w:id="0">
    <w:p w14:paraId="4D48A5E0" w14:textId="77777777" w:rsidR="00915992" w:rsidRDefault="00915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C420838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1B5921"/>
    <w:multiLevelType w:val="hybridMultilevel"/>
    <w:tmpl w:val="27DEC26A"/>
    <w:lvl w:ilvl="0" w:tplc="8C66B7F2">
      <w:start w:val="1"/>
      <w:numFmt w:val="bullet"/>
      <w:lvlText w:val="-"/>
      <w:lvlJc w:val="left"/>
      <w:pPr>
        <w:ind w:left="720" w:hanging="360"/>
      </w:pPr>
    </w:lvl>
    <w:lvl w:ilvl="1" w:tplc="3D54360A" w:tentative="1">
      <w:start w:val="1"/>
      <w:numFmt w:val="bullet"/>
      <w:lvlText w:val="o"/>
      <w:lvlJc w:val="left"/>
      <w:pPr>
        <w:ind w:left="1440" w:hanging="360"/>
      </w:pPr>
      <w:rPr>
        <w:rFonts w:ascii="Courier New" w:hAnsi="Courier New" w:cs="Courier New" w:hint="default"/>
      </w:rPr>
    </w:lvl>
    <w:lvl w:ilvl="2" w:tplc="78408A7A" w:tentative="1">
      <w:start w:val="1"/>
      <w:numFmt w:val="bullet"/>
      <w:lvlText w:val=""/>
      <w:lvlJc w:val="left"/>
      <w:pPr>
        <w:ind w:left="2160" w:hanging="360"/>
      </w:pPr>
      <w:rPr>
        <w:rFonts w:ascii="Wingdings" w:hAnsi="Wingdings" w:hint="default"/>
      </w:rPr>
    </w:lvl>
    <w:lvl w:ilvl="3" w:tplc="08086C0A" w:tentative="1">
      <w:start w:val="1"/>
      <w:numFmt w:val="bullet"/>
      <w:lvlText w:val=""/>
      <w:lvlJc w:val="left"/>
      <w:pPr>
        <w:ind w:left="2880" w:hanging="360"/>
      </w:pPr>
      <w:rPr>
        <w:rFonts w:ascii="Symbol" w:hAnsi="Symbol" w:hint="default"/>
      </w:rPr>
    </w:lvl>
    <w:lvl w:ilvl="4" w:tplc="168C5C4A" w:tentative="1">
      <w:start w:val="1"/>
      <w:numFmt w:val="bullet"/>
      <w:lvlText w:val="o"/>
      <w:lvlJc w:val="left"/>
      <w:pPr>
        <w:ind w:left="3600" w:hanging="360"/>
      </w:pPr>
      <w:rPr>
        <w:rFonts w:ascii="Courier New" w:hAnsi="Courier New" w:cs="Courier New" w:hint="default"/>
      </w:rPr>
    </w:lvl>
    <w:lvl w:ilvl="5" w:tplc="0BB23094" w:tentative="1">
      <w:start w:val="1"/>
      <w:numFmt w:val="bullet"/>
      <w:lvlText w:val=""/>
      <w:lvlJc w:val="left"/>
      <w:pPr>
        <w:ind w:left="4320" w:hanging="360"/>
      </w:pPr>
      <w:rPr>
        <w:rFonts w:ascii="Wingdings" w:hAnsi="Wingdings" w:hint="default"/>
      </w:rPr>
    </w:lvl>
    <w:lvl w:ilvl="6" w:tplc="15443212" w:tentative="1">
      <w:start w:val="1"/>
      <w:numFmt w:val="bullet"/>
      <w:lvlText w:val=""/>
      <w:lvlJc w:val="left"/>
      <w:pPr>
        <w:ind w:left="5040" w:hanging="360"/>
      </w:pPr>
      <w:rPr>
        <w:rFonts w:ascii="Symbol" w:hAnsi="Symbol" w:hint="default"/>
      </w:rPr>
    </w:lvl>
    <w:lvl w:ilvl="7" w:tplc="244E26FE" w:tentative="1">
      <w:start w:val="1"/>
      <w:numFmt w:val="bullet"/>
      <w:lvlText w:val="o"/>
      <w:lvlJc w:val="left"/>
      <w:pPr>
        <w:ind w:left="5760" w:hanging="360"/>
      </w:pPr>
      <w:rPr>
        <w:rFonts w:ascii="Courier New" w:hAnsi="Courier New" w:cs="Courier New" w:hint="default"/>
      </w:rPr>
    </w:lvl>
    <w:lvl w:ilvl="8" w:tplc="4EB021B8" w:tentative="1">
      <w:start w:val="1"/>
      <w:numFmt w:val="bullet"/>
      <w:lvlText w:val=""/>
      <w:lvlJc w:val="left"/>
      <w:pPr>
        <w:ind w:left="6480" w:hanging="360"/>
      </w:pPr>
      <w:rPr>
        <w:rFonts w:ascii="Wingdings" w:hAnsi="Wingdings" w:hint="default"/>
      </w:rPr>
    </w:lvl>
  </w:abstractNum>
  <w:abstractNum w:abstractNumId="7"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8"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A75CC3"/>
    <w:multiLevelType w:val="hybridMultilevel"/>
    <w:tmpl w:val="B5F28EFC"/>
    <w:lvl w:ilvl="0" w:tplc="2F809D82">
      <w:start w:val="1"/>
      <w:numFmt w:val="bullet"/>
      <w:lvlText w:val=""/>
      <w:lvlJc w:val="left"/>
      <w:pPr>
        <w:ind w:left="720" w:hanging="360"/>
      </w:pPr>
      <w:rPr>
        <w:rFonts w:ascii="Symbol" w:hAnsi="Symbol" w:hint="default"/>
      </w:rPr>
    </w:lvl>
    <w:lvl w:ilvl="1" w:tplc="0FF2290C" w:tentative="1">
      <w:start w:val="1"/>
      <w:numFmt w:val="bullet"/>
      <w:lvlText w:val="o"/>
      <w:lvlJc w:val="left"/>
      <w:pPr>
        <w:ind w:left="1440" w:hanging="360"/>
      </w:pPr>
      <w:rPr>
        <w:rFonts w:ascii="Courier New" w:hAnsi="Courier New" w:hint="default"/>
      </w:rPr>
    </w:lvl>
    <w:lvl w:ilvl="2" w:tplc="271CE098" w:tentative="1">
      <w:start w:val="1"/>
      <w:numFmt w:val="bullet"/>
      <w:lvlText w:val=""/>
      <w:lvlJc w:val="left"/>
      <w:pPr>
        <w:ind w:left="2160" w:hanging="360"/>
      </w:pPr>
      <w:rPr>
        <w:rFonts w:ascii="Wingdings" w:hAnsi="Wingdings" w:hint="default"/>
      </w:rPr>
    </w:lvl>
    <w:lvl w:ilvl="3" w:tplc="DEEE04E0" w:tentative="1">
      <w:start w:val="1"/>
      <w:numFmt w:val="bullet"/>
      <w:lvlText w:val=""/>
      <w:lvlJc w:val="left"/>
      <w:pPr>
        <w:ind w:left="2880" w:hanging="360"/>
      </w:pPr>
      <w:rPr>
        <w:rFonts w:ascii="Symbol" w:hAnsi="Symbol" w:hint="default"/>
      </w:rPr>
    </w:lvl>
    <w:lvl w:ilvl="4" w:tplc="75BAEFB0" w:tentative="1">
      <w:start w:val="1"/>
      <w:numFmt w:val="bullet"/>
      <w:lvlText w:val="o"/>
      <w:lvlJc w:val="left"/>
      <w:pPr>
        <w:ind w:left="3600" w:hanging="360"/>
      </w:pPr>
      <w:rPr>
        <w:rFonts w:ascii="Courier New" w:hAnsi="Courier New" w:hint="default"/>
      </w:rPr>
    </w:lvl>
    <w:lvl w:ilvl="5" w:tplc="F62218DC" w:tentative="1">
      <w:start w:val="1"/>
      <w:numFmt w:val="bullet"/>
      <w:lvlText w:val=""/>
      <w:lvlJc w:val="left"/>
      <w:pPr>
        <w:ind w:left="4320" w:hanging="360"/>
      </w:pPr>
      <w:rPr>
        <w:rFonts w:ascii="Wingdings" w:hAnsi="Wingdings" w:hint="default"/>
      </w:rPr>
    </w:lvl>
    <w:lvl w:ilvl="6" w:tplc="FEE671A8" w:tentative="1">
      <w:start w:val="1"/>
      <w:numFmt w:val="bullet"/>
      <w:lvlText w:val=""/>
      <w:lvlJc w:val="left"/>
      <w:pPr>
        <w:ind w:left="5040" w:hanging="360"/>
      </w:pPr>
      <w:rPr>
        <w:rFonts w:ascii="Symbol" w:hAnsi="Symbol" w:hint="default"/>
      </w:rPr>
    </w:lvl>
    <w:lvl w:ilvl="7" w:tplc="CCE62D52" w:tentative="1">
      <w:start w:val="1"/>
      <w:numFmt w:val="bullet"/>
      <w:lvlText w:val="o"/>
      <w:lvlJc w:val="left"/>
      <w:pPr>
        <w:ind w:left="5760" w:hanging="360"/>
      </w:pPr>
      <w:rPr>
        <w:rFonts w:ascii="Courier New" w:hAnsi="Courier New" w:hint="default"/>
      </w:rPr>
    </w:lvl>
    <w:lvl w:ilvl="8" w:tplc="F7C27846" w:tentative="1">
      <w:start w:val="1"/>
      <w:numFmt w:val="bullet"/>
      <w:lvlText w:val=""/>
      <w:lvlJc w:val="left"/>
      <w:pPr>
        <w:ind w:left="6480" w:hanging="360"/>
      </w:pPr>
      <w:rPr>
        <w:rFonts w:ascii="Wingdings" w:hAnsi="Wingdings" w:hint="default"/>
      </w:rPr>
    </w:lvl>
  </w:abstractNum>
  <w:abstractNum w:abstractNumId="25" w15:restartNumberingAfterBreak="0">
    <w:nsid w:val="4E5439D6"/>
    <w:multiLevelType w:val="hybridMultilevel"/>
    <w:tmpl w:val="FE70AAD6"/>
    <w:lvl w:ilvl="0" w:tplc="CE3A32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D305E"/>
    <w:multiLevelType w:val="hybridMultilevel"/>
    <w:tmpl w:val="8334F25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54816987">
    <w:abstractNumId w:val="27"/>
  </w:num>
  <w:num w:numId="2" w16cid:durableId="25446097">
    <w:abstractNumId w:val="13"/>
  </w:num>
  <w:num w:numId="3" w16cid:durableId="2076540388">
    <w:abstractNumId w:val="22"/>
  </w:num>
  <w:num w:numId="4" w16cid:durableId="2096898625">
    <w:abstractNumId w:val="29"/>
  </w:num>
  <w:num w:numId="5" w16cid:durableId="1560700984">
    <w:abstractNumId w:val="2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889796547">
    <w:abstractNumId w:val="7"/>
  </w:num>
  <w:num w:numId="7" w16cid:durableId="916864110">
    <w:abstractNumId w:val="9"/>
  </w:num>
  <w:num w:numId="8" w16cid:durableId="2094887280">
    <w:abstractNumId w:val="14"/>
  </w:num>
  <w:num w:numId="9" w16cid:durableId="1630092543">
    <w:abstractNumId w:val="16"/>
  </w:num>
  <w:num w:numId="10" w16cid:durableId="1871918063">
    <w:abstractNumId w:val="11"/>
  </w:num>
  <w:num w:numId="11" w16cid:durableId="716321055">
    <w:abstractNumId w:val="20"/>
  </w:num>
  <w:num w:numId="12" w16cid:durableId="1972401592">
    <w:abstractNumId w:val="15"/>
  </w:num>
  <w:num w:numId="13" w16cid:durableId="902714107">
    <w:abstractNumId w:val="26"/>
  </w:num>
  <w:num w:numId="14" w16cid:durableId="15348088">
    <w:abstractNumId w:val="18"/>
  </w:num>
  <w:num w:numId="15" w16cid:durableId="344790785">
    <w:abstractNumId w:val="32"/>
  </w:num>
  <w:num w:numId="16" w16cid:durableId="734619898">
    <w:abstractNumId w:val="32"/>
  </w:num>
  <w:num w:numId="17" w16cid:durableId="529342823">
    <w:abstractNumId w:val="8"/>
  </w:num>
  <w:num w:numId="18" w16cid:durableId="1724867218">
    <w:abstractNumId w:val="3"/>
    <w:lvlOverride w:ilvl="0">
      <w:lvl w:ilvl="0">
        <w:numFmt w:val="bullet"/>
        <w:lvlText w:val="-"/>
        <w:legacy w:legacy="1" w:legacySpace="0" w:legacyIndent="360"/>
        <w:lvlJc w:val="left"/>
        <w:pPr>
          <w:ind w:left="360" w:hanging="360"/>
        </w:pPr>
      </w:lvl>
    </w:lvlOverride>
  </w:num>
  <w:num w:numId="19" w16cid:durableId="173964435">
    <w:abstractNumId w:val="3"/>
    <w:lvlOverride w:ilvl="0">
      <w:lvl w:ilvl="0">
        <w:start w:val="1"/>
        <w:numFmt w:val="bullet"/>
        <w:lvlText w:val="-"/>
        <w:legacy w:legacy="1" w:legacySpace="0" w:legacyIndent="360"/>
        <w:lvlJc w:val="left"/>
        <w:pPr>
          <w:ind w:left="360" w:hanging="360"/>
        </w:pPr>
      </w:lvl>
    </w:lvlOverride>
  </w:num>
  <w:num w:numId="20" w16cid:durableId="1454203523">
    <w:abstractNumId w:val="12"/>
  </w:num>
  <w:num w:numId="21" w16cid:durableId="55279057">
    <w:abstractNumId w:val="19"/>
  </w:num>
  <w:num w:numId="22" w16cid:durableId="597175717">
    <w:abstractNumId w:val="28"/>
  </w:num>
  <w:num w:numId="23" w16cid:durableId="462626194">
    <w:abstractNumId w:val="5"/>
  </w:num>
  <w:num w:numId="24" w16cid:durableId="1570383003">
    <w:abstractNumId w:val="0"/>
  </w:num>
  <w:num w:numId="25" w16cid:durableId="1269774476">
    <w:abstractNumId w:val="35"/>
  </w:num>
  <w:num w:numId="26" w16cid:durableId="1139686759">
    <w:abstractNumId w:val="21"/>
  </w:num>
  <w:num w:numId="27" w16cid:durableId="1997761004">
    <w:abstractNumId w:val="21"/>
  </w:num>
  <w:num w:numId="28" w16cid:durableId="25956084">
    <w:abstractNumId w:val="21"/>
  </w:num>
  <w:num w:numId="29" w16cid:durableId="854148918">
    <w:abstractNumId w:val="21"/>
  </w:num>
  <w:num w:numId="30" w16cid:durableId="326369428">
    <w:abstractNumId w:val="21"/>
  </w:num>
  <w:num w:numId="31" w16cid:durableId="412437465">
    <w:abstractNumId w:val="21"/>
  </w:num>
  <w:num w:numId="32" w16cid:durableId="1277785725">
    <w:abstractNumId w:val="21"/>
  </w:num>
  <w:num w:numId="33" w16cid:durableId="258102066">
    <w:abstractNumId w:val="21"/>
  </w:num>
  <w:num w:numId="34" w16cid:durableId="192171816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1279486">
    <w:abstractNumId w:val="1"/>
  </w:num>
  <w:num w:numId="36" w16cid:durableId="172500707">
    <w:abstractNumId w:val="4"/>
  </w:num>
  <w:num w:numId="37" w16cid:durableId="744450360">
    <w:abstractNumId w:val="34"/>
  </w:num>
  <w:num w:numId="38" w16cid:durableId="1012999304">
    <w:abstractNumId w:val="17"/>
    <w:lvlOverride w:ilvl="0">
      <w:startOverride w:val="1"/>
    </w:lvlOverride>
  </w:num>
  <w:num w:numId="39" w16cid:durableId="758332846">
    <w:abstractNumId w:val="2"/>
  </w:num>
  <w:num w:numId="40" w16cid:durableId="19584824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8460320">
    <w:abstractNumId w:val="25"/>
  </w:num>
  <w:num w:numId="42" w16cid:durableId="1137650797">
    <w:abstractNumId w:val="33"/>
  </w:num>
  <w:num w:numId="43" w16cid:durableId="1859735022">
    <w:abstractNumId w:val="30"/>
  </w:num>
  <w:num w:numId="44" w16cid:durableId="1295452660">
    <w:abstractNumId w:val="10"/>
  </w:num>
  <w:num w:numId="45" w16cid:durableId="8743912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8351565">
    <w:abstractNumId w:val="6"/>
  </w:num>
  <w:num w:numId="47" w16cid:durableId="951932652">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12"/>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1F1"/>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768"/>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A39"/>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DBD"/>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8A1"/>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07A"/>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940"/>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95E"/>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42C"/>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B8C"/>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1B5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2CA"/>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BDA"/>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65A"/>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376"/>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A54"/>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3F"/>
    <w:rsid w:val="004D3C53"/>
    <w:rsid w:val="004D3CC7"/>
    <w:rsid w:val="004D3E44"/>
    <w:rsid w:val="004D3FC3"/>
    <w:rsid w:val="004D4052"/>
    <w:rsid w:val="004D41DD"/>
    <w:rsid w:val="004D4362"/>
    <w:rsid w:val="004D4807"/>
    <w:rsid w:val="004D4F80"/>
    <w:rsid w:val="004D518F"/>
    <w:rsid w:val="004D5419"/>
    <w:rsid w:val="004D5618"/>
    <w:rsid w:val="004D5C31"/>
    <w:rsid w:val="004D5ED4"/>
    <w:rsid w:val="004D614B"/>
    <w:rsid w:val="004D640B"/>
    <w:rsid w:val="004D642F"/>
    <w:rsid w:val="004D6B37"/>
    <w:rsid w:val="004D7AA1"/>
    <w:rsid w:val="004D7AA9"/>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2FA"/>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07"/>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503C"/>
    <w:rsid w:val="00626530"/>
    <w:rsid w:val="006267A1"/>
    <w:rsid w:val="00626912"/>
    <w:rsid w:val="00626BF4"/>
    <w:rsid w:val="00626D27"/>
    <w:rsid w:val="0062709A"/>
    <w:rsid w:val="00627B62"/>
    <w:rsid w:val="00627D15"/>
    <w:rsid w:val="00627D98"/>
    <w:rsid w:val="00630C33"/>
    <w:rsid w:val="00630C6B"/>
    <w:rsid w:val="00630F1E"/>
    <w:rsid w:val="00630F2E"/>
    <w:rsid w:val="00631C1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A3D"/>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6FC"/>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4DBB"/>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831"/>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992"/>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3CF"/>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2F"/>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D9B"/>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1FBF"/>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520"/>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724"/>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4BAD"/>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1E6F"/>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6E5"/>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366E"/>
    <w:rsid w:val="00C942EB"/>
    <w:rsid w:val="00C94B96"/>
    <w:rsid w:val="00C94F55"/>
    <w:rsid w:val="00C952B5"/>
    <w:rsid w:val="00C95683"/>
    <w:rsid w:val="00C95D03"/>
    <w:rsid w:val="00C96101"/>
    <w:rsid w:val="00C96458"/>
    <w:rsid w:val="00C96CD8"/>
    <w:rsid w:val="00C96EE7"/>
    <w:rsid w:val="00C971E4"/>
    <w:rsid w:val="00C974AC"/>
    <w:rsid w:val="00C9792D"/>
    <w:rsid w:val="00C979A4"/>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84"/>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1E4"/>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6E44"/>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4E8"/>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3EC2"/>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87874"/>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9A3"/>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B2"/>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34E"/>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6A5"/>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CE1"/>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776"/>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017512"/>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F356A5"/>
  </w:style>
  <w:style w:type="paragraph" w:styleId="Revision">
    <w:name w:val="Revision"/>
    <w:hidden/>
    <w:uiPriority w:val="99"/>
    <w:semiHidden/>
    <w:rsid w:val="00A16D9B"/>
    <w:pPr>
      <w:spacing w:after="0" w:line="240" w:lineRule="auto"/>
    </w:pPr>
    <w:rPr>
      <w:rFonts w:ascii="Times New Roman" w:hAnsi="Times New Roman"/>
    </w:rPr>
  </w:style>
  <w:style w:type="paragraph" w:customStyle="1" w:styleId="No-numheading3Agency">
    <w:name w:val="No-num heading 3 (Agency)"/>
    <w:basedOn w:val="Normal"/>
    <w:next w:val="Normal"/>
    <w:link w:val="No-numheading3AgencyChar"/>
    <w:rsid w:val="00B45724"/>
    <w:pPr>
      <w:keepNext/>
      <w:spacing w:before="280" w:after="220"/>
      <w:outlineLvl w:val="2"/>
    </w:pPr>
    <w:rPr>
      <w:rFonts w:ascii="Verdana" w:eastAsia="Verdana" w:hAnsi="Verdana" w:cs="Times New Roman"/>
      <w:b/>
      <w:bCs/>
      <w:kern w:val="32"/>
      <w:lang w:val="pl-PL" w:eastAsia="x-none"/>
    </w:rPr>
  </w:style>
  <w:style w:type="character" w:customStyle="1" w:styleId="No-numheading3AgencyChar">
    <w:name w:val="No-num heading 3 (Agency) Char"/>
    <w:link w:val="No-numheading3Agency"/>
    <w:rsid w:val="00B45724"/>
    <w:rPr>
      <w:rFonts w:ascii="Verdana" w:eastAsia="Verdana" w:hAnsi="Verdana" w:cs="Times New Roman"/>
      <w:b/>
      <w:bCs/>
      <w:kern w:val="32"/>
      <w:lang w:val="pl-PL" w:eastAsia="x-none"/>
    </w:rPr>
  </w:style>
  <w:style w:type="paragraph" w:customStyle="1" w:styleId="BodytextAgency">
    <w:name w:val="Body text (Agency)"/>
    <w:basedOn w:val="Normal"/>
    <w:link w:val="BodytextAgencyChar"/>
    <w:qFormat/>
    <w:rsid w:val="00B45724"/>
    <w:pPr>
      <w:spacing w:after="140" w:line="280" w:lineRule="atLeast"/>
    </w:pPr>
    <w:rPr>
      <w:rFonts w:ascii="Verdana" w:eastAsia="Verdana" w:hAnsi="Verdana" w:cs="Times New Roman"/>
      <w:sz w:val="18"/>
      <w:szCs w:val="18"/>
      <w:lang w:val="pl-PL" w:eastAsia="x-none"/>
    </w:rPr>
  </w:style>
  <w:style w:type="paragraph" w:customStyle="1" w:styleId="DraftingNotesAgency">
    <w:name w:val="Drafting Notes (Agency)"/>
    <w:basedOn w:val="Normal"/>
    <w:next w:val="BodytextAgency"/>
    <w:link w:val="DraftingNotesAgencyChar"/>
    <w:qFormat/>
    <w:rsid w:val="00B45724"/>
    <w:pPr>
      <w:spacing w:after="140" w:line="280" w:lineRule="atLeast"/>
    </w:pPr>
    <w:rPr>
      <w:rFonts w:ascii="Courier New" w:eastAsia="Verdana" w:hAnsi="Courier New" w:cs="Times New Roman"/>
      <w:i/>
      <w:color w:val="339966"/>
      <w:szCs w:val="18"/>
      <w:lang w:val="pl-PL" w:eastAsia="x-none"/>
    </w:rPr>
  </w:style>
  <w:style w:type="character" w:customStyle="1" w:styleId="DraftingNotesAgencyChar">
    <w:name w:val="Drafting Notes (Agency) Char"/>
    <w:link w:val="DraftingNotesAgency"/>
    <w:rsid w:val="00B45724"/>
    <w:rPr>
      <w:rFonts w:ascii="Courier New" w:eastAsia="Verdana" w:hAnsi="Courier New" w:cs="Times New Roman"/>
      <w:i/>
      <w:color w:val="339966"/>
      <w:szCs w:val="18"/>
      <w:lang w:val="pl-PL" w:eastAsia="x-none"/>
    </w:rPr>
  </w:style>
  <w:style w:type="character" w:customStyle="1" w:styleId="BodytextAgencyChar">
    <w:name w:val="Body text (Agency) Char"/>
    <w:link w:val="BodytextAgency"/>
    <w:rsid w:val="00B45724"/>
    <w:rPr>
      <w:rFonts w:ascii="Verdana" w:eastAsia="Verdana" w:hAnsi="Verdana" w:cs="Times New Roman"/>
      <w:sz w:val="18"/>
      <w:szCs w:val="18"/>
      <w:lang w:val="pl-PL" w:eastAsia="x-none"/>
    </w:rPr>
  </w:style>
  <w:style w:type="paragraph" w:styleId="CommentText">
    <w:name w:val="annotation text"/>
    <w:basedOn w:val="Normal"/>
    <w:link w:val="CommentTextChar"/>
    <w:rsid w:val="00B45724"/>
    <w:rPr>
      <w:rFonts w:ascii="xxxxxx" w:eastAsia="Times New Roman" w:hAnsi="xxxxxx" w:cs="Times New Roman"/>
      <w:sz w:val="20"/>
    </w:rPr>
  </w:style>
  <w:style w:type="character" w:customStyle="1" w:styleId="CommentTextChar">
    <w:name w:val="Comment Text Char"/>
    <w:basedOn w:val="DefaultParagraphFont"/>
    <w:link w:val="CommentText"/>
    <w:rsid w:val="00B45724"/>
    <w:rPr>
      <w:rFonts w:ascii="xxxxxx" w:eastAsia="Times New Roman" w:hAnsi="xxxxxx" w:cs="Times New Roman"/>
      <w:sz w:val="20"/>
    </w:rPr>
  </w:style>
  <w:style w:type="character" w:styleId="CommentReference">
    <w:name w:val="annotation reference"/>
    <w:uiPriority w:val="99"/>
    <w:rsid w:val="00B45724"/>
    <w:rPr>
      <w:sz w:val="16"/>
      <w:szCs w:val="16"/>
    </w:rPr>
  </w:style>
  <w:style w:type="character" w:styleId="Hyperlink">
    <w:name w:val="Hyperlink"/>
    <w:basedOn w:val="DefaultParagraphFont"/>
    <w:uiPriority w:val="99"/>
    <w:unhideWhenUsed/>
    <w:rsid w:val="007846FC"/>
    <w:rPr>
      <w:color w:val="0000FF" w:themeColor="hyperlink"/>
      <w:u w:val="single"/>
    </w:rPr>
  </w:style>
  <w:style w:type="character" w:customStyle="1" w:styleId="Nierozpoznanawzmianka1">
    <w:name w:val="Nierozpoznana wzmianka1"/>
    <w:basedOn w:val="DefaultParagraphFont"/>
    <w:uiPriority w:val="99"/>
    <w:semiHidden/>
    <w:unhideWhenUsed/>
    <w:rsid w:val="007846FC"/>
    <w:rPr>
      <w:color w:val="605E5C"/>
      <w:shd w:val="clear" w:color="auto" w:fill="E1DFDD"/>
    </w:rPr>
  </w:style>
  <w:style w:type="table" w:styleId="TableGrid">
    <w:name w:val="Table Grid"/>
    <w:basedOn w:val="TableNormal"/>
    <w:uiPriority w:val="59"/>
    <w:rsid w:val="00C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numbering" Target="numbering.xml"/><Relationship Id="rId18" Type="http://schemas.openxmlformats.org/officeDocument/2006/relationships/endnotes" Target="endnote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www.ema.europa.eu/" TargetMode="Externa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2.png"/><Relationship Id="rId29" Type="http://schemas.openxmlformats.org/officeDocument/2006/relationships/customXml" Target="../customXml/item1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customXml" Target="../customXml/item12.xml"/><Relationship Id="rId10" Type="http://schemas.openxmlformats.org/officeDocument/2006/relationships/customXml" Target="../customXml/item9.xml"/><Relationship Id="rId19" Type="http://schemas.openxmlformats.org/officeDocument/2006/relationships/image" Target="media/image1.png"/><Relationship Id="rId31" Type="http://schemas.openxmlformats.org/officeDocument/2006/relationships/customXml" Target="../customXml/item15.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GostName.XSL" StyleName="GOST - Name Sort">
</b:Sources>
</file>

<file path=customXml/item10.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1.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EMADOC-1700519818-3004681</_dlc_DocId>
    <_dlc_DocIdUrl xmlns="a034c160-bfb7-45f5-8632-2eb7e0508071">
      <Url>https://euema.sharepoint.com/sites/CRM/_layouts/15/DocIdRedir.aspx?ID=EMADOC-1700519818-3004681</Url>
      <Description>EMADOC-1700519818-3004681</Description>
    </_dlc_DocIdUrl>
  </documentManagement>
</p:properties>
</file>

<file path=customXml/item2.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3.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pl (Polish)"/>
</pinfc:productinformation>
</file>

<file path=customXml/item4.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5.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6.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7.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8.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9.xml><?xml version="1.0" encoding="utf-8"?>
<xs:schema xmlns:xs="http://www.i4i.com/ns/x4o/schema">
  <xs:element name="i4iroot">
    <xs:complexType>
      <xs:sequence>
      </xs:sequence>
    </xs:complexType>
  </xs:element>
</xs:schema>
</file>

<file path=customXml/itemProps1.xml><?xml version="1.0" encoding="utf-8"?>
<ds:datastoreItem xmlns:ds="http://schemas.openxmlformats.org/officeDocument/2006/customXml" ds:itemID="{61AD1852-B6EB-471B-AEBD-62B352BB398B}">
  <ds:schemaRefs>
    <ds:schemaRef ds:uri="http://schemas.openxmlformats.org/officeDocument/2006/bibliography"/>
  </ds:schemaRefs>
</ds:datastoreItem>
</file>

<file path=customXml/itemProps10.xml><?xml version="1.0" encoding="utf-8"?>
<ds:datastoreItem xmlns:ds="http://schemas.openxmlformats.org/officeDocument/2006/customXml" ds:itemID="{06603A8E-3477-43B4-9ABB-2DE1685026C3}">
  <ds:schemaRefs>
    <ds:schemaRef ds:uri="http://www.i4i.com/ns/x4o/metamap"/>
  </ds:schemaRefs>
</ds:datastoreItem>
</file>

<file path=customXml/itemProps11.xml><?xml version="1.0" encoding="utf-8"?>
<ds:datastoreItem xmlns:ds="http://schemas.openxmlformats.org/officeDocument/2006/customXml" ds:itemID="{A6664187-5825-4B58-B014-3A3C8F0F7AF6}">
  <ds:schemaRefs>
    <ds:schemaRef ds:uri="http://www.i4i.com/ns/x4o/config"/>
  </ds:schemaRefs>
</ds:datastoreItem>
</file>

<file path=customXml/itemProps12.xml><?xml version="1.0" encoding="utf-8"?>
<ds:datastoreItem xmlns:ds="http://schemas.openxmlformats.org/officeDocument/2006/customXml" ds:itemID="{740D3B5F-8871-4991-9079-09108EACA208}"/>
</file>

<file path=customXml/itemProps13.xml><?xml version="1.0" encoding="utf-8"?>
<ds:datastoreItem xmlns:ds="http://schemas.openxmlformats.org/officeDocument/2006/customXml" ds:itemID="{B85E5419-3A8C-4B47-8916-236D0F848B4C}"/>
</file>

<file path=customXml/itemProps14.xml><?xml version="1.0" encoding="utf-8"?>
<ds:datastoreItem xmlns:ds="http://schemas.openxmlformats.org/officeDocument/2006/customXml" ds:itemID="{0ECA6FCA-4F6A-4B1F-AE79-FD9AB490A74B}"/>
</file>

<file path=customXml/itemProps15.xml><?xml version="1.0" encoding="utf-8"?>
<ds:datastoreItem xmlns:ds="http://schemas.openxmlformats.org/officeDocument/2006/customXml" ds:itemID="{1582A462-4CF0-47D4-8CD6-484D07148A66}"/>
</file>

<file path=customXml/itemProps2.xml><?xml version="1.0" encoding="utf-8"?>
<ds:datastoreItem xmlns:ds="http://schemas.openxmlformats.org/officeDocument/2006/customXml" ds:itemID="{9A63D1D4-0DE5-42ED-A20B-147B0423CF01}">
  <ds:schemaRefs>
    <ds:schemaRef ds:uri="http://www.i4i.com/ns/gl/publishingspecifications"/>
  </ds:schemaRefs>
</ds:datastoreItem>
</file>

<file path=customXml/itemProps3.xml><?xml version="1.0" encoding="utf-8"?>
<ds:datastoreItem xmlns:ds="http://schemas.openxmlformats.org/officeDocument/2006/customXml" ds:itemID="{B5503F04-4941-481B-B727-CE1FC4CD5E2C}">
  <ds:schemaRefs>
    <ds:schemaRef ds:uri="http://www.i4i.com/ns/gl/productinformationcontainer"/>
  </ds:schemaRefs>
</ds:datastoreItem>
</file>

<file path=customXml/itemProps4.xml><?xml version="1.0" encoding="utf-8"?>
<ds:datastoreItem xmlns:ds="http://schemas.openxmlformats.org/officeDocument/2006/customXml" ds:itemID="{7AA5D958-3A8C-44A9-854C-5CE16315A2E5}">
  <ds:schemaRefs>
    <ds:schemaRef ds:uri="http://www.i4i.com/ns/x4o/options"/>
  </ds:schemaRefs>
</ds:datastoreItem>
</file>

<file path=customXml/itemProps5.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6.xml><?xml version="1.0" encoding="utf-8"?>
<ds:datastoreItem xmlns:ds="http://schemas.openxmlformats.org/officeDocument/2006/customXml" ds:itemID="{3D851593-5BED-4E77-9FEE-C4F0E55BDE50}">
  <ds:schemaRefs>
    <ds:schemaRef ds:uri="http://www.i4i.com/ns/x4o/help"/>
  </ds:schemaRefs>
</ds:datastoreItem>
</file>

<file path=customXml/itemProps7.xml><?xml version="1.0" encoding="utf-8"?>
<ds:datastoreItem xmlns:ds="http://schemas.openxmlformats.org/officeDocument/2006/customXml" ds:itemID="{3ABACCB7-80C5-4871-AB0C-FABA18723577}">
  <ds:schemaRefs>
    <ds:schemaRef ds:uri="http://www.i4i.com/ns/x4w/keywords"/>
  </ds:schemaRefs>
</ds:datastoreItem>
</file>

<file path=customXml/itemProps8.xml><?xml version="1.0" encoding="utf-8"?>
<ds:datastoreItem xmlns:ds="http://schemas.openxmlformats.org/officeDocument/2006/customXml" ds:itemID="{949FBAB8-F04F-4F3E-A1AA-2647EA7B917A}">
  <ds:schemaRefs>
    <ds:schemaRef ds:uri="http://www.i4i.com/ns/x4o/attribute-values"/>
  </ds:schemaRefs>
</ds:datastoreItem>
</file>

<file path=customXml/itemProps9.xml><?xml version="1.0" encoding="utf-8"?>
<ds:datastoreItem xmlns:ds="http://schemas.openxmlformats.org/officeDocument/2006/customXml" ds:itemID="{F90E47E5-DCB7-452C-A226-9146654CF8AD}">
  <ds:schemaRefs>
    <ds:schemaRef ds:uri="http://www.i4i.com/ns/x4o/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6815</Words>
  <Characters>45191</Characters>
  <Application>Microsoft Office Word</Application>
  <DocSecurity>0</DocSecurity>
  <Lines>376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2026-01-09T10:52:00Z</dcterms:created>
  <dcterms:modified xsi:type="dcterms:W3CDTF">2026-01-09T12:20:00Z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fd3989f7-6000-4cfb-b4ab-2430b1dee488</vt:lpwstr>
  </property>
</Properties>
</file>