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2F1954" w:rsidRPr="002F1954" w14:paraId="7119FB29" w14:textId="77777777" w:rsidTr="002F1954">
        <w:tc>
          <w:tcPr>
            <w:tcW w:w="8363" w:type="dxa"/>
          </w:tcPr>
          <w:p w14:paraId="4BEC2A3F" w14:textId="77777777" w:rsidR="002F1954" w:rsidRPr="002F1954" w:rsidRDefault="002F1954" w:rsidP="002F1954">
            <w:pPr>
              <w:widowControl/>
              <w:rPr>
                <w:sz w:val="22"/>
                <w:lang w:eastAsia="en-US"/>
              </w:rPr>
            </w:pPr>
            <w:r w:rsidRPr="002F1954">
              <w:rPr>
                <w:sz w:val="22"/>
                <w:lang w:eastAsia="en-US"/>
              </w:rPr>
              <w:t>Niniejszy dokument to zatwierdzone druki informacyjne dla leku VFEND z wyróżnionymi zmianami wprowadzonymi od czasu poprzedniej procedury, mającymi wpływ na druki informacyjne (EMEA/H/C/000387/WS2758/0155).</w:t>
            </w:r>
          </w:p>
          <w:p w14:paraId="3E1D8DED" w14:textId="77777777" w:rsidR="002F1954" w:rsidRPr="002F1954" w:rsidRDefault="002F1954" w:rsidP="002F1954">
            <w:pPr>
              <w:widowControl/>
              <w:rPr>
                <w:sz w:val="22"/>
                <w:lang w:eastAsia="en-US"/>
              </w:rPr>
            </w:pPr>
          </w:p>
          <w:p w14:paraId="0EDA8B2D" w14:textId="77777777" w:rsidR="002F1954" w:rsidRPr="002F1954" w:rsidRDefault="002F1954" w:rsidP="002F1954">
            <w:pPr>
              <w:widowControl/>
              <w:rPr>
                <w:sz w:val="22"/>
                <w:lang w:eastAsia="en-US"/>
              </w:rPr>
            </w:pPr>
            <w:r w:rsidRPr="002F1954">
              <w:rPr>
                <w:sz w:val="22"/>
                <w:lang w:eastAsia="en-US"/>
              </w:rPr>
              <w:t xml:space="preserve">Więcej informacji znajduje się na stronie internetowej Europejskiej Agencji Leków: </w:t>
            </w:r>
            <w:hyperlink r:id="rId8" w:history="1">
              <w:r w:rsidRPr="002F1954">
                <w:rPr>
                  <w:rStyle w:val="Hyperlink"/>
                  <w:sz w:val="22"/>
                  <w:lang w:eastAsia="en-US"/>
                </w:rPr>
                <w:t>https://www.ema.europa.eu/en/medicines/human/epar/vfend</w:t>
              </w:r>
            </w:hyperlink>
          </w:p>
        </w:tc>
      </w:tr>
    </w:tbl>
    <w:p w14:paraId="2FDF58B6" w14:textId="77777777" w:rsidR="00867288" w:rsidRPr="00BB23D6" w:rsidRDefault="00867288">
      <w:pPr>
        <w:pStyle w:val="Caption"/>
        <w:jc w:val="left"/>
      </w:pPr>
    </w:p>
    <w:p w14:paraId="265B0899" w14:textId="77777777" w:rsidR="00867288" w:rsidRDefault="00867288">
      <w:pPr>
        <w:jc w:val="center"/>
        <w:rPr>
          <w:b/>
          <w:color w:val="000000"/>
          <w:sz w:val="22"/>
          <w:szCs w:val="22"/>
        </w:rPr>
      </w:pPr>
    </w:p>
    <w:p w14:paraId="0D659E31" w14:textId="77777777" w:rsidR="00867288" w:rsidRDefault="00867288">
      <w:pPr>
        <w:jc w:val="center"/>
        <w:rPr>
          <w:b/>
          <w:color w:val="000000"/>
          <w:sz w:val="22"/>
          <w:szCs w:val="22"/>
        </w:rPr>
      </w:pPr>
    </w:p>
    <w:p w14:paraId="0E7271A8" w14:textId="77777777" w:rsidR="00867288" w:rsidRDefault="00867288">
      <w:pPr>
        <w:jc w:val="center"/>
        <w:rPr>
          <w:b/>
          <w:color w:val="000000"/>
          <w:sz w:val="22"/>
          <w:szCs w:val="22"/>
        </w:rPr>
      </w:pPr>
    </w:p>
    <w:p w14:paraId="577EE1D1" w14:textId="77777777" w:rsidR="00867288" w:rsidRDefault="00867288">
      <w:pPr>
        <w:jc w:val="center"/>
        <w:rPr>
          <w:b/>
          <w:color w:val="000000"/>
          <w:sz w:val="22"/>
          <w:szCs w:val="22"/>
        </w:rPr>
      </w:pPr>
    </w:p>
    <w:p w14:paraId="39A9FA13" w14:textId="77777777" w:rsidR="00867288" w:rsidRDefault="00867288">
      <w:pPr>
        <w:jc w:val="center"/>
        <w:rPr>
          <w:b/>
          <w:color w:val="000000"/>
          <w:sz w:val="22"/>
          <w:szCs w:val="22"/>
        </w:rPr>
      </w:pPr>
    </w:p>
    <w:p w14:paraId="48EB7B00" w14:textId="77777777" w:rsidR="00867288" w:rsidRDefault="00867288">
      <w:pPr>
        <w:jc w:val="center"/>
        <w:rPr>
          <w:b/>
          <w:color w:val="000000"/>
          <w:sz w:val="22"/>
          <w:szCs w:val="22"/>
        </w:rPr>
      </w:pPr>
    </w:p>
    <w:p w14:paraId="0CDA8F83" w14:textId="77777777" w:rsidR="00867288" w:rsidRDefault="00867288">
      <w:pPr>
        <w:jc w:val="center"/>
        <w:rPr>
          <w:b/>
          <w:color w:val="000000"/>
          <w:sz w:val="22"/>
          <w:szCs w:val="22"/>
        </w:rPr>
      </w:pPr>
    </w:p>
    <w:p w14:paraId="37C04645" w14:textId="77777777" w:rsidR="00867288" w:rsidRDefault="00867288">
      <w:pPr>
        <w:jc w:val="center"/>
        <w:rPr>
          <w:b/>
          <w:color w:val="000000"/>
          <w:sz w:val="22"/>
          <w:szCs w:val="22"/>
        </w:rPr>
      </w:pPr>
    </w:p>
    <w:p w14:paraId="665488F3" w14:textId="77777777" w:rsidR="00867288" w:rsidRDefault="00867288">
      <w:pPr>
        <w:jc w:val="center"/>
        <w:rPr>
          <w:b/>
          <w:color w:val="000000"/>
          <w:sz w:val="22"/>
          <w:szCs w:val="22"/>
        </w:rPr>
      </w:pPr>
    </w:p>
    <w:p w14:paraId="5416C1D8" w14:textId="77777777" w:rsidR="00867288" w:rsidRDefault="00867288">
      <w:pPr>
        <w:jc w:val="center"/>
        <w:rPr>
          <w:b/>
          <w:color w:val="000000"/>
          <w:sz w:val="22"/>
          <w:szCs w:val="22"/>
        </w:rPr>
      </w:pPr>
    </w:p>
    <w:p w14:paraId="08176712" w14:textId="77777777" w:rsidR="00867288" w:rsidRDefault="00867288">
      <w:pPr>
        <w:jc w:val="center"/>
        <w:rPr>
          <w:b/>
          <w:color w:val="000000"/>
          <w:sz w:val="22"/>
          <w:szCs w:val="22"/>
        </w:rPr>
      </w:pPr>
    </w:p>
    <w:p w14:paraId="04D9CABA" w14:textId="77777777" w:rsidR="00867288" w:rsidRDefault="00867288">
      <w:pPr>
        <w:jc w:val="center"/>
        <w:rPr>
          <w:b/>
          <w:color w:val="000000"/>
          <w:sz w:val="22"/>
          <w:szCs w:val="22"/>
        </w:rPr>
      </w:pPr>
    </w:p>
    <w:p w14:paraId="3242E2FD" w14:textId="77777777" w:rsidR="00867288" w:rsidRDefault="00867288">
      <w:pPr>
        <w:jc w:val="center"/>
        <w:rPr>
          <w:b/>
          <w:color w:val="000000"/>
          <w:sz w:val="22"/>
        </w:rPr>
      </w:pPr>
    </w:p>
    <w:p w14:paraId="4B0ADE33" w14:textId="77777777" w:rsidR="00867288" w:rsidRDefault="00867288">
      <w:pPr>
        <w:jc w:val="center"/>
        <w:rPr>
          <w:b/>
          <w:color w:val="000000"/>
          <w:sz w:val="22"/>
        </w:rPr>
      </w:pPr>
    </w:p>
    <w:p w14:paraId="7AFB1FA5" w14:textId="77777777" w:rsidR="00867288" w:rsidRDefault="00867288">
      <w:pPr>
        <w:jc w:val="center"/>
        <w:rPr>
          <w:b/>
          <w:color w:val="000000"/>
          <w:sz w:val="22"/>
        </w:rPr>
      </w:pPr>
    </w:p>
    <w:p w14:paraId="0EF9E3F9" w14:textId="77777777" w:rsidR="00867288" w:rsidRDefault="00867288">
      <w:pPr>
        <w:jc w:val="center"/>
        <w:rPr>
          <w:b/>
          <w:color w:val="000000"/>
          <w:sz w:val="22"/>
        </w:rPr>
      </w:pPr>
    </w:p>
    <w:p w14:paraId="6E08E29B" w14:textId="77777777" w:rsidR="00867288" w:rsidRDefault="000C2F4E">
      <w:pPr>
        <w:jc w:val="center"/>
        <w:rPr>
          <w:b/>
          <w:color w:val="000000"/>
          <w:sz w:val="22"/>
        </w:rPr>
      </w:pPr>
      <w:r>
        <w:rPr>
          <w:b/>
          <w:color w:val="000000"/>
          <w:sz w:val="22"/>
        </w:rPr>
        <w:t>ANEKS I</w:t>
      </w:r>
    </w:p>
    <w:p w14:paraId="65EA4394" w14:textId="77777777" w:rsidR="00867288" w:rsidRDefault="00867288">
      <w:pPr>
        <w:jc w:val="center"/>
        <w:rPr>
          <w:color w:val="000000"/>
          <w:sz w:val="22"/>
          <w:szCs w:val="22"/>
        </w:rPr>
      </w:pPr>
    </w:p>
    <w:p w14:paraId="672F601A" w14:textId="77777777" w:rsidR="00867288" w:rsidRDefault="000C2F4E">
      <w:pPr>
        <w:pStyle w:val="Heading1"/>
        <w:jc w:val="center"/>
      </w:pPr>
      <w:r>
        <w:t>CHARAKTERYSTYKA PRODUKTU LECZNICZEGO</w:t>
      </w:r>
    </w:p>
    <w:p w14:paraId="1F86AF65" w14:textId="77777777" w:rsidR="00867288" w:rsidRDefault="000C2F4E">
      <w:pPr>
        <w:widowControl/>
        <w:tabs>
          <w:tab w:val="left" w:pos="567"/>
        </w:tabs>
        <w:rPr>
          <w:b/>
          <w:color w:val="000000"/>
          <w:sz w:val="22"/>
          <w:szCs w:val="22"/>
        </w:rPr>
      </w:pPr>
      <w:r>
        <w:rPr>
          <w:b/>
          <w:color w:val="000000"/>
          <w:sz w:val="22"/>
          <w:szCs w:val="22"/>
        </w:rPr>
        <w:br w:type="page"/>
      </w:r>
      <w:r>
        <w:rPr>
          <w:b/>
          <w:color w:val="000000"/>
          <w:sz w:val="22"/>
          <w:szCs w:val="22"/>
        </w:rPr>
        <w:lastRenderedPageBreak/>
        <w:t>1.</w:t>
      </w:r>
      <w:r>
        <w:rPr>
          <w:b/>
          <w:color w:val="000000"/>
          <w:sz w:val="22"/>
          <w:szCs w:val="22"/>
        </w:rPr>
        <w:tab/>
        <w:t>NAZWA PRODUKTU LECZNICZEGO</w:t>
      </w:r>
    </w:p>
    <w:p w14:paraId="0D038964" w14:textId="77777777" w:rsidR="00867288" w:rsidRDefault="00867288">
      <w:pPr>
        <w:widowControl/>
        <w:tabs>
          <w:tab w:val="left" w:pos="567"/>
        </w:tabs>
        <w:rPr>
          <w:bCs/>
          <w:color w:val="000000"/>
          <w:sz w:val="22"/>
          <w:szCs w:val="22"/>
        </w:rPr>
      </w:pPr>
    </w:p>
    <w:p w14:paraId="5BBA70AE" w14:textId="77777777" w:rsidR="00867288" w:rsidRDefault="000C2F4E">
      <w:pPr>
        <w:widowControl/>
        <w:tabs>
          <w:tab w:val="left" w:pos="567"/>
        </w:tabs>
        <w:rPr>
          <w:bCs/>
          <w:color w:val="000000"/>
          <w:sz w:val="22"/>
          <w:szCs w:val="22"/>
        </w:rPr>
      </w:pPr>
      <w:r>
        <w:rPr>
          <w:bCs/>
          <w:color w:val="000000"/>
          <w:sz w:val="22"/>
          <w:szCs w:val="22"/>
        </w:rPr>
        <w:t>VFEND 50 mg tabletki powlekane</w:t>
      </w:r>
    </w:p>
    <w:p w14:paraId="1A81BBA0" w14:textId="77777777" w:rsidR="00867288" w:rsidRDefault="00867288">
      <w:pPr>
        <w:widowControl/>
        <w:tabs>
          <w:tab w:val="left" w:pos="567"/>
        </w:tabs>
        <w:rPr>
          <w:bCs/>
          <w:color w:val="000000"/>
          <w:sz w:val="22"/>
          <w:szCs w:val="22"/>
        </w:rPr>
      </w:pPr>
    </w:p>
    <w:p w14:paraId="7E0798A0" w14:textId="77777777" w:rsidR="00867288" w:rsidRDefault="000C2F4E">
      <w:pPr>
        <w:widowControl/>
        <w:tabs>
          <w:tab w:val="left" w:pos="567"/>
        </w:tabs>
        <w:rPr>
          <w:bCs/>
          <w:color w:val="000000"/>
          <w:sz w:val="22"/>
          <w:szCs w:val="22"/>
        </w:rPr>
      </w:pPr>
      <w:r>
        <w:rPr>
          <w:bCs/>
          <w:color w:val="000000"/>
          <w:sz w:val="22"/>
          <w:szCs w:val="22"/>
        </w:rPr>
        <w:t>VFEND 200 mg tabletki powlekane</w:t>
      </w:r>
    </w:p>
    <w:p w14:paraId="0477387A" w14:textId="77777777" w:rsidR="00867288" w:rsidRDefault="00867288">
      <w:pPr>
        <w:widowControl/>
        <w:tabs>
          <w:tab w:val="left" w:pos="567"/>
        </w:tabs>
        <w:rPr>
          <w:b/>
          <w:color w:val="000000"/>
          <w:sz w:val="22"/>
          <w:szCs w:val="22"/>
        </w:rPr>
      </w:pPr>
    </w:p>
    <w:p w14:paraId="6CBE47A8" w14:textId="77777777" w:rsidR="00867288" w:rsidRDefault="00867288">
      <w:pPr>
        <w:widowControl/>
        <w:tabs>
          <w:tab w:val="left" w:pos="567"/>
        </w:tabs>
        <w:rPr>
          <w:b/>
          <w:color w:val="000000"/>
          <w:sz w:val="22"/>
          <w:szCs w:val="22"/>
        </w:rPr>
      </w:pPr>
    </w:p>
    <w:p w14:paraId="5ACFDFBB" w14:textId="77777777" w:rsidR="00867288" w:rsidRDefault="000C2F4E">
      <w:pPr>
        <w:widowControl/>
        <w:tabs>
          <w:tab w:val="left" w:pos="567"/>
        </w:tabs>
        <w:rPr>
          <w:b/>
          <w:color w:val="000000"/>
          <w:sz w:val="22"/>
          <w:szCs w:val="22"/>
        </w:rPr>
      </w:pPr>
      <w:r>
        <w:rPr>
          <w:b/>
          <w:color w:val="000000"/>
          <w:sz w:val="22"/>
          <w:szCs w:val="22"/>
        </w:rPr>
        <w:t>2.</w:t>
      </w:r>
      <w:r>
        <w:rPr>
          <w:b/>
          <w:color w:val="000000"/>
          <w:sz w:val="22"/>
          <w:szCs w:val="22"/>
        </w:rPr>
        <w:tab/>
        <w:t>SKŁAD JAKOŚCIOWY I ILOŚCIOWY</w:t>
      </w:r>
    </w:p>
    <w:p w14:paraId="73C6F1C1" w14:textId="77777777" w:rsidR="00867288" w:rsidRDefault="00867288">
      <w:pPr>
        <w:widowControl/>
        <w:tabs>
          <w:tab w:val="left" w:pos="567"/>
        </w:tabs>
        <w:rPr>
          <w:bCs/>
          <w:color w:val="000000"/>
          <w:sz w:val="22"/>
          <w:szCs w:val="22"/>
        </w:rPr>
      </w:pPr>
    </w:p>
    <w:p w14:paraId="32357DBD" w14:textId="77777777" w:rsidR="00867288" w:rsidRDefault="000C2F4E">
      <w:pPr>
        <w:widowControl/>
        <w:tabs>
          <w:tab w:val="left" w:pos="567"/>
        </w:tabs>
        <w:rPr>
          <w:bCs/>
          <w:color w:val="000000"/>
          <w:sz w:val="22"/>
          <w:szCs w:val="22"/>
        </w:rPr>
      </w:pPr>
      <w:r>
        <w:rPr>
          <w:bCs/>
          <w:color w:val="000000"/>
          <w:sz w:val="22"/>
          <w:szCs w:val="22"/>
        </w:rPr>
        <w:t>Każda tabletka powlekana zawiera 50 lub 200 mg worykonazolu.</w:t>
      </w:r>
    </w:p>
    <w:p w14:paraId="4925829E" w14:textId="77777777" w:rsidR="00867288" w:rsidRDefault="00867288">
      <w:pPr>
        <w:widowControl/>
        <w:tabs>
          <w:tab w:val="left" w:pos="567"/>
        </w:tabs>
        <w:rPr>
          <w:bCs/>
          <w:color w:val="000000"/>
          <w:sz w:val="22"/>
          <w:szCs w:val="22"/>
        </w:rPr>
      </w:pPr>
    </w:p>
    <w:p w14:paraId="3F10C1C3" w14:textId="77777777" w:rsidR="00867288" w:rsidRDefault="000C2F4E">
      <w:pPr>
        <w:widowControl/>
        <w:tabs>
          <w:tab w:val="left" w:pos="567"/>
        </w:tabs>
        <w:rPr>
          <w:bCs/>
          <w:color w:val="000000"/>
          <w:sz w:val="22"/>
          <w:szCs w:val="22"/>
        </w:rPr>
      </w:pPr>
      <w:r>
        <w:rPr>
          <w:bCs/>
          <w:color w:val="000000"/>
          <w:sz w:val="22"/>
          <w:szCs w:val="22"/>
          <w:u w:val="single"/>
        </w:rPr>
        <w:t xml:space="preserve">Substancja pomocnicza o znanym działaniu </w:t>
      </w:r>
    </w:p>
    <w:p w14:paraId="00E631EE" w14:textId="77777777" w:rsidR="00867288" w:rsidRDefault="00867288">
      <w:pPr>
        <w:widowControl/>
        <w:tabs>
          <w:tab w:val="left" w:pos="567"/>
        </w:tabs>
        <w:rPr>
          <w:bCs/>
          <w:color w:val="000000"/>
          <w:sz w:val="22"/>
          <w:szCs w:val="22"/>
        </w:rPr>
      </w:pPr>
    </w:p>
    <w:p w14:paraId="1A163401" w14:textId="77777777" w:rsidR="00867288" w:rsidRDefault="000C2F4E">
      <w:pPr>
        <w:widowControl/>
        <w:tabs>
          <w:tab w:val="left" w:pos="567"/>
        </w:tabs>
        <w:rPr>
          <w:bCs/>
          <w:color w:val="000000"/>
          <w:sz w:val="22"/>
          <w:szCs w:val="22"/>
        </w:rPr>
      </w:pPr>
      <w:r>
        <w:rPr>
          <w:bCs/>
          <w:color w:val="000000"/>
          <w:sz w:val="22"/>
          <w:szCs w:val="22"/>
          <w:u w:val="single"/>
        </w:rPr>
        <w:t>VFEND 50 mg tabletki powlekane</w:t>
      </w:r>
    </w:p>
    <w:p w14:paraId="60D5DB36" w14:textId="77777777" w:rsidR="00867288" w:rsidRDefault="000C2F4E">
      <w:pPr>
        <w:widowControl/>
        <w:tabs>
          <w:tab w:val="left" w:pos="567"/>
        </w:tabs>
        <w:rPr>
          <w:bCs/>
          <w:color w:val="000000"/>
          <w:sz w:val="22"/>
          <w:szCs w:val="22"/>
        </w:rPr>
      </w:pPr>
      <w:r>
        <w:rPr>
          <w:bCs/>
          <w:color w:val="000000"/>
          <w:sz w:val="22"/>
          <w:szCs w:val="22"/>
        </w:rPr>
        <w:t>Każda tabletka zawiera 63,42 mg laktozy jednowodnej.</w:t>
      </w:r>
    </w:p>
    <w:p w14:paraId="07478B96" w14:textId="77777777" w:rsidR="00867288" w:rsidRDefault="00867288">
      <w:pPr>
        <w:widowControl/>
        <w:tabs>
          <w:tab w:val="left" w:pos="567"/>
        </w:tabs>
        <w:rPr>
          <w:bCs/>
          <w:color w:val="000000"/>
          <w:sz w:val="22"/>
          <w:szCs w:val="22"/>
          <w:u w:val="single"/>
        </w:rPr>
      </w:pPr>
    </w:p>
    <w:p w14:paraId="5EC2B6EF" w14:textId="77777777" w:rsidR="00867288" w:rsidRDefault="000C2F4E">
      <w:pPr>
        <w:widowControl/>
        <w:tabs>
          <w:tab w:val="left" w:pos="567"/>
        </w:tabs>
        <w:rPr>
          <w:bCs/>
          <w:color w:val="000000"/>
          <w:sz w:val="22"/>
          <w:szCs w:val="22"/>
        </w:rPr>
      </w:pPr>
      <w:r>
        <w:rPr>
          <w:bCs/>
          <w:color w:val="000000"/>
          <w:sz w:val="22"/>
          <w:szCs w:val="22"/>
          <w:u w:val="single"/>
        </w:rPr>
        <w:t>VFEND 200 mg tabletki powlekane</w:t>
      </w:r>
    </w:p>
    <w:p w14:paraId="6EF0C690" w14:textId="77777777" w:rsidR="00867288" w:rsidRDefault="000C2F4E">
      <w:pPr>
        <w:widowControl/>
        <w:tabs>
          <w:tab w:val="left" w:pos="567"/>
        </w:tabs>
        <w:rPr>
          <w:bCs/>
          <w:color w:val="000000"/>
          <w:sz w:val="22"/>
          <w:szCs w:val="22"/>
        </w:rPr>
      </w:pPr>
      <w:r>
        <w:rPr>
          <w:bCs/>
          <w:color w:val="000000"/>
          <w:sz w:val="22"/>
          <w:szCs w:val="22"/>
        </w:rPr>
        <w:t>Każda tabletka zawiera 253,675 mg laktozy jednowodnej.</w:t>
      </w:r>
    </w:p>
    <w:p w14:paraId="25FE770D" w14:textId="77777777" w:rsidR="00867288" w:rsidRDefault="00867288">
      <w:pPr>
        <w:widowControl/>
        <w:tabs>
          <w:tab w:val="left" w:pos="567"/>
        </w:tabs>
        <w:rPr>
          <w:bCs/>
          <w:color w:val="000000"/>
          <w:sz w:val="22"/>
          <w:szCs w:val="22"/>
        </w:rPr>
      </w:pPr>
    </w:p>
    <w:p w14:paraId="2E2A0790" w14:textId="77777777" w:rsidR="00867288" w:rsidRDefault="000C2F4E">
      <w:pPr>
        <w:widowControl/>
        <w:tabs>
          <w:tab w:val="left" w:pos="567"/>
        </w:tabs>
        <w:rPr>
          <w:bCs/>
          <w:color w:val="000000"/>
          <w:sz w:val="22"/>
          <w:szCs w:val="22"/>
        </w:rPr>
      </w:pPr>
      <w:r>
        <w:rPr>
          <w:bCs/>
          <w:color w:val="000000"/>
          <w:sz w:val="22"/>
          <w:szCs w:val="22"/>
        </w:rPr>
        <w:t>Pełny wykaz substancji pomocniczych, patrz punkt 6.1.</w:t>
      </w:r>
    </w:p>
    <w:p w14:paraId="1D70F0FD" w14:textId="77777777" w:rsidR="00867288" w:rsidRDefault="00867288">
      <w:pPr>
        <w:widowControl/>
        <w:tabs>
          <w:tab w:val="left" w:pos="567"/>
        </w:tabs>
        <w:rPr>
          <w:b/>
          <w:color w:val="000000"/>
          <w:sz w:val="22"/>
          <w:szCs w:val="22"/>
        </w:rPr>
      </w:pPr>
    </w:p>
    <w:p w14:paraId="10D9CCF1" w14:textId="77777777" w:rsidR="00867288" w:rsidRDefault="00867288">
      <w:pPr>
        <w:widowControl/>
        <w:tabs>
          <w:tab w:val="left" w:pos="567"/>
        </w:tabs>
        <w:rPr>
          <w:b/>
          <w:color w:val="000000"/>
          <w:sz w:val="22"/>
          <w:szCs w:val="22"/>
        </w:rPr>
      </w:pPr>
    </w:p>
    <w:p w14:paraId="0E97E16A" w14:textId="77777777" w:rsidR="00867288" w:rsidRDefault="000C2F4E">
      <w:pPr>
        <w:widowControl/>
        <w:tabs>
          <w:tab w:val="left" w:pos="567"/>
        </w:tabs>
        <w:rPr>
          <w:b/>
          <w:color w:val="000000"/>
          <w:sz w:val="22"/>
          <w:szCs w:val="22"/>
        </w:rPr>
      </w:pPr>
      <w:r>
        <w:rPr>
          <w:b/>
          <w:color w:val="000000"/>
          <w:sz w:val="22"/>
          <w:szCs w:val="22"/>
        </w:rPr>
        <w:t>3.</w:t>
      </w:r>
      <w:r>
        <w:rPr>
          <w:b/>
          <w:color w:val="000000"/>
          <w:sz w:val="22"/>
          <w:szCs w:val="22"/>
        </w:rPr>
        <w:tab/>
        <w:t>POSTAĆ FARMACEUTYCZNA</w:t>
      </w:r>
    </w:p>
    <w:p w14:paraId="73AF6B42" w14:textId="77777777" w:rsidR="00867288" w:rsidRDefault="00867288">
      <w:pPr>
        <w:widowControl/>
        <w:tabs>
          <w:tab w:val="left" w:pos="567"/>
        </w:tabs>
        <w:rPr>
          <w:bCs/>
          <w:color w:val="000000"/>
          <w:sz w:val="22"/>
          <w:szCs w:val="22"/>
        </w:rPr>
      </w:pPr>
    </w:p>
    <w:p w14:paraId="2BB2B552" w14:textId="77777777" w:rsidR="00867288" w:rsidRDefault="000C2F4E">
      <w:pPr>
        <w:widowControl/>
        <w:tabs>
          <w:tab w:val="left" w:pos="567"/>
        </w:tabs>
        <w:rPr>
          <w:bCs/>
          <w:color w:val="000000"/>
          <w:sz w:val="22"/>
          <w:szCs w:val="22"/>
        </w:rPr>
      </w:pPr>
      <w:r>
        <w:rPr>
          <w:bCs/>
          <w:color w:val="000000"/>
          <w:sz w:val="22"/>
          <w:szCs w:val="22"/>
          <w:u w:val="single"/>
        </w:rPr>
        <w:t>VFEND 50 mg tabletki powlekane</w:t>
      </w:r>
    </w:p>
    <w:p w14:paraId="01E2C576" w14:textId="77777777" w:rsidR="00867288" w:rsidRDefault="000C2F4E">
      <w:pPr>
        <w:widowControl/>
        <w:tabs>
          <w:tab w:val="left" w:pos="567"/>
        </w:tabs>
        <w:rPr>
          <w:bCs/>
          <w:color w:val="000000"/>
          <w:sz w:val="22"/>
          <w:szCs w:val="22"/>
        </w:rPr>
      </w:pPr>
      <w:r>
        <w:rPr>
          <w:bCs/>
          <w:color w:val="000000"/>
          <w:sz w:val="22"/>
          <w:szCs w:val="22"/>
        </w:rPr>
        <w:t>Białe lub prawie białe, okrągłe tabletki z wytłoczonym logo „Pfizer” na jednej stronie i „VOR50” na drugiej stronie (tabletki).</w:t>
      </w:r>
    </w:p>
    <w:p w14:paraId="73BDFBF5" w14:textId="77777777" w:rsidR="00867288" w:rsidRDefault="00867288">
      <w:pPr>
        <w:widowControl/>
        <w:tabs>
          <w:tab w:val="left" w:pos="567"/>
        </w:tabs>
        <w:rPr>
          <w:bCs/>
          <w:color w:val="000000"/>
          <w:sz w:val="22"/>
          <w:szCs w:val="22"/>
        </w:rPr>
      </w:pPr>
    </w:p>
    <w:p w14:paraId="5A77D9C5" w14:textId="77777777" w:rsidR="00867288" w:rsidRDefault="000C2F4E">
      <w:pPr>
        <w:widowControl/>
        <w:tabs>
          <w:tab w:val="left" w:pos="567"/>
        </w:tabs>
        <w:rPr>
          <w:bCs/>
          <w:color w:val="000000"/>
          <w:sz w:val="22"/>
          <w:szCs w:val="22"/>
        </w:rPr>
      </w:pPr>
      <w:r>
        <w:rPr>
          <w:bCs/>
          <w:color w:val="000000"/>
          <w:sz w:val="22"/>
          <w:szCs w:val="22"/>
          <w:u w:val="single"/>
        </w:rPr>
        <w:t>VFEND 200 mg tabletki powlekane</w:t>
      </w:r>
    </w:p>
    <w:p w14:paraId="42EA3D66" w14:textId="77777777" w:rsidR="00867288" w:rsidRDefault="000C2F4E">
      <w:pPr>
        <w:widowControl/>
        <w:tabs>
          <w:tab w:val="left" w:pos="567"/>
        </w:tabs>
        <w:rPr>
          <w:bCs/>
          <w:color w:val="000000"/>
          <w:sz w:val="22"/>
          <w:szCs w:val="22"/>
        </w:rPr>
      </w:pPr>
      <w:r>
        <w:rPr>
          <w:bCs/>
          <w:color w:val="000000"/>
          <w:sz w:val="22"/>
          <w:szCs w:val="22"/>
        </w:rPr>
        <w:t>Białe lub prawie białe, tabletki o kształcie kapsułki z wytłoczonym logo „Pfizer” na jednej stronie i „VOR200” na drugiej stronie (tabletki).</w:t>
      </w:r>
    </w:p>
    <w:p w14:paraId="2F423BEF" w14:textId="77777777" w:rsidR="00867288" w:rsidRDefault="00867288">
      <w:pPr>
        <w:widowControl/>
        <w:tabs>
          <w:tab w:val="left" w:pos="567"/>
        </w:tabs>
        <w:rPr>
          <w:b/>
          <w:color w:val="000000"/>
          <w:sz w:val="22"/>
          <w:szCs w:val="22"/>
        </w:rPr>
      </w:pPr>
    </w:p>
    <w:p w14:paraId="1B021D6A" w14:textId="77777777" w:rsidR="00867288" w:rsidRDefault="00867288">
      <w:pPr>
        <w:widowControl/>
        <w:tabs>
          <w:tab w:val="left" w:pos="567"/>
        </w:tabs>
        <w:rPr>
          <w:b/>
          <w:color w:val="000000"/>
          <w:sz w:val="22"/>
          <w:szCs w:val="22"/>
        </w:rPr>
      </w:pPr>
    </w:p>
    <w:p w14:paraId="3B2F19F7" w14:textId="77777777" w:rsidR="00867288" w:rsidRDefault="000C2F4E">
      <w:pPr>
        <w:widowControl/>
        <w:tabs>
          <w:tab w:val="left" w:pos="567"/>
        </w:tabs>
        <w:rPr>
          <w:b/>
          <w:color w:val="000000"/>
          <w:sz w:val="22"/>
          <w:szCs w:val="22"/>
        </w:rPr>
      </w:pPr>
      <w:r>
        <w:rPr>
          <w:b/>
          <w:color w:val="000000"/>
          <w:sz w:val="22"/>
          <w:szCs w:val="22"/>
        </w:rPr>
        <w:t>4.</w:t>
      </w:r>
      <w:r>
        <w:rPr>
          <w:b/>
          <w:color w:val="000000"/>
          <w:sz w:val="22"/>
          <w:szCs w:val="22"/>
        </w:rPr>
        <w:tab/>
        <w:t>SZCZEGÓŁOWE DANE KLINICZNE</w:t>
      </w:r>
    </w:p>
    <w:p w14:paraId="1903E3E3" w14:textId="77777777" w:rsidR="00867288" w:rsidRDefault="00867288">
      <w:pPr>
        <w:widowControl/>
        <w:tabs>
          <w:tab w:val="left" w:pos="567"/>
        </w:tabs>
        <w:rPr>
          <w:b/>
          <w:color w:val="000000"/>
          <w:sz w:val="22"/>
          <w:szCs w:val="22"/>
        </w:rPr>
      </w:pPr>
    </w:p>
    <w:p w14:paraId="454A360F" w14:textId="77777777" w:rsidR="00867288" w:rsidRDefault="000C2F4E">
      <w:pPr>
        <w:widowControl/>
        <w:tabs>
          <w:tab w:val="left" w:pos="567"/>
        </w:tabs>
        <w:rPr>
          <w:b/>
          <w:color w:val="000000"/>
          <w:sz w:val="22"/>
          <w:szCs w:val="22"/>
        </w:rPr>
      </w:pPr>
      <w:r>
        <w:rPr>
          <w:b/>
          <w:color w:val="000000"/>
          <w:sz w:val="22"/>
          <w:szCs w:val="22"/>
        </w:rPr>
        <w:t>4.1</w:t>
      </w:r>
      <w:r>
        <w:rPr>
          <w:b/>
          <w:color w:val="000000"/>
          <w:sz w:val="22"/>
          <w:szCs w:val="22"/>
        </w:rPr>
        <w:tab/>
        <w:t>Wskazania do stosowania</w:t>
      </w:r>
    </w:p>
    <w:p w14:paraId="4B08B8F0" w14:textId="77777777" w:rsidR="00867288" w:rsidRDefault="00867288">
      <w:pPr>
        <w:widowControl/>
        <w:rPr>
          <w:b/>
          <w:color w:val="000000"/>
          <w:sz w:val="22"/>
          <w:szCs w:val="22"/>
        </w:rPr>
      </w:pPr>
    </w:p>
    <w:p w14:paraId="28ABA0B6" w14:textId="77777777" w:rsidR="00867288" w:rsidRDefault="000C2F4E">
      <w:pPr>
        <w:widowControl/>
        <w:rPr>
          <w:bCs/>
          <w:color w:val="000000"/>
          <w:sz w:val="22"/>
          <w:szCs w:val="22"/>
        </w:rPr>
      </w:pPr>
      <w:r>
        <w:rPr>
          <w:bCs/>
          <w:color w:val="000000"/>
          <w:sz w:val="22"/>
          <w:szCs w:val="22"/>
        </w:rPr>
        <w:t>VFEND, lek przeciwgrzybiczy o szerokim spektrum działania z grupy triazoli jest wskazany do stosowania u pacjentów dorosłych i dzieci w wieku od 2 lat w:</w:t>
      </w:r>
    </w:p>
    <w:p w14:paraId="5B413192" w14:textId="77777777" w:rsidR="00867288" w:rsidRDefault="00867288">
      <w:pPr>
        <w:widowControl/>
        <w:rPr>
          <w:bCs/>
          <w:color w:val="000000"/>
          <w:sz w:val="22"/>
          <w:szCs w:val="22"/>
        </w:rPr>
      </w:pPr>
    </w:p>
    <w:p w14:paraId="6F178481" w14:textId="77777777" w:rsidR="00867288" w:rsidRDefault="000C2F4E">
      <w:pPr>
        <w:widowControl/>
        <w:rPr>
          <w:bCs/>
          <w:color w:val="000000"/>
          <w:sz w:val="22"/>
          <w:szCs w:val="22"/>
        </w:rPr>
      </w:pPr>
      <w:r>
        <w:rPr>
          <w:bCs/>
          <w:color w:val="000000"/>
          <w:sz w:val="22"/>
          <w:szCs w:val="22"/>
        </w:rPr>
        <w:t>Leczeniu inwazyjnej aspergilozy.</w:t>
      </w:r>
    </w:p>
    <w:p w14:paraId="74433A3A" w14:textId="77777777" w:rsidR="00867288" w:rsidRDefault="00867288">
      <w:pPr>
        <w:widowControl/>
        <w:rPr>
          <w:bCs/>
          <w:color w:val="000000"/>
          <w:sz w:val="22"/>
          <w:szCs w:val="22"/>
        </w:rPr>
      </w:pPr>
    </w:p>
    <w:p w14:paraId="521DBC87" w14:textId="77777777" w:rsidR="00867288" w:rsidRDefault="000C2F4E">
      <w:pPr>
        <w:widowControl/>
        <w:rPr>
          <w:bCs/>
          <w:color w:val="000000"/>
          <w:sz w:val="22"/>
          <w:szCs w:val="22"/>
        </w:rPr>
      </w:pPr>
      <w:r>
        <w:rPr>
          <w:color w:val="000000"/>
          <w:sz w:val="22"/>
          <w:szCs w:val="22"/>
        </w:rPr>
        <w:t>Leczeniu kandydemii u pacjentów bez towarzyszącej neutropenii.</w:t>
      </w:r>
    </w:p>
    <w:p w14:paraId="59D671D1" w14:textId="77777777" w:rsidR="00867288" w:rsidRDefault="00867288">
      <w:pPr>
        <w:widowControl/>
        <w:rPr>
          <w:bCs/>
          <w:color w:val="000000"/>
          <w:sz w:val="22"/>
          <w:szCs w:val="22"/>
        </w:rPr>
      </w:pPr>
    </w:p>
    <w:p w14:paraId="12D9328D" w14:textId="77777777" w:rsidR="00867288" w:rsidRDefault="000C2F4E">
      <w:pPr>
        <w:widowControl/>
        <w:rPr>
          <w:bCs/>
          <w:color w:val="000000"/>
          <w:sz w:val="22"/>
          <w:szCs w:val="22"/>
        </w:rPr>
      </w:pPr>
      <w:r>
        <w:rPr>
          <w:bCs/>
          <w:color w:val="000000"/>
          <w:sz w:val="22"/>
          <w:szCs w:val="22"/>
        </w:rPr>
        <w:t xml:space="preserve">Leczeniu ciężkich, opornych na flukonazol zakażeń inwazyjnych </w:t>
      </w:r>
      <w:r>
        <w:rPr>
          <w:bCs/>
          <w:i/>
          <w:iCs/>
          <w:color w:val="000000"/>
          <w:sz w:val="22"/>
          <w:szCs w:val="22"/>
        </w:rPr>
        <w:t>Candida</w:t>
      </w:r>
      <w:r>
        <w:rPr>
          <w:bCs/>
          <w:color w:val="000000"/>
          <w:sz w:val="22"/>
          <w:szCs w:val="22"/>
        </w:rPr>
        <w:t xml:space="preserve"> (w tym </w:t>
      </w:r>
      <w:r>
        <w:rPr>
          <w:bCs/>
          <w:i/>
          <w:iCs/>
          <w:color w:val="000000"/>
          <w:sz w:val="22"/>
          <w:szCs w:val="22"/>
        </w:rPr>
        <w:t>C. krusei</w:t>
      </w:r>
      <w:r>
        <w:rPr>
          <w:bCs/>
          <w:color w:val="000000"/>
          <w:sz w:val="22"/>
          <w:szCs w:val="22"/>
        </w:rPr>
        <w:t>).</w:t>
      </w:r>
    </w:p>
    <w:p w14:paraId="3174F39C" w14:textId="77777777" w:rsidR="00867288" w:rsidRDefault="00867288">
      <w:pPr>
        <w:widowControl/>
        <w:rPr>
          <w:bCs/>
          <w:color w:val="000000"/>
          <w:sz w:val="22"/>
          <w:szCs w:val="22"/>
        </w:rPr>
      </w:pPr>
    </w:p>
    <w:p w14:paraId="6EB27DD6" w14:textId="77777777" w:rsidR="00867288" w:rsidRDefault="000C2F4E">
      <w:pPr>
        <w:widowControl/>
        <w:rPr>
          <w:bCs/>
          <w:color w:val="000000"/>
          <w:sz w:val="22"/>
          <w:szCs w:val="22"/>
        </w:rPr>
      </w:pPr>
      <w:r>
        <w:rPr>
          <w:bCs/>
          <w:color w:val="000000"/>
          <w:sz w:val="22"/>
          <w:szCs w:val="22"/>
        </w:rPr>
        <w:t xml:space="preserve">Leczeniu ciężkich zakażeń grzybiczych wywołanych przez </w:t>
      </w:r>
      <w:r>
        <w:rPr>
          <w:bCs/>
          <w:i/>
          <w:iCs/>
          <w:color w:val="000000"/>
          <w:sz w:val="22"/>
          <w:szCs w:val="22"/>
        </w:rPr>
        <w:t>Scedosporium</w:t>
      </w:r>
      <w:r>
        <w:rPr>
          <w:bCs/>
          <w:color w:val="000000"/>
          <w:sz w:val="22"/>
          <w:szCs w:val="22"/>
        </w:rPr>
        <w:t xml:space="preserve"> spp. i </w:t>
      </w:r>
      <w:r>
        <w:rPr>
          <w:bCs/>
          <w:i/>
          <w:iCs/>
          <w:color w:val="000000"/>
          <w:sz w:val="22"/>
          <w:szCs w:val="22"/>
        </w:rPr>
        <w:t>Fusarium</w:t>
      </w:r>
      <w:r>
        <w:rPr>
          <w:bCs/>
          <w:color w:val="000000"/>
          <w:sz w:val="22"/>
          <w:szCs w:val="22"/>
        </w:rPr>
        <w:t xml:space="preserve"> spp.</w:t>
      </w:r>
    </w:p>
    <w:p w14:paraId="50927699" w14:textId="77777777" w:rsidR="00867288" w:rsidRDefault="00867288">
      <w:pPr>
        <w:widowControl/>
        <w:rPr>
          <w:bCs/>
          <w:color w:val="000000"/>
          <w:sz w:val="22"/>
          <w:szCs w:val="22"/>
        </w:rPr>
      </w:pPr>
    </w:p>
    <w:p w14:paraId="1DDCAF2A" w14:textId="77777777" w:rsidR="00867288" w:rsidRDefault="000C2F4E">
      <w:pPr>
        <w:widowControl/>
        <w:rPr>
          <w:bCs/>
          <w:color w:val="000000"/>
          <w:sz w:val="22"/>
          <w:szCs w:val="22"/>
        </w:rPr>
      </w:pPr>
      <w:r>
        <w:rPr>
          <w:bCs/>
          <w:color w:val="000000"/>
          <w:sz w:val="22"/>
          <w:szCs w:val="22"/>
        </w:rPr>
        <w:t>VFEND należy stosować przede wszystkim u pacjentów z postępującymi, mogącymi zagrażać życiu zakażeniami.</w:t>
      </w:r>
    </w:p>
    <w:p w14:paraId="3638A118" w14:textId="77777777" w:rsidR="00867288" w:rsidRDefault="00867288">
      <w:pPr>
        <w:widowControl/>
        <w:rPr>
          <w:bCs/>
          <w:color w:val="000000"/>
          <w:sz w:val="22"/>
          <w:szCs w:val="22"/>
        </w:rPr>
      </w:pPr>
    </w:p>
    <w:p w14:paraId="3588F075" w14:textId="77777777" w:rsidR="00867288" w:rsidRDefault="000C2F4E">
      <w:pPr>
        <w:widowControl/>
        <w:rPr>
          <w:bCs/>
          <w:color w:val="000000"/>
          <w:sz w:val="22"/>
          <w:szCs w:val="22"/>
        </w:rPr>
      </w:pPr>
      <w:r>
        <w:rPr>
          <w:bCs/>
          <w:color w:val="000000"/>
          <w:sz w:val="22"/>
          <w:szCs w:val="22"/>
        </w:rPr>
        <w:t xml:space="preserve">Profilaktyce inwazyjnych zakażeń grzybiczych u pacjentów wysokiego ryzyka po allogenicznym przeszczepieniu </w:t>
      </w:r>
      <w:r>
        <w:rPr>
          <w:color w:val="000000"/>
          <w:sz w:val="22"/>
          <w:szCs w:val="22"/>
        </w:rPr>
        <w:t xml:space="preserve">macierzystych komórek krwiotwórczych (HSCT, ang. </w:t>
      </w:r>
      <w:r>
        <w:rPr>
          <w:i/>
          <w:color w:val="000000"/>
          <w:sz w:val="22"/>
          <w:szCs w:val="22"/>
        </w:rPr>
        <w:t>Hematopoietic Stem Cell Transplantation</w:t>
      </w:r>
      <w:r>
        <w:rPr>
          <w:color w:val="000000"/>
          <w:sz w:val="22"/>
          <w:szCs w:val="22"/>
        </w:rPr>
        <w:t>).</w:t>
      </w:r>
    </w:p>
    <w:p w14:paraId="617D9111" w14:textId="77777777" w:rsidR="00867288" w:rsidRDefault="00867288">
      <w:pPr>
        <w:widowControl/>
        <w:rPr>
          <w:bCs/>
          <w:color w:val="000000"/>
          <w:sz w:val="22"/>
          <w:szCs w:val="22"/>
        </w:rPr>
      </w:pPr>
    </w:p>
    <w:p w14:paraId="29332DD7" w14:textId="77777777" w:rsidR="00867288" w:rsidRDefault="000C2F4E">
      <w:pPr>
        <w:keepNext/>
        <w:keepLines/>
        <w:widowControl/>
        <w:tabs>
          <w:tab w:val="left" w:pos="567"/>
        </w:tabs>
        <w:rPr>
          <w:b/>
          <w:color w:val="000000"/>
          <w:sz w:val="22"/>
          <w:szCs w:val="22"/>
        </w:rPr>
      </w:pPr>
      <w:r>
        <w:rPr>
          <w:b/>
          <w:color w:val="000000"/>
          <w:sz w:val="22"/>
          <w:szCs w:val="22"/>
        </w:rPr>
        <w:t>4.2</w:t>
      </w:r>
      <w:r>
        <w:rPr>
          <w:b/>
          <w:color w:val="000000"/>
          <w:sz w:val="22"/>
          <w:szCs w:val="22"/>
        </w:rPr>
        <w:tab/>
        <w:t>Dawkowanie i sposób podawania</w:t>
      </w:r>
    </w:p>
    <w:p w14:paraId="2B7263D4" w14:textId="77777777" w:rsidR="00867288" w:rsidRDefault="00867288">
      <w:pPr>
        <w:keepNext/>
        <w:widowControl/>
        <w:rPr>
          <w:b/>
          <w:color w:val="000000"/>
          <w:sz w:val="22"/>
          <w:szCs w:val="22"/>
        </w:rPr>
      </w:pPr>
    </w:p>
    <w:p w14:paraId="5E6C83DF" w14:textId="77777777" w:rsidR="00867288" w:rsidRDefault="000C2F4E">
      <w:pPr>
        <w:pStyle w:val="BodyText"/>
        <w:keepNext/>
        <w:rPr>
          <w:rFonts w:ascii="Times New Roman" w:hAnsi="Times New Roman"/>
          <w:color w:val="000000"/>
          <w:spacing w:val="-3"/>
          <w:szCs w:val="22"/>
          <w:u w:val="single"/>
        </w:rPr>
      </w:pPr>
      <w:r>
        <w:rPr>
          <w:rFonts w:ascii="Times New Roman" w:hAnsi="Times New Roman"/>
          <w:color w:val="000000"/>
          <w:spacing w:val="-3"/>
          <w:szCs w:val="22"/>
          <w:u w:val="single"/>
        </w:rPr>
        <w:t>Dawkowanie</w:t>
      </w:r>
    </w:p>
    <w:p w14:paraId="040BE346"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Zaburzenia elektrolitowe, takie jak hipokaliemia, hipomagnezemia i hipokalcemia należy monitorować i w razie potrzeby korygować przed rozpoczęciem i w trakcie leczenia worykonazolem (patrz punkt 4.4).</w:t>
      </w:r>
    </w:p>
    <w:p w14:paraId="571A9F10" w14:textId="77777777" w:rsidR="00867288" w:rsidRDefault="00867288">
      <w:pPr>
        <w:rPr>
          <w:color w:val="000000"/>
          <w:spacing w:val="-3"/>
          <w:sz w:val="22"/>
          <w:szCs w:val="22"/>
        </w:rPr>
      </w:pPr>
    </w:p>
    <w:p w14:paraId="33551037" w14:textId="77777777" w:rsidR="00867288" w:rsidRDefault="000C2F4E">
      <w:pPr>
        <w:rPr>
          <w:color w:val="000000"/>
          <w:spacing w:val="-3"/>
          <w:sz w:val="22"/>
          <w:szCs w:val="22"/>
        </w:rPr>
      </w:pPr>
      <w:r>
        <w:rPr>
          <w:color w:val="000000"/>
          <w:spacing w:val="-3"/>
          <w:sz w:val="22"/>
          <w:szCs w:val="22"/>
        </w:rPr>
        <w:t>VFEND jest również dostępny w postaci proszku do sporządzania roztworu do infuzji 200 mg oraz proszku do sporządzania zawiesiny doustnej 40 mg/ml.</w:t>
      </w:r>
    </w:p>
    <w:p w14:paraId="615BDAEE" w14:textId="77777777" w:rsidR="00867288" w:rsidRDefault="00867288">
      <w:pPr>
        <w:rPr>
          <w:color w:val="000000"/>
          <w:spacing w:val="-3"/>
          <w:sz w:val="22"/>
          <w:szCs w:val="22"/>
        </w:rPr>
      </w:pPr>
    </w:p>
    <w:p w14:paraId="1BEACB35" w14:textId="77777777" w:rsidR="00867288" w:rsidRDefault="000C2F4E">
      <w:pPr>
        <w:rPr>
          <w:color w:val="000000"/>
          <w:spacing w:val="-3"/>
          <w:sz w:val="22"/>
          <w:szCs w:val="22"/>
          <w:u w:val="single"/>
        </w:rPr>
      </w:pPr>
      <w:r>
        <w:rPr>
          <w:color w:val="000000"/>
          <w:spacing w:val="-3"/>
          <w:sz w:val="22"/>
          <w:szCs w:val="22"/>
          <w:u w:val="single"/>
        </w:rPr>
        <w:t>Leczenie</w:t>
      </w:r>
    </w:p>
    <w:p w14:paraId="19827591" w14:textId="77777777" w:rsidR="00867288" w:rsidRDefault="000C2F4E">
      <w:pPr>
        <w:rPr>
          <w:color w:val="000000"/>
          <w:sz w:val="22"/>
          <w:szCs w:val="22"/>
        </w:rPr>
      </w:pPr>
      <w:r>
        <w:rPr>
          <w:i/>
          <w:color w:val="000000"/>
          <w:spacing w:val="-3"/>
          <w:sz w:val="22"/>
          <w:szCs w:val="22"/>
        </w:rPr>
        <w:t>Dorośli</w:t>
      </w:r>
    </w:p>
    <w:p w14:paraId="3CE4EFD4" w14:textId="77777777" w:rsidR="00867288" w:rsidRDefault="000C2F4E">
      <w:pPr>
        <w:rPr>
          <w:color w:val="000000"/>
          <w:spacing w:val="-3"/>
          <w:sz w:val="22"/>
          <w:szCs w:val="22"/>
        </w:rPr>
      </w:pPr>
      <w:r>
        <w:rPr>
          <w:color w:val="000000"/>
          <w:spacing w:val="-3"/>
          <w:sz w:val="22"/>
          <w:szCs w:val="22"/>
        </w:rPr>
        <w:t>Terapię należy rozpocząć podaniem w określonym schemacie dawki nasycającej, podawanej dożylnie lub doustnie, w celu osiągnięcia w pierwszym dniu leczenia stężeń leku w osoczu zbliżonych do wartości stężenia w stanie stacjonarnym. Ze względu na dużą biodostępność doustnej postaci leku (96%; patrz punkt 5.2), możliwa jest zmiana pomiędzy dożylną a doustną drogą podania leku, gdy jest to klinicznie wskazane.</w:t>
      </w:r>
    </w:p>
    <w:p w14:paraId="35D15BAD" w14:textId="77777777" w:rsidR="00867288" w:rsidRDefault="00867288">
      <w:pPr>
        <w:rPr>
          <w:color w:val="000000"/>
          <w:spacing w:val="-3"/>
          <w:sz w:val="22"/>
          <w:szCs w:val="22"/>
        </w:rPr>
      </w:pPr>
    </w:p>
    <w:p w14:paraId="3BB6D683" w14:textId="77777777" w:rsidR="00867288" w:rsidRDefault="000C2F4E">
      <w:pPr>
        <w:keepNext/>
        <w:rPr>
          <w:color w:val="000000"/>
          <w:spacing w:val="-3"/>
          <w:sz w:val="22"/>
          <w:szCs w:val="22"/>
        </w:rPr>
      </w:pPr>
      <w:r>
        <w:rPr>
          <w:color w:val="000000"/>
          <w:spacing w:val="-3"/>
          <w:sz w:val="22"/>
          <w:szCs w:val="22"/>
        </w:rPr>
        <w:t>Szczegółowe informacje o zalecanym dawkowaniu podane są w poniższej tabeli:</w:t>
      </w:r>
    </w:p>
    <w:p w14:paraId="7050312F" w14:textId="77777777" w:rsidR="00867288" w:rsidRDefault="00867288">
      <w:pPr>
        <w:keepNext/>
        <w:rPr>
          <w:color w:val="000000"/>
          <w:spacing w:val="-3"/>
          <w:sz w:val="22"/>
          <w:szCs w:val="22"/>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68"/>
        <w:gridCol w:w="1843"/>
        <w:gridCol w:w="2552"/>
        <w:gridCol w:w="2409"/>
      </w:tblGrid>
      <w:tr w:rsidR="00867288" w:rsidRPr="00BB23D6" w14:paraId="7491E8E9" w14:textId="77777777">
        <w:trPr>
          <w:cantSplit/>
        </w:trPr>
        <w:tc>
          <w:tcPr>
            <w:tcW w:w="2268" w:type="dxa"/>
            <w:vMerge w:val="restart"/>
            <w:tcBorders>
              <w:top w:val="single" w:sz="12" w:space="0" w:color="auto"/>
              <w:left w:val="single" w:sz="12" w:space="0" w:color="auto"/>
              <w:bottom w:val="single" w:sz="12" w:space="0" w:color="auto"/>
              <w:right w:val="single" w:sz="12" w:space="0" w:color="auto"/>
            </w:tcBorders>
          </w:tcPr>
          <w:p w14:paraId="4F7BD0DC" w14:textId="77777777" w:rsidR="00867288" w:rsidRDefault="00867288">
            <w:pPr>
              <w:keepNext/>
              <w:rPr>
                <w:snapToGrid w:val="0"/>
                <w:color w:val="000000"/>
                <w:sz w:val="22"/>
                <w:szCs w:val="22"/>
                <w:lang w:eastAsia="en-US"/>
              </w:rPr>
            </w:pPr>
          </w:p>
        </w:tc>
        <w:tc>
          <w:tcPr>
            <w:tcW w:w="1843" w:type="dxa"/>
            <w:vMerge w:val="restart"/>
            <w:tcBorders>
              <w:top w:val="single" w:sz="12" w:space="0" w:color="auto"/>
              <w:left w:val="single" w:sz="12" w:space="0" w:color="auto"/>
              <w:bottom w:val="single" w:sz="12" w:space="0" w:color="auto"/>
              <w:right w:val="single" w:sz="12" w:space="0" w:color="auto"/>
            </w:tcBorders>
            <w:vAlign w:val="center"/>
          </w:tcPr>
          <w:p w14:paraId="5C085A44" w14:textId="77777777" w:rsidR="00867288" w:rsidRDefault="000C2F4E">
            <w:pPr>
              <w:jc w:val="center"/>
              <w:rPr>
                <w:snapToGrid w:val="0"/>
                <w:color w:val="000000"/>
                <w:sz w:val="22"/>
                <w:szCs w:val="22"/>
                <w:lang w:eastAsia="en-US"/>
              </w:rPr>
            </w:pPr>
            <w:r>
              <w:rPr>
                <w:b/>
                <w:snapToGrid w:val="0"/>
                <w:color w:val="000000"/>
                <w:sz w:val="22"/>
                <w:szCs w:val="22"/>
                <w:lang w:eastAsia="en-US"/>
              </w:rPr>
              <w:t>Dożylnie</w:t>
            </w:r>
          </w:p>
        </w:tc>
        <w:tc>
          <w:tcPr>
            <w:tcW w:w="4961" w:type="dxa"/>
            <w:gridSpan w:val="2"/>
            <w:tcBorders>
              <w:top w:val="single" w:sz="12" w:space="0" w:color="auto"/>
              <w:left w:val="single" w:sz="12" w:space="0" w:color="auto"/>
              <w:bottom w:val="single" w:sz="12" w:space="0" w:color="auto"/>
              <w:right w:val="single" w:sz="12" w:space="0" w:color="auto"/>
            </w:tcBorders>
          </w:tcPr>
          <w:p w14:paraId="477BD472" w14:textId="77777777" w:rsidR="00867288" w:rsidRDefault="000C2F4E">
            <w:pPr>
              <w:jc w:val="center"/>
              <w:rPr>
                <w:b/>
                <w:bCs/>
                <w:snapToGrid w:val="0"/>
                <w:color w:val="000000"/>
                <w:sz w:val="22"/>
                <w:szCs w:val="22"/>
                <w:lang w:eastAsia="en-US"/>
              </w:rPr>
            </w:pPr>
            <w:r>
              <w:rPr>
                <w:b/>
                <w:bCs/>
                <w:snapToGrid w:val="0"/>
                <w:color w:val="000000"/>
                <w:sz w:val="22"/>
                <w:szCs w:val="22"/>
                <w:lang w:eastAsia="en-US"/>
              </w:rPr>
              <w:t>Doustnie</w:t>
            </w:r>
          </w:p>
        </w:tc>
      </w:tr>
      <w:tr w:rsidR="00867288" w:rsidRPr="00BB23D6" w14:paraId="0D9F99C2" w14:textId="77777777">
        <w:trPr>
          <w:cantSplit/>
        </w:trPr>
        <w:tc>
          <w:tcPr>
            <w:tcW w:w="2268" w:type="dxa"/>
            <w:vMerge/>
            <w:tcBorders>
              <w:top w:val="single" w:sz="12" w:space="0" w:color="auto"/>
              <w:left w:val="single" w:sz="12" w:space="0" w:color="auto"/>
              <w:bottom w:val="single" w:sz="12" w:space="0" w:color="auto"/>
              <w:right w:val="single" w:sz="12" w:space="0" w:color="auto"/>
            </w:tcBorders>
            <w:vAlign w:val="center"/>
          </w:tcPr>
          <w:p w14:paraId="1CA12822" w14:textId="77777777" w:rsidR="00867288" w:rsidRDefault="00867288">
            <w:pPr>
              <w:widowControl/>
              <w:rPr>
                <w:snapToGrid w:val="0"/>
                <w:color w:val="000000"/>
                <w:sz w:val="22"/>
                <w:szCs w:val="22"/>
                <w:lang w:eastAsia="en-US"/>
              </w:rPr>
            </w:pPr>
          </w:p>
        </w:tc>
        <w:tc>
          <w:tcPr>
            <w:tcW w:w="1843" w:type="dxa"/>
            <w:vMerge/>
            <w:tcBorders>
              <w:top w:val="single" w:sz="12" w:space="0" w:color="auto"/>
              <w:left w:val="single" w:sz="12" w:space="0" w:color="auto"/>
              <w:bottom w:val="single" w:sz="12" w:space="0" w:color="auto"/>
              <w:right w:val="single" w:sz="12" w:space="0" w:color="auto"/>
            </w:tcBorders>
            <w:vAlign w:val="center"/>
          </w:tcPr>
          <w:p w14:paraId="6D8D72FF" w14:textId="77777777" w:rsidR="00867288" w:rsidRDefault="00867288">
            <w:pPr>
              <w:widowControl/>
              <w:rPr>
                <w:snapToGrid w:val="0"/>
                <w:color w:val="000000"/>
                <w:sz w:val="22"/>
                <w:szCs w:val="22"/>
                <w:lang w:eastAsia="en-US"/>
              </w:rPr>
            </w:pPr>
          </w:p>
        </w:tc>
        <w:tc>
          <w:tcPr>
            <w:tcW w:w="2552" w:type="dxa"/>
            <w:tcBorders>
              <w:top w:val="single" w:sz="12" w:space="0" w:color="auto"/>
              <w:left w:val="single" w:sz="12" w:space="0" w:color="auto"/>
              <w:bottom w:val="single" w:sz="12" w:space="0" w:color="auto"/>
              <w:right w:val="single" w:sz="12" w:space="0" w:color="auto"/>
            </w:tcBorders>
          </w:tcPr>
          <w:p w14:paraId="668187E3" w14:textId="77777777" w:rsidR="00867288" w:rsidRDefault="000C2F4E">
            <w:pPr>
              <w:jc w:val="center"/>
              <w:rPr>
                <w:bCs/>
                <w:snapToGrid w:val="0"/>
                <w:color w:val="000000"/>
                <w:sz w:val="22"/>
                <w:szCs w:val="22"/>
                <w:lang w:eastAsia="en-US"/>
              </w:rPr>
            </w:pPr>
            <w:r>
              <w:rPr>
                <w:bCs/>
                <w:snapToGrid w:val="0"/>
                <w:color w:val="000000"/>
                <w:sz w:val="22"/>
                <w:szCs w:val="22"/>
                <w:lang w:eastAsia="en-US"/>
              </w:rPr>
              <w:t>Pacjenci o masie ciała</w:t>
            </w:r>
          </w:p>
          <w:p w14:paraId="1246F4FF" w14:textId="77777777" w:rsidR="00867288" w:rsidRDefault="000C2F4E">
            <w:pPr>
              <w:jc w:val="center"/>
              <w:rPr>
                <w:bCs/>
                <w:snapToGrid w:val="0"/>
                <w:color w:val="000000"/>
                <w:sz w:val="22"/>
                <w:szCs w:val="22"/>
                <w:lang w:eastAsia="en-US"/>
              </w:rPr>
            </w:pPr>
            <w:r>
              <w:rPr>
                <w:bCs/>
                <w:snapToGrid w:val="0"/>
                <w:color w:val="000000"/>
                <w:sz w:val="22"/>
                <w:szCs w:val="22"/>
                <w:lang w:eastAsia="en-US"/>
              </w:rPr>
              <w:t>40 kg i większej</w:t>
            </w:r>
            <w:r>
              <w:rPr>
                <w:b/>
                <w:iCs/>
                <w:color w:val="000000"/>
                <w:sz w:val="22"/>
                <w:szCs w:val="22"/>
              </w:rPr>
              <w:t>*</w:t>
            </w:r>
          </w:p>
        </w:tc>
        <w:tc>
          <w:tcPr>
            <w:tcW w:w="2409" w:type="dxa"/>
            <w:tcBorders>
              <w:top w:val="single" w:sz="12" w:space="0" w:color="auto"/>
              <w:left w:val="single" w:sz="12" w:space="0" w:color="auto"/>
              <w:bottom w:val="single" w:sz="12" w:space="0" w:color="auto"/>
              <w:right w:val="single" w:sz="12" w:space="0" w:color="auto"/>
            </w:tcBorders>
          </w:tcPr>
          <w:p w14:paraId="473192D5" w14:textId="77777777" w:rsidR="00867288" w:rsidRDefault="000C2F4E">
            <w:pPr>
              <w:jc w:val="center"/>
              <w:rPr>
                <w:color w:val="000000"/>
                <w:sz w:val="22"/>
              </w:rPr>
            </w:pPr>
            <w:r>
              <w:rPr>
                <w:color w:val="000000"/>
                <w:sz w:val="22"/>
              </w:rPr>
              <w:t>Pacjenci o masie ciała</w:t>
            </w:r>
          </w:p>
          <w:p w14:paraId="53DAD80F" w14:textId="77777777" w:rsidR="00867288" w:rsidRDefault="000C2F4E">
            <w:pPr>
              <w:jc w:val="center"/>
              <w:rPr>
                <w:rFonts w:eastAsia="Arial Unicode MS"/>
                <w:color w:val="000000"/>
                <w:sz w:val="22"/>
              </w:rPr>
            </w:pPr>
            <w:r>
              <w:rPr>
                <w:color w:val="000000"/>
                <w:sz w:val="22"/>
              </w:rPr>
              <w:t>poniżej 40 kg*</w:t>
            </w:r>
          </w:p>
        </w:tc>
      </w:tr>
      <w:tr w:rsidR="00867288" w:rsidRPr="00BB23D6" w14:paraId="6E0F29EC" w14:textId="77777777">
        <w:trPr>
          <w:trHeight w:val="838"/>
        </w:trPr>
        <w:tc>
          <w:tcPr>
            <w:tcW w:w="2268" w:type="dxa"/>
            <w:tcBorders>
              <w:top w:val="single" w:sz="12" w:space="0" w:color="auto"/>
              <w:left w:val="single" w:sz="12" w:space="0" w:color="auto"/>
              <w:bottom w:val="single" w:sz="12" w:space="0" w:color="auto"/>
              <w:right w:val="single" w:sz="12" w:space="0" w:color="auto"/>
            </w:tcBorders>
          </w:tcPr>
          <w:p w14:paraId="3EDA66F1" w14:textId="77777777" w:rsidR="00867288" w:rsidRDefault="000C2F4E">
            <w:pPr>
              <w:rPr>
                <w:b/>
                <w:snapToGrid w:val="0"/>
                <w:color w:val="000000"/>
                <w:sz w:val="22"/>
                <w:szCs w:val="22"/>
                <w:lang w:eastAsia="en-US"/>
              </w:rPr>
            </w:pPr>
            <w:r>
              <w:rPr>
                <w:b/>
                <w:snapToGrid w:val="0"/>
                <w:color w:val="000000"/>
                <w:sz w:val="22"/>
                <w:szCs w:val="22"/>
                <w:lang w:eastAsia="en-US"/>
              </w:rPr>
              <w:t>Dawka nasycająca</w:t>
            </w:r>
          </w:p>
          <w:p w14:paraId="5BABFF9E" w14:textId="77777777" w:rsidR="00867288" w:rsidRDefault="000C2F4E">
            <w:pPr>
              <w:rPr>
                <w:snapToGrid w:val="0"/>
                <w:color w:val="000000"/>
                <w:sz w:val="22"/>
                <w:szCs w:val="22"/>
                <w:lang w:eastAsia="en-US"/>
              </w:rPr>
            </w:pPr>
            <w:r>
              <w:rPr>
                <w:b/>
                <w:snapToGrid w:val="0"/>
                <w:color w:val="000000"/>
                <w:sz w:val="22"/>
                <w:szCs w:val="22"/>
                <w:lang w:eastAsia="en-US"/>
              </w:rPr>
              <w:t>(pierwsze 24 godziny)</w:t>
            </w:r>
          </w:p>
        </w:tc>
        <w:tc>
          <w:tcPr>
            <w:tcW w:w="1843" w:type="dxa"/>
            <w:tcBorders>
              <w:top w:val="single" w:sz="12" w:space="0" w:color="auto"/>
              <w:left w:val="single" w:sz="12" w:space="0" w:color="auto"/>
              <w:bottom w:val="single" w:sz="12" w:space="0" w:color="auto"/>
              <w:right w:val="single" w:sz="12" w:space="0" w:color="auto"/>
            </w:tcBorders>
            <w:vAlign w:val="center"/>
          </w:tcPr>
          <w:p w14:paraId="707A48F5" w14:textId="77777777" w:rsidR="00867288" w:rsidRDefault="000C2F4E">
            <w:pPr>
              <w:pStyle w:val="BodyText"/>
              <w:jc w:val="center"/>
              <w:rPr>
                <w:rFonts w:ascii="Times New Roman" w:hAnsi="Times New Roman"/>
                <w:color w:val="000000"/>
                <w:spacing w:val="-10"/>
                <w:szCs w:val="22"/>
              </w:rPr>
            </w:pPr>
            <w:r>
              <w:rPr>
                <w:rFonts w:ascii="Times New Roman" w:hAnsi="Times New Roman"/>
                <w:color w:val="000000"/>
                <w:spacing w:val="-10"/>
                <w:szCs w:val="22"/>
              </w:rPr>
              <w:t>6 mg/kg mc. co 12 godzin</w:t>
            </w:r>
          </w:p>
        </w:tc>
        <w:tc>
          <w:tcPr>
            <w:tcW w:w="2552" w:type="dxa"/>
            <w:tcBorders>
              <w:top w:val="single" w:sz="12" w:space="0" w:color="auto"/>
              <w:left w:val="single" w:sz="12" w:space="0" w:color="auto"/>
              <w:bottom w:val="single" w:sz="12" w:space="0" w:color="auto"/>
              <w:right w:val="single" w:sz="12" w:space="0" w:color="auto"/>
            </w:tcBorders>
            <w:vAlign w:val="center"/>
          </w:tcPr>
          <w:p w14:paraId="1E4DC2D0" w14:textId="77777777" w:rsidR="00867288" w:rsidRDefault="000C2F4E">
            <w:pPr>
              <w:jc w:val="center"/>
              <w:rPr>
                <w:snapToGrid w:val="0"/>
                <w:color w:val="000000"/>
                <w:sz w:val="22"/>
                <w:szCs w:val="22"/>
                <w:lang w:eastAsia="en-US"/>
              </w:rPr>
            </w:pPr>
            <w:r>
              <w:rPr>
                <w:snapToGrid w:val="0"/>
                <w:color w:val="000000"/>
                <w:sz w:val="22"/>
                <w:szCs w:val="22"/>
                <w:lang w:eastAsia="en-US"/>
              </w:rPr>
              <w:t>400 mg co 12 godzin</w:t>
            </w:r>
          </w:p>
        </w:tc>
        <w:tc>
          <w:tcPr>
            <w:tcW w:w="2409" w:type="dxa"/>
            <w:tcBorders>
              <w:top w:val="single" w:sz="12" w:space="0" w:color="auto"/>
              <w:left w:val="single" w:sz="12" w:space="0" w:color="auto"/>
              <w:bottom w:val="single" w:sz="12" w:space="0" w:color="auto"/>
              <w:right w:val="single" w:sz="12" w:space="0" w:color="auto"/>
            </w:tcBorders>
            <w:vAlign w:val="center"/>
          </w:tcPr>
          <w:p w14:paraId="283756F1" w14:textId="77777777" w:rsidR="00867288" w:rsidRDefault="000C2F4E">
            <w:pPr>
              <w:jc w:val="center"/>
              <w:rPr>
                <w:snapToGrid w:val="0"/>
                <w:color w:val="000000"/>
                <w:sz w:val="22"/>
                <w:szCs w:val="22"/>
                <w:lang w:eastAsia="en-US"/>
              </w:rPr>
            </w:pPr>
            <w:r>
              <w:rPr>
                <w:snapToGrid w:val="0"/>
                <w:color w:val="000000"/>
                <w:sz w:val="22"/>
                <w:szCs w:val="22"/>
                <w:lang w:eastAsia="en-US"/>
              </w:rPr>
              <w:t>200 mg co 12 godzin</w:t>
            </w:r>
          </w:p>
        </w:tc>
      </w:tr>
      <w:tr w:rsidR="00867288" w:rsidRPr="00BB23D6" w14:paraId="2ADE7EC0" w14:textId="77777777">
        <w:trPr>
          <w:trHeight w:val="256"/>
        </w:trPr>
        <w:tc>
          <w:tcPr>
            <w:tcW w:w="2268" w:type="dxa"/>
            <w:tcBorders>
              <w:top w:val="single" w:sz="12" w:space="0" w:color="auto"/>
              <w:left w:val="single" w:sz="12" w:space="0" w:color="auto"/>
              <w:bottom w:val="single" w:sz="12" w:space="0" w:color="auto"/>
              <w:right w:val="single" w:sz="12" w:space="0" w:color="auto"/>
            </w:tcBorders>
          </w:tcPr>
          <w:p w14:paraId="56C842C9"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5BB70331" w14:textId="77777777" w:rsidR="00867288" w:rsidRDefault="000C2F4E">
            <w:pPr>
              <w:rPr>
                <w:snapToGrid w:val="0"/>
                <w:color w:val="000000"/>
                <w:sz w:val="22"/>
                <w:szCs w:val="22"/>
                <w:lang w:eastAsia="en-US"/>
              </w:rPr>
            </w:pPr>
            <w:r>
              <w:rPr>
                <w:b/>
                <w:snapToGrid w:val="0"/>
                <w:color w:val="000000"/>
                <w:sz w:val="22"/>
                <w:szCs w:val="22"/>
                <w:lang w:eastAsia="en-US"/>
              </w:rPr>
              <w:t>(po pierwszych 24 godzinach)</w:t>
            </w:r>
          </w:p>
        </w:tc>
        <w:tc>
          <w:tcPr>
            <w:tcW w:w="1843" w:type="dxa"/>
            <w:tcBorders>
              <w:top w:val="single" w:sz="12" w:space="0" w:color="auto"/>
              <w:left w:val="single" w:sz="12" w:space="0" w:color="auto"/>
              <w:bottom w:val="single" w:sz="12" w:space="0" w:color="auto"/>
              <w:right w:val="single" w:sz="12" w:space="0" w:color="auto"/>
            </w:tcBorders>
            <w:vAlign w:val="center"/>
          </w:tcPr>
          <w:p w14:paraId="17025767" w14:textId="77777777" w:rsidR="00867288" w:rsidRDefault="000C2F4E">
            <w:pPr>
              <w:jc w:val="center"/>
              <w:rPr>
                <w:snapToGrid w:val="0"/>
                <w:color w:val="000000"/>
                <w:sz w:val="22"/>
                <w:szCs w:val="22"/>
                <w:lang w:eastAsia="en-US"/>
              </w:rPr>
            </w:pPr>
            <w:r>
              <w:rPr>
                <w:snapToGrid w:val="0"/>
                <w:color w:val="000000"/>
                <w:sz w:val="22"/>
                <w:szCs w:val="22"/>
                <w:lang w:eastAsia="en-US"/>
              </w:rPr>
              <w:t>4 mg/kg mc. dwa razy na dobę</w:t>
            </w:r>
          </w:p>
        </w:tc>
        <w:tc>
          <w:tcPr>
            <w:tcW w:w="2552" w:type="dxa"/>
            <w:tcBorders>
              <w:top w:val="single" w:sz="12" w:space="0" w:color="auto"/>
              <w:left w:val="single" w:sz="12" w:space="0" w:color="auto"/>
              <w:bottom w:val="single" w:sz="12" w:space="0" w:color="auto"/>
              <w:right w:val="single" w:sz="12" w:space="0" w:color="auto"/>
            </w:tcBorders>
            <w:vAlign w:val="center"/>
          </w:tcPr>
          <w:p w14:paraId="4FDFD3C6" w14:textId="77777777" w:rsidR="00867288" w:rsidRDefault="000C2F4E">
            <w:pPr>
              <w:jc w:val="center"/>
              <w:rPr>
                <w:snapToGrid w:val="0"/>
                <w:color w:val="000000"/>
                <w:sz w:val="22"/>
                <w:szCs w:val="22"/>
                <w:lang w:eastAsia="en-US"/>
              </w:rPr>
            </w:pPr>
            <w:r>
              <w:rPr>
                <w:snapToGrid w:val="0"/>
                <w:color w:val="000000"/>
                <w:sz w:val="22"/>
                <w:szCs w:val="22"/>
                <w:lang w:eastAsia="en-US"/>
              </w:rPr>
              <w:t>200 mg dwa razy na dobę</w:t>
            </w:r>
          </w:p>
        </w:tc>
        <w:tc>
          <w:tcPr>
            <w:tcW w:w="2409" w:type="dxa"/>
            <w:tcBorders>
              <w:top w:val="single" w:sz="12" w:space="0" w:color="auto"/>
              <w:left w:val="single" w:sz="12" w:space="0" w:color="auto"/>
              <w:bottom w:val="single" w:sz="12" w:space="0" w:color="auto"/>
              <w:right w:val="single" w:sz="12" w:space="0" w:color="auto"/>
            </w:tcBorders>
            <w:vAlign w:val="center"/>
          </w:tcPr>
          <w:p w14:paraId="58CC2619" w14:textId="77777777" w:rsidR="00867288" w:rsidRDefault="000C2F4E">
            <w:pPr>
              <w:jc w:val="center"/>
              <w:rPr>
                <w:snapToGrid w:val="0"/>
                <w:color w:val="000000"/>
                <w:sz w:val="22"/>
                <w:szCs w:val="22"/>
                <w:lang w:eastAsia="en-US"/>
              </w:rPr>
            </w:pPr>
            <w:r>
              <w:rPr>
                <w:snapToGrid w:val="0"/>
                <w:color w:val="000000"/>
                <w:sz w:val="22"/>
                <w:szCs w:val="22"/>
                <w:lang w:eastAsia="en-US"/>
              </w:rPr>
              <w:t>100 mg dwa razy na dobę</w:t>
            </w:r>
          </w:p>
        </w:tc>
      </w:tr>
    </w:tbl>
    <w:p w14:paraId="34B15448" w14:textId="77777777" w:rsidR="00867288" w:rsidRDefault="000C2F4E">
      <w:pPr>
        <w:widowControl/>
        <w:rPr>
          <w:bCs/>
          <w:color w:val="000000"/>
          <w:sz w:val="22"/>
          <w:szCs w:val="22"/>
        </w:rPr>
      </w:pPr>
      <w:r>
        <w:rPr>
          <w:bCs/>
          <w:color w:val="000000"/>
          <w:sz w:val="22"/>
          <w:szCs w:val="22"/>
        </w:rPr>
        <w:t>* Dotyczy również pacjentów w wieku 15 lat i starszych.</w:t>
      </w:r>
    </w:p>
    <w:p w14:paraId="11FB2168" w14:textId="77777777" w:rsidR="00867288" w:rsidRDefault="00867288">
      <w:pPr>
        <w:widowControl/>
        <w:rPr>
          <w:bCs/>
          <w:color w:val="000000"/>
          <w:sz w:val="22"/>
          <w:szCs w:val="22"/>
          <w:u w:val="single"/>
        </w:rPr>
      </w:pPr>
    </w:p>
    <w:p w14:paraId="6A3D3EB0" w14:textId="77777777" w:rsidR="00867288" w:rsidRDefault="000C2F4E">
      <w:pPr>
        <w:widowControl/>
        <w:rPr>
          <w:bCs/>
          <w:i/>
          <w:color w:val="000000"/>
          <w:sz w:val="22"/>
          <w:szCs w:val="22"/>
          <w:u w:val="single"/>
        </w:rPr>
      </w:pPr>
      <w:r>
        <w:rPr>
          <w:bCs/>
          <w:i/>
          <w:color w:val="000000"/>
          <w:sz w:val="22"/>
          <w:szCs w:val="22"/>
          <w:u w:val="single"/>
        </w:rPr>
        <w:t>Czas trwania leczenia</w:t>
      </w:r>
    </w:p>
    <w:p w14:paraId="4A9AD0B6" w14:textId="77777777" w:rsidR="00867288" w:rsidRDefault="000C2F4E">
      <w:pPr>
        <w:widowControl/>
        <w:rPr>
          <w:bCs/>
          <w:color w:val="000000"/>
          <w:sz w:val="22"/>
          <w:szCs w:val="22"/>
        </w:rPr>
      </w:pPr>
      <w:r>
        <w:rPr>
          <w:bCs/>
          <w:color w:val="000000"/>
          <w:sz w:val="22"/>
          <w:szCs w:val="22"/>
        </w:rPr>
        <w:t xml:space="preserve">Czas trwania leczenia powinien być uzależniony od odpowiedzi klinicznej i mikologicznej oraz być możliwie najkrótszy. W celu prowadzenia </w:t>
      </w:r>
      <w:r>
        <w:rPr>
          <w:iCs/>
          <w:color w:val="000000"/>
          <w:sz w:val="22"/>
          <w:szCs w:val="22"/>
        </w:rPr>
        <w:t xml:space="preserve">długotrwałego </w:t>
      </w:r>
      <w:r>
        <w:rPr>
          <w:bCs/>
          <w:color w:val="000000"/>
          <w:sz w:val="22"/>
          <w:szCs w:val="22"/>
        </w:rPr>
        <w:t>leczenia worykonazolem, przekraczającego 180 dni (6 miesięcy) należy przeprowadzić dokładną ocenę stosunku korzyści do ryzyka (patrz punkty 4.4 i 5.1).</w:t>
      </w:r>
    </w:p>
    <w:p w14:paraId="3045A9BD" w14:textId="77777777" w:rsidR="00867288" w:rsidRDefault="00867288">
      <w:pPr>
        <w:widowControl/>
        <w:rPr>
          <w:bCs/>
          <w:color w:val="000000"/>
          <w:sz w:val="22"/>
          <w:szCs w:val="22"/>
        </w:rPr>
      </w:pPr>
    </w:p>
    <w:p w14:paraId="7B8D8668" w14:textId="77777777" w:rsidR="00867288" w:rsidRDefault="000C2F4E">
      <w:pPr>
        <w:widowControl/>
        <w:rPr>
          <w:bCs/>
          <w:i/>
          <w:color w:val="000000"/>
          <w:sz w:val="22"/>
          <w:szCs w:val="22"/>
        </w:rPr>
      </w:pPr>
      <w:r>
        <w:rPr>
          <w:bCs/>
          <w:i/>
          <w:color w:val="000000"/>
          <w:sz w:val="22"/>
          <w:szCs w:val="22"/>
        </w:rPr>
        <w:t>Dostosowanie dawki (dorośli)</w:t>
      </w:r>
    </w:p>
    <w:p w14:paraId="7F6A404F" w14:textId="77777777" w:rsidR="00867288" w:rsidRDefault="000C2F4E">
      <w:pPr>
        <w:widowControl/>
        <w:rPr>
          <w:bCs/>
          <w:color w:val="000000"/>
          <w:sz w:val="22"/>
          <w:szCs w:val="22"/>
        </w:rPr>
      </w:pPr>
      <w:r>
        <w:rPr>
          <w:bCs/>
          <w:color w:val="000000"/>
          <w:sz w:val="22"/>
          <w:szCs w:val="22"/>
        </w:rPr>
        <w:t>Jeśli odpowiedź pacjenta na leczenie jest niewystarczająca, można zwiększyć doustną dawkę podtrzymującą do 300 mg dwa razy na dobę. U pacjentów o masie ciała poniżej 40 kg dawka doustna może być zwiększona do 150 mg dwa razy na dobę.</w:t>
      </w:r>
    </w:p>
    <w:p w14:paraId="2A3212B5" w14:textId="77777777" w:rsidR="00867288" w:rsidRDefault="00867288">
      <w:pPr>
        <w:widowControl/>
        <w:rPr>
          <w:bCs/>
          <w:color w:val="000000"/>
          <w:sz w:val="22"/>
          <w:szCs w:val="22"/>
        </w:rPr>
      </w:pPr>
    </w:p>
    <w:p w14:paraId="5E0474E8" w14:textId="77777777" w:rsidR="00867288" w:rsidRDefault="000C2F4E">
      <w:pPr>
        <w:widowControl/>
        <w:rPr>
          <w:bCs/>
          <w:color w:val="000000"/>
          <w:sz w:val="22"/>
          <w:szCs w:val="22"/>
        </w:rPr>
      </w:pPr>
      <w:r>
        <w:rPr>
          <w:bCs/>
          <w:color w:val="000000"/>
          <w:sz w:val="22"/>
          <w:szCs w:val="22"/>
        </w:rPr>
        <w:t>Jeśli pacjent nie toleruje leczenia zwiększoną dawką, dawkę doustną należy zmniejszać stopniowo o 50 mg aż do osiągnięcia dawki podtrzymującej 200 mg dwa razy na dobę (lub 100 mg dwa razy na dobę u pacjentów o masie ciała poniżej 40 kg).</w:t>
      </w:r>
    </w:p>
    <w:p w14:paraId="6C05C93C" w14:textId="77777777" w:rsidR="00867288" w:rsidRDefault="00867288">
      <w:pPr>
        <w:widowControl/>
        <w:rPr>
          <w:bCs/>
          <w:color w:val="000000"/>
          <w:sz w:val="22"/>
          <w:szCs w:val="22"/>
        </w:rPr>
      </w:pPr>
    </w:p>
    <w:p w14:paraId="350604A6" w14:textId="77777777" w:rsidR="00867288" w:rsidRDefault="000C2F4E">
      <w:pPr>
        <w:widowControl/>
        <w:rPr>
          <w:bCs/>
          <w:color w:val="000000"/>
          <w:sz w:val="22"/>
          <w:szCs w:val="22"/>
        </w:rPr>
      </w:pPr>
      <w:r>
        <w:rPr>
          <w:bCs/>
          <w:color w:val="000000"/>
          <w:sz w:val="22"/>
          <w:szCs w:val="22"/>
        </w:rPr>
        <w:t>W przypadku profilaktycznego stosowania produktu VFEND, patrz niżej.</w:t>
      </w:r>
    </w:p>
    <w:p w14:paraId="42ED25E7" w14:textId="77777777" w:rsidR="00867288" w:rsidRDefault="00867288">
      <w:pPr>
        <w:widowControl/>
        <w:rPr>
          <w:bCs/>
          <w:color w:val="000000"/>
          <w:sz w:val="22"/>
          <w:szCs w:val="22"/>
        </w:rPr>
      </w:pPr>
    </w:p>
    <w:p w14:paraId="1ED3E157" w14:textId="77777777" w:rsidR="00867288" w:rsidRDefault="000C2F4E">
      <w:pPr>
        <w:widowControl/>
        <w:rPr>
          <w:bCs/>
          <w:i/>
          <w:color w:val="000000"/>
          <w:sz w:val="22"/>
          <w:szCs w:val="22"/>
        </w:rPr>
      </w:pPr>
      <w:r>
        <w:rPr>
          <w:i/>
          <w:color w:val="000000"/>
          <w:sz w:val="22"/>
          <w:szCs w:val="22"/>
        </w:rPr>
        <w:t>Dzieci (w wieku od 2 do &lt; 12 lat) i młodzież o małej masie ciała (w wieku od 12 do 14 lat o masie ciała &lt; 50 kg)</w:t>
      </w:r>
    </w:p>
    <w:p w14:paraId="417898F4" w14:textId="77777777" w:rsidR="00867288" w:rsidRDefault="000C2F4E">
      <w:pPr>
        <w:rPr>
          <w:color w:val="000000"/>
          <w:sz w:val="22"/>
          <w:szCs w:val="22"/>
        </w:rPr>
      </w:pPr>
      <w:r>
        <w:rPr>
          <w:color w:val="000000"/>
          <w:sz w:val="22"/>
          <w:szCs w:val="22"/>
        </w:rPr>
        <w:t>Dawkowanie worykonazolu u młodzieży powinno być takie samo jak u dzieci, gdyż ich metabolizm jest bardziej podobny do metabolizmu dzieci niż dorosłych.</w:t>
      </w:r>
    </w:p>
    <w:p w14:paraId="4A909405" w14:textId="77777777" w:rsidR="00867288" w:rsidRDefault="00867288">
      <w:pPr>
        <w:rPr>
          <w:color w:val="000000"/>
          <w:sz w:val="22"/>
          <w:szCs w:val="22"/>
        </w:rPr>
      </w:pPr>
    </w:p>
    <w:p w14:paraId="278B5351" w14:textId="77777777" w:rsidR="00867288" w:rsidRDefault="000C2F4E">
      <w:pPr>
        <w:keepNext/>
        <w:widowControl/>
        <w:rPr>
          <w:color w:val="000000"/>
          <w:sz w:val="22"/>
          <w:szCs w:val="22"/>
        </w:rPr>
      </w:pPr>
      <w:r>
        <w:rPr>
          <w:color w:val="000000"/>
          <w:sz w:val="22"/>
          <w:szCs w:val="22"/>
        </w:rPr>
        <w:t>Zalecany schemat dawkowania jest następujący:</w:t>
      </w:r>
    </w:p>
    <w:p w14:paraId="2708198D" w14:textId="77777777" w:rsidR="00867288" w:rsidRDefault="00867288">
      <w:pPr>
        <w:keepNext/>
        <w:widowControl/>
        <w:rPr>
          <w:bCs/>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19"/>
        <w:gridCol w:w="3118"/>
        <w:gridCol w:w="2977"/>
      </w:tblGrid>
      <w:tr w:rsidR="00867288" w:rsidRPr="00BB23D6" w14:paraId="1B3EB831" w14:textId="77777777">
        <w:tc>
          <w:tcPr>
            <w:tcW w:w="3119" w:type="dxa"/>
            <w:tcBorders>
              <w:top w:val="single" w:sz="12" w:space="0" w:color="auto"/>
              <w:left w:val="single" w:sz="12" w:space="0" w:color="auto"/>
              <w:bottom w:val="single" w:sz="12" w:space="0" w:color="auto"/>
              <w:right w:val="single" w:sz="12" w:space="0" w:color="auto"/>
            </w:tcBorders>
          </w:tcPr>
          <w:p w14:paraId="7CC908DD" w14:textId="77777777" w:rsidR="00867288" w:rsidRDefault="00867288">
            <w:pPr>
              <w:keepNext/>
              <w:widowControl/>
              <w:rPr>
                <w:snapToGrid w:val="0"/>
                <w:color w:val="000000"/>
                <w:sz w:val="22"/>
                <w:szCs w:val="22"/>
                <w:lang w:eastAsia="en-US"/>
              </w:rPr>
            </w:pPr>
          </w:p>
        </w:tc>
        <w:tc>
          <w:tcPr>
            <w:tcW w:w="3118" w:type="dxa"/>
            <w:tcBorders>
              <w:top w:val="single" w:sz="12" w:space="0" w:color="auto"/>
              <w:left w:val="single" w:sz="12" w:space="0" w:color="auto"/>
              <w:bottom w:val="single" w:sz="12" w:space="0" w:color="auto"/>
              <w:right w:val="single" w:sz="12" w:space="0" w:color="auto"/>
            </w:tcBorders>
            <w:vAlign w:val="center"/>
          </w:tcPr>
          <w:p w14:paraId="476613E6" w14:textId="77777777" w:rsidR="00867288" w:rsidRDefault="000C2F4E">
            <w:pPr>
              <w:keepNext/>
              <w:widowControl/>
              <w:rPr>
                <w:b/>
                <w:snapToGrid w:val="0"/>
                <w:color w:val="000000"/>
                <w:sz w:val="22"/>
                <w:lang w:eastAsia="en-US"/>
              </w:rPr>
            </w:pPr>
            <w:r>
              <w:rPr>
                <w:b/>
                <w:snapToGrid w:val="0"/>
                <w:color w:val="000000"/>
                <w:sz w:val="22"/>
                <w:lang w:eastAsia="en-US"/>
              </w:rPr>
              <w:t>Dożylnie</w:t>
            </w:r>
          </w:p>
        </w:tc>
        <w:tc>
          <w:tcPr>
            <w:tcW w:w="2977" w:type="dxa"/>
            <w:tcBorders>
              <w:top w:val="single" w:sz="12" w:space="0" w:color="auto"/>
              <w:left w:val="single" w:sz="12" w:space="0" w:color="auto"/>
              <w:bottom w:val="single" w:sz="12" w:space="0" w:color="auto"/>
              <w:right w:val="single" w:sz="12" w:space="0" w:color="auto"/>
            </w:tcBorders>
            <w:vAlign w:val="center"/>
          </w:tcPr>
          <w:p w14:paraId="32164415" w14:textId="77777777" w:rsidR="00867288" w:rsidRDefault="000C2F4E">
            <w:pPr>
              <w:keepNext/>
              <w:widowControl/>
              <w:rPr>
                <w:b/>
                <w:snapToGrid w:val="0"/>
                <w:color w:val="000000"/>
                <w:sz w:val="22"/>
                <w:lang w:eastAsia="en-US"/>
              </w:rPr>
            </w:pPr>
            <w:r>
              <w:rPr>
                <w:b/>
                <w:snapToGrid w:val="0"/>
                <w:color w:val="000000"/>
                <w:sz w:val="22"/>
                <w:lang w:eastAsia="en-US"/>
              </w:rPr>
              <w:t xml:space="preserve">Doustnie </w:t>
            </w:r>
          </w:p>
        </w:tc>
      </w:tr>
      <w:tr w:rsidR="00867288" w:rsidRPr="00BB23D6" w14:paraId="66EEB234" w14:textId="77777777">
        <w:trPr>
          <w:cantSplit/>
        </w:trPr>
        <w:tc>
          <w:tcPr>
            <w:tcW w:w="3119" w:type="dxa"/>
            <w:tcBorders>
              <w:top w:val="single" w:sz="12" w:space="0" w:color="auto"/>
              <w:left w:val="single" w:sz="12" w:space="0" w:color="auto"/>
              <w:bottom w:val="single" w:sz="12" w:space="0" w:color="auto"/>
              <w:right w:val="single" w:sz="12" w:space="0" w:color="auto"/>
            </w:tcBorders>
          </w:tcPr>
          <w:p w14:paraId="502CEC1E" w14:textId="77777777" w:rsidR="00867288" w:rsidRDefault="000C2F4E">
            <w:pPr>
              <w:keepNext/>
              <w:widowControl/>
              <w:rPr>
                <w:b/>
                <w:snapToGrid w:val="0"/>
                <w:color w:val="000000"/>
                <w:sz w:val="22"/>
                <w:szCs w:val="22"/>
                <w:lang w:eastAsia="en-US"/>
              </w:rPr>
            </w:pPr>
            <w:r>
              <w:rPr>
                <w:b/>
                <w:snapToGrid w:val="0"/>
                <w:color w:val="000000"/>
                <w:sz w:val="22"/>
                <w:szCs w:val="22"/>
                <w:lang w:eastAsia="en-US"/>
              </w:rPr>
              <w:t xml:space="preserve">Dawka nasycająca </w:t>
            </w:r>
          </w:p>
          <w:p w14:paraId="666B1D34" w14:textId="77777777" w:rsidR="00867288" w:rsidRDefault="000C2F4E">
            <w:pPr>
              <w:keepNext/>
              <w:widowControl/>
              <w:rPr>
                <w:snapToGrid w:val="0"/>
                <w:color w:val="000000"/>
                <w:sz w:val="22"/>
                <w:szCs w:val="22"/>
                <w:lang w:eastAsia="en-US"/>
              </w:rPr>
            </w:pPr>
            <w:r>
              <w:rPr>
                <w:b/>
                <w:snapToGrid w:val="0"/>
                <w:color w:val="000000"/>
                <w:sz w:val="22"/>
                <w:szCs w:val="22"/>
                <w:lang w:eastAsia="en-US"/>
              </w:rPr>
              <w:t>(pierwsze 24 godziny)</w:t>
            </w:r>
          </w:p>
        </w:tc>
        <w:tc>
          <w:tcPr>
            <w:tcW w:w="3118" w:type="dxa"/>
            <w:tcBorders>
              <w:top w:val="single" w:sz="12" w:space="0" w:color="auto"/>
              <w:left w:val="single" w:sz="12" w:space="0" w:color="auto"/>
              <w:bottom w:val="single" w:sz="12" w:space="0" w:color="auto"/>
              <w:right w:val="single" w:sz="4" w:space="0" w:color="auto"/>
            </w:tcBorders>
            <w:vAlign w:val="center"/>
          </w:tcPr>
          <w:p w14:paraId="364C39B8" w14:textId="77777777" w:rsidR="00867288" w:rsidRPr="00BB23D6" w:rsidRDefault="000C2F4E">
            <w:pPr>
              <w:pStyle w:val="BodyText"/>
              <w:keepNext/>
              <w:widowControl/>
              <w:rPr>
                <w:snapToGrid w:val="0"/>
                <w:color w:val="000000"/>
                <w:szCs w:val="22"/>
                <w:lang w:eastAsia="en-US"/>
              </w:rPr>
            </w:pPr>
            <w:r>
              <w:rPr>
                <w:rFonts w:ascii="Times New Roman" w:hAnsi="Times New Roman"/>
                <w:color w:val="000000"/>
                <w:spacing w:val="-10"/>
                <w:szCs w:val="22"/>
              </w:rPr>
              <w:t>9 mg/kg mc. co 12 godzin</w:t>
            </w:r>
          </w:p>
        </w:tc>
        <w:tc>
          <w:tcPr>
            <w:tcW w:w="2977" w:type="dxa"/>
            <w:tcBorders>
              <w:top w:val="single" w:sz="12" w:space="0" w:color="auto"/>
              <w:left w:val="single" w:sz="4" w:space="0" w:color="auto"/>
              <w:bottom w:val="single" w:sz="12" w:space="0" w:color="auto"/>
              <w:right w:val="single" w:sz="12" w:space="0" w:color="auto"/>
            </w:tcBorders>
            <w:vAlign w:val="center"/>
          </w:tcPr>
          <w:p w14:paraId="254F1BEA" w14:textId="77777777" w:rsidR="00867288" w:rsidRDefault="000C2F4E">
            <w:pPr>
              <w:keepNext/>
              <w:widowControl/>
              <w:rPr>
                <w:snapToGrid w:val="0"/>
                <w:color w:val="000000"/>
                <w:sz w:val="22"/>
                <w:szCs w:val="22"/>
                <w:lang w:eastAsia="en-US"/>
              </w:rPr>
            </w:pPr>
            <w:r>
              <w:rPr>
                <w:snapToGrid w:val="0"/>
                <w:color w:val="000000"/>
                <w:sz w:val="22"/>
                <w:szCs w:val="22"/>
                <w:lang w:eastAsia="en-US"/>
              </w:rPr>
              <w:t>Niezalecane</w:t>
            </w:r>
          </w:p>
        </w:tc>
      </w:tr>
      <w:tr w:rsidR="00867288" w:rsidRPr="00BB23D6" w14:paraId="78DF2054" w14:textId="77777777">
        <w:trPr>
          <w:trHeight w:val="599"/>
        </w:trPr>
        <w:tc>
          <w:tcPr>
            <w:tcW w:w="3119" w:type="dxa"/>
            <w:tcBorders>
              <w:top w:val="single" w:sz="12" w:space="0" w:color="auto"/>
              <w:left w:val="single" w:sz="12" w:space="0" w:color="auto"/>
              <w:bottom w:val="single" w:sz="12" w:space="0" w:color="auto"/>
              <w:right w:val="single" w:sz="12" w:space="0" w:color="auto"/>
            </w:tcBorders>
          </w:tcPr>
          <w:p w14:paraId="6E3758B1"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5C527C67" w14:textId="77777777" w:rsidR="00867288" w:rsidRDefault="000C2F4E">
            <w:pPr>
              <w:rPr>
                <w:snapToGrid w:val="0"/>
                <w:color w:val="000000"/>
                <w:sz w:val="22"/>
                <w:szCs w:val="22"/>
                <w:lang w:eastAsia="en-US"/>
              </w:rPr>
            </w:pPr>
            <w:r>
              <w:rPr>
                <w:b/>
                <w:snapToGrid w:val="0"/>
                <w:color w:val="000000"/>
                <w:sz w:val="22"/>
                <w:szCs w:val="22"/>
                <w:lang w:eastAsia="en-US"/>
              </w:rPr>
              <w:t>(po pierwszych 24 godzinach)</w:t>
            </w:r>
          </w:p>
        </w:tc>
        <w:tc>
          <w:tcPr>
            <w:tcW w:w="3118" w:type="dxa"/>
            <w:tcBorders>
              <w:top w:val="single" w:sz="12" w:space="0" w:color="auto"/>
              <w:left w:val="single" w:sz="12" w:space="0" w:color="auto"/>
              <w:bottom w:val="single" w:sz="12" w:space="0" w:color="auto"/>
              <w:right w:val="single" w:sz="4" w:space="0" w:color="auto"/>
            </w:tcBorders>
            <w:vAlign w:val="center"/>
          </w:tcPr>
          <w:p w14:paraId="637B703B" w14:textId="77777777" w:rsidR="00867288" w:rsidRDefault="000C2F4E">
            <w:pPr>
              <w:rPr>
                <w:snapToGrid w:val="0"/>
                <w:color w:val="000000"/>
                <w:sz w:val="22"/>
                <w:szCs w:val="22"/>
                <w:lang w:eastAsia="en-US"/>
              </w:rPr>
            </w:pPr>
            <w:r>
              <w:rPr>
                <w:snapToGrid w:val="0"/>
                <w:color w:val="000000"/>
                <w:sz w:val="22"/>
                <w:szCs w:val="22"/>
                <w:lang w:eastAsia="en-US"/>
              </w:rPr>
              <w:t>8 mg/kg mc. dwa razy na dobę</w:t>
            </w:r>
          </w:p>
        </w:tc>
        <w:tc>
          <w:tcPr>
            <w:tcW w:w="2977" w:type="dxa"/>
            <w:tcBorders>
              <w:top w:val="single" w:sz="12" w:space="0" w:color="auto"/>
              <w:left w:val="single" w:sz="4" w:space="0" w:color="auto"/>
              <w:bottom w:val="single" w:sz="12" w:space="0" w:color="auto"/>
              <w:right w:val="single" w:sz="12" w:space="0" w:color="auto"/>
            </w:tcBorders>
            <w:vAlign w:val="center"/>
          </w:tcPr>
          <w:p w14:paraId="118D6818" w14:textId="77777777" w:rsidR="00867288" w:rsidRDefault="000C2F4E">
            <w:pPr>
              <w:rPr>
                <w:snapToGrid w:val="0"/>
                <w:color w:val="000000"/>
                <w:sz w:val="22"/>
                <w:szCs w:val="22"/>
                <w:lang w:eastAsia="en-US"/>
              </w:rPr>
            </w:pPr>
            <w:r>
              <w:rPr>
                <w:snapToGrid w:val="0"/>
                <w:color w:val="000000"/>
                <w:sz w:val="22"/>
                <w:szCs w:val="22"/>
                <w:lang w:eastAsia="en-US"/>
              </w:rPr>
              <w:t>9 mg/kg mc. dwa razy na dobę (maksymalna dawka 350 mg dwa razy na dobę)</w:t>
            </w:r>
          </w:p>
        </w:tc>
      </w:tr>
    </w:tbl>
    <w:p w14:paraId="22E83EE3" w14:textId="77777777" w:rsidR="00867288" w:rsidRDefault="000C2F4E">
      <w:pPr>
        <w:ind w:left="720" w:hanging="720"/>
        <w:rPr>
          <w:color w:val="000000"/>
          <w:sz w:val="22"/>
          <w:szCs w:val="22"/>
        </w:rPr>
      </w:pPr>
      <w:r>
        <w:rPr>
          <w:color w:val="000000"/>
          <w:sz w:val="22"/>
          <w:szCs w:val="22"/>
        </w:rPr>
        <w:t xml:space="preserve">Uwaga: Powyższy schemat dawkowania ustalono na podstawie farmakokinetycznej analizy populacyjnej przeprowadzonej u 112 dzieci z niedoborem odporności w wieku od 2 do &lt; 12 lat i 26-osobowej grupie młodzieży w wieku od 12 do &lt; 17 lat. </w:t>
      </w:r>
    </w:p>
    <w:p w14:paraId="42C1546B" w14:textId="77777777" w:rsidR="00867288" w:rsidRDefault="00867288">
      <w:pPr>
        <w:ind w:left="720" w:hanging="720"/>
        <w:rPr>
          <w:color w:val="000000"/>
          <w:sz w:val="22"/>
          <w:szCs w:val="22"/>
        </w:rPr>
      </w:pPr>
    </w:p>
    <w:p w14:paraId="0DD0716E" w14:textId="77777777" w:rsidR="00867288" w:rsidRDefault="000C2F4E">
      <w:pPr>
        <w:widowControl/>
        <w:rPr>
          <w:b/>
          <w:color w:val="000000"/>
          <w:sz w:val="22"/>
          <w:szCs w:val="22"/>
        </w:rPr>
      </w:pPr>
      <w:r>
        <w:rPr>
          <w:color w:val="000000"/>
          <w:sz w:val="22"/>
          <w:szCs w:val="22"/>
        </w:rPr>
        <w:t xml:space="preserve">Zaleca się rozpoczęcie terapii drogą dożylną. Schemat dawkowania doustnego należy rozważyć jedynie w przypadku, gdy nastąpiła istotna klinicznie poprawa. Należy uwzględnić to, że w tej populacji dawka dożylna 8 mg/kg mc. zapewnia około dwukrotnie większą ekspozycję niż dawka 9 mg/kg mc. podana doustnie. </w:t>
      </w:r>
    </w:p>
    <w:p w14:paraId="109C334C" w14:textId="77777777" w:rsidR="00867288" w:rsidRDefault="00867288">
      <w:pPr>
        <w:rPr>
          <w:color w:val="000000"/>
          <w:sz w:val="22"/>
          <w:szCs w:val="22"/>
        </w:rPr>
      </w:pPr>
    </w:p>
    <w:p w14:paraId="5368B623" w14:textId="77777777" w:rsidR="00867288" w:rsidRDefault="000C2F4E">
      <w:pPr>
        <w:rPr>
          <w:color w:val="000000"/>
          <w:sz w:val="22"/>
          <w:szCs w:val="22"/>
        </w:rPr>
      </w:pPr>
      <w:r>
        <w:rPr>
          <w:color w:val="000000"/>
          <w:sz w:val="22"/>
          <w:szCs w:val="22"/>
        </w:rPr>
        <w:t>Zalecenia dotyczące dawkowania doustnego u dzieci określono na podstawie badań, w których podawano worykonazol w postaci proszku do sporządzania zawiesiny doustnej. Biorównoważność proszku do sporządzania zawiesiny doustnej i tabletek nie była badana u dzieci i młodzieży. Ze względu na przypuszczalnie krótki czas pasażu żołądkowo-jelitowego u dzieci, należy wziąć pod uwagę, że mogą występować różnice we wchłanianiu tabletek u dzieci w stosunku do pacjentów dorosłych. Z tego względu u dzieci od 2 do &lt; 12 lat zaleca się stosowanie zawiesiny doustnej.</w:t>
      </w:r>
    </w:p>
    <w:p w14:paraId="73203A26" w14:textId="77777777" w:rsidR="00867288" w:rsidRDefault="00867288">
      <w:pPr>
        <w:rPr>
          <w:color w:val="000000"/>
          <w:sz w:val="22"/>
          <w:szCs w:val="22"/>
        </w:rPr>
      </w:pPr>
    </w:p>
    <w:p w14:paraId="3663B10D" w14:textId="77777777" w:rsidR="00867288" w:rsidRDefault="000C2F4E">
      <w:pPr>
        <w:rPr>
          <w:i/>
          <w:color w:val="000000"/>
          <w:sz w:val="22"/>
          <w:szCs w:val="22"/>
        </w:rPr>
      </w:pPr>
      <w:r>
        <w:rPr>
          <w:i/>
          <w:color w:val="000000"/>
          <w:sz w:val="22"/>
          <w:szCs w:val="22"/>
        </w:rPr>
        <w:t>Pozostałe podgrupy młodzieży (w wieku od 12 do 14 lat i o masie ciała ≥ 50 kg; w wieku od 15 do 17 lat niezależnie od masy ciała)</w:t>
      </w:r>
    </w:p>
    <w:p w14:paraId="298C1345" w14:textId="77777777" w:rsidR="00867288" w:rsidRDefault="000C2F4E">
      <w:pPr>
        <w:rPr>
          <w:color w:val="000000"/>
          <w:sz w:val="22"/>
          <w:szCs w:val="22"/>
        </w:rPr>
      </w:pPr>
      <w:r>
        <w:rPr>
          <w:color w:val="000000"/>
          <w:sz w:val="22"/>
          <w:szCs w:val="22"/>
        </w:rPr>
        <w:t>Worykonazol powinien być dawkowany jak u dorosłych.</w:t>
      </w:r>
    </w:p>
    <w:p w14:paraId="7DCC05D8" w14:textId="77777777" w:rsidR="00867288" w:rsidRDefault="00867288">
      <w:pPr>
        <w:rPr>
          <w:color w:val="000000"/>
          <w:sz w:val="22"/>
          <w:szCs w:val="22"/>
          <w:lang w:eastAsia="en-GB"/>
        </w:rPr>
      </w:pPr>
    </w:p>
    <w:p w14:paraId="17093020" w14:textId="77777777" w:rsidR="00867288" w:rsidRDefault="000C2F4E">
      <w:pPr>
        <w:rPr>
          <w:i/>
          <w:color w:val="000000"/>
          <w:sz w:val="22"/>
          <w:szCs w:val="22"/>
          <w:u w:val="single"/>
        </w:rPr>
      </w:pPr>
      <w:r>
        <w:rPr>
          <w:i/>
          <w:color w:val="000000"/>
          <w:sz w:val="22"/>
          <w:szCs w:val="22"/>
          <w:u w:val="single"/>
        </w:rPr>
        <w:t>Dostosowanie dawki [dzieci (w wieku od 2 do &lt; 12 lat) i młodzież o małej masie ciała (w wieku od 12 do 14 lat o masie ciała &lt; 50 kg)]</w:t>
      </w:r>
    </w:p>
    <w:p w14:paraId="5687EA74" w14:textId="77777777" w:rsidR="00867288" w:rsidRDefault="000C2F4E">
      <w:pPr>
        <w:rPr>
          <w:color w:val="000000"/>
          <w:sz w:val="22"/>
          <w:szCs w:val="22"/>
        </w:rPr>
      </w:pPr>
      <w:r>
        <w:rPr>
          <w:color w:val="000000"/>
          <w:sz w:val="22"/>
          <w:szCs w:val="22"/>
        </w:rPr>
        <w:t xml:space="preserve">W przypadku niewystarczającej odpowiedzi pacjenta na leczenie, dawkę można zwiększać stopniowo o 1 mg/kg mc. (lub stopniowo o 50 mg w przypadku, gdy jako dawkę początkową zastosowano maksymalną dawkę doustną wynoszącą 350 mg). Jeśli </w:t>
      </w:r>
      <w:r>
        <w:rPr>
          <w:bCs/>
          <w:color w:val="000000"/>
          <w:sz w:val="22"/>
          <w:szCs w:val="22"/>
        </w:rPr>
        <w:t xml:space="preserve">pacjent nie toleruje leczenia, dawkę należy zmniejszać stopniowo o 1 mg/kg mc. </w:t>
      </w:r>
      <w:r>
        <w:rPr>
          <w:color w:val="000000"/>
          <w:sz w:val="22"/>
          <w:szCs w:val="22"/>
        </w:rPr>
        <w:t>(lub stopniowo o 50 mg w przypadku, gdy jako dawkę początkową zastosowano maksymalną dawkę doustną wynoszącą 350 mg).</w:t>
      </w:r>
    </w:p>
    <w:p w14:paraId="373A5223" w14:textId="77777777" w:rsidR="00867288" w:rsidRDefault="00867288">
      <w:pPr>
        <w:rPr>
          <w:color w:val="000000"/>
          <w:sz w:val="22"/>
          <w:szCs w:val="22"/>
        </w:rPr>
      </w:pPr>
    </w:p>
    <w:p w14:paraId="536DD511" w14:textId="77777777" w:rsidR="00867288" w:rsidRDefault="000C2F4E">
      <w:pPr>
        <w:rPr>
          <w:color w:val="000000"/>
          <w:sz w:val="22"/>
          <w:szCs w:val="22"/>
        </w:rPr>
      </w:pPr>
      <w:r>
        <w:rPr>
          <w:color w:val="000000"/>
          <w:sz w:val="22"/>
          <w:szCs w:val="22"/>
        </w:rPr>
        <w:t>Stosowanie u dzieci w wieku od 2 do &lt; 12 lat z niewydolnością wątroby lub nerek nie było badane (patrz punkty 4.8 i 5.2).</w:t>
      </w:r>
    </w:p>
    <w:p w14:paraId="3793CA8A" w14:textId="77777777" w:rsidR="00867288" w:rsidRDefault="00867288">
      <w:pPr>
        <w:rPr>
          <w:color w:val="000000"/>
          <w:sz w:val="22"/>
          <w:szCs w:val="22"/>
        </w:rPr>
      </w:pPr>
    </w:p>
    <w:p w14:paraId="3BCDD00C" w14:textId="77777777" w:rsidR="00867288" w:rsidRDefault="000C2F4E">
      <w:pPr>
        <w:rPr>
          <w:color w:val="000000"/>
          <w:sz w:val="22"/>
          <w:szCs w:val="22"/>
          <w:u w:val="single"/>
        </w:rPr>
      </w:pPr>
      <w:r>
        <w:rPr>
          <w:color w:val="000000"/>
          <w:sz w:val="22"/>
          <w:szCs w:val="22"/>
          <w:u w:val="single"/>
        </w:rPr>
        <w:t>Stosowanie profilaktyczne u dorosłych i dzieci</w:t>
      </w:r>
    </w:p>
    <w:p w14:paraId="61B333E0" w14:textId="77777777" w:rsidR="00867288" w:rsidRDefault="000C2F4E">
      <w:pPr>
        <w:rPr>
          <w:color w:val="000000"/>
          <w:sz w:val="22"/>
          <w:szCs w:val="22"/>
        </w:rPr>
      </w:pPr>
      <w:r>
        <w:rPr>
          <w:color w:val="000000"/>
          <w:sz w:val="22"/>
          <w:szCs w:val="22"/>
        </w:rPr>
        <w:t xml:space="preserve">Stosowanie profilaktyczne należy rozpocząć </w:t>
      </w:r>
      <w:r>
        <w:rPr>
          <w:bCs/>
          <w:color w:val="000000"/>
          <w:sz w:val="22"/>
          <w:szCs w:val="22"/>
        </w:rPr>
        <w:t>w dniu przeszczepienia i może trwać do 100 dni po przeszczepieniu. Czas trwania s</w:t>
      </w:r>
      <w:r>
        <w:rPr>
          <w:color w:val="000000"/>
          <w:sz w:val="22"/>
          <w:szCs w:val="22"/>
        </w:rPr>
        <w:t xml:space="preserve">tosowania profilaktycznego </w:t>
      </w:r>
      <w:r>
        <w:rPr>
          <w:bCs/>
          <w:color w:val="000000"/>
          <w:sz w:val="22"/>
          <w:szCs w:val="22"/>
        </w:rPr>
        <w:t>powinien być możliwie najkrótszy oraz uzależniony od ryzyka rozwoju inwazyjnego zakażenia grzybiczego (</w:t>
      </w:r>
      <w:r>
        <w:rPr>
          <w:color w:val="000000"/>
          <w:sz w:val="22"/>
          <w:szCs w:val="22"/>
        </w:rPr>
        <w:t xml:space="preserve">IFI, </w:t>
      </w:r>
      <w:r>
        <w:rPr>
          <w:bCs/>
          <w:color w:val="000000"/>
          <w:sz w:val="22"/>
          <w:szCs w:val="22"/>
        </w:rPr>
        <w:t xml:space="preserve">ang. </w:t>
      </w:r>
      <w:r>
        <w:rPr>
          <w:i/>
          <w:color w:val="000000"/>
          <w:sz w:val="22"/>
          <w:szCs w:val="22"/>
        </w:rPr>
        <w:t>Invasive fungal infection</w:t>
      </w:r>
      <w:r>
        <w:rPr>
          <w:color w:val="000000"/>
          <w:sz w:val="22"/>
          <w:szCs w:val="22"/>
        </w:rPr>
        <w:t>), określonego przez neutropenię lub immunosupresję</w:t>
      </w:r>
      <w:r>
        <w:rPr>
          <w:bCs/>
          <w:color w:val="000000"/>
          <w:sz w:val="22"/>
          <w:szCs w:val="22"/>
        </w:rPr>
        <w:t>. Jedynie w przypadku utrzymywania się immunosupresji lub choroby przeszczep przeciwko gospodarzowi (</w:t>
      </w:r>
      <w:r>
        <w:rPr>
          <w:color w:val="000000"/>
          <w:sz w:val="22"/>
          <w:szCs w:val="22"/>
        </w:rPr>
        <w:t xml:space="preserve">GvHD, </w:t>
      </w:r>
      <w:r>
        <w:rPr>
          <w:bCs/>
          <w:color w:val="000000"/>
          <w:sz w:val="22"/>
          <w:szCs w:val="22"/>
        </w:rPr>
        <w:t xml:space="preserve">ang. </w:t>
      </w:r>
      <w:r>
        <w:rPr>
          <w:i/>
          <w:color w:val="000000"/>
          <w:sz w:val="22"/>
          <w:szCs w:val="22"/>
        </w:rPr>
        <w:t>Graft versus host disease</w:t>
      </w:r>
      <w:r>
        <w:rPr>
          <w:color w:val="000000"/>
          <w:sz w:val="22"/>
          <w:szCs w:val="22"/>
        </w:rPr>
        <w:t xml:space="preserve">), </w:t>
      </w:r>
      <w:r>
        <w:rPr>
          <w:bCs/>
          <w:color w:val="000000"/>
          <w:sz w:val="22"/>
          <w:szCs w:val="22"/>
        </w:rPr>
        <w:t>s</w:t>
      </w:r>
      <w:r>
        <w:rPr>
          <w:color w:val="000000"/>
          <w:sz w:val="22"/>
          <w:szCs w:val="22"/>
        </w:rPr>
        <w:t xml:space="preserve">tosowanie profilaktyczne </w:t>
      </w:r>
      <w:r>
        <w:rPr>
          <w:bCs/>
          <w:color w:val="000000"/>
          <w:sz w:val="22"/>
          <w:szCs w:val="22"/>
        </w:rPr>
        <w:t xml:space="preserve">można kontynuować do 180 dni po przeszczepieniu </w:t>
      </w:r>
      <w:r>
        <w:rPr>
          <w:color w:val="000000"/>
          <w:sz w:val="22"/>
          <w:szCs w:val="22"/>
        </w:rPr>
        <w:t>(patrz punkt 5.1).</w:t>
      </w:r>
    </w:p>
    <w:p w14:paraId="32D9F836" w14:textId="77777777" w:rsidR="00867288" w:rsidRDefault="00867288">
      <w:pPr>
        <w:rPr>
          <w:color w:val="000000"/>
          <w:sz w:val="22"/>
          <w:szCs w:val="22"/>
        </w:rPr>
      </w:pPr>
    </w:p>
    <w:p w14:paraId="6F13EF4E" w14:textId="77777777" w:rsidR="00867288" w:rsidRDefault="000C2F4E">
      <w:pPr>
        <w:rPr>
          <w:bCs/>
          <w:i/>
          <w:color w:val="000000"/>
          <w:sz w:val="22"/>
          <w:szCs w:val="22"/>
        </w:rPr>
      </w:pPr>
      <w:r>
        <w:rPr>
          <w:bCs/>
          <w:i/>
          <w:color w:val="000000"/>
          <w:sz w:val="22"/>
          <w:szCs w:val="22"/>
        </w:rPr>
        <w:t>Dawkowanie</w:t>
      </w:r>
    </w:p>
    <w:p w14:paraId="6AD06C4F" w14:textId="77777777" w:rsidR="00867288" w:rsidRDefault="000C2F4E">
      <w:pPr>
        <w:widowControl/>
        <w:rPr>
          <w:color w:val="000000"/>
          <w:sz w:val="22"/>
          <w:szCs w:val="22"/>
        </w:rPr>
      </w:pPr>
      <w:r>
        <w:rPr>
          <w:color w:val="000000"/>
          <w:sz w:val="22"/>
          <w:szCs w:val="22"/>
        </w:rPr>
        <w:t>Zalecany schemat dawkowania przy profilaktyce jest taki sam, jak dla leczenia w odpowiednich grupach wiekowych. Patrz tabele leczenia powyżej.</w:t>
      </w:r>
    </w:p>
    <w:p w14:paraId="58D7FEF8" w14:textId="77777777" w:rsidR="00867288" w:rsidRDefault="00867288">
      <w:pPr>
        <w:widowControl/>
        <w:rPr>
          <w:color w:val="000000"/>
          <w:sz w:val="22"/>
          <w:szCs w:val="22"/>
        </w:rPr>
      </w:pPr>
    </w:p>
    <w:p w14:paraId="715D5C10" w14:textId="77777777" w:rsidR="00867288" w:rsidRDefault="000C2F4E">
      <w:pPr>
        <w:widowControl/>
        <w:rPr>
          <w:bCs/>
          <w:i/>
          <w:color w:val="000000"/>
          <w:sz w:val="22"/>
          <w:szCs w:val="22"/>
        </w:rPr>
      </w:pPr>
      <w:r>
        <w:rPr>
          <w:bCs/>
          <w:i/>
          <w:color w:val="000000"/>
          <w:sz w:val="22"/>
          <w:szCs w:val="22"/>
        </w:rPr>
        <w:t>Czas trwania profilaktyki</w:t>
      </w:r>
    </w:p>
    <w:p w14:paraId="25A1C833" w14:textId="77777777" w:rsidR="00867288" w:rsidRDefault="000C2F4E">
      <w:pPr>
        <w:widowControl/>
        <w:rPr>
          <w:bCs/>
          <w:color w:val="000000"/>
          <w:sz w:val="22"/>
          <w:szCs w:val="22"/>
        </w:rPr>
      </w:pPr>
      <w:r>
        <w:rPr>
          <w:bCs/>
          <w:color w:val="000000"/>
          <w:sz w:val="22"/>
          <w:szCs w:val="22"/>
        </w:rPr>
        <w:t xml:space="preserve">Nie przeprowadzono odpowiednich badań klinicznych dotyczących bezpieczeństwa i skuteczności </w:t>
      </w:r>
      <w:r>
        <w:rPr>
          <w:color w:val="000000"/>
          <w:sz w:val="22"/>
          <w:szCs w:val="22"/>
        </w:rPr>
        <w:t xml:space="preserve">stosowania </w:t>
      </w:r>
      <w:r>
        <w:rPr>
          <w:bCs/>
          <w:color w:val="000000"/>
          <w:sz w:val="22"/>
          <w:szCs w:val="22"/>
        </w:rPr>
        <w:t>worykonazolu dłużej niż przez 180 dni.</w:t>
      </w:r>
    </w:p>
    <w:p w14:paraId="4A8A2611" w14:textId="77777777" w:rsidR="00867288" w:rsidRDefault="00867288">
      <w:pPr>
        <w:widowControl/>
        <w:rPr>
          <w:bCs/>
          <w:color w:val="000000"/>
          <w:sz w:val="22"/>
          <w:szCs w:val="22"/>
        </w:rPr>
      </w:pPr>
    </w:p>
    <w:p w14:paraId="30E33657" w14:textId="77777777" w:rsidR="00867288" w:rsidRDefault="000C2F4E">
      <w:pPr>
        <w:widowControl/>
        <w:rPr>
          <w:bCs/>
          <w:color w:val="000000"/>
          <w:sz w:val="22"/>
          <w:szCs w:val="22"/>
        </w:rPr>
      </w:pPr>
      <w:r>
        <w:rPr>
          <w:bCs/>
          <w:color w:val="000000"/>
          <w:sz w:val="22"/>
          <w:szCs w:val="22"/>
        </w:rPr>
        <w:t xml:space="preserve">W celu stosowania worykonazolu </w:t>
      </w:r>
      <w:r>
        <w:rPr>
          <w:color w:val="000000"/>
          <w:sz w:val="22"/>
          <w:szCs w:val="22"/>
        </w:rPr>
        <w:t xml:space="preserve">profilaktycznie </w:t>
      </w:r>
      <w:r>
        <w:rPr>
          <w:bCs/>
          <w:color w:val="000000"/>
          <w:sz w:val="22"/>
          <w:szCs w:val="22"/>
        </w:rPr>
        <w:t>dłużej niż przez 180 dni (6 miesięcy) należy przeprowadzić dokładną ocenę stosunku korzyści do ryzyka (patrz punkty 4.4 i 5.1).</w:t>
      </w:r>
    </w:p>
    <w:p w14:paraId="17A86B1E" w14:textId="77777777" w:rsidR="00867288" w:rsidRDefault="00867288">
      <w:pPr>
        <w:widowControl/>
        <w:rPr>
          <w:bCs/>
          <w:color w:val="000000"/>
          <w:sz w:val="22"/>
          <w:szCs w:val="22"/>
        </w:rPr>
      </w:pPr>
    </w:p>
    <w:p w14:paraId="33222AA0" w14:textId="77777777" w:rsidR="00867288" w:rsidRDefault="000C2F4E">
      <w:pPr>
        <w:widowControl/>
        <w:rPr>
          <w:bCs/>
          <w:color w:val="000000"/>
          <w:sz w:val="22"/>
          <w:szCs w:val="22"/>
        </w:rPr>
      </w:pPr>
      <w:r>
        <w:rPr>
          <w:bCs/>
          <w:color w:val="000000"/>
          <w:sz w:val="22"/>
          <w:szCs w:val="22"/>
        </w:rPr>
        <w:t>Poniższe instrukcje dotyczą stosowania zarówno w przypadku leczenia jak i profilaktycznie</w:t>
      </w:r>
    </w:p>
    <w:p w14:paraId="40CA15F7" w14:textId="77777777" w:rsidR="00867288" w:rsidRDefault="00867288">
      <w:pPr>
        <w:widowControl/>
        <w:rPr>
          <w:bCs/>
          <w:color w:val="000000"/>
          <w:sz w:val="22"/>
          <w:szCs w:val="22"/>
        </w:rPr>
      </w:pPr>
    </w:p>
    <w:p w14:paraId="23B97668" w14:textId="77777777" w:rsidR="00867288" w:rsidRDefault="000C2F4E">
      <w:pPr>
        <w:widowControl/>
        <w:rPr>
          <w:bCs/>
          <w:color w:val="000000"/>
          <w:sz w:val="22"/>
          <w:szCs w:val="22"/>
        </w:rPr>
      </w:pPr>
      <w:r>
        <w:rPr>
          <w:i/>
          <w:color w:val="000000"/>
          <w:sz w:val="22"/>
          <w:szCs w:val="22"/>
        </w:rPr>
        <w:t>Dostosowanie dawki</w:t>
      </w:r>
    </w:p>
    <w:p w14:paraId="1D0026CF" w14:textId="77777777" w:rsidR="00867288" w:rsidRDefault="000C2F4E">
      <w:pPr>
        <w:widowControl/>
        <w:rPr>
          <w:bCs/>
          <w:color w:val="000000"/>
          <w:sz w:val="22"/>
          <w:szCs w:val="22"/>
        </w:rPr>
      </w:pPr>
      <w:r>
        <w:rPr>
          <w:bCs/>
          <w:color w:val="000000"/>
          <w:sz w:val="22"/>
          <w:szCs w:val="22"/>
        </w:rPr>
        <w:t>Podczas stosowania profilaktycznie nie zaleca się dostosowywania dawki w przypadku braku skuteczności lub wystąpienia działań niepożądanych związanych z leczeniem. W przypadku wystąpienia działań niepożądanych związanych z leczeniem należy rozważyć przerwanie stosowania worykonazolu i zastosowanie alternatywnych leków przeciwgrzybiczych (patrz punkty 4.4 i 4.8).</w:t>
      </w:r>
    </w:p>
    <w:p w14:paraId="29DDA16D" w14:textId="77777777" w:rsidR="00867288" w:rsidRDefault="00867288">
      <w:pPr>
        <w:widowControl/>
        <w:rPr>
          <w:bCs/>
          <w:color w:val="000000"/>
          <w:sz w:val="22"/>
          <w:szCs w:val="22"/>
        </w:rPr>
      </w:pPr>
    </w:p>
    <w:p w14:paraId="36869E5A" w14:textId="77777777" w:rsidR="00867288" w:rsidRDefault="000C2F4E">
      <w:pPr>
        <w:widowControl/>
        <w:rPr>
          <w:bCs/>
          <w:color w:val="000000"/>
          <w:sz w:val="22"/>
          <w:szCs w:val="22"/>
        </w:rPr>
      </w:pPr>
      <w:r>
        <w:rPr>
          <w:i/>
          <w:color w:val="000000"/>
          <w:sz w:val="22"/>
          <w:szCs w:val="22"/>
        </w:rPr>
        <w:t>Dostosowanie dawki w przypadku jednoczesnego podawania</w:t>
      </w:r>
    </w:p>
    <w:p w14:paraId="6575AEAC" w14:textId="77777777" w:rsidR="00867288" w:rsidRDefault="000C2F4E">
      <w:pPr>
        <w:widowControl/>
        <w:rPr>
          <w:bCs/>
          <w:color w:val="000000"/>
          <w:sz w:val="22"/>
          <w:szCs w:val="22"/>
        </w:rPr>
      </w:pPr>
      <w:r>
        <w:rPr>
          <w:color w:val="000000"/>
          <w:sz w:val="22"/>
          <w:szCs w:val="22"/>
        </w:rPr>
        <w:t xml:space="preserve">Fenytoina może być stosowana jednocześnie z </w:t>
      </w:r>
      <w:r>
        <w:rPr>
          <w:bCs/>
          <w:color w:val="000000"/>
          <w:sz w:val="22"/>
          <w:szCs w:val="22"/>
        </w:rPr>
        <w:t xml:space="preserve">worykonazolem </w:t>
      </w:r>
      <w:r>
        <w:rPr>
          <w:color w:val="000000"/>
          <w:sz w:val="22"/>
          <w:szCs w:val="22"/>
        </w:rPr>
        <w:t>w przypadku, gdy doustna dawka podtrzymująca worykonazolu zostanie zwiększona z 200 mg do 400 mg, dwa razy na dobę (ze 100 mg do 200 mg doustnie, dwa razy na dobę w przypadku pacjentów o masie ciała poniżej 40 kg), patrz punkty 4.4 i 4.5.</w:t>
      </w:r>
    </w:p>
    <w:p w14:paraId="6EBADD5D" w14:textId="77777777" w:rsidR="00867288" w:rsidRDefault="00867288">
      <w:pPr>
        <w:pStyle w:val="Default"/>
        <w:rPr>
          <w:sz w:val="22"/>
          <w:szCs w:val="22"/>
          <w:lang w:val="pl-PL"/>
        </w:rPr>
      </w:pPr>
    </w:p>
    <w:p w14:paraId="11CB33AC" w14:textId="77777777" w:rsidR="00867288" w:rsidRDefault="000C2F4E">
      <w:pPr>
        <w:pStyle w:val="CM55"/>
        <w:spacing w:after="0"/>
        <w:rPr>
          <w:color w:val="000000"/>
          <w:sz w:val="22"/>
          <w:szCs w:val="22"/>
          <w:lang w:val="pl-PL"/>
        </w:rPr>
      </w:pPr>
      <w:r>
        <w:rPr>
          <w:color w:val="000000"/>
          <w:sz w:val="22"/>
          <w:szCs w:val="22"/>
          <w:lang w:val="pl-PL"/>
        </w:rPr>
        <w:t xml:space="preserve">Jeśli jest to możliwe, należy unikać jednoczesnego stosowania </w:t>
      </w:r>
      <w:r>
        <w:rPr>
          <w:bCs/>
          <w:color w:val="000000"/>
          <w:sz w:val="22"/>
          <w:szCs w:val="22"/>
          <w:lang w:val="pl-PL"/>
        </w:rPr>
        <w:t>worykonazolu i ryfabutyny</w:t>
      </w:r>
      <w:r>
        <w:rPr>
          <w:color w:val="000000"/>
          <w:sz w:val="22"/>
          <w:szCs w:val="22"/>
          <w:lang w:val="pl-PL"/>
        </w:rPr>
        <w:t xml:space="preserve">. Jednak jeśli stosowanie ich jednocześnie jest bezwzględnie konieczne, doustną dawkę podtrzymującą </w:t>
      </w:r>
      <w:r>
        <w:rPr>
          <w:bCs/>
          <w:color w:val="000000"/>
          <w:sz w:val="22"/>
          <w:szCs w:val="22"/>
          <w:lang w:val="pl-PL"/>
        </w:rPr>
        <w:t>worykonazolu można zwiększyć z</w:t>
      </w:r>
      <w:r>
        <w:rPr>
          <w:color w:val="000000"/>
          <w:sz w:val="22"/>
          <w:szCs w:val="22"/>
          <w:lang w:val="pl-PL"/>
        </w:rPr>
        <w:t xml:space="preserve"> 200 mg do 350 mg, dwa razy na dobę (ze 100 mg do 200 mg doustnie, dwa razy na dobę w przypadku pacjentów o masie ciała poniżej 40 kg), patrz punkty 4.4 i 4.5.</w:t>
      </w:r>
    </w:p>
    <w:p w14:paraId="3B89FCC4" w14:textId="77777777" w:rsidR="00867288" w:rsidRDefault="00867288">
      <w:pPr>
        <w:pStyle w:val="Default"/>
        <w:rPr>
          <w:sz w:val="22"/>
          <w:szCs w:val="22"/>
          <w:lang w:val="pl-PL"/>
        </w:rPr>
      </w:pPr>
    </w:p>
    <w:p w14:paraId="37B2B648" w14:textId="77777777" w:rsidR="00867288" w:rsidRDefault="000C2F4E">
      <w:pPr>
        <w:pStyle w:val="CM55"/>
        <w:spacing w:after="0"/>
        <w:rPr>
          <w:color w:val="000000"/>
          <w:sz w:val="22"/>
          <w:szCs w:val="22"/>
          <w:lang w:val="pl-PL"/>
        </w:rPr>
      </w:pPr>
      <w:r>
        <w:rPr>
          <w:color w:val="000000"/>
          <w:sz w:val="22"/>
          <w:szCs w:val="22"/>
          <w:lang w:val="pl-PL"/>
        </w:rPr>
        <w:t xml:space="preserve">Efawirenz może być stosowany jednocześnie z </w:t>
      </w:r>
      <w:r>
        <w:rPr>
          <w:bCs/>
          <w:color w:val="000000"/>
          <w:sz w:val="22"/>
          <w:szCs w:val="22"/>
          <w:lang w:val="pl-PL"/>
        </w:rPr>
        <w:t xml:space="preserve">worykonazolem </w:t>
      </w:r>
      <w:r>
        <w:rPr>
          <w:color w:val="000000"/>
          <w:sz w:val="22"/>
          <w:szCs w:val="22"/>
          <w:lang w:val="pl-PL"/>
        </w:rPr>
        <w:t>w przypadku, gdy dawka podtrzymująca worykonazolu zostanie zwiększona do 400 mg podawanych co 12 godzin, a dawka efawirenzu zostanie zmniejszona o 50%, tj. do 300 mg raz na dobę. Po zakończeniu leczenia worykonazolem, należy powrócić do początkowego dawkowania efawirenzu (patrz punkty 4.4 i 4.5).</w:t>
      </w:r>
    </w:p>
    <w:p w14:paraId="5E07C225" w14:textId="77777777" w:rsidR="00867288" w:rsidRDefault="00867288">
      <w:pPr>
        <w:pStyle w:val="CM55"/>
        <w:spacing w:after="0"/>
        <w:rPr>
          <w:i/>
          <w:color w:val="000000"/>
          <w:sz w:val="22"/>
          <w:szCs w:val="22"/>
          <w:u w:val="single"/>
          <w:lang w:val="pl-PL"/>
        </w:rPr>
      </w:pPr>
    </w:p>
    <w:p w14:paraId="6AAFE50C" w14:textId="77777777" w:rsidR="00867288" w:rsidRDefault="000C2F4E">
      <w:pPr>
        <w:widowControl/>
        <w:rPr>
          <w:bCs/>
          <w:i/>
          <w:color w:val="000000"/>
          <w:sz w:val="22"/>
          <w:szCs w:val="22"/>
          <w:u w:val="single"/>
        </w:rPr>
      </w:pPr>
      <w:r>
        <w:rPr>
          <w:bCs/>
          <w:i/>
          <w:color w:val="000000"/>
          <w:sz w:val="22"/>
          <w:szCs w:val="22"/>
          <w:u w:val="single"/>
        </w:rPr>
        <w:t>Osoby w podeszłym wieku</w:t>
      </w:r>
    </w:p>
    <w:p w14:paraId="78F2F4DE" w14:textId="77777777" w:rsidR="00867288" w:rsidRDefault="000C2F4E">
      <w:pPr>
        <w:widowControl/>
        <w:rPr>
          <w:bCs/>
          <w:color w:val="000000"/>
          <w:sz w:val="22"/>
          <w:szCs w:val="22"/>
        </w:rPr>
      </w:pPr>
      <w:r>
        <w:rPr>
          <w:bCs/>
          <w:color w:val="000000"/>
          <w:sz w:val="22"/>
          <w:szCs w:val="22"/>
        </w:rPr>
        <w:t>Nie ma potrzeby dostosowywania dawki leku u pacjentów w podeszłym wieku (patrz punkt 5.2).</w:t>
      </w:r>
    </w:p>
    <w:p w14:paraId="1BA8DDFD" w14:textId="77777777" w:rsidR="00867288" w:rsidRDefault="00867288">
      <w:pPr>
        <w:widowControl/>
        <w:rPr>
          <w:bCs/>
          <w:color w:val="000000"/>
          <w:sz w:val="22"/>
          <w:szCs w:val="22"/>
        </w:rPr>
      </w:pPr>
    </w:p>
    <w:p w14:paraId="3858F7C5" w14:textId="77777777" w:rsidR="00867288" w:rsidRDefault="000C2F4E">
      <w:pPr>
        <w:widowControl/>
        <w:rPr>
          <w:bCs/>
          <w:i/>
          <w:color w:val="000000"/>
          <w:sz w:val="22"/>
          <w:szCs w:val="22"/>
          <w:u w:val="single"/>
        </w:rPr>
      </w:pPr>
      <w:r>
        <w:rPr>
          <w:bCs/>
          <w:i/>
          <w:color w:val="000000"/>
          <w:sz w:val="22"/>
          <w:szCs w:val="22"/>
          <w:u w:val="single"/>
        </w:rPr>
        <w:t>Zaburzenia czynności nerek</w:t>
      </w:r>
    </w:p>
    <w:p w14:paraId="482617A2" w14:textId="77777777" w:rsidR="00867288" w:rsidRDefault="000C2F4E">
      <w:pPr>
        <w:widowControl/>
        <w:rPr>
          <w:bCs/>
          <w:color w:val="000000"/>
          <w:sz w:val="22"/>
          <w:szCs w:val="22"/>
        </w:rPr>
      </w:pPr>
      <w:r>
        <w:rPr>
          <w:bCs/>
          <w:color w:val="000000"/>
          <w:sz w:val="22"/>
          <w:szCs w:val="22"/>
        </w:rPr>
        <w:t>Farmakokinetyka worykonazolu po podaniu doustnym nie zmienia się u osób z zaburzeniami czynności nerek. Nie ma więc potrzeby dostosowania doustnego dawkowania u pacjentów z łagodną do ciężkiej niewydolnością nerek (patrz punkt 5.2).</w:t>
      </w:r>
    </w:p>
    <w:p w14:paraId="78657E3C" w14:textId="77777777" w:rsidR="00867288" w:rsidRDefault="00867288">
      <w:pPr>
        <w:widowControl/>
        <w:rPr>
          <w:bCs/>
          <w:color w:val="000000"/>
          <w:sz w:val="22"/>
          <w:szCs w:val="22"/>
        </w:rPr>
      </w:pPr>
    </w:p>
    <w:p w14:paraId="68A8C293" w14:textId="77777777" w:rsidR="00867288" w:rsidRDefault="000C2F4E">
      <w:pPr>
        <w:widowControl/>
        <w:rPr>
          <w:bCs/>
          <w:color w:val="000000"/>
          <w:sz w:val="22"/>
          <w:szCs w:val="22"/>
        </w:rPr>
      </w:pPr>
      <w:r>
        <w:rPr>
          <w:bCs/>
          <w:color w:val="000000"/>
          <w:sz w:val="22"/>
          <w:szCs w:val="22"/>
        </w:rPr>
        <w:t>Worykonazol jest hemodializowany z klirensem 121 ml/min. Czterogodzinna hemodializa nie usuwa takiej ilości worykonazolu, aby potrzebne było dostosowanie dawki leku.</w:t>
      </w:r>
    </w:p>
    <w:p w14:paraId="2D3D6821" w14:textId="77777777" w:rsidR="00867288" w:rsidRDefault="00867288">
      <w:pPr>
        <w:widowControl/>
        <w:rPr>
          <w:bCs/>
          <w:color w:val="000000"/>
          <w:sz w:val="22"/>
          <w:szCs w:val="22"/>
        </w:rPr>
      </w:pPr>
    </w:p>
    <w:p w14:paraId="27D094F4" w14:textId="77777777" w:rsidR="00867288" w:rsidRDefault="000C2F4E">
      <w:pPr>
        <w:rPr>
          <w:bCs/>
          <w:i/>
          <w:color w:val="000000"/>
          <w:sz w:val="22"/>
          <w:szCs w:val="22"/>
          <w:u w:val="single"/>
        </w:rPr>
      </w:pPr>
      <w:r>
        <w:rPr>
          <w:bCs/>
          <w:i/>
          <w:color w:val="000000"/>
          <w:sz w:val="22"/>
          <w:szCs w:val="22"/>
          <w:u w:val="single"/>
        </w:rPr>
        <w:t>Zaburzenia czynności wątroby</w:t>
      </w:r>
    </w:p>
    <w:p w14:paraId="07EF1BC0" w14:textId="77777777" w:rsidR="00867288" w:rsidRDefault="000C2F4E">
      <w:pPr>
        <w:rPr>
          <w:bCs/>
          <w:color w:val="000000"/>
          <w:sz w:val="22"/>
          <w:szCs w:val="22"/>
        </w:rPr>
      </w:pPr>
      <w:r>
        <w:rPr>
          <w:bCs/>
          <w:color w:val="000000"/>
          <w:sz w:val="22"/>
          <w:szCs w:val="22"/>
        </w:rPr>
        <w:t>U pacjentów z miernie lub umiarkowanie zaawansowaną marskością wątroby (Child-Pugh A i B), otrzymujących worykonazol, zaleca się podanie standardowej dawki nasycającej worykonazolu. Należy natomiast zmniejszyć o połowę dawkę podtrzymującą (patrz punkt 5.2).</w:t>
      </w:r>
    </w:p>
    <w:p w14:paraId="7B0856AF" w14:textId="77777777" w:rsidR="00867288" w:rsidRDefault="00867288">
      <w:pPr>
        <w:rPr>
          <w:bCs/>
          <w:color w:val="000000"/>
          <w:sz w:val="22"/>
          <w:szCs w:val="22"/>
        </w:rPr>
      </w:pPr>
    </w:p>
    <w:p w14:paraId="09F271C9" w14:textId="77777777" w:rsidR="00867288" w:rsidRDefault="000C2F4E">
      <w:pPr>
        <w:widowControl/>
        <w:rPr>
          <w:bCs/>
          <w:color w:val="000000"/>
          <w:sz w:val="22"/>
          <w:szCs w:val="22"/>
        </w:rPr>
      </w:pPr>
      <w:r>
        <w:rPr>
          <w:bCs/>
          <w:color w:val="000000"/>
          <w:sz w:val="22"/>
          <w:szCs w:val="22"/>
        </w:rPr>
        <w:t>Nie badano worykonazolu u pacjentów z ciężką przewlekłą marskością wątroby (Child-Pugh C).</w:t>
      </w:r>
    </w:p>
    <w:p w14:paraId="3503E963" w14:textId="77777777" w:rsidR="00867288" w:rsidRDefault="00867288">
      <w:pPr>
        <w:widowControl/>
        <w:rPr>
          <w:bCs/>
          <w:color w:val="000000"/>
          <w:sz w:val="22"/>
          <w:szCs w:val="22"/>
        </w:rPr>
      </w:pPr>
    </w:p>
    <w:p w14:paraId="721D4BBC" w14:textId="77777777" w:rsidR="00867288" w:rsidRDefault="000C2F4E">
      <w:pPr>
        <w:rPr>
          <w:bCs/>
          <w:color w:val="000000"/>
          <w:sz w:val="22"/>
          <w:szCs w:val="22"/>
        </w:rPr>
      </w:pPr>
      <w:r>
        <w:rPr>
          <w:bCs/>
          <w:color w:val="000000"/>
          <w:sz w:val="22"/>
          <w:szCs w:val="22"/>
        </w:rPr>
        <w:t>Dostępne są ograniczone dane dotyczące bezpieczeństwa stosowania produktu leczniczego VFEND u pacjentów z nieprawidłowymi wynikami testów czynności wątroby (aktywność aminotransferazy asparaginianowej [</w:t>
      </w:r>
      <w:r>
        <w:rPr>
          <w:color w:val="000000"/>
          <w:sz w:val="22"/>
          <w:szCs w:val="22"/>
        </w:rPr>
        <w:t>AspAT</w:t>
      </w:r>
      <w:r>
        <w:rPr>
          <w:bCs/>
          <w:color w:val="000000"/>
          <w:sz w:val="22"/>
          <w:szCs w:val="22"/>
        </w:rPr>
        <w:t>], aminotransferazy alaninowej [AlAT], fosfatazy zasadowej [ALP] lub stężenie bilirubiny całkowitej ponad pięciokrotnie przekraczające wartości górnej granicy normy).</w:t>
      </w:r>
    </w:p>
    <w:p w14:paraId="68EF6427" w14:textId="77777777" w:rsidR="00867288" w:rsidRDefault="00867288">
      <w:pPr>
        <w:widowControl/>
        <w:rPr>
          <w:bCs/>
          <w:color w:val="000000"/>
          <w:sz w:val="22"/>
          <w:szCs w:val="22"/>
        </w:rPr>
      </w:pPr>
    </w:p>
    <w:p w14:paraId="42E22BEC" w14:textId="77777777" w:rsidR="00867288" w:rsidRDefault="000C2F4E">
      <w:pPr>
        <w:widowControl/>
        <w:rPr>
          <w:bCs/>
          <w:color w:val="000000"/>
          <w:sz w:val="22"/>
          <w:szCs w:val="22"/>
        </w:rPr>
      </w:pPr>
      <w:r>
        <w:rPr>
          <w:bCs/>
          <w:color w:val="000000"/>
          <w:sz w:val="22"/>
          <w:szCs w:val="22"/>
        </w:rPr>
        <w:t>Podanie worykonazolu wiązało się ze zwiększeniem wartości testów czynności wątroby oraz z klinicznymi objawami uszkodzenia wątroby, takimi jak żółtaczka. U pacjentów z ciężkim uszkodzeniem wątroby, lek ten należy stosować tylko wówczas, kiedy korzyść przeważa potencjalne ryzyko. Pacjentów z ciężkimi zaburzeniami czynności wątroby należy monitorować ze względu na toksyczność leku (patrz punkt 4.8).</w:t>
      </w:r>
    </w:p>
    <w:p w14:paraId="79BBCAF5" w14:textId="77777777" w:rsidR="00867288" w:rsidRDefault="00867288">
      <w:pPr>
        <w:widowControl/>
        <w:rPr>
          <w:bCs/>
          <w:color w:val="000000"/>
          <w:sz w:val="22"/>
          <w:szCs w:val="22"/>
        </w:rPr>
      </w:pPr>
    </w:p>
    <w:p w14:paraId="34660B1F" w14:textId="77777777" w:rsidR="00867288" w:rsidRDefault="000C2F4E">
      <w:pPr>
        <w:keepNext/>
        <w:widowControl/>
        <w:rPr>
          <w:bCs/>
          <w:i/>
          <w:color w:val="000000"/>
          <w:sz w:val="22"/>
          <w:szCs w:val="22"/>
          <w:u w:val="single"/>
        </w:rPr>
      </w:pPr>
      <w:r>
        <w:rPr>
          <w:bCs/>
          <w:i/>
          <w:color w:val="000000"/>
          <w:sz w:val="22"/>
          <w:szCs w:val="22"/>
          <w:u w:val="single"/>
        </w:rPr>
        <w:t>Dzieci i młodzież</w:t>
      </w:r>
    </w:p>
    <w:p w14:paraId="49C57050" w14:textId="77777777" w:rsidR="00867288" w:rsidRDefault="000C2F4E">
      <w:pPr>
        <w:keepNext/>
        <w:widowControl/>
        <w:rPr>
          <w:color w:val="000000"/>
          <w:spacing w:val="-3"/>
          <w:sz w:val="22"/>
          <w:szCs w:val="22"/>
          <w:u w:val="single"/>
        </w:rPr>
      </w:pPr>
      <w:r>
        <w:rPr>
          <w:bCs/>
          <w:color w:val="000000"/>
          <w:sz w:val="22"/>
          <w:szCs w:val="22"/>
        </w:rPr>
        <w:t>Nie określono bezpieczeństwa stosowania ani skuteczności produktu leczniczego VFEND u dzieci w wieku poniżej 2 lat.</w:t>
      </w:r>
      <w:r>
        <w:rPr>
          <w:color w:val="000000"/>
          <w:sz w:val="22"/>
          <w:szCs w:val="22"/>
        </w:rPr>
        <w:t xml:space="preserve"> Aktualne dane przedstawiono w punktach 4.8 i 5.1, ale brak jest zaleceń dotyczących dawkowania.</w:t>
      </w:r>
    </w:p>
    <w:p w14:paraId="367294EA" w14:textId="77777777" w:rsidR="00867288" w:rsidRDefault="00867288">
      <w:pPr>
        <w:rPr>
          <w:color w:val="000000"/>
          <w:spacing w:val="-3"/>
          <w:sz w:val="22"/>
          <w:szCs w:val="22"/>
          <w:u w:val="single"/>
        </w:rPr>
      </w:pPr>
    </w:p>
    <w:p w14:paraId="64C7A567" w14:textId="77777777" w:rsidR="00867288" w:rsidRDefault="000C2F4E">
      <w:pPr>
        <w:pStyle w:val="BodyText"/>
        <w:rPr>
          <w:rFonts w:ascii="Times New Roman" w:hAnsi="Times New Roman"/>
          <w:color w:val="000000"/>
          <w:spacing w:val="-3"/>
          <w:szCs w:val="22"/>
          <w:u w:val="single"/>
        </w:rPr>
      </w:pPr>
      <w:r>
        <w:rPr>
          <w:rFonts w:ascii="Times New Roman" w:hAnsi="Times New Roman"/>
          <w:color w:val="000000"/>
          <w:spacing w:val="-3"/>
          <w:szCs w:val="22"/>
          <w:u w:val="single"/>
        </w:rPr>
        <w:t>Sposób podawania</w:t>
      </w:r>
    </w:p>
    <w:p w14:paraId="5A215CCC"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 xml:space="preserve">Tabletki powlekane VFEND powinny być przyjmowane co najmniej godzinę przed posiłkiem lub godzinę po posiłku. </w:t>
      </w:r>
    </w:p>
    <w:p w14:paraId="4CF1EC07" w14:textId="77777777" w:rsidR="00867288" w:rsidRDefault="00867288">
      <w:pPr>
        <w:widowControl/>
        <w:rPr>
          <w:bCs/>
          <w:color w:val="000000"/>
          <w:sz w:val="22"/>
          <w:szCs w:val="22"/>
        </w:rPr>
      </w:pPr>
    </w:p>
    <w:p w14:paraId="77F8B449" w14:textId="77777777" w:rsidR="00867288" w:rsidRDefault="000C2F4E">
      <w:pPr>
        <w:widowControl/>
        <w:tabs>
          <w:tab w:val="left" w:pos="567"/>
        </w:tabs>
        <w:rPr>
          <w:b/>
          <w:color w:val="000000"/>
          <w:sz w:val="22"/>
          <w:szCs w:val="22"/>
        </w:rPr>
      </w:pPr>
      <w:bookmarkStart w:id="0" w:name="_Hlk197949952"/>
      <w:r>
        <w:rPr>
          <w:b/>
          <w:color w:val="000000"/>
          <w:sz w:val="22"/>
          <w:szCs w:val="22"/>
        </w:rPr>
        <w:t>4.3</w:t>
      </w:r>
      <w:r>
        <w:rPr>
          <w:b/>
          <w:color w:val="000000"/>
          <w:sz w:val="22"/>
          <w:szCs w:val="22"/>
        </w:rPr>
        <w:tab/>
        <w:t>Przeciwwskazania</w:t>
      </w:r>
    </w:p>
    <w:p w14:paraId="1B295C5E" w14:textId="77777777" w:rsidR="00867288" w:rsidRDefault="00867288">
      <w:pPr>
        <w:widowControl/>
        <w:rPr>
          <w:b/>
          <w:color w:val="000000"/>
          <w:sz w:val="22"/>
          <w:szCs w:val="22"/>
        </w:rPr>
      </w:pPr>
    </w:p>
    <w:p w14:paraId="1CC941C4"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Nadwrażliwość na substancję czynną lub na którąkolwiek substancję pomocniczą wymienioną w punkcie 6.1.</w:t>
      </w:r>
    </w:p>
    <w:p w14:paraId="6FECB7D8" w14:textId="77777777" w:rsidR="00867288" w:rsidRDefault="00867288">
      <w:pPr>
        <w:rPr>
          <w:ins w:id="1" w:author="RWS_1" w:date="2025-11-25T15:26:00Z"/>
          <w:color w:val="000000"/>
          <w:spacing w:val="-3"/>
          <w:sz w:val="22"/>
          <w:szCs w:val="22"/>
        </w:rPr>
      </w:pPr>
    </w:p>
    <w:p w14:paraId="6755C9C9" w14:textId="6EEB92F0" w:rsidR="00867288" w:rsidRDefault="00213C2F">
      <w:pPr>
        <w:rPr>
          <w:ins w:id="2" w:author="RWS_1" w:date="2025-11-25T15:26:00Z"/>
          <w:sz w:val="22"/>
          <w:szCs w:val="22"/>
        </w:rPr>
      </w:pPr>
      <w:bookmarkStart w:id="3" w:name="_Hlk215223228"/>
      <w:ins w:id="4" w:author="RWS_3" w:date="2025-11-28T11:49:00Z">
        <w:r>
          <w:rPr>
            <w:sz w:val="22"/>
            <w:szCs w:val="22"/>
          </w:rPr>
          <w:t>Produkty lecznicze</w:t>
        </w:r>
      </w:ins>
      <w:ins w:id="5" w:author="RWS_1" w:date="2025-11-25T15:47:00Z">
        <w:r>
          <w:rPr>
            <w:sz w:val="22"/>
            <w:szCs w:val="22"/>
          </w:rPr>
          <w:t xml:space="preserve"> wchodzące w interakcje</w:t>
        </w:r>
      </w:ins>
      <w:ins w:id="6" w:author="RWS_3" w:date="2025-11-28T11:35:00Z">
        <w:r>
          <w:rPr>
            <w:sz w:val="22"/>
            <w:szCs w:val="22"/>
          </w:rPr>
          <w:t>,</w:t>
        </w:r>
      </w:ins>
      <w:ins w:id="7" w:author="RWS_1" w:date="2025-11-25T15:47:00Z">
        <w:del w:id="8" w:author="RWS_3" w:date="2025-11-28T11:34:00Z">
          <w:r w:rsidDel="00213C2F">
            <w:rPr>
              <w:sz w:val="22"/>
              <w:szCs w:val="22"/>
            </w:rPr>
            <w:delText>,</w:delText>
          </w:r>
        </w:del>
        <w:r>
          <w:rPr>
            <w:sz w:val="22"/>
            <w:szCs w:val="22"/>
          </w:rPr>
          <w:t xml:space="preserve"> wymienione w niniejszym punkcie oraz w punkcie</w:t>
        </w:r>
      </w:ins>
      <w:ins w:id="9" w:author="RWS_1" w:date="2025-11-25T15:48:00Z">
        <w:r>
          <w:rPr>
            <w:sz w:val="22"/>
            <w:szCs w:val="22"/>
          </w:rPr>
          <w:t> </w:t>
        </w:r>
      </w:ins>
      <w:ins w:id="10" w:author="RWS_1" w:date="2025-11-25T15:47:00Z">
        <w:r>
          <w:rPr>
            <w:sz w:val="22"/>
            <w:szCs w:val="22"/>
          </w:rPr>
          <w:t xml:space="preserve">4.5, </w:t>
        </w:r>
      </w:ins>
      <w:ins w:id="11" w:author="RWS_1" w:date="2025-11-25T15:53:00Z">
        <w:r>
          <w:rPr>
            <w:sz w:val="22"/>
            <w:szCs w:val="22"/>
          </w:rPr>
          <w:t>należy traktować jako</w:t>
        </w:r>
      </w:ins>
      <w:ins w:id="12" w:author="RWS_1" w:date="2025-11-25T15:52:00Z">
        <w:r>
          <w:rPr>
            <w:sz w:val="22"/>
            <w:szCs w:val="22"/>
          </w:rPr>
          <w:t xml:space="preserve"> wskazówkę orientacyjną</w:t>
        </w:r>
      </w:ins>
      <w:ins w:id="13" w:author="RWS_3" w:date="2025-11-28T11:33:00Z">
        <w:r>
          <w:rPr>
            <w:sz w:val="22"/>
            <w:szCs w:val="22"/>
          </w:rPr>
          <w:t>,</w:t>
        </w:r>
      </w:ins>
      <w:ins w:id="14" w:author="RWS_1" w:date="2025-11-25T15:47:00Z">
        <w:r>
          <w:rPr>
            <w:sz w:val="22"/>
            <w:szCs w:val="22"/>
          </w:rPr>
          <w:t xml:space="preserve"> </w:t>
        </w:r>
      </w:ins>
      <w:ins w:id="15" w:author="RWS_3" w:date="2025-11-28T11:33:00Z">
        <w:r>
          <w:rPr>
            <w:sz w:val="22"/>
            <w:szCs w:val="22"/>
          </w:rPr>
          <w:t>a</w:t>
        </w:r>
      </w:ins>
      <w:ins w:id="16" w:author="RWS_1" w:date="2025-11-25T15:47:00Z">
        <w:r>
          <w:rPr>
            <w:sz w:val="22"/>
            <w:szCs w:val="22"/>
          </w:rPr>
          <w:t xml:space="preserve"> nie </w:t>
        </w:r>
      </w:ins>
      <w:ins w:id="17" w:author="RWS_3" w:date="2025-11-28T11:33:00Z">
        <w:r>
          <w:rPr>
            <w:sz w:val="22"/>
            <w:szCs w:val="22"/>
          </w:rPr>
          <w:t>jako</w:t>
        </w:r>
      </w:ins>
      <w:ins w:id="18" w:author="RWS_1" w:date="2025-11-25T15:54:00Z">
        <w:r>
          <w:rPr>
            <w:sz w:val="22"/>
            <w:szCs w:val="22"/>
          </w:rPr>
          <w:t xml:space="preserve"> </w:t>
        </w:r>
      </w:ins>
      <w:ins w:id="19" w:author="RWS_1" w:date="2025-11-25T15:53:00Z">
        <w:r>
          <w:rPr>
            <w:sz w:val="22"/>
            <w:szCs w:val="22"/>
          </w:rPr>
          <w:t>wyczerpując</w:t>
        </w:r>
      </w:ins>
      <w:ins w:id="20" w:author="RWS_3" w:date="2025-11-28T11:48:00Z">
        <w:r>
          <w:rPr>
            <w:sz w:val="22"/>
            <w:szCs w:val="22"/>
          </w:rPr>
          <w:t>y</w:t>
        </w:r>
      </w:ins>
      <w:ins w:id="21" w:author="RWS_1" w:date="2025-11-25T15:53:00Z">
        <w:r>
          <w:rPr>
            <w:sz w:val="22"/>
            <w:szCs w:val="22"/>
          </w:rPr>
          <w:t xml:space="preserve"> </w:t>
        </w:r>
      </w:ins>
      <w:ins w:id="22" w:author="RWS_3" w:date="2025-11-28T11:48:00Z">
        <w:r>
          <w:rPr>
            <w:sz w:val="22"/>
            <w:szCs w:val="22"/>
          </w:rPr>
          <w:t>wykaz</w:t>
        </w:r>
      </w:ins>
      <w:ins w:id="23" w:author="RWS_1" w:date="2025-11-25T15:54:00Z">
        <w:r>
          <w:rPr>
            <w:sz w:val="22"/>
            <w:szCs w:val="22"/>
          </w:rPr>
          <w:t xml:space="preserve"> </w:t>
        </w:r>
      </w:ins>
      <w:ins w:id="24" w:author="RWS_1" w:date="2025-11-25T15:47:00Z">
        <w:r>
          <w:rPr>
            <w:sz w:val="22"/>
            <w:szCs w:val="22"/>
          </w:rPr>
          <w:t>wszystkich możliwych produktów leczniczych, któr</w:t>
        </w:r>
      </w:ins>
      <w:ins w:id="25" w:author="RWS_1" w:date="2025-11-25T15:48:00Z">
        <w:r>
          <w:rPr>
            <w:sz w:val="22"/>
            <w:szCs w:val="22"/>
          </w:rPr>
          <w:t>ych stosowanie</w:t>
        </w:r>
      </w:ins>
      <w:ins w:id="26" w:author="RWS_1" w:date="2025-11-25T15:47:00Z">
        <w:r>
          <w:rPr>
            <w:sz w:val="22"/>
            <w:szCs w:val="22"/>
          </w:rPr>
          <w:t xml:space="preserve"> </w:t>
        </w:r>
      </w:ins>
      <w:ins w:id="27" w:author="RWS_1" w:date="2025-11-25T15:54:00Z">
        <w:r>
          <w:rPr>
            <w:sz w:val="22"/>
            <w:szCs w:val="22"/>
          </w:rPr>
          <w:t xml:space="preserve">może </w:t>
        </w:r>
      </w:ins>
      <w:ins w:id="28" w:author="RWS_1" w:date="2025-11-25T15:47:00Z">
        <w:r>
          <w:rPr>
            <w:sz w:val="22"/>
            <w:szCs w:val="22"/>
          </w:rPr>
          <w:t>być przeciwwskazane</w:t>
        </w:r>
      </w:ins>
      <w:bookmarkEnd w:id="3"/>
      <w:ins w:id="29" w:author="RWS_1" w:date="2025-11-25T15:26:00Z">
        <w:r>
          <w:rPr>
            <w:sz w:val="22"/>
            <w:szCs w:val="22"/>
          </w:rPr>
          <w:t xml:space="preserve">. </w:t>
        </w:r>
      </w:ins>
    </w:p>
    <w:p w14:paraId="612B08A6" w14:textId="77777777" w:rsidR="00867288" w:rsidRDefault="00867288">
      <w:pPr>
        <w:rPr>
          <w:color w:val="000000"/>
          <w:spacing w:val="-3"/>
          <w:sz w:val="22"/>
          <w:szCs w:val="22"/>
        </w:rPr>
      </w:pPr>
    </w:p>
    <w:p w14:paraId="4AF79FF8" w14:textId="77777777" w:rsidR="00867288" w:rsidRDefault="000C2F4E">
      <w:pPr>
        <w:rPr>
          <w:color w:val="000000"/>
          <w:spacing w:val="-3"/>
          <w:sz w:val="22"/>
          <w:szCs w:val="22"/>
        </w:rPr>
      </w:pPr>
      <w:r>
        <w:rPr>
          <w:color w:val="000000"/>
          <w:spacing w:val="-3"/>
          <w:sz w:val="22"/>
          <w:szCs w:val="22"/>
        </w:rPr>
        <w:t>Jednoczesne podawanie worykonazolu jest przeciwskazane w przypadku produktów leczniczych, których metabolizm jest w dużym stopniu zależny od substratów CYP3A4 i w przypadku których zwiększone stężenie w osoczu wiąże się z ciężkimi i (lub) zagrażającymi życiu reakcjami (patrz punkt 4.5):</w:t>
      </w:r>
    </w:p>
    <w:p w14:paraId="18C0DADE" w14:textId="77777777" w:rsidR="00867288" w:rsidRDefault="00867288">
      <w:pPr>
        <w:rPr>
          <w:color w:val="000000"/>
          <w:spacing w:val="-3"/>
          <w:sz w:val="22"/>
          <w:szCs w:val="22"/>
        </w:rPr>
      </w:pPr>
    </w:p>
    <w:p w14:paraId="13637CF7" w14:textId="77777777" w:rsidR="00213C2F" w:rsidRDefault="000C2F4E">
      <w:pPr>
        <w:pStyle w:val="ListParagraph"/>
        <w:numPr>
          <w:ilvl w:val="0"/>
          <w:numId w:val="115"/>
        </w:numPr>
        <w:rPr>
          <w:ins w:id="30" w:author="RWS_3" w:date="2025-11-28T11:35:00Z"/>
          <w:color w:val="000000"/>
          <w:spacing w:val="-3"/>
          <w:sz w:val="22"/>
          <w:szCs w:val="22"/>
        </w:rPr>
      </w:pPr>
      <w:r>
        <w:rPr>
          <w:color w:val="000000"/>
          <w:spacing w:val="-3"/>
          <w:sz w:val="22"/>
          <w:szCs w:val="22"/>
        </w:rPr>
        <w:t>Terfenadyna</w:t>
      </w:r>
      <w:del w:id="31" w:author="RWS_3" w:date="2025-11-28T11:35:00Z">
        <w:r w:rsidDel="00213C2F">
          <w:rPr>
            <w:color w:val="000000"/>
            <w:spacing w:val="-3"/>
            <w:sz w:val="22"/>
            <w:szCs w:val="22"/>
          </w:rPr>
          <w:delText xml:space="preserve">, </w:delText>
        </w:r>
      </w:del>
    </w:p>
    <w:p w14:paraId="39992E19" w14:textId="7E8A1C10" w:rsidR="00867288" w:rsidRDefault="000C2F4E">
      <w:pPr>
        <w:pStyle w:val="ListParagraph"/>
        <w:numPr>
          <w:ilvl w:val="0"/>
          <w:numId w:val="115"/>
        </w:numPr>
        <w:rPr>
          <w:color w:val="000000"/>
          <w:spacing w:val="-3"/>
          <w:sz w:val="22"/>
          <w:szCs w:val="22"/>
        </w:rPr>
      </w:pPr>
      <w:r>
        <w:rPr>
          <w:color w:val="000000"/>
          <w:spacing w:val="-3"/>
          <w:sz w:val="22"/>
          <w:szCs w:val="22"/>
        </w:rPr>
        <w:t>Astemizol</w:t>
      </w:r>
    </w:p>
    <w:p w14:paraId="448A3871" w14:textId="77777777" w:rsidR="00867288" w:rsidRDefault="000C2F4E">
      <w:pPr>
        <w:pStyle w:val="ListParagraph"/>
        <w:numPr>
          <w:ilvl w:val="0"/>
          <w:numId w:val="115"/>
        </w:numPr>
        <w:rPr>
          <w:color w:val="000000"/>
          <w:spacing w:val="-3"/>
          <w:sz w:val="22"/>
          <w:szCs w:val="22"/>
        </w:rPr>
      </w:pPr>
      <w:r>
        <w:rPr>
          <w:color w:val="000000"/>
          <w:spacing w:val="-3"/>
          <w:sz w:val="22"/>
          <w:szCs w:val="22"/>
        </w:rPr>
        <w:t>Cyzapryd</w:t>
      </w:r>
    </w:p>
    <w:p w14:paraId="19326622" w14:textId="77777777" w:rsidR="00213C2F" w:rsidRDefault="000C2F4E">
      <w:pPr>
        <w:pStyle w:val="ListParagraph"/>
        <w:numPr>
          <w:ilvl w:val="0"/>
          <w:numId w:val="115"/>
        </w:numPr>
        <w:rPr>
          <w:ins w:id="32" w:author="RWS_3" w:date="2025-11-28T11:35:00Z"/>
          <w:color w:val="000000"/>
          <w:spacing w:val="-3"/>
          <w:sz w:val="22"/>
          <w:szCs w:val="22"/>
        </w:rPr>
      </w:pPr>
      <w:r>
        <w:rPr>
          <w:color w:val="000000"/>
          <w:spacing w:val="-3"/>
          <w:sz w:val="22"/>
          <w:szCs w:val="22"/>
        </w:rPr>
        <w:t>Pimozyd</w:t>
      </w:r>
      <w:del w:id="33" w:author="RWS_3" w:date="2025-11-28T11:35:00Z">
        <w:r w:rsidDel="00213C2F">
          <w:rPr>
            <w:color w:val="000000"/>
            <w:spacing w:val="-3"/>
            <w:sz w:val="22"/>
            <w:szCs w:val="22"/>
          </w:rPr>
          <w:delText xml:space="preserve">, </w:delText>
        </w:r>
      </w:del>
    </w:p>
    <w:p w14:paraId="05A42C35" w14:textId="620FF4E2" w:rsidR="00867288" w:rsidRDefault="000C2F4E">
      <w:pPr>
        <w:pStyle w:val="ListParagraph"/>
        <w:numPr>
          <w:ilvl w:val="0"/>
          <w:numId w:val="115"/>
        </w:numPr>
        <w:rPr>
          <w:color w:val="000000"/>
          <w:spacing w:val="-3"/>
          <w:sz w:val="22"/>
          <w:szCs w:val="22"/>
        </w:rPr>
      </w:pPr>
      <w:r>
        <w:rPr>
          <w:color w:val="000000"/>
          <w:spacing w:val="-3"/>
          <w:sz w:val="22"/>
          <w:szCs w:val="22"/>
        </w:rPr>
        <w:t>Lurazydon</w:t>
      </w:r>
    </w:p>
    <w:p w14:paraId="0640A8FA" w14:textId="77777777" w:rsidR="00867288" w:rsidRDefault="000C2F4E">
      <w:pPr>
        <w:pStyle w:val="ListParagraph"/>
        <w:numPr>
          <w:ilvl w:val="0"/>
          <w:numId w:val="115"/>
        </w:numPr>
        <w:rPr>
          <w:color w:val="000000"/>
          <w:spacing w:val="-3"/>
          <w:sz w:val="22"/>
          <w:szCs w:val="22"/>
        </w:rPr>
      </w:pPr>
      <w:r>
        <w:rPr>
          <w:color w:val="000000"/>
          <w:spacing w:val="-3"/>
          <w:sz w:val="22"/>
          <w:szCs w:val="22"/>
        </w:rPr>
        <w:t>Chinidyna</w:t>
      </w:r>
    </w:p>
    <w:p w14:paraId="799F2960" w14:textId="77777777" w:rsidR="00867288" w:rsidRDefault="000C2F4E">
      <w:pPr>
        <w:pStyle w:val="ListParagraph"/>
        <w:numPr>
          <w:ilvl w:val="0"/>
          <w:numId w:val="115"/>
        </w:numPr>
        <w:rPr>
          <w:color w:val="000000"/>
          <w:spacing w:val="-3"/>
          <w:sz w:val="22"/>
          <w:szCs w:val="22"/>
        </w:rPr>
      </w:pPr>
      <w:r>
        <w:rPr>
          <w:color w:val="000000"/>
          <w:spacing w:val="-3"/>
          <w:sz w:val="22"/>
          <w:szCs w:val="22"/>
        </w:rPr>
        <w:t>Iwabradyna</w:t>
      </w:r>
    </w:p>
    <w:p w14:paraId="6A034EAB" w14:textId="77777777" w:rsidR="00867288" w:rsidRDefault="000C2F4E">
      <w:pPr>
        <w:pStyle w:val="ListParagraph"/>
        <w:numPr>
          <w:ilvl w:val="0"/>
          <w:numId w:val="115"/>
        </w:numPr>
        <w:rPr>
          <w:color w:val="000000"/>
          <w:spacing w:val="-3"/>
          <w:sz w:val="22"/>
          <w:szCs w:val="22"/>
        </w:rPr>
      </w:pPr>
      <w:r>
        <w:rPr>
          <w:color w:val="000000"/>
          <w:spacing w:val="-3"/>
          <w:sz w:val="22"/>
          <w:szCs w:val="22"/>
        </w:rPr>
        <w:t>Alkaloidy sporyszu (np. ergotamina, dihydroergotamina)</w:t>
      </w:r>
    </w:p>
    <w:p w14:paraId="1BEDEDA2" w14:textId="77777777" w:rsidR="00867288" w:rsidRDefault="000C2F4E">
      <w:pPr>
        <w:pStyle w:val="ListParagraph"/>
        <w:numPr>
          <w:ilvl w:val="0"/>
          <w:numId w:val="115"/>
        </w:numPr>
        <w:rPr>
          <w:color w:val="000000"/>
          <w:spacing w:val="-3"/>
          <w:sz w:val="22"/>
          <w:szCs w:val="22"/>
        </w:rPr>
      </w:pPr>
      <w:r>
        <w:rPr>
          <w:color w:val="000000"/>
          <w:spacing w:val="-3"/>
          <w:sz w:val="22"/>
          <w:szCs w:val="22"/>
        </w:rPr>
        <w:t>Syrolimus</w:t>
      </w:r>
    </w:p>
    <w:p w14:paraId="11C22ED4" w14:textId="77777777" w:rsidR="00867288" w:rsidRDefault="000C2F4E">
      <w:pPr>
        <w:pStyle w:val="ListParagraph"/>
        <w:numPr>
          <w:ilvl w:val="0"/>
          <w:numId w:val="115"/>
        </w:numPr>
        <w:rPr>
          <w:color w:val="000000"/>
          <w:spacing w:val="-3"/>
          <w:sz w:val="22"/>
          <w:szCs w:val="22"/>
        </w:rPr>
      </w:pPr>
      <w:r>
        <w:rPr>
          <w:color w:val="000000"/>
          <w:spacing w:val="-3"/>
          <w:sz w:val="22"/>
          <w:szCs w:val="22"/>
        </w:rPr>
        <w:t>Naloksegol</w:t>
      </w:r>
    </w:p>
    <w:p w14:paraId="618B3FB9" w14:textId="77777777" w:rsidR="00867288" w:rsidRDefault="000C2F4E">
      <w:pPr>
        <w:pStyle w:val="ListParagraph"/>
        <w:numPr>
          <w:ilvl w:val="0"/>
          <w:numId w:val="115"/>
        </w:numPr>
        <w:rPr>
          <w:color w:val="000000"/>
          <w:spacing w:val="-3"/>
          <w:sz w:val="22"/>
          <w:szCs w:val="22"/>
        </w:rPr>
      </w:pPr>
      <w:r>
        <w:rPr>
          <w:color w:val="000000"/>
          <w:spacing w:val="-3"/>
          <w:sz w:val="22"/>
          <w:szCs w:val="22"/>
        </w:rPr>
        <w:t>Tolwaptan</w:t>
      </w:r>
    </w:p>
    <w:p w14:paraId="36188BB4" w14:textId="77777777" w:rsidR="00867288" w:rsidRDefault="000C2F4E">
      <w:pPr>
        <w:pStyle w:val="ListParagraph"/>
        <w:numPr>
          <w:ilvl w:val="0"/>
          <w:numId w:val="115"/>
        </w:numPr>
        <w:rPr>
          <w:color w:val="000000"/>
          <w:spacing w:val="-3"/>
          <w:sz w:val="22"/>
          <w:szCs w:val="22"/>
        </w:rPr>
      </w:pPr>
      <w:r>
        <w:rPr>
          <w:color w:val="000000"/>
          <w:spacing w:val="-3"/>
          <w:sz w:val="22"/>
          <w:szCs w:val="22"/>
        </w:rPr>
        <w:t>Finerenon</w:t>
      </w:r>
    </w:p>
    <w:p w14:paraId="66B436A7" w14:textId="77777777" w:rsidR="00867288" w:rsidRDefault="000C2F4E">
      <w:pPr>
        <w:pStyle w:val="ListParagraph"/>
        <w:numPr>
          <w:ilvl w:val="0"/>
          <w:numId w:val="115"/>
        </w:numPr>
        <w:rPr>
          <w:ins w:id="34" w:author="RWS_1" w:date="2025-11-25T15:57:00Z"/>
          <w:color w:val="000000"/>
          <w:spacing w:val="-3"/>
          <w:sz w:val="22"/>
          <w:szCs w:val="22"/>
        </w:rPr>
      </w:pPr>
      <w:ins w:id="35" w:author="RWS_1" w:date="2025-11-25T15:57:00Z">
        <w:r>
          <w:rPr>
            <w:color w:val="000000"/>
            <w:spacing w:val="-3"/>
            <w:sz w:val="22"/>
            <w:szCs w:val="22"/>
          </w:rPr>
          <w:t>Eplerenon</w:t>
        </w:r>
      </w:ins>
    </w:p>
    <w:p w14:paraId="2AA1A2B3" w14:textId="77777777" w:rsidR="00867288" w:rsidRDefault="000C2F4E">
      <w:pPr>
        <w:pStyle w:val="ListParagraph"/>
        <w:numPr>
          <w:ilvl w:val="0"/>
          <w:numId w:val="115"/>
        </w:numPr>
        <w:rPr>
          <w:ins w:id="36" w:author="RWS_1" w:date="2025-11-25T15:57:00Z"/>
          <w:color w:val="000000"/>
          <w:spacing w:val="-3"/>
          <w:sz w:val="22"/>
          <w:szCs w:val="22"/>
        </w:rPr>
      </w:pPr>
      <w:ins w:id="37" w:author="RWS_1" w:date="2025-11-25T15:57:00Z">
        <w:r>
          <w:rPr>
            <w:color w:val="000000"/>
            <w:spacing w:val="-3"/>
            <w:sz w:val="22"/>
            <w:szCs w:val="22"/>
          </w:rPr>
          <w:t>Woklosporyna</w:t>
        </w:r>
      </w:ins>
    </w:p>
    <w:p w14:paraId="15EB7470" w14:textId="77777777" w:rsidR="00867288" w:rsidRDefault="000C2F4E">
      <w:pPr>
        <w:pStyle w:val="ListParagraph"/>
        <w:numPr>
          <w:ilvl w:val="0"/>
          <w:numId w:val="115"/>
        </w:numPr>
        <w:rPr>
          <w:color w:val="000000"/>
          <w:spacing w:val="-3"/>
          <w:sz w:val="22"/>
          <w:szCs w:val="22"/>
        </w:rPr>
      </w:pPr>
      <w:r>
        <w:rPr>
          <w:color w:val="000000"/>
          <w:spacing w:val="-3"/>
          <w:sz w:val="22"/>
          <w:szCs w:val="22"/>
        </w:rPr>
        <w:t xml:space="preserve">Wenetoklaks: Jednoczesne podawanie </w:t>
      </w:r>
      <w:r>
        <w:rPr>
          <w:color w:val="000000"/>
          <w:sz w:val="22"/>
          <w:szCs w:val="22"/>
        </w:rPr>
        <w:t>jest przeciwwskazane na początku stosowania oraz w fazie dostosowania.</w:t>
      </w:r>
    </w:p>
    <w:p w14:paraId="04DEA423" w14:textId="77777777" w:rsidR="00867288" w:rsidRDefault="00867288">
      <w:pPr>
        <w:rPr>
          <w:color w:val="000000"/>
          <w:spacing w:val="-3"/>
          <w:sz w:val="22"/>
          <w:szCs w:val="22"/>
        </w:rPr>
      </w:pPr>
    </w:p>
    <w:p w14:paraId="6C4B9613" w14:textId="77777777" w:rsidR="00867288" w:rsidRDefault="000C2F4E">
      <w:pPr>
        <w:rPr>
          <w:color w:val="000000"/>
          <w:spacing w:val="-3"/>
          <w:sz w:val="22"/>
          <w:szCs w:val="22"/>
        </w:rPr>
      </w:pPr>
      <w:r>
        <w:rPr>
          <w:color w:val="000000"/>
          <w:spacing w:val="-3"/>
          <w:sz w:val="22"/>
          <w:szCs w:val="22"/>
        </w:rPr>
        <w:t>Jednoczesne podawanie worykonazolu jest przeciwwskazane w przypadku stosowania produktów leczniczych, które indukują CYP3A4 i znacząco zmniejszają stężenie worykonazolu w osoczu:</w:t>
      </w:r>
    </w:p>
    <w:p w14:paraId="2AC93C0F" w14:textId="77777777" w:rsidR="00867288" w:rsidRDefault="00867288">
      <w:pPr>
        <w:rPr>
          <w:color w:val="000000"/>
          <w:spacing w:val="-3"/>
          <w:sz w:val="22"/>
          <w:szCs w:val="22"/>
        </w:rPr>
      </w:pPr>
    </w:p>
    <w:p w14:paraId="0511C752" w14:textId="77777777" w:rsidR="00867288" w:rsidRDefault="000C2F4E">
      <w:pPr>
        <w:pStyle w:val="ListParagraph"/>
        <w:numPr>
          <w:ilvl w:val="0"/>
          <w:numId w:val="117"/>
        </w:numPr>
        <w:rPr>
          <w:color w:val="000000"/>
          <w:spacing w:val="-3"/>
          <w:sz w:val="22"/>
          <w:szCs w:val="22"/>
        </w:rPr>
      </w:pPr>
      <w:r>
        <w:rPr>
          <w:color w:val="000000"/>
          <w:spacing w:val="-3"/>
          <w:sz w:val="22"/>
          <w:szCs w:val="22"/>
        </w:rPr>
        <w:t>Jednoczesne podawanie z ryfampicyną, karbamazepiną, długo działającymi barbituranami np. fenobarbitalem lub zielem dziurawca (patrz punkt 4.5).</w:t>
      </w:r>
    </w:p>
    <w:p w14:paraId="16184D4A" w14:textId="77777777" w:rsidR="00867288" w:rsidRDefault="00867288">
      <w:pPr>
        <w:rPr>
          <w:color w:val="000000"/>
          <w:spacing w:val="-3"/>
          <w:sz w:val="22"/>
          <w:szCs w:val="22"/>
        </w:rPr>
      </w:pPr>
    </w:p>
    <w:p w14:paraId="3D59C1B6" w14:textId="77777777" w:rsidR="00867288" w:rsidRDefault="000C2F4E">
      <w:pPr>
        <w:pStyle w:val="ListParagraph"/>
        <w:numPr>
          <w:ilvl w:val="0"/>
          <w:numId w:val="117"/>
        </w:numPr>
        <w:rPr>
          <w:color w:val="000000"/>
          <w:spacing w:val="-3"/>
          <w:sz w:val="22"/>
          <w:szCs w:val="22"/>
        </w:rPr>
      </w:pPr>
      <w:r>
        <w:rPr>
          <w:color w:val="000000"/>
          <w:spacing w:val="-3"/>
          <w:sz w:val="22"/>
          <w:szCs w:val="22"/>
        </w:rPr>
        <w:t>Efawirenz:</w:t>
      </w:r>
    </w:p>
    <w:p w14:paraId="376934F1" w14:textId="77777777" w:rsidR="00867288" w:rsidRDefault="000C2F4E">
      <w:pPr>
        <w:tabs>
          <w:tab w:val="left" w:pos="426"/>
        </w:tabs>
        <w:ind w:left="360"/>
        <w:rPr>
          <w:color w:val="000000"/>
          <w:spacing w:val="-3"/>
          <w:sz w:val="22"/>
          <w:szCs w:val="22"/>
        </w:rPr>
      </w:pPr>
      <w:r>
        <w:rPr>
          <w:color w:val="000000"/>
          <w:spacing w:val="-3"/>
          <w:sz w:val="22"/>
          <w:szCs w:val="22"/>
        </w:rPr>
        <w:t xml:space="preserve">Jednoczesne podawanie standardowej dawki worykonazolu z efawirenzem w dawce 400 mg raz na dobę lub większej jest przeciwwskazane (patrz punkt 4.5). </w:t>
      </w:r>
      <w:bookmarkStart w:id="38" w:name="_Hlk194478107"/>
      <w:r>
        <w:rPr>
          <w:color w:val="000000"/>
          <w:spacing w:val="-3"/>
          <w:sz w:val="22"/>
          <w:szCs w:val="22"/>
        </w:rPr>
        <w:t>Informacje dotyczące jednoczesnego stosowania worykonazolu i mniejszych dawek</w:t>
      </w:r>
      <w:bookmarkEnd w:id="38"/>
      <w:r>
        <w:rPr>
          <w:color w:val="000000"/>
          <w:spacing w:val="-3"/>
          <w:sz w:val="22"/>
          <w:szCs w:val="22"/>
        </w:rPr>
        <w:t xml:space="preserve"> efawirenzu patrz punkt 4.4. </w:t>
      </w:r>
    </w:p>
    <w:p w14:paraId="5A20C283" w14:textId="77777777" w:rsidR="00867288" w:rsidRDefault="00867288">
      <w:pPr>
        <w:rPr>
          <w:color w:val="000000"/>
          <w:spacing w:val="-3"/>
          <w:sz w:val="22"/>
          <w:szCs w:val="22"/>
        </w:rPr>
      </w:pPr>
    </w:p>
    <w:p w14:paraId="35D307F0" w14:textId="77777777" w:rsidR="00867288" w:rsidRDefault="000C2F4E">
      <w:pPr>
        <w:pStyle w:val="ListParagraph"/>
        <w:numPr>
          <w:ilvl w:val="0"/>
          <w:numId w:val="117"/>
        </w:numPr>
        <w:rPr>
          <w:color w:val="000000"/>
          <w:spacing w:val="-3"/>
          <w:sz w:val="22"/>
          <w:szCs w:val="22"/>
        </w:rPr>
      </w:pPr>
      <w:r>
        <w:rPr>
          <w:color w:val="000000"/>
          <w:spacing w:val="-3"/>
          <w:sz w:val="22"/>
          <w:szCs w:val="22"/>
        </w:rPr>
        <w:t>Rytonawir:</w:t>
      </w:r>
    </w:p>
    <w:p w14:paraId="7BE44EB0" w14:textId="77777777" w:rsidR="00867288" w:rsidRDefault="000C2F4E">
      <w:pPr>
        <w:pStyle w:val="ListParagraph"/>
        <w:ind w:left="360"/>
        <w:rPr>
          <w:color w:val="000000"/>
          <w:spacing w:val="-3"/>
          <w:sz w:val="22"/>
          <w:szCs w:val="22"/>
        </w:rPr>
      </w:pPr>
      <w:r>
        <w:rPr>
          <w:color w:val="000000"/>
          <w:spacing w:val="-3"/>
          <w:sz w:val="22"/>
          <w:szCs w:val="22"/>
        </w:rPr>
        <w:t xml:space="preserve">Jednoczesne podawanie z rytonawirem w dużej dawce (400 mg dwa razy na dobę lub większej) jest przeciwwskazane (patrz punkt 4.5). Informacje dotyczące jednoczesnego stosowania worykonazolu i mniejszych dawek rytonawiru patrz punkt 4.4. </w:t>
      </w:r>
    </w:p>
    <w:bookmarkEnd w:id="0"/>
    <w:p w14:paraId="00ABA13D" w14:textId="77777777" w:rsidR="00867288" w:rsidRDefault="00867288">
      <w:pPr>
        <w:rPr>
          <w:color w:val="000000"/>
          <w:spacing w:val="-3"/>
          <w:sz w:val="22"/>
          <w:szCs w:val="22"/>
        </w:rPr>
      </w:pPr>
    </w:p>
    <w:p w14:paraId="535558D5" w14:textId="77777777" w:rsidR="00867288" w:rsidRDefault="00867288">
      <w:pPr>
        <w:rPr>
          <w:color w:val="000000" w:themeColor="text1"/>
          <w:spacing w:val="-3"/>
          <w:sz w:val="22"/>
          <w:szCs w:val="22"/>
        </w:rPr>
      </w:pPr>
    </w:p>
    <w:p w14:paraId="0C3DBBA6" w14:textId="77777777" w:rsidR="00867288" w:rsidRDefault="000C2F4E">
      <w:pPr>
        <w:pStyle w:val="Naglwek1"/>
        <w:widowControl w:val="0"/>
        <w:numPr>
          <w:ilvl w:val="1"/>
          <w:numId w:val="3"/>
        </w:numPr>
        <w:tabs>
          <w:tab w:val="clear" w:pos="720"/>
        </w:tabs>
        <w:spacing w:before="0" w:after="0"/>
        <w:ind w:left="567" w:hanging="567"/>
        <w:rPr>
          <w:rFonts w:ascii="Times New Roman" w:hAnsi="Times New Roman"/>
          <w:caps w:val="0"/>
          <w:color w:val="000000"/>
          <w:spacing w:val="-3"/>
          <w:sz w:val="22"/>
          <w:szCs w:val="22"/>
          <w:lang w:val="pl-PL"/>
        </w:rPr>
        <w:pPrChange w:id="39" w:author="DM" w:date="2025-12-01T16:38:00Z">
          <w:pPr>
            <w:pStyle w:val="Naglwek1"/>
            <w:keepNext w:val="0"/>
            <w:widowControl w:val="0"/>
            <w:numPr>
              <w:ilvl w:val="1"/>
              <w:numId w:val="3"/>
            </w:numPr>
            <w:tabs>
              <w:tab w:val="num" w:pos="720"/>
            </w:tabs>
            <w:spacing w:before="0" w:after="0"/>
            <w:ind w:left="567" w:hanging="567"/>
          </w:pPr>
        </w:pPrChange>
      </w:pPr>
      <w:r>
        <w:rPr>
          <w:rFonts w:ascii="Times New Roman" w:hAnsi="Times New Roman"/>
          <w:caps w:val="0"/>
          <w:color w:val="000000"/>
          <w:spacing w:val="-3"/>
          <w:sz w:val="22"/>
          <w:szCs w:val="22"/>
          <w:lang w:val="pl-PL"/>
        </w:rPr>
        <w:t>Specjalne ostrzeżenia i środki ostrożności dotyczące stosowania</w:t>
      </w:r>
    </w:p>
    <w:p w14:paraId="37548D32" w14:textId="77777777" w:rsidR="00867288" w:rsidRDefault="00867288">
      <w:pPr>
        <w:keepNext/>
        <w:rPr>
          <w:color w:val="000000"/>
          <w:sz w:val="22"/>
          <w:szCs w:val="22"/>
        </w:rPr>
        <w:pPrChange w:id="40" w:author="DM" w:date="2025-12-01T16:38:00Z">
          <w:pPr/>
        </w:pPrChange>
      </w:pPr>
    </w:p>
    <w:p w14:paraId="41B9925A" w14:textId="77777777" w:rsidR="00867288" w:rsidRDefault="000C2F4E">
      <w:pPr>
        <w:pStyle w:val="BodyText2"/>
        <w:keepNext/>
        <w:jc w:val="left"/>
        <w:rPr>
          <w:rFonts w:ascii="Times New Roman" w:hAnsi="Times New Roman"/>
          <w:bCs/>
          <w:color w:val="000000"/>
          <w:szCs w:val="22"/>
          <w:u w:val="single"/>
          <w:lang w:val="pl-PL"/>
        </w:rPr>
        <w:pPrChange w:id="41" w:author="DM" w:date="2025-12-01T16:38:00Z">
          <w:pPr>
            <w:pStyle w:val="BodyText2"/>
            <w:jc w:val="left"/>
          </w:pPr>
        </w:pPrChange>
      </w:pPr>
      <w:r>
        <w:rPr>
          <w:rFonts w:ascii="Times New Roman" w:hAnsi="Times New Roman"/>
          <w:bCs/>
          <w:color w:val="000000"/>
          <w:szCs w:val="22"/>
          <w:u w:val="single"/>
          <w:lang w:val="pl-PL"/>
        </w:rPr>
        <w:t>Nadwrażliwość</w:t>
      </w:r>
    </w:p>
    <w:p w14:paraId="073062B6"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Należy zachować szczególną ostrożność przy przepisywaniu produktu leczniczego VFEND pacjentom z nadwrażliwością na inne azole (patrz także punkt 4.8).</w:t>
      </w:r>
    </w:p>
    <w:p w14:paraId="664795B0" w14:textId="77777777" w:rsidR="00867288" w:rsidRDefault="00867288">
      <w:pPr>
        <w:widowControl/>
        <w:rPr>
          <w:bCs/>
          <w:color w:val="000000"/>
          <w:sz w:val="22"/>
          <w:szCs w:val="22"/>
        </w:rPr>
      </w:pPr>
    </w:p>
    <w:p w14:paraId="63467C45" w14:textId="77777777" w:rsidR="00867288" w:rsidRDefault="000C2F4E">
      <w:pPr>
        <w:keepNext/>
        <w:widowControl/>
        <w:rPr>
          <w:bCs/>
          <w:color w:val="000000"/>
          <w:sz w:val="22"/>
          <w:szCs w:val="22"/>
          <w:u w:val="single"/>
        </w:rPr>
      </w:pPr>
      <w:r>
        <w:rPr>
          <w:bCs/>
          <w:color w:val="000000"/>
          <w:sz w:val="22"/>
          <w:szCs w:val="22"/>
          <w:u w:val="single"/>
        </w:rPr>
        <w:t>Zaburzenia sercowo - naczyniowe</w:t>
      </w:r>
    </w:p>
    <w:p w14:paraId="221A3C29" w14:textId="77777777" w:rsidR="00867288" w:rsidRDefault="000C2F4E">
      <w:pPr>
        <w:keepNext/>
        <w:widowControl/>
        <w:rPr>
          <w:bCs/>
          <w:color w:val="000000"/>
          <w:sz w:val="22"/>
          <w:szCs w:val="22"/>
        </w:rPr>
      </w:pPr>
      <w:r>
        <w:rPr>
          <w:bCs/>
          <w:color w:val="000000"/>
          <w:sz w:val="22"/>
          <w:szCs w:val="22"/>
        </w:rPr>
        <w:t xml:space="preserve">Stosowanie worykonazolu wiązało się z wydłużeniem odstępu QTc. W rzadkich przypadkach dochodziło do wystąpienia zaburzeń rytmu typu </w:t>
      </w:r>
      <w:r>
        <w:rPr>
          <w:bCs/>
          <w:i/>
          <w:color w:val="000000"/>
          <w:sz w:val="22"/>
          <w:szCs w:val="22"/>
        </w:rPr>
        <w:t>torsades de pointes</w:t>
      </w:r>
      <w:r>
        <w:rPr>
          <w:bCs/>
          <w:color w:val="000000"/>
          <w:sz w:val="22"/>
          <w:szCs w:val="22"/>
        </w:rPr>
        <w:t xml:space="preserve"> u pacjentów przyjmujących worykonazol, obciążonych czynnikami ryzyka, takimi jak: wcześniejsza chemioterapia </w:t>
      </w:r>
    </w:p>
    <w:p w14:paraId="6382A33F" w14:textId="77777777" w:rsidR="00867288" w:rsidDel="0039674E" w:rsidRDefault="00867288">
      <w:pPr>
        <w:widowControl/>
        <w:rPr>
          <w:del w:id="42" w:author="Podhorec Krzysztof" w:date="2025-12-29T13:26:00Z"/>
          <w:bCs/>
          <w:color w:val="000000"/>
          <w:sz w:val="22"/>
          <w:szCs w:val="22"/>
        </w:rPr>
      </w:pPr>
    </w:p>
    <w:p w14:paraId="25BD8420" w14:textId="77777777" w:rsidR="00867288" w:rsidRDefault="000C2F4E">
      <w:pPr>
        <w:widowControl/>
        <w:rPr>
          <w:bCs/>
          <w:color w:val="000000"/>
          <w:sz w:val="22"/>
          <w:szCs w:val="22"/>
        </w:rPr>
      </w:pPr>
      <w:r>
        <w:rPr>
          <w:bCs/>
          <w:color w:val="000000"/>
          <w:sz w:val="22"/>
          <w:szCs w:val="22"/>
        </w:rPr>
        <w:t>kardiotoksycznymi produktami leczniczymi, kardiomiopatia, hipokaliemia i jednoczesne przyjmowanie produktów leczniczych mogących być przyczyną wystąpienia takich zaburzeń. Worykonazol należy stosować ostrożnie u pacjentów z następującymi czynnikami ryzyka, które mogą sprzyjać wystąpieniu zaburzeń rytmu serca:</w:t>
      </w:r>
    </w:p>
    <w:p w14:paraId="72828A1A" w14:textId="77777777" w:rsidR="00867288" w:rsidRDefault="00867288">
      <w:pPr>
        <w:widowControl/>
        <w:rPr>
          <w:bCs/>
          <w:color w:val="000000"/>
          <w:sz w:val="22"/>
          <w:szCs w:val="22"/>
        </w:rPr>
      </w:pPr>
    </w:p>
    <w:p w14:paraId="14F8F66B" w14:textId="77777777" w:rsidR="00867288" w:rsidRDefault="000C2F4E">
      <w:pPr>
        <w:widowControl/>
        <w:numPr>
          <w:ilvl w:val="0"/>
          <w:numId w:val="4"/>
        </w:numPr>
        <w:tabs>
          <w:tab w:val="num" w:pos="567"/>
        </w:tabs>
        <w:ind w:left="567" w:hanging="567"/>
        <w:rPr>
          <w:bCs/>
          <w:color w:val="000000"/>
          <w:sz w:val="22"/>
          <w:szCs w:val="22"/>
        </w:rPr>
      </w:pPr>
      <w:r>
        <w:rPr>
          <w:bCs/>
          <w:color w:val="000000"/>
          <w:sz w:val="22"/>
          <w:szCs w:val="22"/>
        </w:rPr>
        <w:t>wrodzone lub nabyte wydłużenie odstępu QTc,</w:t>
      </w:r>
    </w:p>
    <w:p w14:paraId="2E121ACC" w14:textId="77777777" w:rsidR="00867288" w:rsidRDefault="000C2F4E">
      <w:pPr>
        <w:widowControl/>
        <w:numPr>
          <w:ilvl w:val="0"/>
          <w:numId w:val="4"/>
        </w:numPr>
        <w:tabs>
          <w:tab w:val="num" w:pos="567"/>
        </w:tabs>
        <w:ind w:left="567" w:hanging="567"/>
        <w:rPr>
          <w:bCs/>
          <w:color w:val="000000"/>
          <w:sz w:val="22"/>
          <w:szCs w:val="22"/>
        </w:rPr>
      </w:pPr>
      <w:r>
        <w:rPr>
          <w:bCs/>
          <w:color w:val="000000"/>
          <w:sz w:val="22"/>
          <w:szCs w:val="22"/>
        </w:rPr>
        <w:t>kardiomiopatia, zwłaszcza z towarzyszącą niewydolnością serca,</w:t>
      </w:r>
    </w:p>
    <w:p w14:paraId="079AD93B" w14:textId="77777777" w:rsidR="00867288" w:rsidRDefault="000C2F4E">
      <w:pPr>
        <w:widowControl/>
        <w:numPr>
          <w:ilvl w:val="0"/>
          <w:numId w:val="4"/>
        </w:numPr>
        <w:tabs>
          <w:tab w:val="num" w:pos="567"/>
        </w:tabs>
        <w:ind w:left="567" w:hanging="567"/>
        <w:rPr>
          <w:bCs/>
          <w:color w:val="000000"/>
          <w:sz w:val="22"/>
          <w:szCs w:val="22"/>
        </w:rPr>
      </w:pPr>
      <w:r>
        <w:rPr>
          <w:bCs/>
          <w:color w:val="000000"/>
          <w:sz w:val="22"/>
          <w:szCs w:val="22"/>
        </w:rPr>
        <w:t>bradykardia zatokowa,</w:t>
      </w:r>
    </w:p>
    <w:p w14:paraId="5A8C6D18" w14:textId="77777777" w:rsidR="00867288" w:rsidRDefault="000C2F4E">
      <w:pPr>
        <w:widowControl/>
        <w:numPr>
          <w:ilvl w:val="0"/>
          <w:numId w:val="4"/>
        </w:numPr>
        <w:tabs>
          <w:tab w:val="num" w:pos="567"/>
        </w:tabs>
        <w:ind w:left="567" w:hanging="567"/>
        <w:rPr>
          <w:bCs/>
          <w:color w:val="000000"/>
          <w:sz w:val="22"/>
          <w:szCs w:val="22"/>
        </w:rPr>
      </w:pPr>
      <w:r>
        <w:rPr>
          <w:bCs/>
          <w:color w:val="000000"/>
          <w:sz w:val="22"/>
          <w:szCs w:val="22"/>
        </w:rPr>
        <w:t>objawowe arytmie,</w:t>
      </w:r>
    </w:p>
    <w:p w14:paraId="5842288E" w14:textId="77777777" w:rsidR="00867288" w:rsidRDefault="000C2F4E">
      <w:pPr>
        <w:widowControl/>
        <w:numPr>
          <w:ilvl w:val="0"/>
          <w:numId w:val="4"/>
        </w:numPr>
        <w:tabs>
          <w:tab w:val="num" w:pos="567"/>
        </w:tabs>
        <w:ind w:left="567" w:hanging="567"/>
        <w:rPr>
          <w:bCs/>
          <w:color w:val="000000"/>
          <w:sz w:val="22"/>
          <w:szCs w:val="22"/>
        </w:rPr>
      </w:pPr>
      <w:r>
        <w:rPr>
          <w:bCs/>
          <w:color w:val="000000"/>
          <w:sz w:val="22"/>
          <w:szCs w:val="22"/>
        </w:rPr>
        <w:t>jednoczesne stosowanie produktów leczniczych, które mogą wydłużać odstęp QTc. Zaburzenia elektrolitowe, takie jak hipokaliemia, hipomagnezemia i hipokalcemia powinny być monitorowane, i w razie potrzeby korygowane przed rozpoczęciem i podczas terapii worykonazolem (patrz punkt 4.2). U zdrowych ochotników przeprowadzono badanie, w którym określano wpływ podania pojedynczej dawki worykonazolu do 4 razy większej niż zalecona dawka dobowa, na odstęp QTc. U żadnego z uczestników nie zaobserwowano wydłużenia odstępu powyżej istotnej klinicznie wartości 500 msec (patrz punkt 5.1).</w:t>
      </w:r>
    </w:p>
    <w:p w14:paraId="7D1AAC92" w14:textId="77777777" w:rsidR="00867288" w:rsidRDefault="00867288">
      <w:pPr>
        <w:widowControl/>
        <w:rPr>
          <w:bCs/>
          <w:color w:val="000000"/>
          <w:sz w:val="22"/>
          <w:szCs w:val="22"/>
        </w:rPr>
      </w:pPr>
    </w:p>
    <w:p w14:paraId="035B46D8" w14:textId="77777777" w:rsidR="00867288" w:rsidRDefault="000C2F4E">
      <w:pPr>
        <w:keepNext/>
        <w:keepLines/>
        <w:widowControl/>
        <w:rPr>
          <w:bCs/>
          <w:color w:val="000000"/>
          <w:sz w:val="22"/>
          <w:szCs w:val="22"/>
        </w:rPr>
      </w:pPr>
      <w:r>
        <w:rPr>
          <w:bCs/>
          <w:color w:val="000000"/>
          <w:sz w:val="22"/>
          <w:szCs w:val="22"/>
          <w:u w:val="single"/>
        </w:rPr>
        <w:t>Hepatotoksyczność</w:t>
      </w:r>
    </w:p>
    <w:p w14:paraId="5FB96BDD" w14:textId="77777777" w:rsidR="00867288" w:rsidRDefault="000C2F4E">
      <w:pPr>
        <w:keepNext/>
        <w:keepLines/>
        <w:widowControl/>
        <w:rPr>
          <w:bCs/>
          <w:color w:val="000000"/>
          <w:sz w:val="22"/>
          <w:szCs w:val="22"/>
        </w:rPr>
      </w:pPr>
      <w:r>
        <w:rPr>
          <w:bCs/>
          <w:color w:val="000000"/>
          <w:sz w:val="22"/>
          <w:szCs w:val="22"/>
        </w:rPr>
        <w:t>Podczas badań klinicznych obserwowano przypadki ciężkich reakcji wątroby w czasie leczenia worykonazolem (w tym zapalenie wątroby, cholestazę i piorunującą niewydolność wątroby, ze zgonami włącznie). Przypadki uszkodzenia wątroby obserwowane były głównie u pacjentów z innymi ciężkimi chorobami (przede wszystkim z nowotworami układu krwiotwórczego). Przemijające reakcje ze strony wątroby, w tym zapalenie wątroby i żółtaczka, występowały u pacjentów nieobciążonych innymi czynnikami ryzyka. Zaburzenia czynności wątroby były najczęściej odwracalne po zaprzestaniu terapii (patrz punkt 4.8).</w:t>
      </w:r>
    </w:p>
    <w:p w14:paraId="676BDB3E" w14:textId="77777777" w:rsidR="00867288" w:rsidRDefault="00867288">
      <w:pPr>
        <w:widowControl/>
        <w:rPr>
          <w:bCs/>
          <w:color w:val="000000"/>
          <w:sz w:val="22"/>
          <w:szCs w:val="22"/>
        </w:rPr>
      </w:pPr>
    </w:p>
    <w:p w14:paraId="2FC6D12F" w14:textId="77777777" w:rsidR="00867288" w:rsidRDefault="000C2F4E">
      <w:pPr>
        <w:rPr>
          <w:bCs/>
          <w:color w:val="000000"/>
          <w:sz w:val="22"/>
          <w:szCs w:val="22"/>
        </w:rPr>
      </w:pPr>
      <w:r>
        <w:rPr>
          <w:bCs/>
          <w:color w:val="000000"/>
          <w:sz w:val="22"/>
          <w:szCs w:val="22"/>
          <w:u w:val="single"/>
        </w:rPr>
        <w:t>Monitorowanie czynności wątroby</w:t>
      </w:r>
    </w:p>
    <w:p w14:paraId="7953D4FB"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 xml:space="preserve">Pacjenci otrzymujący produkt leczniczy VFEND muszą być dokładnie monitorowani pod kątem hepatotoksyczności. Postępowanie kliniczne powinno obejmować ocenę laboratoryjną czynności wątroby (w szczególności testy aktywności </w:t>
      </w:r>
      <w:r>
        <w:rPr>
          <w:rFonts w:ascii="Times New Roman" w:hAnsi="Times New Roman"/>
          <w:color w:val="000000"/>
          <w:szCs w:val="22"/>
          <w:lang w:val="pl-PL"/>
        </w:rPr>
        <w:t xml:space="preserve">AspAT </w:t>
      </w:r>
      <w:r>
        <w:rPr>
          <w:rFonts w:ascii="Times New Roman" w:hAnsi="Times New Roman"/>
          <w:bCs/>
          <w:color w:val="000000"/>
          <w:szCs w:val="22"/>
          <w:lang w:val="pl-PL"/>
        </w:rPr>
        <w:t>i AlAT) na początku leczenia produktem leczniczym VFEND oraz co najmniej raz w tygodniu w pierwszym miesiącu leczenia. Czas trwania terapii powinien być możliwie najkrótszy, jednak jeśli na podstawie oceny stosunku korzyści do ryzyka leczenie jest kontynuowane (patrz punkt 4.2), częstość badań można zmniejszyć i wykonywać je raz w miesiącu, w przypadku gdy wyniki testów czynności wątroby się nie zmieniają.</w:t>
      </w:r>
    </w:p>
    <w:p w14:paraId="201EAA61" w14:textId="77777777" w:rsidR="00867288" w:rsidRDefault="00867288">
      <w:pPr>
        <w:pStyle w:val="BodyText2"/>
        <w:jc w:val="left"/>
        <w:rPr>
          <w:rFonts w:ascii="Times New Roman" w:hAnsi="Times New Roman"/>
          <w:bCs/>
          <w:color w:val="000000"/>
          <w:szCs w:val="22"/>
          <w:lang w:val="pl-PL"/>
        </w:rPr>
      </w:pPr>
    </w:p>
    <w:p w14:paraId="537B1531"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W przypadku znacznego zwiększenia wartości wyników testów czynności wątroby, należy przerwać leczenie produktem leczniczym VFEND, chyba że medyczna ocena stosunku korzyści do ryzyka dla danego pacjenta uzasadnia kontynuowanie leczenia.</w:t>
      </w:r>
    </w:p>
    <w:p w14:paraId="33E8DD5B" w14:textId="77777777" w:rsidR="00867288" w:rsidRDefault="00867288">
      <w:pPr>
        <w:pStyle w:val="BodyText2"/>
        <w:jc w:val="left"/>
        <w:rPr>
          <w:rFonts w:ascii="Times New Roman" w:hAnsi="Times New Roman"/>
          <w:bCs/>
          <w:color w:val="000000"/>
          <w:szCs w:val="22"/>
          <w:lang w:val="pl-PL"/>
        </w:rPr>
      </w:pPr>
    </w:p>
    <w:p w14:paraId="0780BCC3"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Monitorowanie czynności wątroby należy prowadzić zarówno u dzieci, jak i u dorosłych.</w:t>
      </w:r>
    </w:p>
    <w:p w14:paraId="70D62A00" w14:textId="77777777" w:rsidR="00867288" w:rsidRDefault="00867288">
      <w:pPr>
        <w:pStyle w:val="BodyText2"/>
        <w:jc w:val="left"/>
        <w:rPr>
          <w:rFonts w:ascii="Times New Roman" w:hAnsi="Times New Roman"/>
          <w:bCs/>
          <w:color w:val="000000"/>
          <w:szCs w:val="22"/>
          <w:lang w:val="pl-PL"/>
        </w:rPr>
      </w:pPr>
    </w:p>
    <w:p w14:paraId="631645CC" w14:textId="77777777" w:rsidR="00867288" w:rsidRDefault="000C2F4E">
      <w:pPr>
        <w:pStyle w:val="BodyText2"/>
        <w:jc w:val="left"/>
        <w:rPr>
          <w:rFonts w:ascii="Times New Roman" w:hAnsi="Times New Roman"/>
          <w:bCs/>
          <w:color w:val="000000"/>
          <w:szCs w:val="22"/>
          <w:u w:val="single"/>
          <w:lang w:val="pl-PL"/>
        </w:rPr>
      </w:pPr>
      <w:r>
        <w:rPr>
          <w:rFonts w:ascii="Times New Roman" w:hAnsi="Times New Roman"/>
          <w:bCs/>
          <w:color w:val="000000"/>
          <w:szCs w:val="22"/>
          <w:u w:val="single"/>
          <w:lang w:val="pl-PL"/>
        </w:rPr>
        <w:t>Ciężkie niepożądane reakcje dermatologiczne</w:t>
      </w:r>
    </w:p>
    <w:p w14:paraId="6880906D" w14:textId="77777777" w:rsidR="00867288" w:rsidRDefault="00867288">
      <w:pPr>
        <w:pStyle w:val="BodyText2"/>
        <w:jc w:val="left"/>
        <w:rPr>
          <w:rFonts w:ascii="Times New Roman" w:hAnsi="Times New Roman"/>
          <w:bCs/>
          <w:color w:val="000000"/>
          <w:szCs w:val="22"/>
          <w:lang w:val="pl-PL"/>
        </w:rPr>
      </w:pPr>
    </w:p>
    <w:p w14:paraId="2731A654" w14:textId="77777777"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Fototoksyczność</w:t>
      </w:r>
    </w:p>
    <w:p w14:paraId="36C69A3D" w14:textId="7651C8D3" w:rsidR="00867288" w:rsidRDefault="000C2F4E">
      <w:pPr>
        <w:pStyle w:val="BodyText2"/>
        <w:ind w:left="720"/>
        <w:jc w:val="left"/>
        <w:rPr>
          <w:rFonts w:ascii="Times New Roman" w:hAnsi="Times New Roman"/>
          <w:bCs/>
          <w:color w:val="000000"/>
          <w:szCs w:val="22"/>
          <w:lang w:val="pl-PL"/>
        </w:rPr>
      </w:pPr>
      <w:r>
        <w:rPr>
          <w:rFonts w:ascii="Times New Roman" w:hAnsi="Times New Roman"/>
          <w:bCs/>
          <w:color w:val="000000"/>
          <w:szCs w:val="22"/>
          <w:lang w:val="pl-PL"/>
        </w:rPr>
        <w:t xml:space="preserve">Dodatkowo leczenie produktem leczniczym VFEND związane było z występowaniem </w:t>
      </w:r>
      <w:del w:id="43" w:author="Podhorec Krzysztof" w:date="2025-12-29T13:41:00Z">
        <w:r w:rsidDel="005A48AC">
          <w:rPr>
            <w:rFonts w:ascii="Times New Roman" w:hAnsi="Times New Roman"/>
            <w:bCs/>
            <w:color w:val="000000"/>
            <w:szCs w:val="22"/>
            <w:lang w:val="pl-PL"/>
          </w:rPr>
          <w:delText>fototoksyczności,w</w:delText>
        </w:r>
      </w:del>
      <w:ins w:id="44" w:author="Podhorec Krzysztof" w:date="2025-12-29T13:41:00Z">
        <w:r w:rsidR="005A48AC">
          <w:rPr>
            <w:rFonts w:ascii="Times New Roman" w:hAnsi="Times New Roman"/>
            <w:bCs/>
            <w:color w:val="000000"/>
            <w:szCs w:val="22"/>
            <w:lang w:val="pl-PL"/>
          </w:rPr>
          <w:t>fototoksyczności, w</w:t>
        </w:r>
      </w:ins>
      <w:r>
        <w:rPr>
          <w:rFonts w:ascii="Times New Roman" w:hAnsi="Times New Roman"/>
          <w:bCs/>
          <w:color w:val="000000"/>
          <w:szCs w:val="22"/>
          <w:lang w:val="pl-PL"/>
        </w:rPr>
        <w:t xml:space="preserve"> tym reakcji, takich jak piegi, plamy soczewicowate, rogowacenie słoneczne oraz pseudoporfiria. </w:t>
      </w:r>
      <w:bookmarkStart w:id="45" w:name="_Hlk145515747"/>
      <w:r>
        <w:rPr>
          <w:rFonts w:ascii="Times New Roman" w:hAnsi="Times New Roman"/>
          <w:bCs/>
          <w:color w:val="000000"/>
          <w:szCs w:val="22"/>
          <w:lang w:val="pl-PL"/>
        </w:rPr>
        <w:t xml:space="preserve">Istnieje potencjalnie zwiększone ryzyko wystąpienia reakcji skórnych i (lub) toksyczności skórnej podczas jednoczesnego stosowania leków fotouczulających (np. metotreksatu, itp.). </w:t>
      </w:r>
      <w:bookmarkEnd w:id="45"/>
      <w:r>
        <w:rPr>
          <w:rFonts w:ascii="Times New Roman" w:hAnsi="Times New Roman"/>
          <w:bCs/>
          <w:color w:val="000000"/>
          <w:szCs w:val="22"/>
          <w:lang w:val="pl-PL"/>
        </w:rPr>
        <w:t>Zaleca się, aby wszyscy pacjenci, w tym dzieci, byli informowani o konieczności unikania bezpośredniej ekspozycji na światło słoneczne oraz o konieczności noszenia odzieży chroniącej przed światłem słonecznym i stosowania preparatów z filtrem chroniącym przed promieniowaniem UV o dużym współczynniku ochrony (SPF) w trakcie leczenia produktem leczniczym VFEND.</w:t>
      </w:r>
    </w:p>
    <w:p w14:paraId="7C17F910" w14:textId="77777777" w:rsidR="00867288" w:rsidRDefault="00867288">
      <w:pPr>
        <w:pStyle w:val="BodyText2"/>
        <w:jc w:val="left"/>
        <w:rPr>
          <w:rFonts w:ascii="Times New Roman" w:hAnsi="Times New Roman"/>
          <w:bCs/>
          <w:color w:val="000000"/>
          <w:szCs w:val="22"/>
          <w:lang w:val="pl-PL"/>
        </w:rPr>
      </w:pPr>
    </w:p>
    <w:p w14:paraId="3EBAD206" w14:textId="77777777"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 xml:space="preserve">Rak kolczystokomórkowy skóry (SCC, ang. </w:t>
      </w:r>
      <w:r>
        <w:rPr>
          <w:rFonts w:ascii="Times New Roman" w:hAnsi="Times New Roman"/>
          <w:bCs/>
          <w:i/>
          <w:color w:val="000000"/>
          <w:szCs w:val="22"/>
          <w:u w:val="single"/>
          <w:lang w:val="pl-PL"/>
        </w:rPr>
        <w:t>squamous cell carcinoma</w:t>
      </w:r>
      <w:r>
        <w:rPr>
          <w:rFonts w:ascii="Times New Roman" w:hAnsi="Times New Roman"/>
          <w:bCs/>
          <w:color w:val="000000"/>
          <w:szCs w:val="22"/>
          <w:u w:val="single"/>
          <w:lang w:val="pl-PL"/>
        </w:rPr>
        <w:t>)</w:t>
      </w:r>
    </w:p>
    <w:p w14:paraId="201809B9" w14:textId="77777777" w:rsidR="00867288" w:rsidRDefault="000C2F4E">
      <w:pPr>
        <w:keepNext/>
        <w:keepLines/>
        <w:autoSpaceDE w:val="0"/>
        <w:autoSpaceDN w:val="0"/>
        <w:ind w:left="720"/>
        <w:rPr>
          <w:bCs/>
          <w:color w:val="000000"/>
          <w:sz w:val="22"/>
          <w:szCs w:val="22"/>
          <w:u w:val="single"/>
        </w:rPr>
      </w:pPr>
      <w:r>
        <w:rPr>
          <w:bCs/>
          <w:color w:val="000000"/>
          <w:sz w:val="22"/>
          <w:szCs w:val="22"/>
        </w:rPr>
        <w:t xml:space="preserve">Zgłaszano występowanie raka kolczystokomórkowego skóry (w tym raka kolczystokomórkowego skóry </w:t>
      </w:r>
      <w:r>
        <w:rPr>
          <w:bCs/>
          <w:i/>
          <w:iCs/>
          <w:color w:val="000000"/>
          <w:sz w:val="22"/>
          <w:szCs w:val="22"/>
        </w:rPr>
        <w:t>in situ</w:t>
      </w:r>
      <w:r>
        <w:rPr>
          <w:bCs/>
          <w:color w:val="000000"/>
          <w:sz w:val="22"/>
          <w:szCs w:val="22"/>
        </w:rPr>
        <w:t xml:space="preserve"> lub choroby Bowena) u pacjentów, z których część donosiła o wcześniejszych reakcjach fototoksycznych. </w:t>
      </w:r>
      <w:r>
        <w:rPr>
          <w:iCs/>
          <w:color w:val="000000"/>
          <w:sz w:val="22"/>
          <w:szCs w:val="22"/>
        </w:rPr>
        <w:t xml:space="preserve">W przypadku wystąpienia reakcji fototoksycznej należy zasięgnąć porady wielodyscyplinarnej. Należy rozważyć przerwanie leczenia produktem </w:t>
      </w:r>
      <w:r>
        <w:rPr>
          <w:bCs/>
          <w:color w:val="000000"/>
          <w:sz w:val="22"/>
          <w:szCs w:val="22"/>
        </w:rPr>
        <w:t>VFEND i zastosowanie alternatywnych leków przeciwgrzybiczych,</w:t>
      </w:r>
      <w:r>
        <w:rPr>
          <w:iCs/>
          <w:color w:val="000000"/>
          <w:sz w:val="22"/>
          <w:szCs w:val="22"/>
        </w:rPr>
        <w:t xml:space="preserve"> i skierować pacjenta do dermatologa. Jeśli leczenie produktem VFEND jest kontynuowane, konieczne jest systematyczne i regularne wykonywanie badań dermatologicznych, aby umożliwić wczesne rozpoznanie i leczenie zmian przedrakowych. W przypadku stwierdzenia zmian przedrakowych lub raka kolczystokomórkowego skóry, należy zaprzestać stosowania produktu leczniczego VFEND</w:t>
      </w:r>
      <w:r>
        <w:rPr>
          <w:bCs/>
          <w:color w:val="000000"/>
          <w:sz w:val="22"/>
          <w:szCs w:val="22"/>
        </w:rPr>
        <w:t xml:space="preserve"> (patrz punkt poniżej - Leczenie długotrwałe).</w:t>
      </w:r>
    </w:p>
    <w:p w14:paraId="5539B401" w14:textId="77777777" w:rsidR="00867288" w:rsidRDefault="00867288">
      <w:pPr>
        <w:pStyle w:val="BodyText2"/>
        <w:jc w:val="left"/>
        <w:rPr>
          <w:rFonts w:ascii="Times New Roman" w:hAnsi="Times New Roman"/>
          <w:bCs/>
          <w:color w:val="000000"/>
          <w:szCs w:val="22"/>
          <w:lang w:val="pl-PL"/>
        </w:rPr>
      </w:pPr>
    </w:p>
    <w:p w14:paraId="21BB743D" w14:textId="77777777" w:rsidR="00867288" w:rsidRDefault="000C2F4E">
      <w:pPr>
        <w:pStyle w:val="BodyText2"/>
        <w:keepNext/>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Ciężkie niepożądane reakcje skórne</w:t>
      </w:r>
    </w:p>
    <w:p w14:paraId="2F6714E3" w14:textId="77777777" w:rsidR="00867288" w:rsidRDefault="000C2F4E">
      <w:pPr>
        <w:keepNext/>
        <w:widowControl/>
        <w:autoSpaceDE w:val="0"/>
        <w:autoSpaceDN w:val="0"/>
        <w:ind w:left="720"/>
        <w:rPr>
          <w:iCs/>
          <w:color w:val="000000"/>
          <w:sz w:val="22"/>
          <w:szCs w:val="22"/>
          <w:u w:val="single"/>
        </w:rPr>
      </w:pPr>
      <w:r>
        <w:rPr>
          <w:bCs/>
          <w:color w:val="000000"/>
          <w:sz w:val="22"/>
          <w:szCs w:val="22"/>
        </w:rPr>
        <w:t xml:space="preserve">U pacjentów leczonych worykonazolem zgłaszano ciężkie skórne reakcje niepożądane (SCAR, ang. </w:t>
      </w:r>
      <w:r>
        <w:rPr>
          <w:bCs/>
          <w:i/>
          <w:color w:val="000000"/>
          <w:sz w:val="22"/>
          <w:szCs w:val="22"/>
        </w:rPr>
        <w:t>severe cutaneous adverse reactions</w:t>
      </w:r>
      <w:r>
        <w:rPr>
          <w:bCs/>
          <w:color w:val="000000"/>
          <w:sz w:val="22"/>
          <w:szCs w:val="22"/>
        </w:rPr>
        <w:t xml:space="preserve">), które mogą zagrażać życiu lub kończyć się zgonem, w tym zespół Stevensa-Johnsona (ZSJ), toksyczne martwicze oddzielanie się naskórka (TEN, ang. </w:t>
      </w:r>
      <w:r>
        <w:rPr>
          <w:bCs/>
          <w:i/>
          <w:color w:val="000000"/>
          <w:sz w:val="22"/>
          <w:szCs w:val="22"/>
        </w:rPr>
        <w:t>toxic epidermal necrolysis</w:t>
      </w:r>
      <w:r>
        <w:rPr>
          <w:bCs/>
          <w:color w:val="000000"/>
          <w:sz w:val="22"/>
          <w:szCs w:val="22"/>
        </w:rPr>
        <w:t xml:space="preserve">) oraz osutkę polekową z eozynofilią i objawami układowymi (DRESS, ang. </w:t>
      </w:r>
      <w:r>
        <w:rPr>
          <w:bCs/>
          <w:i/>
          <w:color w:val="000000"/>
          <w:sz w:val="22"/>
          <w:szCs w:val="22"/>
        </w:rPr>
        <w:t>drug reaction with eosinophilia and systemic symptoms</w:t>
      </w:r>
      <w:r>
        <w:rPr>
          <w:bCs/>
          <w:color w:val="000000"/>
          <w:sz w:val="22"/>
          <w:szCs w:val="22"/>
        </w:rPr>
        <w:t>). Pacjent, u którego wystąpi wysypka, powinien być ściśle kontrolowany i jeśli zmiany postępują, leczenie produktem leczniczym VFEND należy przerwać.</w:t>
      </w:r>
    </w:p>
    <w:p w14:paraId="2099224E" w14:textId="77777777" w:rsidR="00867288" w:rsidRDefault="00867288">
      <w:pPr>
        <w:autoSpaceDE w:val="0"/>
        <w:autoSpaceDN w:val="0"/>
        <w:rPr>
          <w:bCs/>
          <w:color w:val="000000"/>
          <w:sz w:val="22"/>
          <w:szCs w:val="22"/>
          <w:u w:val="single"/>
        </w:rPr>
      </w:pPr>
    </w:p>
    <w:p w14:paraId="2DC5DC02" w14:textId="77777777" w:rsidR="00867288" w:rsidRDefault="000C2F4E">
      <w:pPr>
        <w:autoSpaceDE w:val="0"/>
        <w:autoSpaceDN w:val="0"/>
        <w:rPr>
          <w:bCs/>
          <w:color w:val="000000"/>
          <w:sz w:val="22"/>
          <w:szCs w:val="22"/>
          <w:u w:val="single"/>
        </w:rPr>
      </w:pPr>
      <w:r>
        <w:rPr>
          <w:bCs/>
          <w:color w:val="000000"/>
          <w:sz w:val="22"/>
          <w:szCs w:val="22"/>
          <w:u w:val="single"/>
        </w:rPr>
        <w:t>Działania niepożądane dotyczące nadnerczy</w:t>
      </w:r>
    </w:p>
    <w:p w14:paraId="1A96121E" w14:textId="77777777" w:rsidR="00867288" w:rsidRDefault="00867288">
      <w:pPr>
        <w:autoSpaceDE w:val="0"/>
        <w:autoSpaceDN w:val="0"/>
        <w:rPr>
          <w:bCs/>
          <w:color w:val="000000"/>
          <w:sz w:val="22"/>
          <w:szCs w:val="22"/>
        </w:rPr>
      </w:pPr>
    </w:p>
    <w:p w14:paraId="0A41D721" w14:textId="77777777" w:rsidR="00867288" w:rsidRDefault="000C2F4E">
      <w:pPr>
        <w:autoSpaceDE w:val="0"/>
        <w:autoSpaceDN w:val="0"/>
        <w:ind w:right="-153"/>
        <w:rPr>
          <w:bCs/>
          <w:color w:val="000000"/>
          <w:sz w:val="22"/>
          <w:szCs w:val="22"/>
        </w:rPr>
      </w:pPr>
      <w:r>
        <w:rPr>
          <w:bCs/>
          <w:color w:val="000000"/>
          <w:sz w:val="22"/>
          <w:szCs w:val="22"/>
        </w:rPr>
        <w:t>U pacjentów otrzymujących azole,</w:t>
      </w:r>
      <w:r>
        <w:rPr>
          <w:bCs/>
          <w:color w:val="000000"/>
          <w:w w:val="66"/>
          <w:sz w:val="22"/>
          <w:szCs w:val="22"/>
        </w:rPr>
        <w:t xml:space="preserve"> </w:t>
      </w:r>
      <w:r>
        <w:rPr>
          <w:bCs/>
          <w:color w:val="000000"/>
          <w:sz w:val="22"/>
          <w:szCs w:val="22"/>
        </w:rPr>
        <w:t>w</w:t>
      </w:r>
      <w:r>
        <w:rPr>
          <w:bCs/>
          <w:color w:val="000000"/>
          <w:w w:val="90"/>
          <w:sz w:val="22"/>
          <w:szCs w:val="22"/>
        </w:rPr>
        <w:t xml:space="preserve"> </w:t>
      </w:r>
      <w:r>
        <w:rPr>
          <w:bCs/>
          <w:color w:val="000000"/>
          <w:sz w:val="22"/>
          <w:szCs w:val="22"/>
        </w:rPr>
        <w:t>tym</w:t>
      </w:r>
      <w:r>
        <w:rPr>
          <w:bCs/>
          <w:color w:val="000000"/>
          <w:w w:val="80"/>
          <w:sz w:val="22"/>
          <w:szCs w:val="22"/>
        </w:rPr>
        <w:t xml:space="preserve"> </w:t>
      </w:r>
      <w:r>
        <w:rPr>
          <w:bCs/>
          <w:color w:val="000000"/>
          <w:sz w:val="22"/>
          <w:szCs w:val="22"/>
        </w:rPr>
        <w:t>worykonazol,</w:t>
      </w:r>
      <w:r>
        <w:rPr>
          <w:bCs/>
          <w:color w:val="000000"/>
          <w:w w:val="66"/>
          <w:sz w:val="22"/>
          <w:szCs w:val="22"/>
        </w:rPr>
        <w:t xml:space="preserve"> </w:t>
      </w:r>
      <w:r>
        <w:rPr>
          <w:bCs/>
          <w:color w:val="000000"/>
          <w:sz w:val="22"/>
          <w:szCs w:val="22"/>
        </w:rPr>
        <w:t xml:space="preserve">zgłaszano odwracalne przypadki niedoczynności nadnerczy. Niedoczynność nadnerczy zgłaszano </w:t>
      </w:r>
      <w:bookmarkStart w:id="46" w:name="_Hlk79597421"/>
      <w:r>
        <w:rPr>
          <w:bCs/>
          <w:color w:val="000000"/>
          <w:sz w:val="22"/>
          <w:szCs w:val="22"/>
        </w:rPr>
        <w:t xml:space="preserve">u pacjentów leczonych azolami </w:t>
      </w:r>
      <w:bookmarkStart w:id="47" w:name="_Hlk79601854"/>
      <w:r>
        <w:rPr>
          <w:bCs/>
          <w:color w:val="000000"/>
          <w:sz w:val="22"/>
          <w:szCs w:val="22"/>
        </w:rPr>
        <w:t>zarówno</w:t>
      </w:r>
      <w:r>
        <w:rPr>
          <w:color w:val="000000"/>
          <w:sz w:val="22"/>
          <w:szCs w:val="22"/>
        </w:rPr>
        <w:t xml:space="preserve"> </w:t>
      </w:r>
      <w:r>
        <w:rPr>
          <w:bCs/>
          <w:color w:val="000000"/>
          <w:sz w:val="22"/>
          <w:szCs w:val="22"/>
        </w:rPr>
        <w:t xml:space="preserve">w skojarzeniu z kortykosteroidami, jak i </w:t>
      </w:r>
      <w:bookmarkEnd w:id="47"/>
      <w:r>
        <w:rPr>
          <w:bCs/>
          <w:color w:val="000000"/>
          <w:sz w:val="22"/>
          <w:szCs w:val="22"/>
        </w:rPr>
        <w:t>w monoterapii</w:t>
      </w:r>
      <w:bookmarkEnd w:id="46"/>
      <w:r>
        <w:rPr>
          <w:bCs/>
          <w:color w:val="000000"/>
          <w:sz w:val="22"/>
          <w:szCs w:val="22"/>
        </w:rPr>
        <w:t xml:space="preserve">. U pacjentów otrzymujących azole bez kortykosteroidów niedoczynność nadnerczy związana jest z bezpośrednim hamowaniem steroidogenezy przez azole. U pacjentów przyjmujących kortykosteroidy </w:t>
      </w:r>
      <w:bookmarkStart w:id="48" w:name="_Hlk79597855"/>
      <w:r>
        <w:rPr>
          <w:bCs/>
          <w:color w:val="000000"/>
          <w:sz w:val="22"/>
          <w:szCs w:val="22"/>
        </w:rPr>
        <w:t xml:space="preserve">hamowanie ich metabolizmu </w:t>
      </w:r>
      <w:bookmarkEnd w:id="48"/>
      <w:r>
        <w:rPr>
          <w:bCs/>
          <w:color w:val="000000"/>
          <w:sz w:val="22"/>
          <w:szCs w:val="22"/>
        </w:rPr>
        <w:t xml:space="preserve">przez CYP3A4 związane ze stosowaniem worykonazolu może prowadzić do </w:t>
      </w:r>
      <w:bookmarkStart w:id="49" w:name="_Hlk79598407"/>
      <w:r>
        <w:rPr>
          <w:bCs/>
          <w:color w:val="000000"/>
          <w:sz w:val="22"/>
          <w:szCs w:val="22"/>
        </w:rPr>
        <w:t xml:space="preserve">nadmiaru kortykosteroidów </w:t>
      </w:r>
      <w:bookmarkEnd w:id="49"/>
      <w:r>
        <w:rPr>
          <w:bCs/>
          <w:color w:val="000000"/>
          <w:sz w:val="22"/>
          <w:szCs w:val="22"/>
        </w:rPr>
        <w:t xml:space="preserve">i </w:t>
      </w:r>
      <w:bookmarkStart w:id="50" w:name="_Hlk79602363"/>
      <w:bookmarkStart w:id="51" w:name="_Hlk79598953"/>
      <w:r>
        <w:rPr>
          <w:bCs/>
          <w:color w:val="000000"/>
          <w:sz w:val="22"/>
          <w:szCs w:val="22"/>
        </w:rPr>
        <w:t xml:space="preserve">supresji </w:t>
      </w:r>
      <w:bookmarkEnd w:id="50"/>
      <w:r>
        <w:rPr>
          <w:bCs/>
          <w:color w:val="000000"/>
          <w:sz w:val="22"/>
          <w:szCs w:val="22"/>
        </w:rPr>
        <w:t xml:space="preserve">nadnerczy </w:t>
      </w:r>
      <w:bookmarkEnd w:id="51"/>
      <w:r>
        <w:rPr>
          <w:bCs/>
          <w:color w:val="000000"/>
          <w:sz w:val="22"/>
          <w:szCs w:val="22"/>
        </w:rPr>
        <w:t>(patrz punkt 4.5). U pacjentów stosujących worykonazol w skojarzeniu z kortykosteroidami zgłaszano również przypadki zespołu Cushinga, z następczą niedoczynnością nadnerczy lub bez niej.</w:t>
      </w:r>
    </w:p>
    <w:p w14:paraId="1AE6B261" w14:textId="77777777" w:rsidR="00867288" w:rsidRDefault="00867288">
      <w:pPr>
        <w:autoSpaceDE w:val="0"/>
        <w:autoSpaceDN w:val="0"/>
        <w:rPr>
          <w:bCs/>
          <w:color w:val="000000"/>
          <w:sz w:val="22"/>
          <w:szCs w:val="22"/>
        </w:rPr>
      </w:pPr>
    </w:p>
    <w:p w14:paraId="1F55FF38" w14:textId="77777777" w:rsidR="00867288" w:rsidRDefault="000C2F4E">
      <w:pPr>
        <w:autoSpaceDE w:val="0"/>
        <w:autoSpaceDN w:val="0"/>
        <w:ind w:right="-113"/>
        <w:rPr>
          <w:bCs/>
          <w:color w:val="000000"/>
          <w:sz w:val="22"/>
          <w:szCs w:val="22"/>
        </w:rPr>
      </w:pPr>
      <w:r>
        <w:rPr>
          <w:bCs/>
          <w:color w:val="000000"/>
          <w:sz w:val="22"/>
          <w:szCs w:val="22"/>
        </w:rPr>
        <w:t xml:space="preserve">Pacjentów długotrwale leczonych worykonazolem i kortykosteroidami (w tym wziewnymi kortykosteroidami, np. budezonidem, oraz kortykosteroidami donosowymi), należy uważnie monitorować pod kątem występowania zaburzeń czynności kory nadnerczy zarówno podczas leczenia, jak i po odstawieniu worykonazolu (patrz punkt 4.5). Pacjentów należy poinstruować, </w:t>
      </w:r>
      <w:bookmarkStart w:id="52" w:name="_Hlk79602914"/>
      <w:r>
        <w:rPr>
          <w:bCs/>
          <w:color w:val="000000"/>
          <w:sz w:val="22"/>
          <w:szCs w:val="22"/>
        </w:rPr>
        <w:t>aby w przypadku objawów zespołu Cushinga</w:t>
      </w:r>
      <w:bookmarkEnd w:id="52"/>
      <w:r>
        <w:rPr>
          <w:bCs/>
          <w:color w:val="000000"/>
          <w:sz w:val="22"/>
          <w:szCs w:val="22"/>
        </w:rPr>
        <w:t xml:space="preserve"> lub niedoczynności nadnerczy niezwłocznie </w:t>
      </w:r>
      <w:bookmarkStart w:id="53" w:name="_Hlk79604097"/>
      <w:r>
        <w:rPr>
          <w:bCs/>
          <w:color w:val="000000"/>
          <w:sz w:val="22"/>
          <w:szCs w:val="22"/>
        </w:rPr>
        <w:t xml:space="preserve">zwrócili się o </w:t>
      </w:r>
      <w:bookmarkEnd w:id="53"/>
      <w:r>
        <w:rPr>
          <w:bCs/>
          <w:color w:val="000000"/>
          <w:sz w:val="22"/>
          <w:szCs w:val="22"/>
        </w:rPr>
        <w:t>pomoc medyczną.</w:t>
      </w:r>
    </w:p>
    <w:p w14:paraId="412CC1DD" w14:textId="77777777" w:rsidR="00867288" w:rsidRDefault="00867288">
      <w:pPr>
        <w:autoSpaceDE w:val="0"/>
        <w:autoSpaceDN w:val="0"/>
        <w:rPr>
          <w:bCs/>
          <w:color w:val="000000"/>
          <w:sz w:val="22"/>
          <w:szCs w:val="22"/>
          <w:u w:val="single"/>
        </w:rPr>
      </w:pPr>
    </w:p>
    <w:p w14:paraId="6D160FCD" w14:textId="77777777" w:rsidR="00867288" w:rsidRDefault="000C2F4E">
      <w:pPr>
        <w:autoSpaceDE w:val="0"/>
        <w:autoSpaceDN w:val="0"/>
        <w:rPr>
          <w:bCs/>
          <w:color w:val="000000"/>
          <w:sz w:val="22"/>
          <w:szCs w:val="22"/>
          <w:u w:val="single"/>
        </w:rPr>
      </w:pPr>
      <w:r>
        <w:rPr>
          <w:bCs/>
          <w:color w:val="000000"/>
          <w:sz w:val="22"/>
          <w:szCs w:val="22"/>
          <w:u w:val="single"/>
        </w:rPr>
        <w:t>Leczenie długotrwałe</w:t>
      </w:r>
    </w:p>
    <w:p w14:paraId="0269277C" w14:textId="77777777" w:rsidR="00867288" w:rsidRDefault="000C2F4E">
      <w:pPr>
        <w:autoSpaceDE w:val="0"/>
        <w:autoSpaceDN w:val="0"/>
        <w:rPr>
          <w:iCs/>
          <w:color w:val="000000"/>
          <w:sz w:val="22"/>
          <w:szCs w:val="22"/>
        </w:rPr>
      </w:pPr>
      <w:r>
        <w:rPr>
          <w:bCs/>
          <w:color w:val="000000"/>
          <w:sz w:val="22"/>
          <w:szCs w:val="22"/>
        </w:rPr>
        <w:t>D</w:t>
      </w:r>
      <w:r>
        <w:rPr>
          <w:iCs/>
          <w:color w:val="000000"/>
          <w:sz w:val="22"/>
          <w:szCs w:val="22"/>
        </w:rPr>
        <w:t xml:space="preserve">ługotrwała ekspozycja (leczenie lub stosowanie profilaktyczne) </w:t>
      </w:r>
      <w:r>
        <w:rPr>
          <w:bCs/>
          <w:color w:val="000000"/>
          <w:sz w:val="22"/>
          <w:szCs w:val="22"/>
        </w:rPr>
        <w:t>przekraczająca 180 dni (6 miesięcy) wymaga przeprowadzenia dokładnej oceny stosunku korzyści do ryzyka</w:t>
      </w:r>
      <w:r>
        <w:rPr>
          <w:iCs/>
          <w:color w:val="000000"/>
          <w:sz w:val="22"/>
          <w:szCs w:val="22"/>
        </w:rPr>
        <w:t xml:space="preserve">, dlatego lekarze powinni rozważyć konieczność ograniczenia ekspozycji na </w:t>
      </w:r>
      <w:r>
        <w:rPr>
          <w:bCs/>
          <w:color w:val="000000"/>
          <w:sz w:val="22"/>
          <w:szCs w:val="22"/>
        </w:rPr>
        <w:t>VFEND</w:t>
      </w:r>
      <w:r>
        <w:rPr>
          <w:iCs/>
          <w:color w:val="000000"/>
          <w:sz w:val="22"/>
          <w:szCs w:val="22"/>
        </w:rPr>
        <w:t xml:space="preserve"> (patrz punkty 4.2 i 5.1). </w:t>
      </w:r>
    </w:p>
    <w:p w14:paraId="171C64D7" w14:textId="77777777" w:rsidR="00867288" w:rsidRDefault="00867288">
      <w:pPr>
        <w:autoSpaceDE w:val="0"/>
        <w:autoSpaceDN w:val="0"/>
        <w:ind w:left="720"/>
        <w:rPr>
          <w:iCs/>
          <w:color w:val="000000"/>
          <w:sz w:val="22"/>
          <w:szCs w:val="22"/>
        </w:rPr>
      </w:pPr>
    </w:p>
    <w:p w14:paraId="375546B4" w14:textId="77777777" w:rsidR="00867288" w:rsidRDefault="000C2F4E">
      <w:pPr>
        <w:autoSpaceDE w:val="0"/>
        <w:autoSpaceDN w:val="0"/>
        <w:rPr>
          <w:bCs/>
          <w:color w:val="000000"/>
          <w:sz w:val="22"/>
          <w:szCs w:val="22"/>
        </w:rPr>
      </w:pPr>
      <w:r>
        <w:rPr>
          <w:iCs/>
          <w:color w:val="000000"/>
          <w:sz w:val="22"/>
          <w:szCs w:val="22"/>
        </w:rPr>
        <w:t xml:space="preserve">Zgłaszano występowanie raka kolczystokomórkowego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iCs/>
          <w:color w:val="000000"/>
          <w:sz w:val="22"/>
          <w:szCs w:val="22"/>
        </w:rPr>
        <w:t xml:space="preserve">w trakcie długotrwałego leczenia produktem </w:t>
      </w:r>
      <w:r>
        <w:rPr>
          <w:bCs/>
          <w:color w:val="000000"/>
          <w:sz w:val="22"/>
          <w:szCs w:val="22"/>
        </w:rPr>
        <w:t>VFEND (patrz punkt 4.8).</w:t>
      </w:r>
    </w:p>
    <w:p w14:paraId="5D863384" w14:textId="77777777" w:rsidR="00867288" w:rsidRDefault="00867288">
      <w:pPr>
        <w:autoSpaceDE w:val="0"/>
        <w:autoSpaceDN w:val="0"/>
        <w:rPr>
          <w:iCs/>
          <w:color w:val="000000"/>
          <w:sz w:val="22"/>
          <w:szCs w:val="22"/>
        </w:rPr>
      </w:pPr>
    </w:p>
    <w:p w14:paraId="00733DC7" w14:textId="77777777" w:rsidR="00867288" w:rsidRDefault="000C2F4E">
      <w:pPr>
        <w:autoSpaceDE w:val="0"/>
        <w:autoSpaceDN w:val="0"/>
        <w:rPr>
          <w:bCs/>
          <w:color w:val="000000"/>
          <w:sz w:val="22"/>
          <w:szCs w:val="22"/>
        </w:rPr>
      </w:pPr>
      <w:r>
        <w:rPr>
          <w:bCs/>
          <w:color w:val="000000"/>
          <w:sz w:val="22"/>
          <w:szCs w:val="22"/>
        </w:rPr>
        <w:t xml:space="preserve">Niezakaźne zapalenie okostnej ze zwiększonym stężeniem fluorków i zwiększoną aktywnością fosfatazy zasadowej zaobserwowano u pacjentów po przeszczepieniach. Jeżeli u pacjenta wystąpi ból kości oraz wyniki radiologiczne będą wskazywać na zapalenie okostnej, po uzyskaniu porady wielodyscyplinarnej, należy rozważyć przerwanie leczenia produktem VFEND (patrz punkt 4.8). </w:t>
      </w:r>
    </w:p>
    <w:p w14:paraId="6015A134" w14:textId="77777777" w:rsidR="00867288" w:rsidRDefault="00867288">
      <w:pPr>
        <w:pStyle w:val="BodyText2"/>
        <w:jc w:val="left"/>
        <w:rPr>
          <w:rFonts w:ascii="Times New Roman" w:hAnsi="Times New Roman"/>
          <w:bCs/>
          <w:color w:val="000000"/>
          <w:szCs w:val="22"/>
          <w:lang w:val="pl-PL"/>
        </w:rPr>
      </w:pPr>
    </w:p>
    <w:p w14:paraId="38D644A6" w14:textId="77777777" w:rsidR="00867288" w:rsidRDefault="000C2F4E">
      <w:pPr>
        <w:pStyle w:val="BodyText2"/>
        <w:keepNext/>
        <w:jc w:val="left"/>
        <w:rPr>
          <w:rFonts w:ascii="Times New Roman" w:hAnsi="Times New Roman"/>
          <w:bCs/>
          <w:color w:val="000000"/>
          <w:szCs w:val="22"/>
          <w:u w:val="single"/>
          <w:lang w:val="pl-PL"/>
        </w:rPr>
      </w:pPr>
      <w:r>
        <w:rPr>
          <w:rFonts w:ascii="Times New Roman" w:hAnsi="Times New Roman"/>
          <w:bCs/>
          <w:color w:val="000000"/>
          <w:szCs w:val="22"/>
          <w:u w:val="single"/>
          <w:lang w:val="pl-PL"/>
        </w:rPr>
        <w:t>Reakcje niepożądane dotyczące widzenia</w:t>
      </w:r>
    </w:p>
    <w:p w14:paraId="0F1463CF"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 xml:space="preserve">Zgłaszano przedłużone zdarzenia niepożądane dotyczące widzenia, w tym niewyraźne widzenie, zapalenie </w:t>
      </w:r>
      <w:r>
        <w:rPr>
          <w:rFonts w:ascii="Times New Roman" w:hAnsi="Times New Roman"/>
          <w:color w:val="000000"/>
          <w:szCs w:val="22"/>
          <w:lang w:val="pl-PL"/>
        </w:rPr>
        <w:t>nerwu wzrokowego oraz tarczę zastoinową (patrz punkt 4.8)</w:t>
      </w:r>
      <w:r>
        <w:rPr>
          <w:rFonts w:ascii="Times New Roman" w:hAnsi="Times New Roman"/>
          <w:bCs/>
          <w:color w:val="000000"/>
          <w:szCs w:val="22"/>
          <w:lang w:val="pl-PL"/>
        </w:rPr>
        <w:t>.</w:t>
      </w:r>
    </w:p>
    <w:p w14:paraId="1C45A4F6" w14:textId="77777777" w:rsidR="00867288" w:rsidRDefault="00867288">
      <w:pPr>
        <w:pStyle w:val="BodyText2"/>
        <w:jc w:val="left"/>
        <w:rPr>
          <w:rFonts w:ascii="Times New Roman" w:hAnsi="Times New Roman"/>
          <w:bCs/>
          <w:color w:val="000000"/>
          <w:szCs w:val="22"/>
          <w:lang w:val="pl-PL"/>
        </w:rPr>
      </w:pPr>
    </w:p>
    <w:p w14:paraId="36D64404" w14:textId="77777777" w:rsidR="00867288" w:rsidRDefault="000C2F4E">
      <w:pPr>
        <w:keepNext/>
        <w:keepLines/>
        <w:widowControl/>
        <w:rPr>
          <w:bCs/>
          <w:color w:val="000000"/>
          <w:sz w:val="22"/>
          <w:szCs w:val="22"/>
        </w:rPr>
      </w:pPr>
      <w:r>
        <w:rPr>
          <w:bCs/>
          <w:color w:val="000000"/>
          <w:sz w:val="22"/>
          <w:szCs w:val="22"/>
          <w:u w:val="single"/>
        </w:rPr>
        <w:t>Reakcje niepożądane dotyczące czynności nerek</w:t>
      </w:r>
    </w:p>
    <w:p w14:paraId="54FC0E57" w14:textId="77777777" w:rsidR="00867288" w:rsidRDefault="000C2F4E">
      <w:pPr>
        <w:widowControl/>
        <w:rPr>
          <w:bCs/>
          <w:color w:val="000000"/>
          <w:sz w:val="22"/>
          <w:szCs w:val="22"/>
        </w:rPr>
      </w:pPr>
      <w:r>
        <w:rPr>
          <w:bCs/>
          <w:color w:val="000000"/>
          <w:sz w:val="22"/>
          <w:szCs w:val="22"/>
        </w:rPr>
        <w:t>U ciężko chorych pacjentów leczonych produktem leczniczym VFEND obserwowano ostre zaburzenia czynności nerek. Pacjenci leczeni worykonazolem i jednocześnie leczeni nefrotoksycznymi produktami leczniczymi mają zbieżne obciążenia, które mogą doprowadzić do pogorszenia czynności nerek (patrz punkt 4.8).</w:t>
      </w:r>
    </w:p>
    <w:p w14:paraId="64BF04FB" w14:textId="77777777" w:rsidR="00867288" w:rsidRDefault="00867288">
      <w:pPr>
        <w:widowControl/>
        <w:rPr>
          <w:bCs/>
          <w:color w:val="000000"/>
          <w:sz w:val="22"/>
          <w:szCs w:val="22"/>
        </w:rPr>
      </w:pPr>
    </w:p>
    <w:p w14:paraId="0F2F082C" w14:textId="77777777" w:rsidR="00867288" w:rsidRDefault="000C2F4E">
      <w:pPr>
        <w:widowControl/>
        <w:rPr>
          <w:bCs/>
          <w:color w:val="000000"/>
          <w:sz w:val="22"/>
          <w:szCs w:val="22"/>
        </w:rPr>
      </w:pPr>
      <w:r>
        <w:rPr>
          <w:bCs/>
          <w:color w:val="000000"/>
          <w:sz w:val="22"/>
          <w:szCs w:val="22"/>
          <w:u w:val="single"/>
        </w:rPr>
        <w:t>Monitorowanie czynności nerek</w:t>
      </w:r>
    </w:p>
    <w:p w14:paraId="1A59448C" w14:textId="77777777" w:rsidR="00867288" w:rsidRDefault="000C2F4E">
      <w:pPr>
        <w:widowControl/>
        <w:rPr>
          <w:bCs/>
          <w:color w:val="000000"/>
          <w:sz w:val="22"/>
          <w:szCs w:val="22"/>
        </w:rPr>
      </w:pPr>
      <w:r>
        <w:rPr>
          <w:bCs/>
          <w:color w:val="000000"/>
          <w:sz w:val="22"/>
          <w:szCs w:val="22"/>
        </w:rPr>
        <w:t>Należy monitorować czynność nerek pacjentów leczonych produktem leczniczym VFEND, w tym prowadzić ocenę laboratoryjną ze szczególnym uwzględnieniem stężenia kreatyniny w surowicy.</w:t>
      </w:r>
    </w:p>
    <w:p w14:paraId="6DA76A0D" w14:textId="77777777" w:rsidR="00867288" w:rsidRDefault="00867288">
      <w:pPr>
        <w:widowControl/>
        <w:rPr>
          <w:bCs/>
          <w:color w:val="000000"/>
          <w:sz w:val="22"/>
          <w:szCs w:val="22"/>
        </w:rPr>
      </w:pPr>
    </w:p>
    <w:p w14:paraId="4A9C6198" w14:textId="77777777" w:rsidR="00867288" w:rsidRDefault="000C2F4E">
      <w:pPr>
        <w:keepNext/>
        <w:widowControl/>
        <w:rPr>
          <w:color w:val="000000"/>
          <w:sz w:val="22"/>
          <w:szCs w:val="22"/>
          <w:u w:val="single"/>
        </w:rPr>
      </w:pPr>
      <w:r>
        <w:rPr>
          <w:color w:val="000000"/>
          <w:sz w:val="22"/>
          <w:szCs w:val="22"/>
          <w:u w:val="single"/>
        </w:rPr>
        <w:t>Monitorowanie czynności trzustki</w:t>
      </w:r>
    </w:p>
    <w:p w14:paraId="6C58DB35" w14:textId="77777777" w:rsidR="00867288" w:rsidRDefault="00867288">
      <w:pPr>
        <w:keepNext/>
        <w:widowControl/>
        <w:rPr>
          <w:color w:val="000000"/>
          <w:sz w:val="22"/>
          <w:szCs w:val="22"/>
        </w:rPr>
      </w:pPr>
    </w:p>
    <w:p w14:paraId="27DE7C0A" w14:textId="77777777" w:rsidR="00867288" w:rsidRDefault="000C2F4E">
      <w:pPr>
        <w:keepNext/>
        <w:widowControl/>
        <w:rPr>
          <w:color w:val="000000"/>
          <w:sz w:val="22"/>
          <w:szCs w:val="22"/>
        </w:rPr>
      </w:pPr>
      <w:r>
        <w:rPr>
          <w:color w:val="000000"/>
          <w:sz w:val="22"/>
          <w:szCs w:val="22"/>
        </w:rPr>
        <w:t xml:space="preserve">Pacjenci, w szczególności dzieci, z czynnikami ryzyka wystąpienia ostrego zapalenia trzustki (np. niedawno przebyta chemioterapia, przeszczepienie macierzystych komórek krwiotwórczych ang. </w:t>
      </w:r>
      <w:r>
        <w:rPr>
          <w:i/>
          <w:color w:val="000000"/>
          <w:sz w:val="22"/>
          <w:szCs w:val="22"/>
        </w:rPr>
        <w:t>Hematopoietic Stem Cell Transplantation -</w:t>
      </w:r>
      <w:r>
        <w:rPr>
          <w:color w:val="000000"/>
          <w:sz w:val="22"/>
          <w:szCs w:val="22"/>
        </w:rPr>
        <w:t xml:space="preserve"> HSCT) podczas leczenia produktem leczniczym VFEND powinni podlegać ścisłej kontroli. W takiej sytuacji klinicznej można rozważyć badanie aktywności amylazy lub lipazy w surowicy krwi.</w:t>
      </w:r>
    </w:p>
    <w:p w14:paraId="1D4941CF" w14:textId="77777777" w:rsidR="00867288" w:rsidRDefault="00867288">
      <w:pPr>
        <w:widowControl/>
        <w:rPr>
          <w:bCs/>
          <w:color w:val="000000"/>
          <w:sz w:val="22"/>
          <w:szCs w:val="22"/>
        </w:rPr>
      </w:pPr>
    </w:p>
    <w:p w14:paraId="1E6E6231" w14:textId="77777777" w:rsidR="00867288" w:rsidRDefault="000C2F4E">
      <w:pPr>
        <w:rPr>
          <w:bCs/>
          <w:color w:val="000000"/>
          <w:sz w:val="22"/>
          <w:szCs w:val="22"/>
          <w:u w:val="single"/>
        </w:rPr>
      </w:pPr>
      <w:r>
        <w:rPr>
          <w:bCs/>
          <w:color w:val="000000"/>
          <w:sz w:val="22"/>
          <w:szCs w:val="22"/>
          <w:u w:val="single"/>
        </w:rPr>
        <w:t xml:space="preserve">Dzieci i młodzież </w:t>
      </w:r>
    </w:p>
    <w:p w14:paraId="0BB9A9ED" w14:textId="77777777" w:rsidR="00867288" w:rsidRDefault="000C2F4E">
      <w:pPr>
        <w:rPr>
          <w:color w:val="000000"/>
          <w:sz w:val="22"/>
          <w:szCs w:val="22"/>
        </w:rPr>
      </w:pPr>
      <w:r>
        <w:rPr>
          <w:bCs/>
          <w:color w:val="000000"/>
          <w:sz w:val="22"/>
          <w:szCs w:val="22"/>
        </w:rPr>
        <w:t xml:space="preserve">Nie określono bezpieczeństwa i skuteczności produktu leczniczego VFEND u pacjentów w wieku poniżej 2 lat (patrz także punkty 4.8 i 5.1). </w:t>
      </w:r>
      <w:r>
        <w:rPr>
          <w:color w:val="000000"/>
          <w:sz w:val="22"/>
          <w:szCs w:val="22"/>
        </w:rPr>
        <w:t>Worykonazol jest wskazany u dzieci w wieku 2 lat lub starszych. U dzieci i młodzieży obserwowano większą częstość występowania przypadków zwiększenia aktywności enzymów wątrobowych (patrz punkt 4.8). Czynność wątroby należy monitorować zarówno u dzieci, jak i u dorosłych. Biodostępność po podaniu doustnym może być zmniejszona u dzieci w wieku od 2 do &lt; 12 lat z zaburzeniami wchłaniania lub bardzo małą masą ciała w stosunku do wieku. W takim przypadku zalecane jest podawanie worykonazolu dożylnie.</w:t>
      </w:r>
    </w:p>
    <w:p w14:paraId="6CB89E72" w14:textId="77777777" w:rsidR="00867288" w:rsidRDefault="00867288">
      <w:pPr>
        <w:pStyle w:val="BodyText2"/>
        <w:jc w:val="left"/>
        <w:rPr>
          <w:rFonts w:ascii="Times New Roman" w:hAnsi="Times New Roman"/>
          <w:bCs/>
          <w:color w:val="000000"/>
          <w:szCs w:val="22"/>
          <w:lang w:val="pl-PL"/>
        </w:rPr>
      </w:pPr>
    </w:p>
    <w:p w14:paraId="01A361D8" w14:textId="77777777" w:rsidR="00867288" w:rsidRDefault="000C2F4E">
      <w:pPr>
        <w:pStyle w:val="BodyText2"/>
        <w:numPr>
          <w:ilvl w:val="0"/>
          <w:numId w:val="90"/>
        </w:numPr>
        <w:jc w:val="left"/>
        <w:rPr>
          <w:rFonts w:ascii="Times New Roman" w:hAnsi="Times New Roman"/>
          <w:bCs/>
          <w:color w:val="000000"/>
          <w:szCs w:val="22"/>
          <w:lang w:val="pl-PL"/>
        </w:rPr>
      </w:pPr>
      <w:r>
        <w:rPr>
          <w:rFonts w:ascii="Times New Roman" w:hAnsi="Times New Roman"/>
          <w:bCs/>
          <w:color w:val="000000"/>
          <w:szCs w:val="22"/>
          <w:u w:val="single"/>
          <w:lang w:val="pl-PL"/>
        </w:rPr>
        <w:t>Ciężkie niepożądane reakcje dermatologiczne (w tym rak kolczystokomórkowy skóry)</w:t>
      </w:r>
    </w:p>
    <w:p w14:paraId="73ED5AA1" w14:textId="77777777" w:rsidR="00867288" w:rsidRDefault="000C2F4E">
      <w:pPr>
        <w:ind w:left="720"/>
        <w:rPr>
          <w:color w:val="000000"/>
          <w:sz w:val="22"/>
          <w:szCs w:val="22"/>
        </w:rPr>
      </w:pPr>
      <w:r>
        <w:rPr>
          <w:color w:val="000000"/>
          <w:sz w:val="22"/>
          <w:szCs w:val="22"/>
        </w:rPr>
        <w:t xml:space="preserve">U dzieci i młodzieży częstość </w:t>
      </w:r>
      <w:r>
        <w:rPr>
          <w:bCs/>
          <w:color w:val="000000"/>
          <w:sz w:val="22"/>
          <w:szCs w:val="22"/>
        </w:rPr>
        <w:t xml:space="preserve">występowania reakcji fototoksycznych jest </w:t>
      </w:r>
      <w:r>
        <w:rPr>
          <w:color w:val="000000"/>
          <w:sz w:val="22"/>
          <w:szCs w:val="22"/>
        </w:rPr>
        <w:t xml:space="preserve">większa. Jako że odnotowano rozwój </w:t>
      </w:r>
      <w:r>
        <w:rPr>
          <w:iCs/>
          <w:color w:val="000000"/>
          <w:sz w:val="22"/>
          <w:szCs w:val="22"/>
        </w:rPr>
        <w:t>raka kolczystokomórkowego skóry, w tej grupie pacjentów uzasadnione jest stosowanie rygorystycznych środków chroniących przed promieniowaniem słonecznym</w:t>
      </w:r>
      <w:r>
        <w:rPr>
          <w:color w:val="000000"/>
          <w:sz w:val="22"/>
          <w:szCs w:val="22"/>
        </w:rPr>
        <w:t>. W przypadku dzieci z objawami fotostarzenia się skóry, takimi jak plamy soczewicowate lub piegi, zaleca się unikanie słońca i kontynuowanie kontroli dermatologicznych nawet po zakończeniu leczenia.</w:t>
      </w:r>
    </w:p>
    <w:p w14:paraId="73BAD769" w14:textId="77777777" w:rsidR="00867288" w:rsidRDefault="00867288">
      <w:pPr>
        <w:pStyle w:val="BodyText2"/>
        <w:jc w:val="left"/>
        <w:rPr>
          <w:rFonts w:ascii="Times New Roman" w:hAnsi="Times New Roman"/>
          <w:bCs/>
          <w:color w:val="000000"/>
          <w:szCs w:val="22"/>
          <w:lang w:val="pl-PL"/>
        </w:rPr>
      </w:pPr>
    </w:p>
    <w:p w14:paraId="61E6C55D" w14:textId="77777777" w:rsidR="00867288" w:rsidRDefault="000C2F4E">
      <w:pPr>
        <w:pStyle w:val="Default"/>
        <w:rPr>
          <w:sz w:val="22"/>
          <w:szCs w:val="22"/>
          <w:u w:val="single"/>
          <w:lang w:val="pl-PL"/>
        </w:rPr>
      </w:pPr>
      <w:r>
        <w:rPr>
          <w:sz w:val="22"/>
          <w:szCs w:val="22"/>
          <w:u w:val="single"/>
          <w:lang w:val="pl-PL"/>
        </w:rPr>
        <w:t>Profilaktyka</w:t>
      </w:r>
    </w:p>
    <w:p w14:paraId="6D2E621D" w14:textId="77777777" w:rsidR="00867288" w:rsidRDefault="000C2F4E">
      <w:pPr>
        <w:pStyle w:val="Default"/>
        <w:rPr>
          <w:sz w:val="22"/>
          <w:szCs w:val="22"/>
          <w:lang w:val="pl-PL"/>
        </w:rPr>
      </w:pPr>
      <w:r>
        <w:rPr>
          <w:bCs/>
          <w:sz w:val="22"/>
          <w:szCs w:val="22"/>
          <w:lang w:val="pl-PL"/>
        </w:rPr>
        <w:t xml:space="preserve">W przypadku wystąpienia zdarzeń niepożądanych związanych z leczeniem </w:t>
      </w:r>
      <w:r>
        <w:rPr>
          <w:sz w:val="22"/>
          <w:szCs w:val="22"/>
          <w:lang w:val="pl-PL"/>
        </w:rPr>
        <w:t>(h</w:t>
      </w:r>
      <w:r>
        <w:rPr>
          <w:bCs/>
          <w:sz w:val="22"/>
          <w:szCs w:val="22"/>
          <w:lang w:val="pl-PL"/>
        </w:rPr>
        <w:t>epatotoksyczności</w:t>
      </w:r>
      <w:r>
        <w:rPr>
          <w:sz w:val="22"/>
          <w:szCs w:val="22"/>
          <w:lang w:val="pl-PL"/>
        </w:rPr>
        <w:t xml:space="preserve">, ciężkich reakcji skórnych, w tym fototoksyczności i raka </w:t>
      </w:r>
      <w:r>
        <w:rPr>
          <w:iCs/>
          <w:sz w:val="22"/>
          <w:szCs w:val="22"/>
          <w:lang w:val="pl-PL"/>
        </w:rPr>
        <w:t>kolczystokomórkowego skóry</w:t>
      </w:r>
      <w:r>
        <w:rPr>
          <w:sz w:val="22"/>
          <w:szCs w:val="22"/>
          <w:lang w:val="pl-PL"/>
        </w:rPr>
        <w:t xml:space="preserve">, ciężkich lub </w:t>
      </w:r>
      <w:r>
        <w:rPr>
          <w:bCs/>
          <w:sz w:val="22"/>
          <w:szCs w:val="22"/>
          <w:lang w:val="pl-PL"/>
        </w:rPr>
        <w:t xml:space="preserve">przedłużonych zaburzeń widzenia oraz </w:t>
      </w:r>
      <w:r>
        <w:rPr>
          <w:sz w:val="22"/>
          <w:szCs w:val="22"/>
          <w:lang w:val="pl-PL"/>
        </w:rPr>
        <w:t xml:space="preserve">zapalenia okostnej) </w:t>
      </w:r>
      <w:r>
        <w:rPr>
          <w:bCs/>
          <w:sz w:val="22"/>
          <w:szCs w:val="22"/>
          <w:lang w:val="pl-PL"/>
        </w:rPr>
        <w:t>należy rozważyć przerwanie stosowania worykonazolu i zastosowanie alternatywnych leków przeciwgrzybiczych</w:t>
      </w:r>
      <w:r>
        <w:rPr>
          <w:sz w:val="22"/>
          <w:szCs w:val="22"/>
          <w:lang w:val="pl-PL"/>
        </w:rPr>
        <w:t>.</w:t>
      </w:r>
    </w:p>
    <w:p w14:paraId="2776F0DE" w14:textId="77777777" w:rsidR="00867288" w:rsidRDefault="00867288">
      <w:pPr>
        <w:widowControl/>
        <w:rPr>
          <w:bCs/>
          <w:color w:val="000000"/>
          <w:sz w:val="22"/>
          <w:szCs w:val="22"/>
          <w:u w:val="single"/>
        </w:rPr>
      </w:pPr>
    </w:p>
    <w:p w14:paraId="190331B8" w14:textId="77777777" w:rsidR="00867288" w:rsidRDefault="000C2F4E">
      <w:pPr>
        <w:keepNext/>
        <w:keepLines/>
        <w:widowControl/>
        <w:rPr>
          <w:bCs/>
          <w:color w:val="000000"/>
          <w:sz w:val="22"/>
          <w:szCs w:val="22"/>
          <w:u w:val="single"/>
        </w:rPr>
      </w:pPr>
      <w:r>
        <w:rPr>
          <w:bCs/>
          <w:color w:val="000000"/>
          <w:sz w:val="22"/>
          <w:szCs w:val="22"/>
          <w:u w:val="single"/>
        </w:rPr>
        <w:t>Fenytoina (substrat dla CYP2C9 i silny induktor CYP450)</w:t>
      </w:r>
    </w:p>
    <w:p w14:paraId="2A9714BF" w14:textId="77777777" w:rsidR="00867288" w:rsidRDefault="000C2F4E">
      <w:pPr>
        <w:keepNext/>
        <w:keepLines/>
        <w:widowControl/>
        <w:rPr>
          <w:bCs/>
          <w:color w:val="000000"/>
          <w:sz w:val="22"/>
          <w:szCs w:val="22"/>
        </w:rPr>
      </w:pPr>
      <w:r>
        <w:rPr>
          <w:bCs/>
          <w:color w:val="000000"/>
          <w:sz w:val="22"/>
          <w:szCs w:val="22"/>
        </w:rPr>
        <w:t>W razie jednoczesnego stosowania fenytoiny i worykonazolu konieczne jest ścisłe monitorowanie stężeń fenytoiny we krwi. Należy unikać jednoczesnego podawania obu leków, chyba że oczekiwane korzyści przewyższają ryzyko (patrz punkt 4.5).</w:t>
      </w:r>
    </w:p>
    <w:p w14:paraId="0103A002" w14:textId="77777777" w:rsidR="00867288" w:rsidRDefault="00867288">
      <w:pPr>
        <w:widowControl/>
        <w:rPr>
          <w:bCs/>
          <w:color w:val="000000"/>
          <w:sz w:val="22"/>
          <w:szCs w:val="22"/>
        </w:rPr>
      </w:pPr>
    </w:p>
    <w:p w14:paraId="031E1E2F" w14:textId="77777777" w:rsidR="00867288" w:rsidRPr="0062621B" w:rsidRDefault="000C2F4E">
      <w:pPr>
        <w:pStyle w:val="EndnoteText"/>
        <w:keepNext/>
        <w:rPr>
          <w:color w:val="000000"/>
          <w:szCs w:val="22"/>
          <w:u w:val="single"/>
          <w:lang w:val="en-US"/>
          <w:rPrChange w:id="54" w:author="DM" w:date="2025-12-01T16:23:00Z">
            <w:rPr>
              <w:color w:val="000000"/>
              <w:szCs w:val="22"/>
              <w:u w:val="single"/>
              <w:lang w:val="pl-PL"/>
            </w:rPr>
          </w:rPrChange>
        </w:rPr>
        <w:pPrChange w:id="55" w:author="DM" w:date="2025-12-01T16:38:00Z">
          <w:pPr>
            <w:pStyle w:val="EndnoteText"/>
          </w:pPr>
        </w:pPrChange>
      </w:pPr>
      <w:r w:rsidRPr="0062621B">
        <w:rPr>
          <w:color w:val="000000"/>
          <w:szCs w:val="22"/>
          <w:u w:val="single"/>
          <w:lang w:val="en-US"/>
          <w:rPrChange w:id="56" w:author="DM" w:date="2025-12-01T16:23:00Z">
            <w:rPr>
              <w:color w:val="000000"/>
              <w:szCs w:val="22"/>
              <w:u w:val="single"/>
              <w:lang w:val="pl-PL"/>
            </w:rPr>
          </w:rPrChange>
        </w:rPr>
        <w:t>Efawirenz (induktor CYP450; inhibitor i substrat CYP3A4)</w:t>
      </w:r>
    </w:p>
    <w:p w14:paraId="3578A00E" w14:textId="77777777" w:rsidR="00867288" w:rsidRDefault="000C2F4E">
      <w:pPr>
        <w:pStyle w:val="EndnoteText"/>
        <w:keepNext/>
        <w:rPr>
          <w:color w:val="000000"/>
          <w:szCs w:val="22"/>
          <w:lang w:val="pl-PL"/>
        </w:rPr>
        <w:pPrChange w:id="57" w:author="DM" w:date="2025-12-01T16:38:00Z">
          <w:pPr>
            <w:pStyle w:val="EndnoteText"/>
          </w:pPr>
        </w:pPrChange>
      </w:pPr>
      <w:r>
        <w:rPr>
          <w:color w:val="000000"/>
          <w:szCs w:val="22"/>
          <w:lang w:val="pl-PL"/>
        </w:rPr>
        <w:t>Jeżeli worykonazol jest podawany jednocześnie z lekiem efawirenz, należy zwiększyć dawkę worykonazolu do 400 mg podawanych co 12 godzin, a dawkę leku efawirenz należy zmniejszyć do 300 mg na dobę (patrz punkty 4.2, 4.3 i 4.5).</w:t>
      </w:r>
    </w:p>
    <w:p w14:paraId="6FA11A27" w14:textId="77777777" w:rsidR="00867288" w:rsidRDefault="00867288">
      <w:pPr>
        <w:pStyle w:val="EndnoteText"/>
        <w:rPr>
          <w:color w:val="000000"/>
          <w:szCs w:val="22"/>
          <w:u w:val="single"/>
          <w:lang w:val="pl-PL"/>
        </w:rPr>
      </w:pPr>
    </w:p>
    <w:p w14:paraId="12752C54" w14:textId="77777777" w:rsidR="00867288" w:rsidRDefault="000C2F4E">
      <w:pPr>
        <w:pStyle w:val="EndnoteText"/>
        <w:keepNext/>
        <w:rPr>
          <w:color w:val="000000"/>
          <w:szCs w:val="22"/>
          <w:u w:val="single"/>
          <w:lang w:val="pl-PL"/>
        </w:rPr>
      </w:pPr>
      <w:r>
        <w:rPr>
          <w:color w:val="000000"/>
          <w:szCs w:val="22"/>
          <w:u w:val="single"/>
          <w:lang w:val="pl-PL"/>
        </w:rPr>
        <w:t>Glasdegib (substrat CYP3A4)</w:t>
      </w:r>
    </w:p>
    <w:p w14:paraId="34324432" w14:textId="77777777" w:rsidR="00867288" w:rsidRDefault="000C2F4E">
      <w:pPr>
        <w:pStyle w:val="EndnoteText"/>
        <w:keepNext/>
        <w:rPr>
          <w:color w:val="000000"/>
          <w:szCs w:val="22"/>
          <w:lang w:val="pl-PL"/>
        </w:rPr>
      </w:pPr>
      <w:r>
        <w:rPr>
          <w:color w:val="000000"/>
          <w:szCs w:val="22"/>
          <w:lang w:val="pl-PL"/>
        </w:rPr>
        <w:t>Oczekuje się, że jednoczesne stosowanie worykonazolu będzie zwiększać stężenie glasdegibu w osoczu oraz ryzyko wydłużenia odstępu QTc (patrz punkt 4.5). Jeśli nie można uniknąć jednoczesnego stosowania tych produktów, zaleca się częste monitorowanie EKG.</w:t>
      </w:r>
    </w:p>
    <w:p w14:paraId="076EF60E" w14:textId="77777777" w:rsidR="00867288" w:rsidRDefault="00867288">
      <w:pPr>
        <w:pStyle w:val="EndnoteText"/>
        <w:rPr>
          <w:color w:val="000000"/>
          <w:szCs w:val="22"/>
          <w:lang w:val="pl-PL"/>
        </w:rPr>
      </w:pPr>
    </w:p>
    <w:p w14:paraId="46E219ED" w14:textId="77777777" w:rsidR="00867288" w:rsidRDefault="000C2F4E">
      <w:pPr>
        <w:pStyle w:val="EndnoteText"/>
        <w:keepNext/>
        <w:rPr>
          <w:color w:val="000000"/>
          <w:szCs w:val="22"/>
          <w:lang w:val="pl-PL"/>
        </w:rPr>
      </w:pPr>
      <w:r>
        <w:rPr>
          <w:color w:val="000000"/>
          <w:szCs w:val="22"/>
          <w:u w:val="single"/>
          <w:lang w:val="pl-PL"/>
        </w:rPr>
        <w:t>Inhibitory kinazy tyrozynowej (substrat CYP3A4)</w:t>
      </w:r>
    </w:p>
    <w:p w14:paraId="6B0984B1" w14:textId="77777777" w:rsidR="00867288" w:rsidRDefault="000C2F4E">
      <w:pPr>
        <w:pStyle w:val="EndnoteText"/>
        <w:keepNext/>
        <w:rPr>
          <w:color w:val="000000"/>
          <w:szCs w:val="22"/>
          <w:lang w:val="pl-PL"/>
        </w:rPr>
      </w:pPr>
      <w:r>
        <w:rPr>
          <w:color w:val="000000"/>
          <w:szCs w:val="22"/>
          <w:lang w:val="pl-PL"/>
        </w:rPr>
        <w:t>Oczekuje się, że jednoczesne stosowanie worykonazolu z inhibitorami kinazy tyrozynowej metabolizowanymi przez CYP3A4 zwiększy stężenie inhibitora kinazy tyrozynowej w osoczu oraz ryzyko działań niepożądanych. Jeśli nie można uniknąć jednoczesnego stosowania tych produktów, zaleca się zmniejszenie dawki inhibitora kinazy tyrozynowej i dokładną obserwację kliniczną pacjenta (patrz punkt 4.5).</w:t>
      </w:r>
    </w:p>
    <w:p w14:paraId="67347435" w14:textId="77777777" w:rsidR="00867288" w:rsidRDefault="00867288">
      <w:pPr>
        <w:widowControl/>
        <w:rPr>
          <w:bCs/>
          <w:color w:val="000000"/>
          <w:sz w:val="22"/>
          <w:szCs w:val="22"/>
        </w:rPr>
      </w:pPr>
    </w:p>
    <w:p w14:paraId="625B0379" w14:textId="77777777" w:rsidR="00867288" w:rsidRDefault="000C2F4E">
      <w:pPr>
        <w:keepNext/>
        <w:widowControl/>
        <w:rPr>
          <w:bCs/>
          <w:color w:val="000000"/>
          <w:sz w:val="22"/>
          <w:szCs w:val="22"/>
          <w:u w:val="single"/>
        </w:rPr>
      </w:pPr>
      <w:r>
        <w:rPr>
          <w:bCs/>
          <w:color w:val="000000"/>
          <w:sz w:val="22"/>
          <w:szCs w:val="22"/>
          <w:u w:val="single"/>
        </w:rPr>
        <w:t>Ryfabutyna (silny induktor CYP450)</w:t>
      </w:r>
    </w:p>
    <w:p w14:paraId="58A11A36" w14:textId="77777777" w:rsidR="00867288" w:rsidRDefault="000C2F4E">
      <w:pPr>
        <w:keepNext/>
        <w:widowControl/>
        <w:rPr>
          <w:bCs/>
          <w:color w:val="000000"/>
          <w:sz w:val="22"/>
          <w:szCs w:val="22"/>
        </w:rPr>
      </w:pPr>
      <w:r>
        <w:rPr>
          <w:bCs/>
          <w:color w:val="000000"/>
          <w:sz w:val="22"/>
          <w:szCs w:val="22"/>
        </w:rPr>
        <w:t>Podczas jednoczesnego stosowania worykonazolu i ryfabutyny konieczne jest ścisłe monitorowanie morfologii krwi oraz kontrola reakcji niepożądanych związanych ze stosowaniem ryfabutyny (np. zapalenie naczyniówki). Należy unikać jednoczesnego podawania obu leków, chyba że oczekiwane korzyści przewyższają ryzyko (patrz punkt 4.5).</w:t>
      </w:r>
    </w:p>
    <w:p w14:paraId="377780FB" w14:textId="77777777" w:rsidR="00867288" w:rsidRDefault="00867288">
      <w:pPr>
        <w:widowControl/>
        <w:rPr>
          <w:bCs/>
          <w:color w:val="000000"/>
          <w:sz w:val="22"/>
          <w:szCs w:val="22"/>
        </w:rPr>
      </w:pPr>
    </w:p>
    <w:p w14:paraId="7E9BDE38" w14:textId="77777777" w:rsidR="00867288" w:rsidRDefault="000C2F4E">
      <w:pPr>
        <w:pStyle w:val="Default"/>
        <w:rPr>
          <w:sz w:val="22"/>
          <w:szCs w:val="22"/>
          <w:u w:val="single"/>
          <w:lang w:val="pl-PL"/>
        </w:rPr>
      </w:pPr>
      <w:r>
        <w:rPr>
          <w:sz w:val="22"/>
          <w:szCs w:val="22"/>
          <w:u w:val="single"/>
          <w:lang w:val="pl-PL"/>
        </w:rPr>
        <w:t>Rytonawir (silny induktor CYP450; inhibitor oraz substrat CYP3A4)</w:t>
      </w:r>
    </w:p>
    <w:p w14:paraId="3CA8FDA9" w14:textId="77777777" w:rsidR="00867288" w:rsidRDefault="000C2F4E">
      <w:pPr>
        <w:pStyle w:val="Default"/>
        <w:rPr>
          <w:sz w:val="22"/>
          <w:szCs w:val="22"/>
          <w:lang w:val="pl-PL"/>
        </w:rPr>
      </w:pPr>
      <w:r>
        <w:rPr>
          <w:sz w:val="22"/>
          <w:szCs w:val="22"/>
          <w:lang w:val="pl-PL"/>
        </w:rPr>
        <w:t>Należy unikać jednoczesnego stosowania worykonazolu i rytonawiru w małej dawce (100 mg dwa razy na dobę), chyba że ocena stosunku korzyści do ryzyka uzasadnia stosowanie u pacjenta worykonazolu (patrz punkty 4.3 i 4.5).</w:t>
      </w:r>
    </w:p>
    <w:p w14:paraId="3A1804DA" w14:textId="77777777" w:rsidR="00867288" w:rsidRDefault="00867288">
      <w:pPr>
        <w:widowControl/>
        <w:rPr>
          <w:bCs/>
          <w:color w:val="000000"/>
          <w:sz w:val="22"/>
          <w:szCs w:val="22"/>
        </w:rPr>
      </w:pPr>
    </w:p>
    <w:p w14:paraId="467EEB79" w14:textId="77777777" w:rsidR="00867288" w:rsidRDefault="000C2F4E">
      <w:pPr>
        <w:keepNext/>
        <w:keepLines/>
        <w:widowControl/>
        <w:tabs>
          <w:tab w:val="left" w:pos="567"/>
        </w:tabs>
        <w:rPr>
          <w:bCs/>
          <w:color w:val="000000"/>
          <w:sz w:val="22"/>
          <w:szCs w:val="22"/>
          <w:u w:val="single"/>
        </w:rPr>
      </w:pPr>
      <w:r>
        <w:rPr>
          <w:bCs/>
          <w:color w:val="000000"/>
          <w:sz w:val="22"/>
          <w:szCs w:val="22"/>
          <w:u w:val="single"/>
        </w:rPr>
        <w:t>Ewerolimus (substrat CYP3A4 oraz P-gp)</w:t>
      </w:r>
    </w:p>
    <w:p w14:paraId="0E1C575A" w14:textId="77777777" w:rsidR="00867288" w:rsidRDefault="000C2F4E">
      <w:pPr>
        <w:keepNext/>
        <w:keepLines/>
        <w:widowControl/>
        <w:tabs>
          <w:tab w:val="left" w:pos="567"/>
        </w:tabs>
        <w:rPr>
          <w:bCs/>
          <w:color w:val="000000"/>
          <w:sz w:val="22"/>
          <w:szCs w:val="22"/>
        </w:rPr>
      </w:pPr>
      <w:r>
        <w:rPr>
          <w:bCs/>
          <w:color w:val="000000"/>
          <w:sz w:val="22"/>
          <w:szCs w:val="22"/>
        </w:rPr>
        <w:t xml:space="preserve">Nie zaleca się jednoczesnego stosowania worykonazolu i ewerolimusu, ponieważ worykonazol znacznie zwiększa stężenie ewerolimusu. Obecnie nie ma wystarczających danych pozwalających na zalecanie odpowiedniego dawkowania w takiej sytuacji (patrz punkt 4.5). </w:t>
      </w:r>
    </w:p>
    <w:p w14:paraId="704FDBBA" w14:textId="77777777" w:rsidR="00867288" w:rsidRDefault="00867288">
      <w:pPr>
        <w:widowControl/>
        <w:rPr>
          <w:bCs/>
          <w:color w:val="000000"/>
          <w:sz w:val="22"/>
          <w:szCs w:val="22"/>
        </w:rPr>
      </w:pPr>
    </w:p>
    <w:p w14:paraId="42AD6C13" w14:textId="77777777" w:rsidR="00867288" w:rsidRDefault="000C2F4E">
      <w:pPr>
        <w:pStyle w:val="EndnoteText"/>
        <w:keepNext/>
        <w:tabs>
          <w:tab w:val="clear" w:pos="567"/>
          <w:tab w:val="left" w:pos="720"/>
        </w:tabs>
        <w:rPr>
          <w:color w:val="000000"/>
          <w:szCs w:val="22"/>
          <w:lang w:val="pl-PL"/>
        </w:rPr>
      </w:pPr>
      <w:r>
        <w:rPr>
          <w:color w:val="000000"/>
          <w:szCs w:val="22"/>
          <w:u w:val="single"/>
          <w:lang w:val="pl-PL"/>
        </w:rPr>
        <w:t>Metadon (substrat CYP3A4)</w:t>
      </w:r>
    </w:p>
    <w:p w14:paraId="1217F856" w14:textId="77777777" w:rsidR="00867288" w:rsidRDefault="000C2F4E">
      <w:pPr>
        <w:pStyle w:val="EndnoteText"/>
        <w:keepNext/>
        <w:tabs>
          <w:tab w:val="clear" w:pos="567"/>
          <w:tab w:val="left" w:pos="720"/>
        </w:tabs>
        <w:rPr>
          <w:color w:val="000000"/>
          <w:szCs w:val="22"/>
          <w:lang w:val="pl-PL"/>
        </w:rPr>
      </w:pPr>
      <w:r>
        <w:rPr>
          <w:color w:val="000000"/>
          <w:szCs w:val="22"/>
          <w:lang w:val="pl-PL"/>
        </w:rPr>
        <w:t>Stężenie metadonu po jednoczesnym zastosowaniu metadonu z worykonazolem zwiększa się. Z tego względu podczas jednoczesnego stosowania metadonu i worykonazolu zaleca się częste monitorowanie reakcji niepożądanych i toksyczności związanych z przyjmowaniem metadonu, w tym wydłużenia odstępu QTc. Konieczne może być zmniejszenie dawki metadonu (patrz punkt 4.5).</w:t>
      </w:r>
    </w:p>
    <w:p w14:paraId="3C9EB024" w14:textId="77777777" w:rsidR="00867288" w:rsidRDefault="00867288">
      <w:pPr>
        <w:widowControl/>
        <w:rPr>
          <w:bCs/>
          <w:color w:val="000000"/>
          <w:sz w:val="22"/>
          <w:szCs w:val="22"/>
        </w:rPr>
      </w:pPr>
    </w:p>
    <w:p w14:paraId="2ED8380F" w14:textId="77777777" w:rsidR="00867288" w:rsidRDefault="000C2F4E">
      <w:pPr>
        <w:pStyle w:val="Default"/>
        <w:rPr>
          <w:sz w:val="22"/>
          <w:szCs w:val="22"/>
          <w:lang w:val="pl-PL"/>
        </w:rPr>
      </w:pPr>
      <w:r>
        <w:rPr>
          <w:sz w:val="22"/>
          <w:szCs w:val="22"/>
          <w:u w:val="single"/>
          <w:lang w:val="pl-PL"/>
        </w:rPr>
        <w:t>Krótko działające opioidy (substrat CYP3A4)</w:t>
      </w:r>
    </w:p>
    <w:p w14:paraId="37EB6F44" w14:textId="77777777" w:rsidR="00867288" w:rsidRDefault="000C2F4E">
      <w:pPr>
        <w:pStyle w:val="Default"/>
        <w:rPr>
          <w:sz w:val="22"/>
          <w:szCs w:val="22"/>
          <w:lang w:val="pl-PL"/>
        </w:rPr>
      </w:pPr>
      <w:r>
        <w:rPr>
          <w:sz w:val="22"/>
          <w:szCs w:val="22"/>
          <w:lang w:val="pl-PL"/>
        </w:rPr>
        <w:t>Podczas jednoczesnego podawania z worykonazolem alfentanylu, fentanylu i innych krótko działających opioidów o budowie zbliżonej do alfentanylu i metabolizowanych przez CYP3A4 (np. sufentanyl), należy rozważyć zmniejszenie ich dawki (patrz punkt 4.5). Ponieważ okres półtrwania alfentanylu podczas jednoczesnego podawania z worykonazolem jest wydłużony czterokrotnie oraz, ponieważ niezależne badania kliniczne wykazały, że jednoczesne stosowanie worykonazolu i fentanylu powoduje wzrost wartości AUC</w:t>
      </w:r>
      <w:r>
        <w:rPr>
          <w:sz w:val="22"/>
          <w:szCs w:val="22"/>
          <w:vertAlign w:val="subscript"/>
          <w:lang w:val="pl-PL"/>
        </w:rPr>
        <w:t>0-∞</w:t>
      </w:r>
      <w:r>
        <w:rPr>
          <w:sz w:val="22"/>
          <w:szCs w:val="22"/>
          <w:lang w:val="pl-PL"/>
        </w:rPr>
        <w:t xml:space="preserve"> fentanylu, może być konieczne zwiększenie częstości monitorowania reakcji niepożądanych związanych z opioidami (w tym dłuższy okres monitorowania oddechu).</w:t>
      </w:r>
    </w:p>
    <w:p w14:paraId="5E18590C" w14:textId="77777777" w:rsidR="00867288" w:rsidRDefault="00867288">
      <w:pPr>
        <w:pStyle w:val="Default"/>
        <w:rPr>
          <w:sz w:val="22"/>
          <w:szCs w:val="22"/>
          <w:lang w:val="pl-PL"/>
        </w:rPr>
      </w:pPr>
    </w:p>
    <w:p w14:paraId="671CF6ED" w14:textId="77777777" w:rsidR="00867288" w:rsidRDefault="000C2F4E">
      <w:pPr>
        <w:pStyle w:val="Default"/>
        <w:keepNext/>
        <w:rPr>
          <w:sz w:val="22"/>
          <w:szCs w:val="22"/>
          <w:u w:val="single"/>
          <w:lang w:val="pl-PL"/>
        </w:rPr>
      </w:pPr>
      <w:r>
        <w:rPr>
          <w:sz w:val="22"/>
          <w:szCs w:val="22"/>
          <w:u w:val="single"/>
          <w:lang w:val="pl-PL"/>
        </w:rPr>
        <w:t>Długo działające opioidy (substrat CYP3A4)</w:t>
      </w:r>
    </w:p>
    <w:p w14:paraId="5D39CC92" w14:textId="77777777" w:rsidR="00867288" w:rsidRDefault="000C2F4E">
      <w:pPr>
        <w:pStyle w:val="Default"/>
        <w:rPr>
          <w:sz w:val="22"/>
          <w:szCs w:val="22"/>
          <w:lang w:val="pl-PL"/>
        </w:rPr>
      </w:pPr>
      <w:r>
        <w:rPr>
          <w:sz w:val="22"/>
          <w:szCs w:val="22"/>
          <w:lang w:val="pl-PL"/>
        </w:rPr>
        <w:t>Należy rozważyć redukcję dawki oksykodonu oraz innych długo działających opioidów metabolizowanych przez CYP3A4 (np. hydrokodon) podczas równoczesnego podawania z worykonazolem. Konieczne może być częste monitorowanie reakcji niepożądanych związanych z opioidami (patrz punkt 4.5).</w:t>
      </w:r>
    </w:p>
    <w:p w14:paraId="0D69DB27" w14:textId="77777777" w:rsidR="00867288" w:rsidRDefault="00867288">
      <w:pPr>
        <w:pStyle w:val="Default"/>
        <w:rPr>
          <w:sz w:val="22"/>
          <w:szCs w:val="22"/>
          <w:lang w:val="pl-PL"/>
        </w:rPr>
      </w:pPr>
    </w:p>
    <w:p w14:paraId="3109200A" w14:textId="77777777" w:rsidR="00867288" w:rsidRPr="0062621B" w:rsidRDefault="000C2F4E">
      <w:pPr>
        <w:pStyle w:val="Default"/>
        <w:rPr>
          <w:sz w:val="22"/>
          <w:szCs w:val="22"/>
          <w:u w:val="single"/>
          <w:lang w:val="en-US"/>
        </w:rPr>
      </w:pPr>
      <w:r w:rsidRPr="0062621B">
        <w:rPr>
          <w:sz w:val="22"/>
          <w:szCs w:val="22"/>
          <w:u w:val="single"/>
          <w:lang w:val="en-US"/>
        </w:rPr>
        <w:t>Flukonazol (inhibitor CYP2C9, CYP2C19 i CYP3A4)</w:t>
      </w:r>
    </w:p>
    <w:p w14:paraId="461EF44D" w14:textId="77777777" w:rsidR="00867288" w:rsidRDefault="000C2F4E">
      <w:pPr>
        <w:pStyle w:val="Default"/>
        <w:rPr>
          <w:rFonts w:eastAsia="SymbolMT"/>
          <w:sz w:val="22"/>
          <w:szCs w:val="22"/>
          <w:lang w:val="pl-PL"/>
        </w:rPr>
      </w:pPr>
      <w:r>
        <w:rPr>
          <w:sz w:val="22"/>
          <w:szCs w:val="22"/>
          <w:lang w:val="pl-PL"/>
        </w:rPr>
        <w:t>U osób zdrowych równoczesne podawanie doustnych postaci worykonazolu oraz flukonazolu powodowało znaczące zwiększenie C</w:t>
      </w:r>
      <w:r>
        <w:rPr>
          <w:sz w:val="22"/>
          <w:szCs w:val="22"/>
          <w:vertAlign w:val="subscript"/>
          <w:lang w:val="pl-PL"/>
        </w:rPr>
        <w:t>max</w:t>
      </w:r>
      <w:r>
        <w:rPr>
          <w:sz w:val="22"/>
          <w:szCs w:val="22"/>
          <w:lang w:val="pl-PL"/>
        </w:rPr>
        <w:t xml:space="preserve"> oraz AUC</w:t>
      </w:r>
      <w:r>
        <w:rPr>
          <w:rFonts w:eastAsia="SymbolMT"/>
          <w:sz w:val="22"/>
          <w:szCs w:val="22"/>
          <w:lang w:val="pl-PL"/>
        </w:rPr>
        <w:t xml:space="preserve">τ worykonazolu. Nie ustalono zmniejszonej dawki i (lub) częstości stosowania worykonazolu i flukonazolu, mogącej wyeliminować taki efekt. Zaleca się monitorowanie </w:t>
      </w:r>
      <w:r>
        <w:rPr>
          <w:sz w:val="22"/>
          <w:szCs w:val="22"/>
          <w:lang w:val="pl-PL"/>
        </w:rPr>
        <w:t xml:space="preserve">reakcji </w:t>
      </w:r>
      <w:r>
        <w:rPr>
          <w:rFonts w:eastAsia="SymbolMT"/>
          <w:sz w:val="22"/>
          <w:szCs w:val="22"/>
          <w:lang w:val="pl-PL"/>
        </w:rPr>
        <w:t>niepożądanych związanych z worykonazolem, jeśli jest on stosowany po flukonazolu (patrz punkt 4.5).</w:t>
      </w:r>
    </w:p>
    <w:p w14:paraId="2C8F118E" w14:textId="77777777" w:rsidR="00867288" w:rsidRDefault="00867288">
      <w:pPr>
        <w:pStyle w:val="Default"/>
        <w:rPr>
          <w:rFonts w:eastAsia="SymbolMT"/>
          <w:sz w:val="22"/>
          <w:szCs w:val="22"/>
          <w:lang w:val="pl-PL"/>
        </w:rPr>
      </w:pPr>
    </w:p>
    <w:p w14:paraId="07A1376D" w14:textId="77777777" w:rsidR="00867288" w:rsidRDefault="000C2F4E">
      <w:pPr>
        <w:pStyle w:val="Default"/>
        <w:keepNext/>
        <w:widowControl/>
        <w:rPr>
          <w:rFonts w:eastAsia="SymbolMT"/>
          <w:sz w:val="22"/>
          <w:szCs w:val="22"/>
          <w:u w:val="single"/>
          <w:lang w:val="pl-PL"/>
        </w:rPr>
      </w:pPr>
      <w:r>
        <w:rPr>
          <w:rFonts w:eastAsia="SymbolMT"/>
          <w:sz w:val="22"/>
          <w:szCs w:val="22"/>
          <w:u w:val="single"/>
          <w:lang w:val="pl-PL"/>
        </w:rPr>
        <w:t>Substancje pomocnicze</w:t>
      </w:r>
    </w:p>
    <w:p w14:paraId="4ED804F9" w14:textId="77777777" w:rsidR="00867288" w:rsidRDefault="00867288">
      <w:pPr>
        <w:pStyle w:val="Default"/>
        <w:keepNext/>
        <w:widowControl/>
        <w:rPr>
          <w:sz w:val="22"/>
          <w:szCs w:val="22"/>
          <w:lang w:val="pl-PL"/>
        </w:rPr>
      </w:pPr>
    </w:p>
    <w:p w14:paraId="50439D06" w14:textId="77777777" w:rsidR="00867288" w:rsidRDefault="000C2F4E">
      <w:pPr>
        <w:pStyle w:val="Default"/>
        <w:keepNext/>
        <w:widowControl/>
        <w:rPr>
          <w:sz w:val="22"/>
          <w:szCs w:val="22"/>
          <w:lang w:val="pl-PL"/>
        </w:rPr>
      </w:pPr>
      <w:r>
        <w:rPr>
          <w:i/>
          <w:iCs/>
          <w:sz w:val="22"/>
          <w:szCs w:val="22"/>
          <w:u w:val="single"/>
          <w:lang w:val="pl-PL"/>
        </w:rPr>
        <w:t>Laktoza</w:t>
      </w:r>
    </w:p>
    <w:p w14:paraId="4CEBBD7B" w14:textId="77777777" w:rsidR="00867288" w:rsidRDefault="000C2F4E">
      <w:pPr>
        <w:keepNext/>
        <w:widowControl/>
        <w:rPr>
          <w:bCs/>
          <w:color w:val="000000"/>
          <w:sz w:val="22"/>
          <w:szCs w:val="22"/>
        </w:rPr>
      </w:pPr>
      <w:r>
        <w:rPr>
          <w:bCs/>
          <w:color w:val="000000"/>
          <w:sz w:val="22"/>
          <w:szCs w:val="22"/>
        </w:rPr>
        <w:t>Ten produkt leczniczy zawiera laktozę i nie powinien być stosowany u pacjentów z rzadko występującą dziedziczną nietolerancją fruktozy, nietolerancją galaktozy, całkowitym brakiem laktazy lub zespołem złego wchłaniania glukozy-galaktozy.</w:t>
      </w:r>
    </w:p>
    <w:p w14:paraId="0AD0EA68" w14:textId="77777777" w:rsidR="00867288" w:rsidRDefault="00867288">
      <w:pPr>
        <w:widowControl/>
        <w:rPr>
          <w:bCs/>
          <w:color w:val="000000"/>
          <w:sz w:val="22"/>
          <w:szCs w:val="22"/>
        </w:rPr>
      </w:pPr>
    </w:p>
    <w:p w14:paraId="0BBD5FA4" w14:textId="77777777" w:rsidR="00867288" w:rsidRDefault="000C2F4E">
      <w:pPr>
        <w:widowControl/>
        <w:rPr>
          <w:bCs/>
          <w:color w:val="000000"/>
          <w:sz w:val="22"/>
          <w:szCs w:val="22"/>
        </w:rPr>
      </w:pPr>
      <w:r>
        <w:rPr>
          <w:bCs/>
          <w:i/>
          <w:iCs/>
          <w:color w:val="000000"/>
          <w:sz w:val="22"/>
          <w:szCs w:val="22"/>
          <w:u w:val="single"/>
        </w:rPr>
        <w:t>Sód</w:t>
      </w:r>
    </w:p>
    <w:p w14:paraId="7B0AD178" w14:textId="77777777" w:rsidR="00867288" w:rsidRDefault="000C2F4E">
      <w:pPr>
        <w:widowControl/>
        <w:autoSpaceDE w:val="0"/>
        <w:autoSpaceDN w:val="0"/>
        <w:adjustRightInd w:val="0"/>
        <w:rPr>
          <w:bCs/>
          <w:color w:val="000000"/>
          <w:sz w:val="22"/>
          <w:szCs w:val="22"/>
        </w:rPr>
      </w:pPr>
      <w:r>
        <w:rPr>
          <w:bCs/>
          <w:color w:val="000000"/>
          <w:sz w:val="22"/>
          <w:szCs w:val="22"/>
        </w:rPr>
        <w:t>Ten produkt leczniczy zawiera mniej niż 1 mmol (23 mg) sodu na tabletkę. Pacjentów będących na diecie niskosodowej można poinformować, że ten produkt leczniczy jest zasadniczo „wolny od sodu”.</w:t>
      </w:r>
    </w:p>
    <w:p w14:paraId="6912DFF4" w14:textId="77777777" w:rsidR="00867288" w:rsidRDefault="00867288">
      <w:pPr>
        <w:widowControl/>
        <w:rPr>
          <w:b/>
          <w:color w:val="000000"/>
          <w:sz w:val="22"/>
          <w:szCs w:val="22"/>
        </w:rPr>
      </w:pPr>
    </w:p>
    <w:p w14:paraId="14267B1F" w14:textId="77777777" w:rsidR="00867288" w:rsidRDefault="000C2F4E">
      <w:pPr>
        <w:numPr>
          <w:ilvl w:val="1"/>
          <w:numId w:val="5"/>
        </w:numPr>
        <w:tabs>
          <w:tab w:val="clear" w:pos="360"/>
          <w:tab w:val="num" w:pos="567"/>
        </w:tabs>
        <w:rPr>
          <w:b/>
          <w:color w:val="000000"/>
          <w:sz w:val="22"/>
          <w:szCs w:val="22"/>
        </w:rPr>
      </w:pPr>
      <w:r>
        <w:rPr>
          <w:b/>
          <w:color w:val="000000"/>
          <w:sz w:val="22"/>
          <w:szCs w:val="22"/>
        </w:rPr>
        <w:t>Interakcje z innymi produktami leczniczymi i inne rodzaje interakcji</w:t>
      </w:r>
    </w:p>
    <w:p w14:paraId="234E01D2" w14:textId="77777777" w:rsidR="00867288" w:rsidRDefault="00867288">
      <w:pPr>
        <w:rPr>
          <w:b/>
          <w:color w:val="000000"/>
          <w:sz w:val="22"/>
          <w:szCs w:val="22"/>
        </w:rPr>
      </w:pPr>
    </w:p>
    <w:p w14:paraId="02A8998E" w14:textId="77777777" w:rsidR="00867288" w:rsidRDefault="000C2F4E">
      <w:pPr>
        <w:rPr>
          <w:bCs/>
          <w:color w:val="000000"/>
          <w:sz w:val="22"/>
          <w:szCs w:val="22"/>
        </w:rPr>
      </w:pPr>
      <w:r>
        <w:rPr>
          <w:bCs/>
          <w:color w:val="000000"/>
          <w:sz w:val="22"/>
          <w:szCs w:val="22"/>
        </w:rPr>
        <w:t xml:space="preserve">Worykonazol hamuje aktywność izoenzymów cytochromu P450: CYP2C19, CYP2C9 i CYP3A4, przez które jest metabolizowany. Inhibitory lub induktory tych izoenzymów mogą odpowiednio zwiększać lub zmniejszać stężenie worykonazolu w osoczu. Worykonazol może ponadto zwiększać w osoczu stężenia leków metabolizowanych przez izoenzymy CYP450, w szczególności w przypadku substancji metabolizowanych przez CYP3A4, ponieważ worykonazol jest silnym inhibitorem CYP3A4, chociaż zwiększenie AUC jest zależne od substratu (patrz tabela poniżej). </w:t>
      </w:r>
    </w:p>
    <w:p w14:paraId="19177BE9" w14:textId="77777777" w:rsidR="00867288" w:rsidRDefault="00867288">
      <w:pPr>
        <w:rPr>
          <w:bCs/>
          <w:color w:val="000000"/>
          <w:sz w:val="22"/>
          <w:szCs w:val="22"/>
        </w:rPr>
      </w:pPr>
    </w:p>
    <w:p w14:paraId="34F94A47" w14:textId="77777777" w:rsidR="00867288" w:rsidRDefault="000C2F4E">
      <w:pPr>
        <w:rPr>
          <w:bCs/>
          <w:color w:val="000000"/>
          <w:sz w:val="22"/>
          <w:szCs w:val="22"/>
        </w:rPr>
      </w:pPr>
      <w:r>
        <w:rPr>
          <w:bCs/>
          <w:color w:val="000000"/>
          <w:sz w:val="22"/>
          <w:szCs w:val="22"/>
        </w:rPr>
        <w:t xml:space="preserve">Jeżeli nie wyszczególniono inaczej, to badania interakcji między lekami były przeprowadzane u zdrowych dorosłych pacjentów płci męskiej, u których uzyskiwano stan stacjonarny podając doustnie 200 mg worykonazolu dwa razy na dobę. Wyniki tych badań mają odniesienie do innych populacji, a także do innych dróg podania leku. </w:t>
      </w:r>
    </w:p>
    <w:p w14:paraId="5AA34BDA" w14:textId="77777777" w:rsidR="00867288" w:rsidRDefault="00867288">
      <w:pPr>
        <w:widowControl/>
        <w:rPr>
          <w:bCs/>
          <w:color w:val="000000"/>
          <w:sz w:val="22"/>
          <w:szCs w:val="22"/>
        </w:rPr>
      </w:pPr>
    </w:p>
    <w:p w14:paraId="45A1BDAA" w14:textId="77777777" w:rsidR="00867288" w:rsidRDefault="000C2F4E">
      <w:pPr>
        <w:widowControl/>
        <w:rPr>
          <w:bCs/>
          <w:color w:val="000000"/>
          <w:sz w:val="22"/>
          <w:szCs w:val="22"/>
        </w:rPr>
      </w:pPr>
      <w:r>
        <w:rPr>
          <w:bCs/>
          <w:color w:val="000000"/>
          <w:sz w:val="22"/>
          <w:szCs w:val="22"/>
        </w:rPr>
        <w:t>Worykonazol należy stosować ostrożnie u pacjentów, którzy jednocześnie przyjmują leki mogące wydłużać odstęp QTc. W przypadku, gdy istnieje potencjalne ryzyko zwiększenia przez worykonazol stężenia w osoczu leków metabolizowanych przez izoenzymy CYP3A4 (niektóre leki przeciwhistaminowe, chinidyna, cyzapryd, pimozyd i iwabradyna), jednoczesne stosowanie tych leków z worykonazolem jest przeciwwskazane (patrz poniżej i patrz punkt 4.3).</w:t>
      </w:r>
    </w:p>
    <w:p w14:paraId="68F609EF" w14:textId="77777777" w:rsidR="00867288" w:rsidRDefault="00867288">
      <w:pPr>
        <w:widowControl/>
        <w:rPr>
          <w:bCs/>
          <w:color w:val="000000"/>
          <w:sz w:val="22"/>
          <w:szCs w:val="22"/>
        </w:rPr>
      </w:pPr>
    </w:p>
    <w:p w14:paraId="41E7F43C" w14:textId="77777777" w:rsidR="00867288" w:rsidRDefault="000C2F4E">
      <w:pPr>
        <w:keepNext/>
        <w:keepLines/>
        <w:widowControl/>
        <w:rPr>
          <w:bCs/>
          <w:color w:val="000000"/>
          <w:sz w:val="22"/>
          <w:szCs w:val="22"/>
          <w:u w:val="single"/>
        </w:rPr>
      </w:pPr>
      <w:r>
        <w:rPr>
          <w:bCs/>
          <w:color w:val="000000"/>
          <w:sz w:val="22"/>
          <w:szCs w:val="22"/>
          <w:u w:val="single"/>
        </w:rPr>
        <w:t>Tabela interakcji</w:t>
      </w:r>
    </w:p>
    <w:p w14:paraId="7A91768A" w14:textId="77777777" w:rsidR="00867288" w:rsidRDefault="000C2F4E">
      <w:pPr>
        <w:widowControl/>
        <w:rPr>
          <w:ins w:id="58" w:author="RWS_1" w:date="2025-11-25T16:01:00Z"/>
          <w:color w:val="000000"/>
          <w:sz w:val="22"/>
          <w:szCs w:val="22"/>
        </w:rPr>
      </w:pPr>
      <w:r>
        <w:rPr>
          <w:bCs/>
          <w:color w:val="000000"/>
          <w:sz w:val="22"/>
          <w:szCs w:val="22"/>
        </w:rPr>
        <w:t xml:space="preserve">Interakcje pomiędzy worykonazolem oraz innymi produktami leczniczymi zostały zamieszczone w poniższej tabeli (raz na dobę „QD”, dwa razy na dobę „BID”, trzy razy na dobę „TID”, częstość nieokreślona „ND”) i uszeregowane według grup terapeutycznych. Kierunek strzałek dla każdego z parametrów farmakokinetycznych wyznaczono wykorzystując średnią geometryczną (przy 90% przedziale ufności), parametry zawarte w przedziale </w:t>
      </w:r>
      <w:r>
        <w:rPr>
          <w:color w:val="000000"/>
          <w:sz w:val="22"/>
          <w:szCs w:val="22"/>
        </w:rPr>
        <w:t xml:space="preserve">80-125% </w:t>
      </w:r>
      <w:r>
        <w:rPr>
          <w:bCs/>
          <w:color w:val="000000"/>
          <w:sz w:val="22"/>
          <w:szCs w:val="22"/>
        </w:rPr>
        <w:t>oznaczono (</w:t>
      </w:r>
      <w:r>
        <w:rPr>
          <w:color w:val="000000"/>
          <w:sz w:val="22"/>
          <w:szCs w:val="22"/>
        </w:rPr>
        <w:t>↔), poniżej (</w:t>
      </w:r>
      <w:r>
        <w:rPr>
          <w:color w:val="000000"/>
          <w:sz w:val="22"/>
          <w:szCs w:val="22"/>
        </w:rPr>
        <w:sym w:font="Symbol" w:char="00AF"/>
      </w:r>
      <w:r>
        <w:rPr>
          <w:color w:val="000000"/>
          <w:sz w:val="22"/>
          <w:szCs w:val="22"/>
        </w:rPr>
        <w:t>) lub powyżej (</w:t>
      </w:r>
      <w:r>
        <w:rPr>
          <w:color w:val="000000"/>
          <w:sz w:val="22"/>
          <w:szCs w:val="22"/>
        </w:rPr>
        <w:sym w:font="Symbol" w:char="00AD"/>
      </w:r>
      <w:r>
        <w:rPr>
          <w:color w:val="000000"/>
          <w:sz w:val="22"/>
          <w:szCs w:val="22"/>
        </w:rPr>
        <w:t>). Gwiazdką (*) oznaczono interakcje dwustronne. Wartości AUC</w:t>
      </w:r>
      <w:r>
        <w:rPr>
          <w:color w:val="000000"/>
          <w:sz w:val="22"/>
          <w:szCs w:val="22"/>
          <w:vertAlign w:val="subscript"/>
        </w:rPr>
        <w:sym w:font="Symbol" w:char="0074"/>
      </w:r>
      <w:r>
        <w:rPr>
          <w:color w:val="000000"/>
          <w:sz w:val="22"/>
          <w:szCs w:val="22"/>
        </w:rPr>
        <w:t>, AUC</w:t>
      </w:r>
      <w:r>
        <w:rPr>
          <w:color w:val="000000"/>
          <w:sz w:val="22"/>
          <w:szCs w:val="22"/>
          <w:vertAlign w:val="subscript"/>
        </w:rPr>
        <w:t>t</w:t>
      </w:r>
      <w:r>
        <w:rPr>
          <w:color w:val="000000"/>
          <w:sz w:val="22"/>
          <w:szCs w:val="22"/>
        </w:rPr>
        <w:t xml:space="preserve"> i AUC</w:t>
      </w:r>
      <w:r>
        <w:rPr>
          <w:color w:val="000000"/>
          <w:sz w:val="22"/>
          <w:szCs w:val="22"/>
          <w:vertAlign w:val="subscript"/>
        </w:rPr>
        <w:t>0-</w:t>
      </w:r>
      <w:r>
        <w:rPr>
          <w:color w:val="000000"/>
          <w:sz w:val="22"/>
          <w:szCs w:val="22"/>
          <w:vertAlign w:val="subscript"/>
        </w:rPr>
        <w:sym w:font="Symbol" w:char="00A5"/>
      </w:r>
      <w:r>
        <w:rPr>
          <w:color w:val="000000"/>
          <w:sz w:val="22"/>
          <w:szCs w:val="22"/>
        </w:rPr>
        <w:t xml:space="preserve"> przedstawiają pole pod krzywą pomiędzy poszczególnymi dawkami, odpowiednio od czasu zero do czasu, gdy można było wykonać pomiar i od czasu zero do nieskończoności.</w:t>
      </w:r>
    </w:p>
    <w:p w14:paraId="397D76AE" w14:textId="77777777" w:rsidR="00867288" w:rsidRDefault="00867288">
      <w:pPr>
        <w:widowControl/>
        <w:rPr>
          <w:ins w:id="59" w:author="RWS_1" w:date="2025-11-25T16:01:00Z"/>
          <w:color w:val="000000"/>
          <w:sz w:val="22"/>
          <w:szCs w:val="22"/>
        </w:rPr>
      </w:pPr>
    </w:p>
    <w:p w14:paraId="1D3ED671" w14:textId="0CC5CC7C" w:rsidR="00867288" w:rsidRDefault="000C2F4E">
      <w:pPr>
        <w:widowControl/>
        <w:rPr>
          <w:bCs/>
          <w:color w:val="000000"/>
          <w:sz w:val="22"/>
          <w:szCs w:val="22"/>
        </w:rPr>
      </w:pPr>
      <w:bookmarkStart w:id="60" w:name="_Hlk215223242"/>
      <w:ins w:id="61" w:author="RWS_1" w:date="2025-11-25T16:01:00Z">
        <w:r>
          <w:rPr>
            <w:bCs/>
            <w:color w:val="000000"/>
            <w:sz w:val="22"/>
            <w:szCs w:val="22"/>
          </w:rPr>
          <w:t xml:space="preserve">Produkty lecznicze wymienione w tabeli </w:t>
        </w:r>
      </w:ins>
      <w:ins w:id="62" w:author="RWS_3" w:date="2025-11-28T11:46:00Z">
        <w:r w:rsidR="00213C2F">
          <w:rPr>
            <w:bCs/>
            <w:color w:val="000000"/>
            <w:sz w:val="22"/>
            <w:szCs w:val="22"/>
          </w:rPr>
          <w:t>należy traktować jako wskazówkę</w:t>
        </w:r>
      </w:ins>
      <w:ins w:id="63" w:author="RWS_1" w:date="2025-11-25T16:01:00Z">
        <w:r>
          <w:rPr>
            <w:bCs/>
            <w:color w:val="000000"/>
            <w:sz w:val="22"/>
            <w:szCs w:val="22"/>
          </w:rPr>
          <w:t xml:space="preserve"> orientacyjn</w:t>
        </w:r>
      </w:ins>
      <w:ins w:id="64" w:author="RWS_3" w:date="2025-11-28T11:47:00Z">
        <w:r w:rsidR="00213C2F">
          <w:rPr>
            <w:bCs/>
            <w:color w:val="000000"/>
            <w:sz w:val="22"/>
            <w:szCs w:val="22"/>
          </w:rPr>
          <w:t>ą,</w:t>
        </w:r>
      </w:ins>
      <w:ins w:id="65" w:author="RWS_1" w:date="2025-11-25T16:01:00Z">
        <w:r>
          <w:rPr>
            <w:bCs/>
            <w:color w:val="000000"/>
            <w:sz w:val="22"/>
            <w:szCs w:val="22"/>
          </w:rPr>
          <w:t xml:space="preserve"> </w:t>
        </w:r>
      </w:ins>
      <w:ins w:id="66" w:author="RWS_3" w:date="2025-11-28T11:47:00Z">
        <w:r w:rsidR="00213C2F">
          <w:rPr>
            <w:bCs/>
            <w:color w:val="000000"/>
            <w:sz w:val="22"/>
            <w:szCs w:val="22"/>
          </w:rPr>
          <w:t>a</w:t>
        </w:r>
      </w:ins>
      <w:ins w:id="67" w:author="RWS_1" w:date="2025-11-25T16:01:00Z">
        <w:r>
          <w:rPr>
            <w:bCs/>
            <w:color w:val="000000"/>
            <w:sz w:val="22"/>
            <w:szCs w:val="22"/>
          </w:rPr>
          <w:t xml:space="preserve"> nie </w:t>
        </w:r>
      </w:ins>
      <w:ins w:id="68" w:author="RWS_3" w:date="2025-11-28T11:47:00Z">
        <w:r w:rsidR="00213C2F">
          <w:rPr>
            <w:bCs/>
            <w:color w:val="000000"/>
            <w:sz w:val="22"/>
            <w:szCs w:val="22"/>
          </w:rPr>
          <w:t>jako</w:t>
        </w:r>
      </w:ins>
      <w:ins w:id="69" w:author="RWS_1" w:date="2025-11-25T16:01:00Z">
        <w:r>
          <w:rPr>
            <w:bCs/>
            <w:color w:val="000000"/>
            <w:sz w:val="22"/>
            <w:szCs w:val="22"/>
          </w:rPr>
          <w:t xml:space="preserve"> wyczerpują</w:t>
        </w:r>
      </w:ins>
      <w:ins w:id="70" w:author="RWS_3" w:date="2025-11-28T11:47:00Z">
        <w:r w:rsidR="00213C2F">
          <w:rPr>
            <w:bCs/>
            <w:color w:val="000000"/>
            <w:sz w:val="22"/>
            <w:szCs w:val="22"/>
          </w:rPr>
          <w:t>cy</w:t>
        </w:r>
      </w:ins>
      <w:ins w:id="71" w:author="RWS_1" w:date="2025-11-25T16:01:00Z">
        <w:r>
          <w:rPr>
            <w:bCs/>
            <w:color w:val="000000"/>
            <w:sz w:val="22"/>
            <w:szCs w:val="22"/>
          </w:rPr>
          <w:t xml:space="preserve"> wykaz wszystkich możliwych produktów leczniczych, które są przeciwwskazane lub mogą wchodzić w interakcje z worykonazolem</w:t>
        </w:r>
        <w:bookmarkEnd w:id="60"/>
        <w:r>
          <w:rPr>
            <w:bCs/>
            <w:color w:val="000000"/>
            <w:sz w:val="22"/>
            <w:szCs w:val="22"/>
          </w:rPr>
          <w:t>.</w:t>
        </w:r>
      </w:ins>
    </w:p>
    <w:p w14:paraId="0EB56FBE" w14:textId="77777777" w:rsidR="00867288" w:rsidRDefault="00867288">
      <w:pPr>
        <w:widowControl/>
        <w:rPr>
          <w:bCs/>
          <w:color w:val="000000"/>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867288" w:rsidRPr="00BB23D6" w14:paraId="5A2935D1" w14:textId="77777777">
        <w:trPr>
          <w:cantSplit/>
        </w:trPr>
        <w:tc>
          <w:tcPr>
            <w:tcW w:w="2892" w:type="dxa"/>
          </w:tcPr>
          <w:p w14:paraId="618C7276" w14:textId="77777777" w:rsidR="00867288" w:rsidRDefault="000C2F4E">
            <w:pPr>
              <w:keepNext/>
              <w:kinsoku w:val="0"/>
              <w:overflowPunct w:val="0"/>
              <w:autoSpaceDE w:val="0"/>
              <w:autoSpaceDN w:val="0"/>
              <w:adjustRightInd w:val="0"/>
              <w:spacing w:line="276" w:lineRule="auto"/>
              <w:ind w:left="40"/>
              <w:rPr>
                <w:sz w:val="22"/>
                <w:szCs w:val="22"/>
              </w:rPr>
              <w:pPrChange w:id="72" w:author="DM" w:date="2025-12-01T16:38:00Z">
                <w:pPr>
                  <w:kinsoku w:val="0"/>
                  <w:overflowPunct w:val="0"/>
                  <w:autoSpaceDE w:val="0"/>
                  <w:autoSpaceDN w:val="0"/>
                  <w:adjustRightInd w:val="0"/>
                  <w:spacing w:line="276" w:lineRule="auto"/>
                  <w:ind w:left="40"/>
                </w:pPr>
              </w:pPrChange>
            </w:pPr>
            <w:r>
              <w:rPr>
                <w:b/>
                <w:sz w:val="22"/>
                <w:szCs w:val="22"/>
              </w:rPr>
              <w:t xml:space="preserve">Produkt leczniczy </w:t>
            </w:r>
          </w:p>
        </w:tc>
        <w:tc>
          <w:tcPr>
            <w:tcW w:w="3270" w:type="dxa"/>
          </w:tcPr>
          <w:p w14:paraId="640FF9AC" w14:textId="77777777" w:rsidR="00867288" w:rsidRDefault="000C2F4E">
            <w:pPr>
              <w:kinsoku w:val="0"/>
              <w:overflowPunct w:val="0"/>
              <w:autoSpaceDE w:val="0"/>
              <w:autoSpaceDN w:val="0"/>
              <w:adjustRightInd w:val="0"/>
              <w:spacing w:line="276" w:lineRule="auto"/>
              <w:ind w:left="38" w:right="208"/>
              <w:rPr>
                <w:sz w:val="22"/>
                <w:szCs w:val="22"/>
              </w:rPr>
            </w:pPr>
            <w:r>
              <w:rPr>
                <w:b/>
                <w:sz w:val="22"/>
                <w:szCs w:val="22"/>
              </w:rPr>
              <w:t>Zmiany średniej geometrycznej wskutek interakcji (%)</w:t>
            </w:r>
          </w:p>
        </w:tc>
        <w:tc>
          <w:tcPr>
            <w:tcW w:w="3081" w:type="dxa"/>
          </w:tcPr>
          <w:p w14:paraId="53EA2F66" w14:textId="77777777" w:rsidR="00867288" w:rsidRDefault="000C2F4E">
            <w:pPr>
              <w:kinsoku w:val="0"/>
              <w:overflowPunct w:val="0"/>
              <w:autoSpaceDE w:val="0"/>
              <w:autoSpaceDN w:val="0"/>
              <w:adjustRightInd w:val="0"/>
              <w:spacing w:line="276" w:lineRule="auto"/>
              <w:ind w:left="18"/>
              <w:rPr>
                <w:sz w:val="22"/>
                <w:szCs w:val="22"/>
              </w:rPr>
            </w:pPr>
            <w:r>
              <w:rPr>
                <w:b/>
                <w:sz w:val="22"/>
                <w:szCs w:val="22"/>
              </w:rPr>
              <w:t>Zalecenia dotyczące jednoczesnego stosowania</w:t>
            </w:r>
          </w:p>
        </w:tc>
      </w:tr>
      <w:tr w:rsidR="00867288" w:rsidRPr="00BB23D6" w14:paraId="4D8E84C9" w14:textId="77777777">
        <w:trPr>
          <w:cantSplit/>
        </w:trPr>
        <w:tc>
          <w:tcPr>
            <w:tcW w:w="9243" w:type="dxa"/>
            <w:gridSpan w:val="3"/>
          </w:tcPr>
          <w:p w14:paraId="7A0283FD" w14:textId="77777777" w:rsidR="00867288" w:rsidRDefault="000C2F4E">
            <w:pPr>
              <w:keepNext/>
              <w:kinsoku w:val="0"/>
              <w:overflowPunct w:val="0"/>
              <w:autoSpaceDE w:val="0"/>
              <w:autoSpaceDN w:val="0"/>
              <w:adjustRightInd w:val="0"/>
              <w:spacing w:line="276" w:lineRule="auto"/>
              <w:ind w:left="18"/>
              <w:rPr>
                <w:b/>
                <w:sz w:val="22"/>
                <w:szCs w:val="22"/>
              </w:rPr>
              <w:pPrChange w:id="73" w:author="DM" w:date="2025-12-01T16:38:00Z">
                <w:pPr>
                  <w:kinsoku w:val="0"/>
                  <w:overflowPunct w:val="0"/>
                  <w:autoSpaceDE w:val="0"/>
                  <w:autoSpaceDN w:val="0"/>
                  <w:adjustRightInd w:val="0"/>
                  <w:spacing w:line="276" w:lineRule="auto"/>
                  <w:ind w:left="18"/>
                </w:pPr>
              </w:pPrChange>
            </w:pPr>
            <w:r>
              <w:rPr>
                <w:b/>
                <w:i/>
                <w:sz w:val="22"/>
                <w:szCs w:val="22"/>
              </w:rPr>
              <w:t>Leki zobojętniające sok żołądkowy</w:t>
            </w:r>
          </w:p>
        </w:tc>
      </w:tr>
      <w:tr w:rsidR="00867288" w:rsidRPr="00BB23D6" w14:paraId="768D5B45" w14:textId="77777777">
        <w:trPr>
          <w:cantSplit/>
        </w:trPr>
        <w:tc>
          <w:tcPr>
            <w:tcW w:w="2892" w:type="dxa"/>
          </w:tcPr>
          <w:p w14:paraId="6F88E0DE"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Change w:id="74" w:author="DM" w:date="2025-12-01T16:38:00Z">
                <w:pPr>
                  <w:pStyle w:val="TableText"/>
                  <w:tabs>
                    <w:tab w:val="left" w:pos="360"/>
                  </w:tabs>
                  <w:overflowPunct w:val="0"/>
                  <w:autoSpaceDE w:val="0"/>
                  <w:autoSpaceDN w:val="0"/>
                  <w:adjustRightInd w:val="0"/>
                  <w:textAlignment w:val="baseline"/>
                </w:pPr>
              </w:pPrChange>
            </w:pPr>
            <w:r>
              <w:rPr>
                <w:sz w:val="22"/>
                <w:szCs w:val="22"/>
                <w:lang w:val="pl-PL"/>
              </w:rPr>
              <w:t>Cymetydyna (400 mg BID)</w:t>
            </w:r>
            <w:r>
              <w:rPr>
                <w:sz w:val="22"/>
                <w:szCs w:val="22"/>
                <w:lang w:val="pl-PL"/>
              </w:rPr>
              <w:br/>
            </w:r>
            <w:r>
              <w:rPr>
                <w:i/>
                <w:sz w:val="22"/>
                <w:szCs w:val="22"/>
                <w:lang w:val="pl-PL"/>
              </w:rPr>
              <w:t>[nieswoisty inhibitor CYP450; zwiększa pH soku żołądkowego]</w:t>
            </w:r>
          </w:p>
        </w:tc>
        <w:tc>
          <w:tcPr>
            <w:tcW w:w="3270" w:type="dxa"/>
          </w:tcPr>
          <w:p w14:paraId="71279A48"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18%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23%</w:t>
            </w:r>
          </w:p>
        </w:tc>
        <w:tc>
          <w:tcPr>
            <w:tcW w:w="3081" w:type="dxa"/>
          </w:tcPr>
          <w:p w14:paraId="1756C34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174B5239" w14:textId="77777777">
        <w:trPr>
          <w:cantSplit/>
        </w:trPr>
        <w:tc>
          <w:tcPr>
            <w:tcW w:w="2892" w:type="dxa"/>
          </w:tcPr>
          <w:p w14:paraId="27F34AEC" w14:textId="77777777" w:rsidR="00867288" w:rsidRPr="000C2F4E" w:rsidRDefault="000C2F4E">
            <w:pPr>
              <w:pStyle w:val="TableText"/>
              <w:tabs>
                <w:tab w:val="left" w:pos="360"/>
              </w:tabs>
              <w:overflowPunct w:val="0"/>
              <w:autoSpaceDE w:val="0"/>
              <w:autoSpaceDN w:val="0"/>
              <w:adjustRightInd w:val="0"/>
              <w:textAlignment w:val="baseline"/>
              <w:rPr>
                <w:b/>
                <w:bCs/>
                <w:sz w:val="22"/>
                <w:szCs w:val="22"/>
                <w:rPrChange w:id="75" w:author="RWS" w:date="2025-12-01T09:31:00Z">
                  <w:rPr>
                    <w:b/>
                    <w:bCs/>
                    <w:sz w:val="22"/>
                    <w:szCs w:val="22"/>
                    <w:lang w:val="pl-PL"/>
                  </w:rPr>
                </w:rPrChange>
              </w:rPr>
            </w:pPr>
            <w:r w:rsidRPr="000C2F4E">
              <w:rPr>
                <w:sz w:val="22"/>
                <w:szCs w:val="22"/>
                <w:rPrChange w:id="76" w:author="RWS" w:date="2025-12-01T09:31:00Z">
                  <w:rPr>
                    <w:sz w:val="22"/>
                    <w:szCs w:val="22"/>
                    <w:lang w:val="pl-PL"/>
                  </w:rPr>
                </w:rPrChange>
              </w:rPr>
              <w:t>Omeprazol (40 mg QD)</w:t>
            </w:r>
            <w:r w:rsidRPr="000C2F4E">
              <w:rPr>
                <w:sz w:val="22"/>
                <w:szCs w:val="22"/>
                <w:vertAlign w:val="superscript"/>
                <w:rPrChange w:id="77" w:author="RWS" w:date="2025-12-01T09:31:00Z">
                  <w:rPr>
                    <w:sz w:val="22"/>
                    <w:szCs w:val="22"/>
                    <w:vertAlign w:val="superscript"/>
                    <w:lang w:val="pl-PL"/>
                  </w:rPr>
                </w:rPrChange>
              </w:rPr>
              <w:t>*</w:t>
            </w:r>
            <w:r w:rsidRPr="000C2F4E">
              <w:rPr>
                <w:i/>
                <w:sz w:val="22"/>
                <w:szCs w:val="22"/>
                <w:rPrChange w:id="78" w:author="RWS" w:date="2025-12-01T09:31:00Z">
                  <w:rPr>
                    <w:i/>
                    <w:sz w:val="22"/>
                    <w:szCs w:val="22"/>
                    <w:lang w:val="pl-PL"/>
                  </w:rPr>
                </w:rPrChange>
              </w:rPr>
              <w:t xml:space="preserve"> [inhibitor CYP2C19; substrat CYP2C19 i CYP3A4]</w:t>
            </w:r>
          </w:p>
        </w:tc>
        <w:tc>
          <w:tcPr>
            <w:tcW w:w="3270" w:type="dxa"/>
          </w:tcPr>
          <w:p w14:paraId="3B8E0618" w14:textId="77777777" w:rsidR="00867288" w:rsidRPr="000C2F4E" w:rsidRDefault="000C2F4E">
            <w:pPr>
              <w:pStyle w:val="TableText"/>
              <w:tabs>
                <w:tab w:val="left" w:pos="216"/>
              </w:tabs>
              <w:overflowPunct w:val="0"/>
              <w:autoSpaceDE w:val="0"/>
              <w:autoSpaceDN w:val="0"/>
              <w:adjustRightInd w:val="0"/>
              <w:textAlignment w:val="baseline"/>
              <w:rPr>
                <w:sz w:val="22"/>
                <w:szCs w:val="22"/>
                <w:rPrChange w:id="79" w:author="RWS" w:date="2025-12-01T09:31:00Z">
                  <w:rPr>
                    <w:sz w:val="22"/>
                    <w:szCs w:val="22"/>
                    <w:lang w:val="pl-PL"/>
                  </w:rPr>
                </w:rPrChange>
              </w:rPr>
            </w:pPr>
            <w:r w:rsidRPr="000C2F4E">
              <w:rPr>
                <w:sz w:val="22"/>
                <w:szCs w:val="22"/>
                <w:rPrChange w:id="80" w:author="RWS" w:date="2025-12-01T09:31:00Z">
                  <w:rPr>
                    <w:sz w:val="22"/>
                    <w:szCs w:val="22"/>
                    <w:lang w:val="pl-PL"/>
                  </w:rPr>
                </w:rPrChange>
              </w:rPr>
              <w:t>Omeprazol C</w:t>
            </w:r>
            <w:r w:rsidRPr="000C2F4E">
              <w:rPr>
                <w:sz w:val="22"/>
                <w:szCs w:val="22"/>
                <w:vertAlign w:val="subscript"/>
                <w:rPrChange w:id="81" w:author="RWS" w:date="2025-12-01T09:31:00Z">
                  <w:rPr>
                    <w:sz w:val="22"/>
                    <w:szCs w:val="22"/>
                    <w:vertAlign w:val="subscript"/>
                    <w:lang w:val="pl-PL"/>
                  </w:rPr>
                </w:rPrChange>
              </w:rPr>
              <w:t>max</w:t>
            </w:r>
            <w:r w:rsidRPr="000C2F4E">
              <w:rPr>
                <w:sz w:val="22"/>
                <w:szCs w:val="22"/>
                <w:rPrChange w:id="82" w:author="RWS" w:date="2025-12-01T09:31:00Z">
                  <w:rPr>
                    <w:sz w:val="22"/>
                    <w:szCs w:val="22"/>
                    <w:lang w:val="pl-PL"/>
                  </w:rPr>
                </w:rPrChange>
              </w:rPr>
              <w:t xml:space="preserve"> </w:t>
            </w:r>
            <w:r w:rsidRPr="00BB23D6">
              <w:rPr>
                <w:rFonts w:ascii="Symbol" w:hAnsi="Symbol"/>
                <w:sz w:val="22"/>
                <w:szCs w:val="22"/>
                <w:lang w:val="pl-PL"/>
              </w:rPr>
              <w:t></w:t>
            </w:r>
            <w:r w:rsidRPr="000C2F4E">
              <w:rPr>
                <w:sz w:val="22"/>
                <w:szCs w:val="22"/>
                <w:rPrChange w:id="83" w:author="RWS" w:date="2025-12-01T09:31:00Z">
                  <w:rPr>
                    <w:sz w:val="22"/>
                    <w:szCs w:val="22"/>
                    <w:lang w:val="pl-PL"/>
                  </w:rPr>
                </w:rPrChange>
              </w:rPr>
              <w:t xml:space="preserve"> 116%</w:t>
            </w:r>
          </w:p>
          <w:p w14:paraId="528C8FB3"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84" w:author="RWS" w:date="2025-12-01T09:31:00Z">
                  <w:rPr>
                    <w:rFonts w:cs="Times New Roman"/>
                    <w:sz w:val="22"/>
                    <w:szCs w:val="22"/>
                    <w:lang w:val="pl-PL"/>
                  </w:rPr>
                </w:rPrChange>
              </w:rPr>
            </w:pPr>
            <w:r w:rsidRPr="000C2F4E">
              <w:rPr>
                <w:sz w:val="22"/>
                <w:szCs w:val="22"/>
                <w:rPrChange w:id="85" w:author="RWS" w:date="2025-12-01T09:31:00Z">
                  <w:rPr>
                    <w:sz w:val="22"/>
                    <w:szCs w:val="22"/>
                    <w:lang w:val="pl-PL"/>
                  </w:rPr>
                </w:rPrChange>
              </w:rPr>
              <w:t>Omeprazol AUC</w:t>
            </w:r>
            <w:r w:rsidRPr="00BB23D6">
              <w:rPr>
                <w:rFonts w:ascii="Symbol" w:hAnsi="Symbol"/>
                <w:sz w:val="22"/>
                <w:szCs w:val="22"/>
                <w:lang w:val="pl-PL"/>
              </w:rPr>
              <w:t></w:t>
            </w:r>
            <w:r w:rsidRPr="000C2F4E">
              <w:rPr>
                <w:sz w:val="22"/>
                <w:szCs w:val="22"/>
                <w:rPrChange w:id="86" w:author="RWS" w:date="2025-12-01T09:31:00Z">
                  <w:rPr>
                    <w:sz w:val="22"/>
                    <w:szCs w:val="22"/>
                    <w:lang w:val="pl-PL"/>
                  </w:rPr>
                </w:rPrChange>
              </w:rPr>
              <w:t xml:space="preserve"> </w:t>
            </w:r>
            <w:r w:rsidRPr="00BB23D6">
              <w:rPr>
                <w:rFonts w:ascii="Symbol" w:hAnsi="Symbol"/>
                <w:sz w:val="22"/>
                <w:szCs w:val="22"/>
                <w:lang w:val="pl-PL"/>
              </w:rPr>
              <w:t></w:t>
            </w:r>
            <w:r w:rsidRPr="000C2F4E">
              <w:rPr>
                <w:sz w:val="22"/>
                <w:szCs w:val="22"/>
                <w:rPrChange w:id="87" w:author="RWS" w:date="2025-12-01T09:31:00Z">
                  <w:rPr>
                    <w:sz w:val="22"/>
                    <w:szCs w:val="22"/>
                    <w:lang w:val="pl-PL"/>
                  </w:rPr>
                </w:rPrChange>
              </w:rPr>
              <w:t xml:space="preserve"> 280%</w:t>
            </w:r>
          </w:p>
          <w:p w14:paraId="75719CB7"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88" w:author="RWS" w:date="2025-12-01T09:31:00Z">
                  <w:rPr>
                    <w:rFonts w:cs="Times New Roman"/>
                    <w:sz w:val="22"/>
                    <w:szCs w:val="22"/>
                    <w:lang w:val="pl-PL"/>
                  </w:rPr>
                </w:rPrChange>
              </w:rPr>
            </w:pPr>
            <w:r w:rsidRPr="000C2F4E">
              <w:rPr>
                <w:sz w:val="22"/>
                <w:szCs w:val="22"/>
                <w:rPrChange w:id="89" w:author="RWS" w:date="2025-12-01T09:31:00Z">
                  <w:rPr>
                    <w:sz w:val="22"/>
                    <w:szCs w:val="22"/>
                    <w:lang w:val="pl-PL"/>
                  </w:rPr>
                </w:rPrChange>
              </w:rPr>
              <w:t>Worykonazol C</w:t>
            </w:r>
            <w:r w:rsidRPr="000C2F4E">
              <w:rPr>
                <w:sz w:val="22"/>
                <w:szCs w:val="22"/>
                <w:vertAlign w:val="subscript"/>
                <w:rPrChange w:id="90" w:author="RWS" w:date="2025-12-01T09:31:00Z">
                  <w:rPr>
                    <w:sz w:val="22"/>
                    <w:szCs w:val="22"/>
                    <w:vertAlign w:val="subscript"/>
                    <w:lang w:val="pl-PL"/>
                  </w:rPr>
                </w:rPrChange>
              </w:rPr>
              <w:t>max</w:t>
            </w:r>
            <w:r w:rsidRPr="000C2F4E">
              <w:rPr>
                <w:sz w:val="22"/>
                <w:szCs w:val="22"/>
                <w:rPrChange w:id="91" w:author="RWS" w:date="2025-12-01T09:31:00Z">
                  <w:rPr>
                    <w:sz w:val="22"/>
                    <w:szCs w:val="22"/>
                    <w:lang w:val="pl-PL"/>
                  </w:rPr>
                </w:rPrChange>
              </w:rPr>
              <w:t xml:space="preserve"> </w:t>
            </w:r>
            <w:r w:rsidRPr="00BB23D6">
              <w:rPr>
                <w:rFonts w:ascii="Symbol" w:hAnsi="Symbol"/>
                <w:sz w:val="22"/>
                <w:szCs w:val="22"/>
                <w:lang w:val="pl-PL"/>
              </w:rPr>
              <w:t></w:t>
            </w:r>
            <w:r w:rsidRPr="000C2F4E">
              <w:rPr>
                <w:sz w:val="22"/>
                <w:szCs w:val="22"/>
                <w:rPrChange w:id="92" w:author="RWS" w:date="2025-12-01T09:31:00Z">
                  <w:rPr>
                    <w:sz w:val="22"/>
                    <w:szCs w:val="22"/>
                    <w:lang w:val="pl-PL"/>
                  </w:rPr>
                </w:rPrChange>
              </w:rPr>
              <w:t xml:space="preserve"> 15% </w:t>
            </w:r>
            <w:r w:rsidRPr="000C2F4E">
              <w:rPr>
                <w:sz w:val="22"/>
                <w:szCs w:val="22"/>
                <w:rPrChange w:id="93" w:author="RWS" w:date="2025-12-01T09:31:00Z">
                  <w:rPr>
                    <w:sz w:val="22"/>
                    <w:szCs w:val="22"/>
                    <w:lang w:val="pl-PL"/>
                  </w:rPr>
                </w:rPrChange>
              </w:rPr>
              <w:br/>
              <w:t>Worykonazol AUC</w:t>
            </w:r>
            <w:r w:rsidRPr="00BB23D6">
              <w:rPr>
                <w:rFonts w:ascii="Symbol" w:hAnsi="Symbol"/>
                <w:sz w:val="22"/>
                <w:szCs w:val="22"/>
                <w:lang w:val="pl-PL"/>
              </w:rPr>
              <w:t></w:t>
            </w:r>
            <w:r w:rsidRPr="000C2F4E">
              <w:rPr>
                <w:sz w:val="22"/>
                <w:szCs w:val="22"/>
                <w:rPrChange w:id="94" w:author="RWS" w:date="2025-12-01T09:31:00Z">
                  <w:rPr>
                    <w:sz w:val="22"/>
                    <w:szCs w:val="22"/>
                    <w:lang w:val="pl-PL"/>
                  </w:rPr>
                </w:rPrChange>
              </w:rPr>
              <w:t xml:space="preserve"> </w:t>
            </w:r>
            <w:r w:rsidRPr="00BB23D6">
              <w:rPr>
                <w:rFonts w:ascii="Symbol" w:hAnsi="Symbol"/>
                <w:sz w:val="22"/>
                <w:szCs w:val="22"/>
                <w:lang w:val="pl-PL"/>
              </w:rPr>
              <w:t></w:t>
            </w:r>
            <w:r w:rsidRPr="000C2F4E">
              <w:rPr>
                <w:sz w:val="22"/>
                <w:szCs w:val="22"/>
                <w:rPrChange w:id="95" w:author="RWS" w:date="2025-12-01T09:31:00Z">
                  <w:rPr>
                    <w:sz w:val="22"/>
                    <w:szCs w:val="22"/>
                    <w:lang w:val="pl-PL"/>
                  </w:rPr>
                </w:rPrChange>
              </w:rPr>
              <w:t xml:space="preserve"> 41%</w:t>
            </w:r>
          </w:p>
          <w:p w14:paraId="22961EC1" w14:textId="77777777" w:rsidR="00867288" w:rsidRPr="000C2F4E" w:rsidRDefault="00867288">
            <w:pPr>
              <w:pStyle w:val="TableText"/>
              <w:tabs>
                <w:tab w:val="left" w:pos="216"/>
              </w:tabs>
              <w:overflowPunct w:val="0"/>
              <w:autoSpaceDE w:val="0"/>
              <w:autoSpaceDN w:val="0"/>
              <w:adjustRightInd w:val="0"/>
              <w:textAlignment w:val="baseline"/>
              <w:rPr>
                <w:rFonts w:cs="Times New Roman"/>
                <w:sz w:val="22"/>
                <w:szCs w:val="22"/>
                <w:rPrChange w:id="96" w:author="RWS" w:date="2025-12-01T09:31:00Z">
                  <w:rPr>
                    <w:rFonts w:cs="Times New Roman"/>
                    <w:sz w:val="22"/>
                    <w:szCs w:val="22"/>
                    <w:lang w:val="pl-PL"/>
                  </w:rPr>
                </w:rPrChange>
              </w:rPr>
            </w:pPr>
          </w:p>
          <w:p w14:paraId="742698C5" w14:textId="77777777" w:rsidR="00867288" w:rsidRDefault="000C2F4E">
            <w:pPr>
              <w:kinsoku w:val="0"/>
              <w:overflowPunct w:val="0"/>
              <w:autoSpaceDE w:val="0"/>
              <w:autoSpaceDN w:val="0"/>
              <w:adjustRightInd w:val="0"/>
              <w:spacing w:line="276" w:lineRule="auto"/>
              <w:ind w:left="38" w:right="208"/>
              <w:rPr>
                <w:b/>
                <w:sz w:val="22"/>
                <w:szCs w:val="22"/>
              </w:rPr>
            </w:pPr>
            <w:r>
              <w:rPr>
                <w:sz w:val="22"/>
                <w:szCs w:val="22"/>
              </w:rPr>
              <w:t>Worykonazol może również hamować działanie innych inhibitorów pompy protonowej będących substratami CYP2C19, co może powodować zwiększenie stężenia tych produktów leczniczych w osoczu.</w:t>
            </w:r>
          </w:p>
        </w:tc>
        <w:tc>
          <w:tcPr>
            <w:tcW w:w="3081" w:type="dxa"/>
          </w:tcPr>
          <w:p w14:paraId="07BFA26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Nie zaleca się dostosowywania dawki worykonazolu. </w:t>
            </w:r>
          </w:p>
          <w:p w14:paraId="5DC6CF9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F16C333" w14:textId="77777777" w:rsidR="00867288" w:rsidRDefault="000C2F4E">
            <w:pPr>
              <w:kinsoku w:val="0"/>
              <w:overflowPunct w:val="0"/>
              <w:autoSpaceDE w:val="0"/>
              <w:autoSpaceDN w:val="0"/>
              <w:adjustRightInd w:val="0"/>
              <w:spacing w:line="276" w:lineRule="auto"/>
              <w:ind w:left="18"/>
              <w:rPr>
                <w:b/>
                <w:sz w:val="22"/>
                <w:szCs w:val="22"/>
              </w:rPr>
            </w:pPr>
            <w:r>
              <w:rPr>
                <w:sz w:val="22"/>
                <w:szCs w:val="22"/>
              </w:rPr>
              <w:t xml:space="preserve">Zaleca się, aby rozpoczynając leczenie worykonazolem u pacjentów przyjmujących już omeprazol w dawkach 40 mg lub większych, zmniejszyć dawkę omeprazolu o połowę. </w:t>
            </w:r>
          </w:p>
        </w:tc>
      </w:tr>
      <w:tr w:rsidR="00867288" w:rsidRPr="00BB23D6" w14:paraId="088A7CF2" w14:textId="77777777">
        <w:trPr>
          <w:cantSplit/>
        </w:trPr>
        <w:tc>
          <w:tcPr>
            <w:tcW w:w="2892" w:type="dxa"/>
          </w:tcPr>
          <w:p w14:paraId="3F9E0E41"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Ranitydyna (150 mg BID)</w:t>
            </w:r>
            <w:r>
              <w:rPr>
                <w:sz w:val="22"/>
                <w:szCs w:val="22"/>
                <w:lang w:val="pl-PL"/>
              </w:rPr>
              <w:br/>
            </w:r>
            <w:r>
              <w:rPr>
                <w:i/>
                <w:sz w:val="22"/>
                <w:szCs w:val="22"/>
                <w:lang w:val="pl-PL"/>
              </w:rPr>
              <w:t>[zwiększa pH soku żołądkowego]</w:t>
            </w:r>
          </w:p>
        </w:tc>
        <w:tc>
          <w:tcPr>
            <w:tcW w:w="3270" w:type="dxa"/>
          </w:tcPr>
          <w:p w14:paraId="2D959A4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p>
        </w:tc>
        <w:tc>
          <w:tcPr>
            <w:tcW w:w="3081" w:type="dxa"/>
          </w:tcPr>
          <w:p w14:paraId="5F4C2DE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37F937F0" w14:textId="77777777">
        <w:trPr>
          <w:cantSplit/>
        </w:trPr>
        <w:tc>
          <w:tcPr>
            <w:tcW w:w="9243" w:type="dxa"/>
            <w:gridSpan w:val="3"/>
          </w:tcPr>
          <w:p w14:paraId="43E80AF5" w14:textId="77777777" w:rsidR="00867288" w:rsidRDefault="000C2F4E">
            <w:pPr>
              <w:rPr>
                <w:b/>
                <w:bCs/>
                <w:i/>
                <w:iCs/>
                <w:spacing w:val="-11"/>
                <w:sz w:val="22"/>
                <w:szCs w:val="22"/>
              </w:rPr>
            </w:pPr>
            <w:r>
              <w:rPr>
                <w:b/>
                <w:i/>
                <w:sz w:val="22"/>
                <w:szCs w:val="22"/>
              </w:rPr>
              <w:t>Leki przeciwarytmiczne</w:t>
            </w:r>
          </w:p>
        </w:tc>
      </w:tr>
      <w:tr w:rsidR="00867288" w:rsidRPr="00BB23D6" w14:paraId="5FF7CE01" w14:textId="77777777">
        <w:trPr>
          <w:cantSplit/>
        </w:trPr>
        <w:tc>
          <w:tcPr>
            <w:tcW w:w="2892" w:type="dxa"/>
          </w:tcPr>
          <w:p w14:paraId="6EE3D158" w14:textId="77777777" w:rsidR="00867288" w:rsidRDefault="000C2F4E">
            <w:pPr>
              <w:pStyle w:val="Default"/>
              <w:tabs>
                <w:tab w:val="left" w:pos="1527"/>
              </w:tabs>
              <w:rPr>
                <w:spacing w:val="-11"/>
                <w:sz w:val="22"/>
                <w:szCs w:val="22"/>
                <w:lang w:val="pl-PL"/>
              </w:rPr>
            </w:pPr>
            <w:r>
              <w:rPr>
                <w:sz w:val="22"/>
                <w:szCs w:val="22"/>
                <w:lang w:val="pl-PL"/>
              </w:rPr>
              <w:t>Digoksyna (0,25 mg QD)</w:t>
            </w:r>
            <w:r>
              <w:rPr>
                <w:sz w:val="22"/>
                <w:szCs w:val="22"/>
                <w:lang w:val="pl-PL"/>
              </w:rPr>
              <w:br/>
            </w:r>
            <w:r>
              <w:rPr>
                <w:i/>
                <w:sz w:val="22"/>
                <w:szCs w:val="22"/>
                <w:lang w:val="pl-PL"/>
              </w:rPr>
              <w:t>[substrat P-gp]</w:t>
            </w:r>
          </w:p>
        </w:tc>
        <w:tc>
          <w:tcPr>
            <w:tcW w:w="3270" w:type="dxa"/>
          </w:tcPr>
          <w:p w14:paraId="34E31109"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Digoksyna C</w:t>
            </w:r>
            <w:r>
              <w:rPr>
                <w:sz w:val="22"/>
                <w:szCs w:val="22"/>
                <w:vertAlign w:val="subscript"/>
                <w:lang w:val="pl-PL"/>
              </w:rPr>
              <w:t>max</w:t>
            </w:r>
            <w:r>
              <w:rPr>
                <w:sz w:val="22"/>
                <w:szCs w:val="22"/>
                <w:lang w:val="pl-PL"/>
              </w:rPr>
              <w:t xml:space="preserve"> ↔</w:t>
            </w:r>
            <w:r>
              <w:rPr>
                <w:sz w:val="22"/>
                <w:szCs w:val="22"/>
                <w:lang w:val="pl-PL"/>
              </w:rPr>
              <w:br/>
              <w:t>Digoksyna AUC</w:t>
            </w:r>
            <w:r w:rsidRPr="00BB23D6">
              <w:rPr>
                <w:rFonts w:ascii="Symbol" w:hAnsi="Symbol"/>
                <w:sz w:val="22"/>
                <w:szCs w:val="22"/>
                <w:lang w:val="pl-PL"/>
              </w:rPr>
              <w:t></w:t>
            </w:r>
            <w:r>
              <w:rPr>
                <w:sz w:val="22"/>
                <w:szCs w:val="22"/>
                <w:lang w:val="pl-PL"/>
              </w:rPr>
              <w:t xml:space="preserve"> ↔</w:t>
            </w:r>
          </w:p>
        </w:tc>
        <w:tc>
          <w:tcPr>
            <w:tcW w:w="3081" w:type="dxa"/>
          </w:tcPr>
          <w:p w14:paraId="061147B0" w14:textId="77777777" w:rsidR="00867288" w:rsidRDefault="000C2F4E">
            <w:pPr>
              <w:pStyle w:val="Default"/>
              <w:rPr>
                <w:sz w:val="22"/>
                <w:szCs w:val="22"/>
                <w:lang w:val="pl-PL"/>
              </w:rPr>
            </w:pPr>
            <w:r>
              <w:rPr>
                <w:sz w:val="22"/>
                <w:szCs w:val="22"/>
                <w:lang w:val="pl-PL"/>
              </w:rPr>
              <w:t>Nie ma konieczności dostosowywania dawki.</w:t>
            </w:r>
          </w:p>
        </w:tc>
      </w:tr>
      <w:tr w:rsidR="00867288" w:rsidRPr="00BB23D6" w14:paraId="63BB78A0" w14:textId="77777777">
        <w:trPr>
          <w:cantSplit/>
        </w:trPr>
        <w:tc>
          <w:tcPr>
            <w:tcW w:w="2892" w:type="dxa"/>
          </w:tcPr>
          <w:p w14:paraId="40A6D681" w14:textId="77777777" w:rsidR="00867288" w:rsidRDefault="000C2F4E">
            <w:pPr>
              <w:pStyle w:val="Default"/>
              <w:rPr>
                <w:iCs/>
                <w:sz w:val="22"/>
                <w:szCs w:val="22"/>
                <w:lang w:val="pl-PL"/>
              </w:rPr>
            </w:pPr>
            <w:r>
              <w:rPr>
                <w:sz w:val="22"/>
                <w:szCs w:val="22"/>
                <w:lang w:val="pl-PL"/>
              </w:rPr>
              <w:t>Chinidyna</w:t>
            </w:r>
          </w:p>
          <w:p w14:paraId="5B7FDA0B" w14:textId="77777777" w:rsidR="00867288" w:rsidRPr="00BB23D6" w:rsidRDefault="000C2F4E">
            <w:pPr>
              <w:pStyle w:val="Default"/>
              <w:rPr>
                <w:rFonts w:ascii="Cambria" w:hAnsi="Cambria"/>
                <w:b/>
                <w:bCs/>
                <w:i/>
                <w:iCs/>
                <w:spacing w:val="-11"/>
                <w:sz w:val="22"/>
                <w:szCs w:val="22"/>
                <w:lang w:val="pl-PL"/>
              </w:rPr>
            </w:pPr>
            <w:r>
              <w:rPr>
                <w:i/>
                <w:sz w:val="22"/>
                <w:szCs w:val="22"/>
                <w:lang w:val="pl-PL"/>
              </w:rPr>
              <w:t>[substrat CYP3A4]</w:t>
            </w:r>
          </w:p>
        </w:tc>
        <w:tc>
          <w:tcPr>
            <w:tcW w:w="3270" w:type="dxa"/>
          </w:tcPr>
          <w:p w14:paraId="52DCC744"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 xml:space="preserve">Mimo że tego nie badano, zwiększone stężenie chinidyny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7AD54B6C"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2F8213D0" w14:textId="77777777">
        <w:trPr>
          <w:cantSplit/>
        </w:trPr>
        <w:tc>
          <w:tcPr>
            <w:tcW w:w="9243" w:type="dxa"/>
            <w:gridSpan w:val="3"/>
          </w:tcPr>
          <w:p w14:paraId="2A0F7ED9" w14:textId="77777777" w:rsidR="00867288" w:rsidRDefault="000C2F4E">
            <w:pPr>
              <w:keepNext/>
              <w:rPr>
                <w:b/>
                <w:i/>
                <w:spacing w:val="-11"/>
                <w:sz w:val="22"/>
                <w:szCs w:val="22"/>
              </w:rPr>
            </w:pPr>
            <w:r>
              <w:rPr>
                <w:b/>
                <w:i/>
                <w:sz w:val="22"/>
                <w:szCs w:val="22"/>
              </w:rPr>
              <w:t>Leki przeciwbakteryjne</w:t>
            </w:r>
          </w:p>
        </w:tc>
      </w:tr>
      <w:tr w:rsidR="00867288" w:rsidRPr="00BB23D6" w14:paraId="7E782918" w14:textId="77777777">
        <w:trPr>
          <w:cantSplit/>
        </w:trPr>
        <w:tc>
          <w:tcPr>
            <w:tcW w:w="2892" w:type="dxa"/>
          </w:tcPr>
          <w:p w14:paraId="2C3EE942"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Flukloksacylina</w:t>
            </w:r>
            <w:r>
              <w:rPr>
                <w:sz w:val="22"/>
                <w:szCs w:val="22"/>
                <w:lang w:val="pl-PL"/>
              </w:rPr>
              <w:br/>
            </w:r>
            <w:r>
              <w:rPr>
                <w:i/>
                <w:sz w:val="22"/>
                <w:szCs w:val="22"/>
                <w:lang w:val="pl-PL"/>
              </w:rPr>
              <w:t>[induktor CYP450]</w:t>
            </w:r>
          </w:p>
        </w:tc>
        <w:tc>
          <w:tcPr>
            <w:tcW w:w="3270" w:type="dxa"/>
          </w:tcPr>
          <w:p w14:paraId="04874287"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Zgłaszano znaczne zmniejszenie stężenia worykonazolu w osoczu.</w:t>
            </w:r>
          </w:p>
        </w:tc>
        <w:tc>
          <w:tcPr>
            <w:tcW w:w="3081" w:type="dxa"/>
          </w:tcPr>
          <w:p w14:paraId="540FD556" w14:textId="77777777" w:rsidR="00867288" w:rsidRDefault="000C2F4E">
            <w:pPr>
              <w:overflowPunct w:val="0"/>
              <w:autoSpaceDE w:val="0"/>
              <w:autoSpaceDN w:val="0"/>
              <w:adjustRightInd w:val="0"/>
              <w:textAlignment w:val="baseline"/>
              <w:rPr>
                <w:sz w:val="22"/>
                <w:szCs w:val="22"/>
              </w:rPr>
            </w:pPr>
            <w:r>
              <w:rPr>
                <w:sz w:val="22"/>
                <w:szCs w:val="22"/>
              </w:rPr>
              <w:t>Jeśli nie można uniknąć jednoczesnego stosowania worykonazolu i flukloksacyliny, pacjenta należy monitorować pod kątem potencjalnej utraty skuteczności worykonazolu (np. poprzez terapeutyczne monitorowanie leku); może być konieczne zwiększenie dawki worykonazolu.</w:t>
            </w:r>
          </w:p>
        </w:tc>
      </w:tr>
      <w:tr w:rsidR="00867288" w:rsidRPr="00BB23D6" w14:paraId="339A383B" w14:textId="77777777">
        <w:trPr>
          <w:cantSplit/>
        </w:trPr>
        <w:tc>
          <w:tcPr>
            <w:tcW w:w="2892" w:type="dxa"/>
          </w:tcPr>
          <w:p w14:paraId="62CD6A4A"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Antybiotyki makrolidowe</w:t>
            </w:r>
          </w:p>
          <w:p w14:paraId="7D737A5C"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22A27B0"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Azytromycyna (500 mg QD)</w:t>
            </w:r>
          </w:p>
          <w:p w14:paraId="364165FA"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05F1F5E6"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rPr>
            </w:pPr>
            <w:r>
              <w:rPr>
                <w:sz w:val="22"/>
                <w:szCs w:val="22"/>
              </w:rPr>
              <w:t>Erytromycyna (1 g BID)</w:t>
            </w:r>
            <w:r>
              <w:rPr>
                <w:sz w:val="22"/>
                <w:szCs w:val="22"/>
              </w:rPr>
              <w:br/>
            </w:r>
            <w:r>
              <w:rPr>
                <w:i/>
                <w:sz w:val="22"/>
                <w:szCs w:val="22"/>
              </w:rPr>
              <w:t>[inhibitor CYP3A4]</w:t>
            </w:r>
          </w:p>
        </w:tc>
        <w:tc>
          <w:tcPr>
            <w:tcW w:w="3270" w:type="dxa"/>
          </w:tcPr>
          <w:p w14:paraId="2E73365F" w14:textId="77777777" w:rsidR="00867288" w:rsidRDefault="00867288">
            <w:pPr>
              <w:pStyle w:val="TableText"/>
              <w:overflowPunct w:val="0"/>
              <w:autoSpaceDE w:val="0"/>
              <w:autoSpaceDN w:val="0"/>
              <w:adjustRightInd w:val="0"/>
              <w:textAlignment w:val="baseline"/>
              <w:rPr>
                <w:rFonts w:cs="Times New Roman"/>
                <w:sz w:val="22"/>
                <w:szCs w:val="22"/>
              </w:rPr>
            </w:pPr>
          </w:p>
          <w:p w14:paraId="14F9AEBC" w14:textId="77777777" w:rsidR="00867288" w:rsidRDefault="00867288">
            <w:pPr>
              <w:pStyle w:val="TableText"/>
              <w:overflowPunct w:val="0"/>
              <w:autoSpaceDE w:val="0"/>
              <w:autoSpaceDN w:val="0"/>
              <w:adjustRightInd w:val="0"/>
              <w:textAlignment w:val="baseline"/>
              <w:rPr>
                <w:rFonts w:cs="Times New Roman"/>
                <w:sz w:val="22"/>
                <w:szCs w:val="22"/>
              </w:rPr>
            </w:pPr>
          </w:p>
          <w:p w14:paraId="49B11C11"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2A8E93BD" w14:textId="77777777" w:rsidR="00867288" w:rsidRDefault="00867288">
            <w:pPr>
              <w:pStyle w:val="TableText"/>
              <w:overflowPunct w:val="0"/>
              <w:autoSpaceDE w:val="0"/>
              <w:autoSpaceDN w:val="0"/>
              <w:adjustRightInd w:val="0"/>
              <w:textAlignment w:val="baseline"/>
              <w:rPr>
                <w:rFonts w:cs="Times New Roman"/>
                <w:sz w:val="22"/>
                <w:szCs w:val="22"/>
              </w:rPr>
            </w:pPr>
          </w:p>
          <w:p w14:paraId="3AC69227"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6EE1A97F" w14:textId="77777777" w:rsidR="00867288" w:rsidRDefault="00867288">
            <w:pPr>
              <w:pStyle w:val="TableText"/>
              <w:overflowPunct w:val="0"/>
              <w:autoSpaceDE w:val="0"/>
              <w:autoSpaceDN w:val="0"/>
              <w:adjustRightInd w:val="0"/>
              <w:textAlignment w:val="baseline"/>
              <w:rPr>
                <w:rFonts w:cs="Times New Roman"/>
                <w:sz w:val="22"/>
                <w:szCs w:val="22"/>
              </w:rPr>
            </w:pPr>
          </w:p>
          <w:p w14:paraId="62306A57"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wiadomo, jaki wpływ worykonazol wywiera na erytromycynę lub azytromycynę.</w:t>
            </w:r>
          </w:p>
        </w:tc>
        <w:tc>
          <w:tcPr>
            <w:tcW w:w="3081" w:type="dxa"/>
          </w:tcPr>
          <w:p w14:paraId="766C798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p w14:paraId="3A7EF56D" w14:textId="77777777" w:rsidR="00867288" w:rsidRDefault="00867288">
            <w:pPr>
              <w:overflowPunct w:val="0"/>
              <w:autoSpaceDE w:val="0"/>
              <w:autoSpaceDN w:val="0"/>
              <w:adjustRightInd w:val="0"/>
              <w:textAlignment w:val="baseline"/>
              <w:rPr>
                <w:sz w:val="22"/>
                <w:szCs w:val="22"/>
              </w:rPr>
            </w:pPr>
          </w:p>
        </w:tc>
      </w:tr>
      <w:tr w:rsidR="00867288" w:rsidRPr="00BB23D6" w14:paraId="78374A6E" w14:textId="77777777">
        <w:trPr>
          <w:cantSplit/>
        </w:trPr>
        <w:tc>
          <w:tcPr>
            <w:tcW w:w="2892" w:type="dxa"/>
          </w:tcPr>
          <w:p w14:paraId="3E6BFCE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Ryfabutyna </w:t>
            </w:r>
          </w:p>
          <w:p w14:paraId="4FD24971"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[silny induktor CYP450]</w:t>
            </w:r>
          </w:p>
          <w:p w14:paraId="515842E0"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20A688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300 mg QD </w:t>
            </w:r>
          </w:p>
          <w:p w14:paraId="24583AF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7DAD33F"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0E6F698"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vertAlign w:val="superscript"/>
                <w:lang w:val="pl-PL"/>
              </w:rPr>
            </w:pPr>
            <w:r>
              <w:rPr>
                <w:sz w:val="22"/>
                <w:szCs w:val="22"/>
                <w:lang w:val="pl-PL"/>
              </w:rPr>
              <w:t>300 mg QD (stosowane jednocześnie z worykonazolem w dawce 350 mg BID)</w:t>
            </w:r>
            <w:r>
              <w:rPr>
                <w:sz w:val="22"/>
                <w:szCs w:val="22"/>
                <w:vertAlign w:val="superscript"/>
                <w:lang w:val="pl-PL"/>
              </w:rPr>
              <w:t>*</w:t>
            </w:r>
          </w:p>
          <w:p w14:paraId="478F15D6"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7458CCE"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237A16A"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B382C89"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511531E" w14:textId="77777777" w:rsidR="00867288" w:rsidRDefault="000C2F4E">
            <w:pPr>
              <w:pStyle w:val="Default"/>
              <w:rPr>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44AE8D73"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7754FA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A7E1342"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p w14:paraId="01B5B76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3499787"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2946D6DC"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32% </w:t>
            </w:r>
          </w:p>
          <w:p w14:paraId="1DAD84F9"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4D31023"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01ED3B9"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49AD453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Ryfabutyna C</w:t>
            </w:r>
            <w:r>
              <w:rPr>
                <w:sz w:val="22"/>
                <w:szCs w:val="22"/>
                <w:vertAlign w:val="subscript"/>
                <w:lang w:val="pl-PL"/>
              </w:rPr>
              <w:t>max</w:t>
            </w:r>
            <w:r w:rsidRPr="00BB23D6">
              <w:rPr>
                <w:rFonts w:ascii="Symbol" w:hAnsi="Symbol"/>
                <w:sz w:val="22"/>
                <w:szCs w:val="22"/>
                <w:lang w:val="pl-PL"/>
              </w:rPr>
              <w:t></w:t>
            </w:r>
            <w:r>
              <w:rPr>
                <w:sz w:val="22"/>
                <w:szCs w:val="22"/>
                <w:lang w:val="pl-PL"/>
              </w:rPr>
              <w:t xml:space="preserve"> 195% Ryfabutyna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331%</w:t>
            </w:r>
          </w:p>
          <w:p w14:paraId="1744FCC4"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4CA19E01" w14:textId="77777777" w:rsidR="00867288" w:rsidRDefault="000C2F4E">
            <w:pPr>
              <w:pStyle w:val="TableText"/>
              <w:tabs>
                <w:tab w:val="left" w:pos="216"/>
              </w:tabs>
              <w:overflowPunct w:val="0"/>
              <w:autoSpaceDE w:val="0"/>
              <w:autoSpaceDN w:val="0"/>
              <w:adjustRightInd w:val="0"/>
              <w:textAlignment w:val="baseline"/>
              <w:rPr>
                <w:rFonts w:eastAsia="SimSu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104%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87% </w:t>
            </w:r>
          </w:p>
        </w:tc>
        <w:tc>
          <w:tcPr>
            <w:tcW w:w="3081" w:type="dxa"/>
          </w:tcPr>
          <w:p w14:paraId="6F376C0B" w14:textId="77777777" w:rsidR="00867288" w:rsidRDefault="000C2F4E">
            <w:pPr>
              <w:overflowPunct w:val="0"/>
              <w:autoSpaceDE w:val="0"/>
              <w:autoSpaceDN w:val="0"/>
              <w:adjustRightInd w:val="0"/>
              <w:textAlignment w:val="baseline"/>
              <w:rPr>
                <w:sz w:val="22"/>
                <w:szCs w:val="22"/>
              </w:rPr>
            </w:pPr>
            <w:r>
              <w:rPr>
                <w:sz w:val="22"/>
                <w:szCs w:val="22"/>
              </w:rPr>
              <w:t>Należy unikać jednoczesnego stosowania worykonazolu i ryfabutyny, chyba że korzyści przewyższają ryzyko.</w:t>
            </w:r>
          </w:p>
          <w:p w14:paraId="3C38E07A" w14:textId="77777777" w:rsidR="00867288" w:rsidRDefault="000C2F4E">
            <w:pPr>
              <w:overflowPunct w:val="0"/>
              <w:autoSpaceDE w:val="0"/>
              <w:autoSpaceDN w:val="0"/>
              <w:adjustRightInd w:val="0"/>
              <w:textAlignment w:val="baseline"/>
              <w:rPr>
                <w:sz w:val="22"/>
                <w:szCs w:val="22"/>
              </w:rPr>
            </w:pPr>
            <w:r>
              <w:rPr>
                <w:sz w:val="22"/>
                <w:szCs w:val="22"/>
              </w:rPr>
              <w:t xml:space="preserve">Dawkę podtrzymującą worykonazolu można zwiększyć do 5 mg/kg mc. dożylnie BID lub z 200 mg do 350 mg doustnie BID (ze 100 mg do 200 mg doustnie BID u pacjentów o masie ciała poniżej 40 kg) (patrz punkt 4.2). </w:t>
            </w:r>
          </w:p>
          <w:p w14:paraId="6D08732C" w14:textId="77777777" w:rsidR="00867288" w:rsidRDefault="000C2F4E">
            <w:pPr>
              <w:rPr>
                <w:rFonts w:eastAsia="SimSun"/>
                <w:color w:val="000000"/>
                <w:sz w:val="22"/>
                <w:szCs w:val="22"/>
              </w:rPr>
            </w:pPr>
            <w:r>
              <w:rPr>
                <w:sz w:val="22"/>
                <w:szCs w:val="22"/>
              </w:rPr>
              <w:t>Podczas jednoczesnego stosowania ryfabutyny i worykonazolu zaleca się uważne kontrolowanie pełnej morfologii krwi i monitorowanie działań niepożądanych ryfabutyny (np. zapalenia błony naczyniowej oka).</w:t>
            </w:r>
          </w:p>
        </w:tc>
      </w:tr>
      <w:tr w:rsidR="00867288" w:rsidRPr="00BB23D6" w14:paraId="53AE35D7" w14:textId="77777777">
        <w:trPr>
          <w:cantSplit/>
        </w:trPr>
        <w:tc>
          <w:tcPr>
            <w:tcW w:w="2892" w:type="dxa"/>
          </w:tcPr>
          <w:p w14:paraId="7C2F4A14" w14:textId="77777777" w:rsidR="00867288" w:rsidRDefault="000C2F4E">
            <w:pPr>
              <w:pStyle w:val="Default"/>
              <w:rPr>
                <w:sz w:val="22"/>
                <w:szCs w:val="22"/>
                <w:lang w:val="pl-PL"/>
              </w:rPr>
            </w:pPr>
            <w:r>
              <w:rPr>
                <w:sz w:val="22"/>
                <w:szCs w:val="22"/>
                <w:lang w:val="pl-PL"/>
              </w:rPr>
              <w:t xml:space="preserve">Ryfampicyna (600 mg QD) </w:t>
            </w:r>
            <w:r>
              <w:rPr>
                <w:sz w:val="22"/>
                <w:szCs w:val="22"/>
                <w:lang w:val="pl-PL"/>
              </w:rPr>
              <w:br/>
            </w:r>
            <w:r>
              <w:rPr>
                <w:i/>
                <w:sz w:val="22"/>
                <w:szCs w:val="22"/>
                <w:lang w:val="pl-PL"/>
              </w:rPr>
              <w:t>[silny induktor CYP450]</w:t>
            </w:r>
          </w:p>
        </w:tc>
        <w:tc>
          <w:tcPr>
            <w:tcW w:w="3270" w:type="dxa"/>
          </w:tcPr>
          <w:p w14:paraId="3D39E5AA" w14:textId="77777777" w:rsidR="00867288" w:rsidRDefault="000C2F4E">
            <w:pPr>
              <w:pStyle w:val="Default"/>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93%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96%</w:t>
            </w:r>
          </w:p>
        </w:tc>
        <w:tc>
          <w:tcPr>
            <w:tcW w:w="3081" w:type="dxa"/>
          </w:tcPr>
          <w:p w14:paraId="712C8318"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07CDD647" w14:textId="77777777">
        <w:trPr>
          <w:cantSplit/>
        </w:trPr>
        <w:tc>
          <w:tcPr>
            <w:tcW w:w="9243" w:type="dxa"/>
            <w:gridSpan w:val="3"/>
          </w:tcPr>
          <w:p w14:paraId="5D545856" w14:textId="77777777" w:rsidR="00867288" w:rsidRDefault="000C2F4E">
            <w:pPr>
              <w:rPr>
                <w:b/>
                <w:i/>
                <w:spacing w:val="-11"/>
                <w:sz w:val="22"/>
                <w:szCs w:val="22"/>
              </w:rPr>
            </w:pPr>
            <w:r>
              <w:rPr>
                <w:b/>
                <w:i/>
                <w:sz w:val="22"/>
                <w:szCs w:val="22"/>
              </w:rPr>
              <w:t>Leki przeciwnowotworowe</w:t>
            </w:r>
          </w:p>
        </w:tc>
      </w:tr>
      <w:tr w:rsidR="00867288" w:rsidRPr="00BB23D6" w14:paraId="6095484E" w14:textId="77777777">
        <w:trPr>
          <w:cantSplit/>
        </w:trPr>
        <w:tc>
          <w:tcPr>
            <w:tcW w:w="2892" w:type="dxa"/>
          </w:tcPr>
          <w:p w14:paraId="7EA21F02" w14:textId="77777777" w:rsidR="00867288" w:rsidRDefault="000C2F4E">
            <w:pPr>
              <w:autoSpaceDE w:val="0"/>
              <w:autoSpaceDN w:val="0"/>
              <w:adjustRightInd w:val="0"/>
              <w:rPr>
                <w:rFonts w:eastAsia="SimSun"/>
                <w:color w:val="000000"/>
                <w:sz w:val="22"/>
                <w:szCs w:val="22"/>
              </w:rPr>
            </w:pPr>
            <w:r>
              <w:rPr>
                <w:sz w:val="22"/>
                <w:szCs w:val="22"/>
              </w:rPr>
              <w:t>Glasdegib</w:t>
            </w:r>
            <w:r>
              <w:rPr>
                <w:sz w:val="22"/>
                <w:szCs w:val="22"/>
              </w:rPr>
              <w:br/>
            </w:r>
            <w:r>
              <w:rPr>
                <w:i/>
                <w:sz w:val="22"/>
                <w:szCs w:val="22"/>
              </w:rPr>
              <w:t>[substrat CYP3A4]</w:t>
            </w:r>
          </w:p>
        </w:tc>
        <w:tc>
          <w:tcPr>
            <w:tcW w:w="3270" w:type="dxa"/>
          </w:tcPr>
          <w:p w14:paraId="2C8C78ED" w14:textId="77777777" w:rsidR="00867288" w:rsidRDefault="000C2F4E">
            <w:pPr>
              <w:autoSpaceDE w:val="0"/>
              <w:autoSpaceDN w:val="0"/>
              <w:adjustRightInd w:val="0"/>
              <w:rPr>
                <w:rFonts w:eastAsia="SimSun"/>
                <w:color w:val="000000"/>
                <w:sz w:val="22"/>
                <w:szCs w:val="22"/>
              </w:rPr>
            </w:pPr>
            <w:r>
              <w:rPr>
                <w:sz w:val="22"/>
                <w:szCs w:val="22"/>
              </w:rPr>
              <w:t>Mimo że tego nie badano, worykonazol prawdopodobnie będzie zwiększał stężenie glasdegibu w osoczu, jak również ryzyko wydłużenia odstępu QTc.</w:t>
            </w:r>
          </w:p>
        </w:tc>
        <w:tc>
          <w:tcPr>
            <w:tcW w:w="3081" w:type="dxa"/>
          </w:tcPr>
          <w:p w14:paraId="2407F6D6" w14:textId="77777777" w:rsidR="00867288" w:rsidRDefault="000C2F4E">
            <w:pPr>
              <w:autoSpaceDE w:val="0"/>
              <w:autoSpaceDN w:val="0"/>
              <w:adjustRightInd w:val="0"/>
              <w:rPr>
                <w:rFonts w:eastAsia="SimSun"/>
                <w:color w:val="000000"/>
                <w:sz w:val="22"/>
                <w:szCs w:val="22"/>
              </w:rPr>
            </w:pPr>
            <w:r>
              <w:rPr>
                <w:sz w:val="22"/>
                <w:szCs w:val="22"/>
              </w:rPr>
              <w:t xml:space="preserve">Jeśli nie można uniknąć jednoczesnego stosowania, zaleca się monitorowanie pacjenta poprzez częste wykonywanie EKG (patrz punkt 4.4). </w:t>
            </w:r>
          </w:p>
        </w:tc>
      </w:tr>
      <w:tr w:rsidR="00867288" w:rsidRPr="00BB23D6" w14:paraId="73160E89" w14:textId="77777777">
        <w:trPr>
          <w:cantSplit/>
        </w:trPr>
        <w:tc>
          <w:tcPr>
            <w:tcW w:w="2892" w:type="dxa"/>
          </w:tcPr>
          <w:p w14:paraId="5A03CCFF" w14:textId="77777777" w:rsidR="00867288" w:rsidRDefault="000C2F4E">
            <w:pPr>
              <w:rPr>
                <w:sz w:val="22"/>
                <w:szCs w:val="22"/>
              </w:rPr>
            </w:pPr>
            <w:r>
              <w:rPr>
                <w:sz w:val="22"/>
                <w:szCs w:val="22"/>
              </w:rPr>
              <w:t>Tretynoina</w:t>
            </w:r>
          </w:p>
          <w:p w14:paraId="5EDC4BB8" w14:textId="77777777" w:rsidR="00867288" w:rsidRDefault="000C2F4E">
            <w:pPr>
              <w:rPr>
                <w:sz w:val="22"/>
                <w:szCs w:val="22"/>
              </w:rPr>
            </w:pPr>
            <w:r>
              <w:rPr>
                <w:i/>
                <w:sz w:val="22"/>
                <w:szCs w:val="22"/>
              </w:rPr>
              <w:t>[substrat CYP3A4]</w:t>
            </w:r>
          </w:p>
        </w:tc>
        <w:tc>
          <w:tcPr>
            <w:tcW w:w="3270" w:type="dxa"/>
          </w:tcPr>
          <w:p w14:paraId="4451C010" w14:textId="77777777" w:rsidR="00867288" w:rsidRDefault="000C2F4E">
            <w:pPr>
              <w:autoSpaceDE w:val="0"/>
              <w:autoSpaceDN w:val="0"/>
              <w:adjustRightInd w:val="0"/>
              <w:rPr>
                <w:sz w:val="22"/>
                <w:szCs w:val="22"/>
              </w:rPr>
            </w:pPr>
            <w:r>
              <w:rPr>
                <w:sz w:val="22"/>
                <w:szCs w:val="22"/>
              </w:rPr>
              <w:t>Mimo że tego nie badano, worykonazol może zwiększać stężenie tretynoiny, jak również ryzyko wystąpienia działań niepożądanych (rzekomego guza mózgu, hiperkalcemii).</w:t>
            </w:r>
          </w:p>
        </w:tc>
        <w:tc>
          <w:tcPr>
            <w:tcW w:w="3081" w:type="dxa"/>
          </w:tcPr>
          <w:p w14:paraId="0F420713" w14:textId="77777777" w:rsidR="00867288" w:rsidRDefault="000C2F4E">
            <w:pPr>
              <w:autoSpaceDE w:val="0"/>
              <w:autoSpaceDN w:val="0"/>
              <w:adjustRightInd w:val="0"/>
              <w:rPr>
                <w:sz w:val="22"/>
                <w:szCs w:val="22"/>
              </w:rPr>
            </w:pPr>
            <w:r>
              <w:rPr>
                <w:sz w:val="22"/>
                <w:szCs w:val="22"/>
              </w:rPr>
              <w:t>Podczas leczenia worykonazolem i po jego zakończeniu zaleca się dostosowanie dawki tretynoiny.</w:t>
            </w:r>
          </w:p>
        </w:tc>
      </w:tr>
      <w:tr w:rsidR="00867288" w:rsidRPr="00BB23D6" w14:paraId="47C5FED8" w14:textId="77777777">
        <w:trPr>
          <w:cantSplit/>
        </w:trPr>
        <w:tc>
          <w:tcPr>
            <w:tcW w:w="2892" w:type="dxa"/>
          </w:tcPr>
          <w:p w14:paraId="3038852C" w14:textId="77777777" w:rsidR="00867288" w:rsidRDefault="000C2F4E">
            <w:pPr>
              <w:rPr>
                <w:sz w:val="22"/>
                <w:szCs w:val="22"/>
              </w:rPr>
            </w:pPr>
            <w:r>
              <w:rPr>
                <w:sz w:val="22"/>
                <w:szCs w:val="22"/>
              </w:rPr>
              <w:t>Inhibitory kinazy tyrozynowej (w tym między innymi: aksytynib, bosutynib, kabozantynib, cerytynib, kobimetynib, dabrafenib, dasatynib, nilotynib, sunitynib, ibrutynib, rybocyklib)</w:t>
            </w:r>
          </w:p>
          <w:p w14:paraId="0359B5F1" w14:textId="77777777" w:rsidR="00867288" w:rsidRDefault="000C2F4E">
            <w:pPr>
              <w:autoSpaceDE w:val="0"/>
              <w:autoSpaceDN w:val="0"/>
              <w:adjustRightInd w:val="0"/>
              <w:rPr>
                <w:sz w:val="22"/>
                <w:szCs w:val="22"/>
              </w:rPr>
            </w:pPr>
            <w:r>
              <w:rPr>
                <w:i/>
                <w:sz w:val="22"/>
                <w:szCs w:val="22"/>
              </w:rPr>
              <w:t>[substraty CYP3A4]</w:t>
            </w:r>
          </w:p>
        </w:tc>
        <w:tc>
          <w:tcPr>
            <w:tcW w:w="3270" w:type="dxa"/>
          </w:tcPr>
          <w:p w14:paraId="23A58092" w14:textId="77777777" w:rsidR="00867288" w:rsidRDefault="000C2F4E">
            <w:pPr>
              <w:autoSpaceDE w:val="0"/>
              <w:autoSpaceDN w:val="0"/>
              <w:adjustRightInd w:val="0"/>
              <w:rPr>
                <w:sz w:val="22"/>
                <w:szCs w:val="22"/>
              </w:rPr>
            </w:pPr>
            <w:r>
              <w:rPr>
                <w:sz w:val="22"/>
                <w:szCs w:val="22"/>
              </w:rPr>
              <w:t>Mimo że tego nie badano, worykonazol może zwiększać w osoczu stężenie inhibitorów kinazy tyrozynowej metabolizowanych przez CYP3A4.</w:t>
            </w:r>
          </w:p>
        </w:tc>
        <w:tc>
          <w:tcPr>
            <w:tcW w:w="3081" w:type="dxa"/>
          </w:tcPr>
          <w:p w14:paraId="1F42265A" w14:textId="77777777" w:rsidR="00867288" w:rsidRDefault="000C2F4E">
            <w:pPr>
              <w:autoSpaceDE w:val="0"/>
              <w:autoSpaceDN w:val="0"/>
              <w:adjustRightInd w:val="0"/>
              <w:rPr>
                <w:sz w:val="22"/>
                <w:szCs w:val="22"/>
              </w:rPr>
            </w:pPr>
            <w:r>
              <w:rPr>
                <w:sz w:val="22"/>
                <w:szCs w:val="22"/>
              </w:rPr>
              <w:t>Jeżeli nie można uniknąć jednoczesnego stosowania, zaleca się zmniejszenie dawki inhibitora kinazy tyrozynowej i ścisłą obserwację kliniczną (patrz punkt 4.4).</w:t>
            </w:r>
          </w:p>
        </w:tc>
      </w:tr>
      <w:tr w:rsidR="00867288" w:rsidRPr="00BB23D6" w14:paraId="2FD0EDE6" w14:textId="77777777">
        <w:trPr>
          <w:cantSplit/>
        </w:trPr>
        <w:tc>
          <w:tcPr>
            <w:tcW w:w="2892" w:type="dxa"/>
          </w:tcPr>
          <w:p w14:paraId="11CE8E7F" w14:textId="77777777" w:rsidR="00867288" w:rsidRDefault="000C2F4E">
            <w:pPr>
              <w:pStyle w:val="TableText"/>
              <w:tabs>
                <w:tab w:val="left" w:pos="360"/>
              </w:tabs>
              <w:overflowPunct w:val="0"/>
              <w:autoSpaceDE w:val="0"/>
              <w:autoSpaceDN w:val="0"/>
              <w:adjustRightInd w:val="0"/>
              <w:ind w:left="216" w:hanging="216"/>
              <w:textAlignment w:val="baseline"/>
              <w:rPr>
                <w:rFonts w:cs="Times New Roman"/>
                <w:sz w:val="22"/>
                <w:szCs w:val="22"/>
                <w:lang w:val="pl-PL"/>
              </w:rPr>
            </w:pPr>
            <w:r>
              <w:rPr>
                <w:sz w:val="22"/>
                <w:szCs w:val="22"/>
                <w:lang w:val="pl-PL"/>
              </w:rPr>
              <w:t xml:space="preserve">Wenetoklaks </w:t>
            </w:r>
          </w:p>
          <w:p w14:paraId="3C3D5270" w14:textId="77777777" w:rsidR="00867288" w:rsidRDefault="000C2F4E">
            <w:pPr>
              <w:autoSpaceDE w:val="0"/>
              <w:autoSpaceDN w:val="0"/>
              <w:adjustRightInd w:val="0"/>
              <w:rPr>
                <w:rFonts w:eastAsia="SimSun"/>
                <w:color w:val="000000"/>
                <w:sz w:val="22"/>
                <w:szCs w:val="22"/>
              </w:rPr>
            </w:pPr>
            <w:r>
              <w:rPr>
                <w:i/>
                <w:sz w:val="22"/>
                <w:szCs w:val="22"/>
              </w:rPr>
              <w:t>[substrat CYP3A]</w:t>
            </w:r>
          </w:p>
        </w:tc>
        <w:tc>
          <w:tcPr>
            <w:tcW w:w="3270" w:type="dxa"/>
          </w:tcPr>
          <w:p w14:paraId="1790644A"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znacząco zwiększać stężenie wenetoklaksu w osoczu.</w:t>
            </w:r>
          </w:p>
        </w:tc>
        <w:tc>
          <w:tcPr>
            <w:tcW w:w="3081" w:type="dxa"/>
          </w:tcPr>
          <w:p w14:paraId="196416F1" w14:textId="77777777" w:rsidR="00867288" w:rsidRDefault="000C2F4E">
            <w:pPr>
              <w:autoSpaceDE w:val="0"/>
              <w:autoSpaceDN w:val="0"/>
              <w:adjustRightInd w:val="0"/>
              <w:rPr>
                <w:rFonts w:eastAsia="SimSun"/>
                <w:color w:val="000000"/>
                <w:sz w:val="22"/>
                <w:szCs w:val="22"/>
              </w:rPr>
            </w:pPr>
            <w:r>
              <w:rPr>
                <w:sz w:val="22"/>
                <w:szCs w:val="22"/>
              </w:rPr>
              <w:t xml:space="preserve">Jednoczesne stosowanie worykonazolu jest </w:t>
            </w:r>
            <w:r>
              <w:rPr>
                <w:b/>
                <w:bCs/>
                <w:sz w:val="22"/>
                <w:szCs w:val="22"/>
              </w:rPr>
              <w:t>przeciwwskazane</w:t>
            </w:r>
            <w:r>
              <w:rPr>
                <w:sz w:val="22"/>
                <w:szCs w:val="22"/>
              </w:rPr>
              <w:t xml:space="preserve"> na początku leczenia i w fazie stopniowego zwiększania dawki wenetoklaksu (patrz punkt 4.3). Podczas stałego dobowego dawkowania konieczne jest zmniejszenie dawki wenetoklaksu, zgodnie z zaleceniami podanymi w drukach informacyjnych wenetoklaksu; zaleca się ścisłe monitorowanie pacjenta pod kątem objawów toksyczności.</w:t>
            </w:r>
          </w:p>
        </w:tc>
      </w:tr>
      <w:tr w:rsidR="00867288" w:rsidRPr="00BB23D6" w14:paraId="6456A04F" w14:textId="77777777">
        <w:trPr>
          <w:cantSplit/>
        </w:trPr>
        <w:tc>
          <w:tcPr>
            <w:tcW w:w="2892" w:type="dxa"/>
          </w:tcPr>
          <w:p w14:paraId="7D435BE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Alkaloidy barwinka różyczkowego (w tym między innymi: winkrystyna i winblastyna)</w:t>
            </w:r>
            <w:r>
              <w:rPr>
                <w:sz w:val="22"/>
                <w:szCs w:val="22"/>
                <w:lang w:val="pl-PL"/>
              </w:rPr>
              <w:br/>
            </w:r>
            <w:r>
              <w:rPr>
                <w:i/>
                <w:sz w:val="22"/>
                <w:szCs w:val="22"/>
                <w:lang w:val="pl-PL"/>
              </w:rPr>
              <w:t>[substraty CYP3A4]</w:t>
            </w:r>
          </w:p>
        </w:tc>
        <w:tc>
          <w:tcPr>
            <w:tcW w:w="3270" w:type="dxa"/>
          </w:tcPr>
          <w:p w14:paraId="1C2AAF53" w14:textId="77777777" w:rsidR="00867288" w:rsidRDefault="000C2F4E">
            <w:pPr>
              <w:autoSpaceDE w:val="0"/>
              <w:autoSpaceDN w:val="0"/>
              <w:adjustRightInd w:val="0"/>
              <w:rPr>
                <w:sz w:val="22"/>
                <w:szCs w:val="22"/>
              </w:rPr>
            </w:pPr>
            <w:r>
              <w:rPr>
                <w:sz w:val="22"/>
                <w:szCs w:val="22"/>
              </w:rPr>
              <w:t>Mimo że tego nie badano, worykonazol może zwiększać stężenie alkaloidów barwinka różyczkowego w osoczu, powodując neurotoksyczność.</w:t>
            </w:r>
          </w:p>
        </w:tc>
        <w:tc>
          <w:tcPr>
            <w:tcW w:w="3081" w:type="dxa"/>
          </w:tcPr>
          <w:p w14:paraId="2C94D25A" w14:textId="77777777" w:rsidR="00867288" w:rsidRDefault="000C2F4E">
            <w:pPr>
              <w:autoSpaceDE w:val="0"/>
              <w:autoSpaceDN w:val="0"/>
              <w:adjustRightInd w:val="0"/>
              <w:rPr>
                <w:sz w:val="22"/>
                <w:szCs w:val="22"/>
              </w:rPr>
            </w:pPr>
            <w:r>
              <w:rPr>
                <w:sz w:val="22"/>
                <w:szCs w:val="22"/>
              </w:rPr>
              <w:t>Należy rozważyć zmniejszenie dawki alkaloidów barwinka różyczkowego.</w:t>
            </w:r>
          </w:p>
        </w:tc>
      </w:tr>
      <w:tr w:rsidR="00867288" w:rsidRPr="00BB23D6" w14:paraId="3AC17FC5" w14:textId="77777777">
        <w:trPr>
          <w:cantSplit/>
        </w:trPr>
        <w:tc>
          <w:tcPr>
            <w:tcW w:w="9243" w:type="dxa"/>
            <w:gridSpan w:val="3"/>
          </w:tcPr>
          <w:p w14:paraId="6A50D9D4" w14:textId="77777777" w:rsidR="00867288" w:rsidRDefault="000C2F4E">
            <w:pPr>
              <w:rPr>
                <w:b/>
                <w:i/>
                <w:spacing w:val="-11"/>
                <w:sz w:val="22"/>
                <w:szCs w:val="22"/>
              </w:rPr>
            </w:pPr>
            <w:r>
              <w:rPr>
                <w:b/>
                <w:i/>
                <w:sz w:val="22"/>
                <w:szCs w:val="22"/>
              </w:rPr>
              <w:t>Leki przeciwzakrzepowe</w:t>
            </w:r>
          </w:p>
        </w:tc>
      </w:tr>
      <w:tr w:rsidR="00867288" w:rsidRPr="00BB23D6" w14:paraId="2A35B39C" w14:textId="77777777">
        <w:trPr>
          <w:cantSplit/>
        </w:trPr>
        <w:tc>
          <w:tcPr>
            <w:tcW w:w="2892" w:type="dxa"/>
          </w:tcPr>
          <w:p w14:paraId="2C4F75AB"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Warfaryna (pojedyncza dawka 30 mg stosowana jednocześnie z worykonazolem w dawce 300 mg BID)</w:t>
            </w:r>
          </w:p>
          <w:p w14:paraId="7F61F76F"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CYP2C9]</w:t>
            </w:r>
          </w:p>
          <w:p w14:paraId="6C5E671D"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7CA6C53C"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Inne kumaryny stosowane doustnie (w tym między innymi: fenprokumon, acenokumarol)</w:t>
            </w:r>
          </w:p>
          <w:p w14:paraId="24E978D3" w14:textId="77777777" w:rsidR="00867288" w:rsidRDefault="000C2F4E">
            <w:pPr>
              <w:autoSpaceDE w:val="0"/>
              <w:autoSpaceDN w:val="0"/>
              <w:adjustRightInd w:val="0"/>
              <w:rPr>
                <w:rFonts w:eastAsia="SimSun"/>
                <w:color w:val="000000"/>
                <w:sz w:val="22"/>
                <w:szCs w:val="22"/>
              </w:rPr>
            </w:pPr>
            <w:r>
              <w:rPr>
                <w:i/>
                <w:sz w:val="22"/>
                <w:szCs w:val="22"/>
              </w:rPr>
              <w:t>[substraty CYP2C9 i CYP3A4]</w:t>
            </w:r>
          </w:p>
        </w:tc>
        <w:tc>
          <w:tcPr>
            <w:tcW w:w="3270" w:type="dxa"/>
          </w:tcPr>
          <w:p w14:paraId="2BCCEB07"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Maksymalne wydłużenie czasu protrombinowego było w przybliżeniu dwukrotne.</w:t>
            </w:r>
          </w:p>
          <w:p w14:paraId="6F61441B"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17EB47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4DE58C0"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10FFB2F1"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kumaryn w osoczu, co może powodować wydłużenie czasu protrombinowego.</w:t>
            </w:r>
          </w:p>
        </w:tc>
        <w:tc>
          <w:tcPr>
            <w:tcW w:w="3081" w:type="dxa"/>
          </w:tcPr>
          <w:p w14:paraId="3C8089DD" w14:textId="77777777" w:rsidR="00867288" w:rsidRDefault="000C2F4E">
            <w:pPr>
              <w:pStyle w:val="TableText"/>
              <w:overflowPunct w:val="0"/>
              <w:autoSpaceDE w:val="0"/>
              <w:autoSpaceDN w:val="0"/>
              <w:adjustRightInd w:val="0"/>
              <w:textAlignment w:val="baseline"/>
              <w:rPr>
                <w:rFonts w:eastAsia="SimSun"/>
                <w:color w:val="000000"/>
                <w:sz w:val="22"/>
                <w:szCs w:val="22"/>
                <w:lang w:val="pl-PL"/>
              </w:rPr>
            </w:pPr>
            <w:r>
              <w:rPr>
                <w:sz w:val="22"/>
                <w:szCs w:val="22"/>
                <w:lang w:val="pl-PL"/>
              </w:rPr>
              <w:t>Zaleca się ścisłe monitorowanie czasu protrombinowego lub przeprowadzanie innych odpowiednich badań krzepliwości krwi i, w razie potrzeby, dostosowanie dawki leków przeciwzakrzepowych.</w:t>
            </w:r>
          </w:p>
        </w:tc>
      </w:tr>
      <w:tr w:rsidR="00867288" w:rsidRPr="00BB23D6" w14:paraId="2C9822E3" w14:textId="77777777">
        <w:trPr>
          <w:cantSplit/>
        </w:trPr>
        <w:tc>
          <w:tcPr>
            <w:tcW w:w="9243" w:type="dxa"/>
            <w:gridSpan w:val="3"/>
          </w:tcPr>
          <w:p w14:paraId="693836B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b/>
                <w:i/>
                <w:sz w:val="22"/>
                <w:szCs w:val="22"/>
                <w:lang w:val="pl-PL"/>
              </w:rPr>
              <w:t>Leki przeciwdrgawkowe</w:t>
            </w:r>
          </w:p>
        </w:tc>
      </w:tr>
      <w:tr w:rsidR="00867288" w:rsidRPr="00BB23D6" w14:paraId="27112CC2" w14:textId="77777777">
        <w:trPr>
          <w:cantSplit/>
        </w:trPr>
        <w:tc>
          <w:tcPr>
            <w:tcW w:w="2892" w:type="dxa"/>
          </w:tcPr>
          <w:p w14:paraId="637F237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Karbamazepina i długo działające barbiturany (w tym między innymi: fenobarbital, mefobarbital) </w:t>
            </w:r>
            <w:r>
              <w:rPr>
                <w:i/>
                <w:sz w:val="22"/>
                <w:szCs w:val="22"/>
                <w:lang w:val="pl-PL"/>
              </w:rPr>
              <w:br/>
              <w:t>[silne induktory CYP450]</w:t>
            </w:r>
          </w:p>
        </w:tc>
        <w:tc>
          <w:tcPr>
            <w:tcW w:w="3270" w:type="dxa"/>
          </w:tcPr>
          <w:p w14:paraId="1F80BDF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Mimo że tego nie badano, karbamazepina i długo działające barbiturany mogą znacząco zmniejszać stężenie worykonazolu w osoczu.</w:t>
            </w:r>
          </w:p>
        </w:tc>
        <w:tc>
          <w:tcPr>
            <w:tcW w:w="3081" w:type="dxa"/>
          </w:tcPr>
          <w:p w14:paraId="29045A83"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b/>
                <w:sz w:val="22"/>
                <w:szCs w:val="22"/>
                <w:lang w:val="pl-PL"/>
              </w:rPr>
              <w:t>Przeciwwskazane</w:t>
            </w:r>
            <w:r>
              <w:rPr>
                <w:sz w:val="22"/>
                <w:szCs w:val="22"/>
                <w:lang w:val="pl-PL"/>
              </w:rPr>
              <w:t xml:space="preserve"> (patrz punkt 4.3)</w:t>
            </w:r>
          </w:p>
        </w:tc>
      </w:tr>
      <w:tr w:rsidR="00867288" w:rsidRPr="00BB23D6" w14:paraId="7FE16A77" w14:textId="77777777">
        <w:trPr>
          <w:cantSplit/>
        </w:trPr>
        <w:tc>
          <w:tcPr>
            <w:tcW w:w="2892" w:type="dxa"/>
          </w:tcPr>
          <w:p w14:paraId="58EEC7CC"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 xml:space="preserve">Fenytoina </w:t>
            </w:r>
            <w:r>
              <w:rPr>
                <w:sz w:val="22"/>
                <w:szCs w:val="22"/>
                <w:lang w:val="pl-PL"/>
              </w:rPr>
              <w:cr/>
            </w:r>
            <w:r>
              <w:rPr>
                <w:i/>
                <w:sz w:val="22"/>
                <w:szCs w:val="22"/>
                <w:lang w:val="pl-PL"/>
              </w:rPr>
              <w:t>[substrat CYP2C9 i silny induktor CYP450]</w:t>
            </w:r>
          </w:p>
          <w:p w14:paraId="5B73B539"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00FC3CEE"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w:t>
            </w:r>
          </w:p>
          <w:p w14:paraId="67BA152E"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8CB71AE"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FD5220F"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0E889156"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83C5BB2"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E969222"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170ED5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444E8F14"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69%</w:t>
            </w:r>
          </w:p>
          <w:p w14:paraId="14D3D600"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DC5686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Fenytoina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67% </w:t>
            </w:r>
            <w:r>
              <w:rPr>
                <w:sz w:val="22"/>
                <w:szCs w:val="22"/>
                <w:lang w:val="pl-PL"/>
              </w:rPr>
              <w:br/>
              <w:t>Fenytoina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81%</w:t>
            </w:r>
          </w:p>
          <w:p w14:paraId="394356A4"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675FAAE4"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39%</w:t>
            </w:r>
          </w:p>
        </w:tc>
        <w:tc>
          <w:tcPr>
            <w:tcW w:w="3081" w:type="dxa"/>
          </w:tcPr>
          <w:p w14:paraId="5C2BDA72"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Należy unikać jednoczesnego stosowania worykonazolu i fenytoiny, chyba że korzyści przewyższają ryzyko. Zaleca się uważne monitorowanie stężenia fenytoiny w osoczu. </w:t>
            </w:r>
          </w:p>
          <w:p w14:paraId="19683DA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F11FB4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Fenytoinę można stosować jednocześnie z worykonazolem, jeśli dawka podtrzymująca worykonazolu zostanie zwiększona do 5 mg/kg mc. dożylnie BID lub z 200 mg do 400 mg doustnie BID (od 100 mg do 200 mg doustnie BID u pacjentów o masie ciała poniżej 40 kg) (patrz punkt 4.2).</w:t>
            </w:r>
          </w:p>
        </w:tc>
      </w:tr>
      <w:tr w:rsidR="00867288" w:rsidRPr="00BB23D6" w14:paraId="747774B0" w14:textId="77777777">
        <w:trPr>
          <w:cantSplit/>
        </w:trPr>
        <w:tc>
          <w:tcPr>
            <w:tcW w:w="9243" w:type="dxa"/>
            <w:gridSpan w:val="3"/>
          </w:tcPr>
          <w:p w14:paraId="05BE66B9" w14:textId="77777777" w:rsidR="00867288" w:rsidRDefault="000C2F4E">
            <w:pPr>
              <w:rPr>
                <w:b/>
                <w:i/>
                <w:spacing w:val="-11"/>
                <w:sz w:val="22"/>
                <w:szCs w:val="22"/>
              </w:rPr>
            </w:pPr>
            <w:r>
              <w:rPr>
                <w:b/>
                <w:i/>
                <w:sz w:val="22"/>
                <w:szCs w:val="22"/>
              </w:rPr>
              <w:t>Leki przeciwcukrzycowe</w:t>
            </w:r>
          </w:p>
        </w:tc>
      </w:tr>
      <w:tr w:rsidR="00867288" w:rsidRPr="00BB23D6" w14:paraId="26AC84A6" w14:textId="77777777">
        <w:trPr>
          <w:cantSplit/>
        </w:trPr>
        <w:tc>
          <w:tcPr>
            <w:tcW w:w="2892" w:type="dxa"/>
          </w:tcPr>
          <w:p w14:paraId="25C46798"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Pochodne sulfonylomocznika (w tym między innymi: tolbutamid, glipizyd, gliburyd)</w:t>
            </w:r>
          </w:p>
          <w:p w14:paraId="7AC6FC2B" w14:textId="77777777" w:rsidR="00867288" w:rsidRDefault="000C2F4E">
            <w:pPr>
              <w:autoSpaceDE w:val="0"/>
              <w:autoSpaceDN w:val="0"/>
              <w:adjustRightInd w:val="0"/>
              <w:rPr>
                <w:rFonts w:eastAsia="SimSun"/>
                <w:color w:val="000000"/>
                <w:sz w:val="22"/>
                <w:szCs w:val="22"/>
              </w:rPr>
            </w:pPr>
            <w:r>
              <w:rPr>
                <w:i/>
                <w:sz w:val="22"/>
                <w:szCs w:val="22"/>
              </w:rPr>
              <w:t>[substraty CYP2C9]</w:t>
            </w:r>
          </w:p>
        </w:tc>
        <w:tc>
          <w:tcPr>
            <w:tcW w:w="3270" w:type="dxa"/>
          </w:tcPr>
          <w:p w14:paraId="3EC5088A"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pochodnych sulfonylomocznika w osoczu i powodować hipoglikemię.</w:t>
            </w:r>
          </w:p>
        </w:tc>
        <w:tc>
          <w:tcPr>
            <w:tcW w:w="3081" w:type="dxa"/>
          </w:tcPr>
          <w:p w14:paraId="27E566FB" w14:textId="77777777" w:rsidR="00867288" w:rsidRDefault="000C2F4E">
            <w:pPr>
              <w:autoSpaceDE w:val="0"/>
              <w:autoSpaceDN w:val="0"/>
              <w:adjustRightInd w:val="0"/>
              <w:rPr>
                <w:rFonts w:eastAsia="SimSun"/>
                <w:color w:val="000000"/>
                <w:sz w:val="22"/>
                <w:szCs w:val="22"/>
              </w:rPr>
            </w:pPr>
            <w:r>
              <w:rPr>
                <w:sz w:val="22"/>
                <w:szCs w:val="22"/>
              </w:rPr>
              <w:t>Zaleca się uważne monitorowanie stężenia glukozy we krwi. Należy rozważyć zmniejszenie dawki pochodnych sulfonylomocznika.</w:t>
            </w:r>
          </w:p>
        </w:tc>
      </w:tr>
      <w:tr w:rsidR="00867288" w:rsidRPr="00BB23D6" w14:paraId="2F4E1DC1" w14:textId="77777777">
        <w:trPr>
          <w:cantSplit/>
        </w:trPr>
        <w:tc>
          <w:tcPr>
            <w:tcW w:w="2892" w:type="dxa"/>
          </w:tcPr>
          <w:p w14:paraId="4369A980" w14:textId="77777777" w:rsidR="00867288" w:rsidRDefault="000C2F4E">
            <w:pPr>
              <w:keepNext/>
              <w:autoSpaceDE w:val="0"/>
              <w:autoSpaceDN w:val="0"/>
              <w:adjustRightInd w:val="0"/>
              <w:rPr>
                <w:rFonts w:eastAsia="SimSun"/>
                <w:color w:val="000000"/>
                <w:sz w:val="22"/>
                <w:szCs w:val="22"/>
              </w:rPr>
            </w:pPr>
            <w:r>
              <w:rPr>
                <w:b/>
                <w:i/>
                <w:sz w:val="22"/>
                <w:szCs w:val="22"/>
              </w:rPr>
              <w:t>Leki przeciwgrzybicze</w:t>
            </w:r>
          </w:p>
        </w:tc>
        <w:tc>
          <w:tcPr>
            <w:tcW w:w="3270" w:type="dxa"/>
          </w:tcPr>
          <w:p w14:paraId="47985B22" w14:textId="77777777" w:rsidR="00867288" w:rsidRDefault="00867288">
            <w:pPr>
              <w:autoSpaceDE w:val="0"/>
              <w:autoSpaceDN w:val="0"/>
              <w:adjustRightInd w:val="0"/>
              <w:rPr>
                <w:rFonts w:eastAsia="SimSun"/>
                <w:color w:val="000000"/>
                <w:sz w:val="22"/>
                <w:szCs w:val="22"/>
                <w:lang w:eastAsia="zh-CN"/>
              </w:rPr>
            </w:pPr>
          </w:p>
        </w:tc>
        <w:tc>
          <w:tcPr>
            <w:tcW w:w="3081" w:type="dxa"/>
          </w:tcPr>
          <w:p w14:paraId="3AECF3B4" w14:textId="77777777" w:rsidR="00867288" w:rsidRDefault="00867288">
            <w:pPr>
              <w:autoSpaceDE w:val="0"/>
              <w:autoSpaceDN w:val="0"/>
              <w:adjustRightInd w:val="0"/>
              <w:rPr>
                <w:rFonts w:eastAsia="SimSun"/>
                <w:color w:val="000000"/>
                <w:sz w:val="22"/>
                <w:szCs w:val="22"/>
                <w:lang w:eastAsia="zh-CN"/>
              </w:rPr>
            </w:pPr>
          </w:p>
        </w:tc>
      </w:tr>
      <w:tr w:rsidR="00867288" w:rsidRPr="00BB23D6" w14:paraId="1DCDDA3B" w14:textId="77777777">
        <w:trPr>
          <w:cantSplit/>
        </w:trPr>
        <w:tc>
          <w:tcPr>
            <w:tcW w:w="2892" w:type="dxa"/>
          </w:tcPr>
          <w:p w14:paraId="62D83506" w14:textId="77777777" w:rsidR="00867288" w:rsidRPr="0062621B" w:rsidRDefault="000C2F4E">
            <w:pPr>
              <w:pStyle w:val="TableText"/>
              <w:keepNext/>
              <w:tabs>
                <w:tab w:val="left" w:pos="360"/>
              </w:tabs>
              <w:overflowPunct w:val="0"/>
              <w:autoSpaceDE w:val="0"/>
              <w:autoSpaceDN w:val="0"/>
              <w:adjustRightInd w:val="0"/>
              <w:textAlignment w:val="baseline"/>
              <w:rPr>
                <w:rFonts w:eastAsia="SimSun"/>
                <w:color w:val="000000"/>
                <w:sz w:val="22"/>
                <w:szCs w:val="22"/>
                <w:rPrChange w:id="97" w:author="DM" w:date="2025-12-01T16:23:00Z">
                  <w:rPr>
                    <w:rFonts w:eastAsia="SimSun"/>
                    <w:color w:val="000000"/>
                    <w:sz w:val="22"/>
                    <w:szCs w:val="22"/>
                    <w:lang w:val="pl-PL"/>
                  </w:rPr>
                </w:rPrChange>
              </w:rPr>
            </w:pPr>
            <w:r w:rsidRPr="0062621B">
              <w:rPr>
                <w:sz w:val="22"/>
                <w:szCs w:val="22"/>
                <w:rPrChange w:id="98" w:author="DM" w:date="2025-12-01T16:23:00Z">
                  <w:rPr>
                    <w:sz w:val="22"/>
                    <w:szCs w:val="22"/>
                    <w:lang w:val="pl-PL"/>
                  </w:rPr>
                </w:rPrChange>
              </w:rPr>
              <w:t>Flukonazol (200 mg QD)</w:t>
            </w:r>
            <w:r w:rsidRPr="0062621B">
              <w:rPr>
                <w:sz w:val="22"/>
                <w:szCs w:val="22"/>
                <w:rPrChange w:id="99" w:author="DM" w:date="2025-12-01T16:23:00Z">
                  <w:rPr>
                    <w:sz w:val="22"/>
                    <w:szCs w:val="22"/>
                    <w:lang w:val="pl-PL"/>
                  </w:rPr>
                </w:rPrChange>
              </w:rPr>
              <w:br/>
            </w:r>
            <w:r w:rsidRPr="0062621B">
              <w:rPr>
                <w:i/>
                <w:sz w:val="22"/>
                <w:szCs w:val="22"/>
                <w:rPrChange w:id="100" w:author="DM" w:date="2025-12-01T16:23:00Z">
                  <w:rPr>
                    <w:i/>
                    <w:sz w:val="22"/>
                    <w:szCs w:val="22"/>
                    <w:lang w:val="pl-PL"/>
                  </w:rPr>
                </w:rPrChange>
              </w:rPr>
              <w:t>[inhibitor CYP2C9, CYP2C19 i CYP3A4]</w:t>
            </w:r>
          </w:p>
        </w:tc>
        <w:tc>
          <w:tcPr>
            <w:tcW w:w="3270" w:type="dxa"/>
          </w:tcPr>
          <w:p w14:paraId="1B772510"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101" w:author="DM" w:date="2025-12-01T16:23:00Z">
                  <w:rPr>
                    <w:rFonts w:cs="Times New Roman"/>
                    <w:sz w:val="22"/>
                    <w:szCs w:val="22"/>
                    <w:lang w:val="pl-PL"/>
                  </w:rPr>
                </w:rPrChange>
              </w:rPr>
            </w:pPr>
            <w:r w:rsidRPr="0062621B">
              <w:rPr>
                <w:sz w:val="22"/>
                <w:szCs w:val="22"/>
                <w:rPrChange w:id="102" w:author="DM" w:date="2025-12-01T16:23:00Z">
                  <w:rPr>
                    <w:sz w:val="22"/>
                    <w:szCs w:val="22"/>
                    <w:lang w:val="pl-PL"/>
                  </w:rPr>
                </w:rPrChange>
              </w:rPr>
              <w:t>Worykonazol C</w:t>
            </w:r>
            <w:r w:rsidRPr="0062621B">
              <w:rPr>
                <w:sz w:val="22"/>
                <w:szCs w:val="22"/>
                <w:vertAlign w:val="subscript"/>
                <w:rPrChange w:id="103" w:author="DM" w:date="2025-12-01T16:23:00Z">
                  <w:rPr>
                    <w:sz w:val="22"/>
                    <w:szCs w:val="22"/>
                    <w:vertAlign w:val="subscript"/>
                    <w:lang w:val="pl-PL"/>
                  </w:rPr>
                </w:rPrChange>
              </w:rPr>
              <w:t>max</w:t>
            </w:r>
            <w:r w:rsidRPr="0062621B">
              <w:rPr>
                <w:sz w:val="22"/>
                <w:szCs w:val="22"/>
                <w:rPrChange w:id="104"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105" w:author="DM" w:date="2025-12-01T16:23:00Z">
                  <w:rPr>
                    <w:sz w:val="22"/>
                    <w:szCs w:val="22"/>
                    <w:lang w:val="pl-PL"/>
                  </w:rPr>
                </w:rPrChange>
              </w:rPr>
              <w:t xml:space="preserve"> 57% </w:t>
            </w:r>
            <w:r w:rsidRPr="0062621B">
              <w:rPr>
                <w:sz w:val="22"/>
                <w:szCs w:val="22"/>
                <w:rPrChange w:id="106" w:author="DM" w:date="2025-12-01T16:23:00Z">
                  <w:rPr>
                    <w:sz w:val="22"/>
                    <w:szCs w:val="22"/>
                    <w:lang w:val="pl-PL"/>
                  </w:rPr>
                </w:rPrChange>
              </w:rPr>
              <w:br/>
              <w:t>Worykonazol AUC</w:t>
            </w:r>
            <w:r w:rsidRPr="00BB23D6">
              <w:rPr>
                <w:rFonts w:ascii="Symbol" w:hAnsi="Symbol"/>
                <w:sz w:val="22"/>
                <w:szCs w:val="22"/>
                <w:lang w:val="pl-PL"/>
              </w:rPr>
              <w:t></w:t>
            </w:r>
            <w:r w:rsidRPr="0062621B">
              <w:rPr>
                <w:sz w:val="22"/>
                <w:szCs w:val="22"/>
                <w:rPrChange w:id="107"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108" w:author="DM" w:date="2025-12-01T16:23:00Z">
                  <w:rPr>
                    <w:sz w:val="22"/>
                    <w:szCs w:val="22"/>
                    <w:lang w:val="pl-PL"/>
                  </w:rPr>
                </w:rPrChange>
              </w:rPr>
              <w:t xml:space="preserve"> 79%</w:t>
            </w:r>
          </w:p>
          <w:p w14:paraId="44D59048" w14:textId="77777777" w:rsidR="00867288" w:rsidRPr="0062621B" w:rsidRDefault="000C2F4E">
            <w:pPr>
              <w:pStyle w:val="TableText"/>
              <w:tabs>
                <w:tab w:val="left" w:pos="216"/>
              </w:tabs>
              <w:overflowPunct w:val="0"/>
              <w:autoSpaceDE w:val="0"/>
              <w:autoSpaceDN w:val="0"/>
              <w:adjustRightInd w:val="0"/>
              <w:textAlignment w:val="baseline"/>
              <w:rPr>
                <w:rFonts w:eastAsia="SimSun"/>
                <w:color w:val="000000"/>
                <w:sz w:val="22"/>
                <w:szCs w:val="22"/>
                <w:rPrChange w:id="109" w:author="DM" w:date="2025-12-01T16:23:00Z">
                  <w:rPr>
                    <w:rFonts w:eastAsia="SimSun"/>
                    <w:color w:val="000000"/>
                    <w:sz w:val="22"/>
                    <w:szCs w:val="22"/>
                    <w:lang w:val="pl-PL"/>
                  </w:rPr>
                </w:rPrChange>
              </w:rPr>
            </w:pPr>
            <w:r w:rsidRPr="0062621B">
              <w:rPr>
                <w:sz w:val="22"/>
                <w:szCs w:val="22"/>
                <w:rPrChange w:id="110" w:author="DM" w:date="2025-12-01T16:23:00Z">
                  <w:rPr>
                    <w:sz w:val="22"/>
                    <w:szCs w:val="22"/>
                    <w:lang w:val="pl-PL"/>
                  </w:rPr>
                </w:rPrChange>
              </w:rPr>
              <w:t>Flukonazol C</w:t>
            </w:r>
            <w:r w:rsidRPr="0062621B">
              <w:rPr>
                <w:sz w:val="22"/>
                <w:szCs w:val="22"/>
                <w:vertAlign w:val="subscript"/>
                <w:rPrChange w:id="111" w:author="DM" w:date="2025-12-01T16:23:00Z">
                  <w:rPr>
                    <w:sz w:val="22"/>
                    <w:szCs w:val="22"/>
                    <w:vertAlign w:val="subscript"/>
                    <w:lang w:val="pl-PL"/>
                  </w:rPr>
                </w:rPrChange>
              </w:rPr>
              <w:t>max</w:t>
            </w:r>
            <w:r w:rsidRPr="0062621B">
              <w:rPr>
                <w:sz w:val="22"/>
                <w:szCs w:val="22"/>
                <w:rPrChange w:id="112" w:author="DM" w:date="2025-12-01T16:23:00Z">
                  <w:rPr>
                    <w:sz w:val="22"/>
                    <w:szCs w:val="22"/>
                    <w:lang w:val="pl-PL"/>
                  </w:rPr>
                </w:rPrChange>
              </w:rPr>
              <w:t xml:space="preserve"> ND </w:t>
            </w:r>
            <w:r w:rsidRPr="0062621B">
              <w:rPr>
                <w:sz w:val="22"/>
                <w:szCs w:val="22"/>
                <w:rPrChange w:id="113" w:author="DM" w:date="2025-12-01T16:23:00Z">
                  <w:rPr>
                    <w:sz w:val="22"/>
                    <w:szCs w:val="22"/>
                    <w:lang w:val="pl-PL"/>
                  </w:rPr>
                </w:rPrChange>
              </w:rPr>
              <w:br/>
              <w:t>Flukonazol AUC</w:t>
            </w:r>
            <w:r w:rsidRPr="00BB23D6">
              <w:rPr>
                <w:rFonts w:ascii="Symbol" w:hAnsi="Symbol"/>
                <w:sz w:val="22"/>
                <w:szCs w:val="22"/>
                <w:lang w:val="pl-PL"/>
              </w:rPr>
              <w:t></w:t>
            </w:r>
            <w:r w:rsidRPr="0062621B">
              <w:rPr>
                <w:sz w:val="22"/>
                <w:szCs w:val="22"/>
                <w:rPrChange w:id="114" w:author="DM" w:date="2025-12-01T16:23:00Z">
                  <w:rPr>
                    <w:sz w:val="22"/>
                    <w:szCs w:val="22"/>
                    <w:lang w:val="pl-PL"/>
                  </w:rPr>
                </w:rPrChange>
              </w:rPr>
              <w:t xml:space="preserve"> ND</w:t>
            </w:r>
          </w:p>
        </w:tc>
        <w:tc>
          <w:tcPr>
            <w:tcW w:w="3081" w:type="dxa"/>
          </w:tcPr>
          <w:p w14:paraId="500D0035" w14:textId="77777777" w:rsidR="00867288" w:rsidRDefault="000C2F4E">
            <w:pPr>
              <w:autoSpaceDE w:val="0"/>
              <w:autoSpaceDN w:val="0"/>
              <w:adjustRightInd w:val="0"/>
              <w:rPr>
                <w:color w:val="000000"/>
                <w:sz w:val="22"/>
                <w:szCs w:val="22"/>
              </w:rPr>
            </w:pPr>
            <w:r>
              <w:rPr>
                <w:sz w:val="22"/>
                <w:szCs w:val="22"/>
              </w:rPr>
              <w:t>Nie ustalono zmniejszonej dawki i (lub) częstości stosowania worykonazolu i flukonazolu, które eliminowałyby to działanie. Zaleca się monitorowanie pacjenta pod kątem działań niepożądanych worykonazolu, jeśli jest on stosowany sekwencyjnie po flukonazolu.</w:t>
            </w:r>
          </w:p>
        </w:tc>
      </w:tr>
      <w:tr w:rsidR="00867288" w:rsidRPr="00BB23D6" w14:paraId="2DD148A2" w14:textId="77777777">
        <w:trPr>
          <w:cantSplit/>
        </w:trPr>
        <w:tc>
          <w:tcPr>
            <w:tcW w:w="9243" w:type="dxa"/>
            <w:gridSpan w:val="3"/>
          </w:tcPr>
          <w:p w14:paraId="7D39CF43" w14:textId="77777777" w:rsidR="00867288" w:rsidRDefault="000C2F4E">
            <w:pPr>
              <w:keepNext/>
              <w:widowControl/>
              <w:rPr>
                <w:b/>
                <w:i/>
                <w:spacing w:val="-11"/>
                <w:sz w:val="22"/>
                <w:szCs w:val="22"/>
              </w:rPr>
            </w:pPr>
            <w:r>
              <w:rPr>
                <w:b/>
                <w:i/>
                <w:sz w:val="22"/>
                <w:szCs w:val="22"/>
              </w:rPr>
              <w:t>Leki przeciwhistaminowe</w:t>
            </w:r>
          </w:p>
        </w:tc>
      </w:tr>
      <w:tr w:rsidR="00867288" w:rsidRPr="00BB23D6" w14:paraId="727D8835" w14:textId="77777777">
        <w:trPr>
          <w:cantSplit/>
        </w:trPr>
        <w:tc>
          <w:tcPr>
            <w:tcW w:w="2892" w:type="dxa"/>
          </w:tcPr>
          <w:p w14:paraId="50DC3C1A" w14:textId="77777777" w:rsidR="00867288" w:rsidRDefault="000C2F4E">
            <w:pPr>
              <w:keepNext/>
              <w:widowControl/>
              <w:autoSpaceDE w:val="0"/>
              <w:autoSpaceDN w:val="0"/>
              <w:adjustRightInd w:val="0"/>
              <w:rPr>
                <w:sz w:val="22"/>
                <w:szCs w:val="22"/>
              </w:rPr>
            </w:pPr>
            <w:r>
              <w:rPr>
                <w:sz w:val="22"/>
                <w:szCs w:val="22"/>
              </w:rPr>
              <w:t xml:space="preserve">Astemizol </w:t>
            </w:r>
          </w:p>
          <w:p w14:paraId="2BFA95B3" w14:textId="77777777" w:rsidR="00867288" w:rsidRDefault="000C2F4E">
            <w:pPr>
              <w:keepNext/>
              <w:widowControl/>
              <w:autoSpaceDE w:val="0"/>
              <w:autoSpaceDN w:val="0"/>
              <w:adjustRightInd w:val="0"/>
              <w:rPr>
                <w:rFonts w:eastAsia="SimSun"/>
                <w:color w:val="000000"/>
                <w:sz w:val="22"/>
                <w:szCs w:val="22"/>
              </w:rPr>
            </w:pPr>
            <w:r>
              <w:rPr>
                <w:i/>
                <w:sz w:val="22"/>
                <w:szCs w:val="22"/>
              </w:rPr>
              <w:t>[substrat CYP3A4]</w:t>
            </w:r>
          </w:p>
        </w:tc>
        <w:tc>
          <w:tcPr>
            <w:tcW w:w="3270" w:type="dxa"/>
          </w:tcPr>
          <w:p w14:paraId="474DCF37"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astemizolu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0F134CFF"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008C5BA4" w14:textId="77777777">
        <w:trPr>
          <w:cantSplit/>
        </w:trPr>
        <w:tc>
          <w:tcPr>
            <w:tcW w:w="2892" w:type="dxa"/>
          </w:tcPr>
          <w:p w14:paraId="54DF5496" w14:textId="77777777" w:rsidR="00867288" w:rsidRDefault="000C2F4E">
            <w:pPr>
              <w:autoSpaceDE w:val="0"/>
              <w:autoSpaceDN w:val="0"/>
              <w:adjustRightInd w:val="0"/>
              <w:rPr>
                <w:sz w:val="22"/>
                <w:szCs w:val="22"/>
              </w:rPr>
            </w:pPr>
            <w:r>
              <w:rPr>
                <w:sz w:val="22"/>
                <w:szCs w:val="22"/>
              </w:rPr>
              <w:t>Terfenadyna</w:t>
            </w:r>
          </w:p>
          <w:p w14:paraId="16BCD7BC" w14:textId="77777777" w:rsidR="00867288" w:rsidRDefault="000C2F4E">
            <w:pPr>
              <w:autoSpaceDE w:val="0"/>
              <w:autoSpaceDN w:val="0"/>
              <w:adjustRightInd w:val="0"/>
              <w:rPr>
                <w:rFonts w:eastAsia="SimSun"/>
                <w:color w:val="000000"/>
                <w:sz w:val="22"/>
                <w:szCs w:val="22"/>
              </w:rPr>
            </w:pPr>
            <w:r>
              <w:rPr>
                <w:i/>
                <w:sz w:val="22"/>
                <w:szCs w:val="22"/>
              </w:rPr>
              <w:t>[substrat CYP3A4]</w:t>
            </w:r>
          </w:p>
        </w:tc>
        <w:tc>
          <w:tcPr>
            <w:tcW w:w="3270" w:type="dxa"/>
          </w:tcPr>
          <w:p w14:paraId="65AD0795"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terfenadyny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3A08D97D"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74A29071" w14:textId="77777777">
        <w:trPr>
          <w:cantSplit/>
        </w:trPr>
        <w:tc>
          <w:tcPr>
            <w:tcW w:w="9243" w:type="dxa"/>
            <w:gridSpan w:val="3"/>
          </w:tcPr>
          <w:p w14:paraId="23A46424" w14:textId="77777777" w:rsidR="00867288" w:rsidRDefault="000C2F4E">
            <w:pPr>
              <w:autoSpaceDE w:val="0"/>
              <w:autoSpaceDN w:val="0"/>
              <w:adjustRightInd w:val="0"/>
              <w:rPr>
                <w:b/>
                <w:i/>
                <w:iCs/>
                <w:sz w:val="22"/>
                <w:szCs w:val="22"/>
              </w:rPr>
            </w:pPr>
            <w:r>
              <w:rPr>
                <w:b/>
                <w:i/>
                <w:sz w:val="22"/>
                <w:szCs w:val="22"/>
              </w:rPr>
              <w:t>Leki przeciwretrowirusowe stosowane w leczeniu zakażeń wirusem HIV</w:t>
            </w:r>
          </w:p>
        </w:tc>
      </w:tr>
      <w:tr w:rsidR="00867288" w:rsidRPr="00BB23D6" w14:paraId="2BB1882C" w14:textId="77777777">
        <w:trPr>
          <w:cantSplit/>
        </w:trPr>
        <w:tc>
          <w:tcPr>
            <w:tcW w:w="2892" w:type="dxa"/>
          </w:tcPr>
          <w:p w14:paraId="1B8C42D1" w14:textId="77777777" w:rsidR="00867288" w:rsidRPr="0062621B" w:rsidRDefault="000C2F4E">
            <w:pPr>
              <w:autoSpaceDE w:val="0"/>
              <w:autoSpaceDN w:val="0"/>
              <w:adjustRightInd w:val="0"/>
              <w:rPr>
                <w:sz w:val="22"/>
                <w:szCs w:val="22"/>
                <w:highlight w:val="yellow"/>
                <w:lang w:val="en-US"/>
                <w:rPrChange w:id="115" w:author="DM" w:date="2025-12-01T16:23:00Z">
                  <w:rPr>
                    <w:sz w:val="22"/>
                    <w:szCs w:val="22"/>
                    <w:highlight w:val="yellow"/>
                    <w:lang w:val="en-GB"/>
                  </w:rPr>
                </w:rPrChange>
              </w:rPr>
            </w:pPr>
            <w:r w:rsidRPr="0062621B">
              <w:rPr>
                <w:sz w:val="22"/>
                <w:szCs w:val="22"/>
                <w:lang w:val="en-US"/>
                <w:rPrChange w:id="116" w:author="DM" w:date="2025-12-01T16:23:00Z">
                  <w:rPr>
                    <w:sz w:val="22"/>
                    <w:szCs w:val="22"/>
                    <w:lang w:val="en-GB"/>
                  </w:rPr>
                </w:rPrChange>
              </w:rPr>
              <w:t>Indynawir (800 mg TID)</w:t>
            </w:r>
            <w:r w:rsidRPr="0062621B">
              <w:rPr>
                <w:sz w:val="22"/>
                <w:szCs w:val="22"/>
                <w:lang w:val="en-US"/>
                <w:rPrChange w:id="117" w:author="DM" w:date="2025-12-01T16:23:00Z">
                  <w:rPr>
                    <w:sz w:val="22"/>
                    <w:szCs w:val="22"/>
                    <w:lang w:val="en-GB"/>
                  </w:rPr>
                </w:rPrChange>
              </w:rPr>
              <w:br/>
            </w:r>
            <w:r w:rsidRPr="0062621B">
              <w:rPr>
                <w:i/>
                <w:sz w:val="22"/>
                <w:szCs w:val="22"/>
                <w:lang w:val="en-US"/>
                <w:rPrChange w:id="118" w:author="DM" w:date="2025-12-01T16:23:00Z">
                  <w:rPr>
                    <w:i/>
                    <w:sz w:val="22"/>
                    <w:szCs w:val="22"/>
                    <w:lang w:val="en-GB"/>
                  </w:rPr>
                </w:rPrChange>
              </w:rPr>
              <w:t>[inhibitor i substrat CYP3A4]</w:t>
            </w:r>
          </w:p>
        </w:tc>
        <w:tc>
          <w:tcPr>
            <w:tcW w:w="3270" w:type="dxa"/>
          </w:tcPr>
          <w:p w14:paraId="6EEBFC41"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119" w:author="DM" w:date="2025-12-01T16:23:00Z">
                  <w:rPr>
                    <w:rFonts w:cs="Times New Roman"/>
                    <w:sz w:val="22"/>
                    <w:szCs w:val="22"/>
                    <w:lang w:val="en-GB"/>
                  </w:rPr>
                </w:rPrChange>
              </w:rPr>
            </w:pPr>
            <w:r w:rsidRPr="0062621B">
              <w:rPr>
                <w:sz w:val="22"/>
                <w:szCs w:val="22"/>
                <w:rPrChange w:id="120" w:author="DM" w:date="2025-12-01T16:23:00Z">
                  <w:rPr>
                    <w:sz w:val="22"/>
                    <w:szCs w:val="22"/>
                    <w:lang w:val="en-GB"/>
                  </w:rPr>
                </w:rPrChange>
              </w:rPr>
              <w:t>Indynawir C</w:t>
            </w:r>
            <w:r w:rsidRPr="0062621B">
              <w:rPr>
                <w:sz w:val="22"/>
                <w:szCs w:val="22"/>
                <w:vertAlign w:val="subscript"/>
                <w:rPrChange w:id="121" w:author="DM" w:date="2025-12-01T16:23:00Z">
                  <w:rPr>
                    <w:sz w:val="22"/>
                    <w:szCs w:val="22"/>
                    <w:vertAlign w:val="subscript"/>
                    <w:lang w:val="en-GB"/>
                  </w:rPr>
                </w:rPrChange>
              </w:rPr>
              <w:t>max</w:t>
            </w:r>
            <w:r w:rsidRPr="0062621B">
              <w:rPr>
                <w:sz w:val="22"/>
                <w:szCs w:val="22"/>
                <w:rPrChange w:id="122" w:author="DM" w:date="2025-12-01T16:23:00Z">
                  <w:rPr>
                    <w:sz w:val="22"/>
                    <w:szCs w:val="22"/>
                    <w:lang w:val="en-GB"/>
                  </w:rPr>
                </w:rPrChange>
              </w:rPr>
              <w:t xml:space="preserve"> </w:t>
            </w:r>
            <w:r w:rsidRPr="0062621B">
              <w:rPr>
                <w:rFonts w:cs="Times New Roman"/>
                <w:sz w:val="22"/>
                <w:szCs w:val="22"/>
                <w:rPrChange w:id="123" w:author="DM" w:date="2025-12-01T16:23:00Z">
                  <w:rPr>
                    <w:rFonts w:cs="Times New Roman"/>
                    <w:sz w:val="22"/>
                    <w:szCs w:val="22"/>
                    <w:lang w:val="en-GB"/>
                  </w:rPr>
                </w:rPrChange>
              </w:rPr>
              <w:t>↔</w:t>
            </w:r>
            <w:r w:rsidRPr="0062621B">
              <w:rPr>
                <w:sz w:val="22"/>
                <w:szCs w:val="22"/>
                <w:rPrChange w:id="124" w:author="DM" w:date="2025-12-01T16:23:00Z">
                  <w:rPr>
                    <w:sz w:val="22"/>
                    <w:szCs w:val="22"/>
                    <w:lang w:val="en-GB"/>
                  </w:rPr>
                </w:rPrChange>
              </w:rPr>
              <w:br/>
              <w:t>Indynawir AUC</w:t>
            </w:r>
            <w:r w:rsidRPr="00BB23D6">
              <w:rPr>
                <w:rFonts w:ascii="Symbol" w:hAnsi="Symbol"/>
                <w:sz w:val="22"/>
                <w:szCs w:val="22"/>
                <w:lang w:val="pl-PL"/>
              </w:rPr>
              <w:t></w:t>
            </w:r>
            <w:r w:rsidRPr="0062621B">
              <w:rPr>
                <w:sz w:val="22"/>
                <w:szCs w:val="22"/>
                <w:rPrChange w:id="125" w:author="DM" w:date="2025-12-01T16:23:00Z">
                  <w:rPr>
                    <w:sz w:val="22"/>
                    <w:szCs w:val="22"/>
                    <w:lang w:val="en-GB"/>
                  </w:rPr>
                </w:rPrChange>
              </w:rPr>
              <w:t xml:space="preserve"> </w:t>
            </w:r>
            <w:r w:rsidRPr="0062621B">
              <w:rPr>
                <w:rFonts w:cs="Times New Roman"/>
                <w:sz w:val="22"/>
                <w:szCs w:val="22"/>
                <w:rPrChange w:id="126" w:author="DM" w:date="2025-12-01T16:23:00Z">
                  <w:rPr>
                    <w:rFonts w:cs="Times New Roman"/>
                    <w:sz w:val="22"/>
                    <w:szCs w:val="22"/>
                    <w:lang w:val="en-GB"/>
                  </w:rPr>
                </w:rPrChange>
              </w:rPr>
              <w:t>↔</w:t>
            </w:r>
          </w:p>
          <w:p w14:paraId="6E392985" w14:textId="77777777" w:rsidR="00867288" w:rsidRPr="0062621B" w:rsidRDefault="000C2F4E">
            <w:pPr>
              <w:autoSpaceDE w:val="0"/>
              <w:autoSpaceDN w:val="0"/>
              <w:adjustRightInd w:val="0"/>
              <w:rPr>
                <w:sz w:val="22"/>
                <w:szCs w:val="22"/>
                <w:lang w:val="en-US"/>
                <w:rPrChange w:id="127" w:author="DM" w:date="2025-12-01T16:23:00Z">
                  <w:rPr>
                    <w:sz w:val="22"/>
                    <w:szCs w:val="22"/>
                    <w:lang w:val="en-GB"/>
                  </w:rPr>
                </w:rPrChange>
              </w:rPr>
            </w:pPr>
            <w:r w:rsidRPr="0062621B">
              <w:rPr>
                <w:sz w:val="22"/>
                <w:szCs w:val="22"/>
                <w:lang w:val="en-US"/>
                <w:rPrChange w:id="128" w:author="DM" w:date="2025-12-01T16:23:00Z">
                  <w:rPr>
                    <w:sz w:val="22"/>
                    <w:szCs w:val="22"/>
                    <w:lang w:val="en-GB"/>
                  </w:rPr>
                </w:rPrChange>
              </w:rPr>
              <w:t>Worykonazol C</w:t>
            </w:r>
            <w:r w:rsidRPr="0062621B">
              <w:rPr>
                <w:sz w:val="22"/>
                <w:szCs w:val="22"/>
                <w:vertAlign w:val="subscript"/>
                <w:lang w:val="en-US"/>
                <w:rPrChange w:id="129" w:author="DM" w:date="2025-12-01T16:23:00Z">
                  <w:rPr>
                    <w:sz w:val="22"/>
                    <w:szCs w:val="22"/>
                    <w:vertAlign w:val="subscript"/>
                    <w:lang w:val="en-GB"/>
                  </w:rPr>
                </w:rPrChange>
              </w:rPr>
              <w:t>max</w:t>
            </w:r>
            <w:r w:rsidRPr="0062621B">
              <w:rPr>
                <w:sz w:val="22"/>
                <w:szCs w:val="22"/>
                <w:lang w:val="en-US"/>
                <w:rPrChange w:id="130" w:author="DM" w:date="2025-12-01T16:23:00Z">
                  <w:rPr>
                    <w:sz w:val="22"/>
                    <w:szCs w:val="22"/>
                    <w:lang w:val="en-GB"/>
                  </w:rPr>
                </w:rPrChange>
              </w:rPr>
              <w:t xml:space="preserve"> ↔</w:t>
            </w:r>
            <w:r w:rsidRPr="0062621B">
              <w:rPr>
                <w:sz w:val="22"/>
                <w:szCs w:val="22"/>
                <w:lang w:val="en-US"/>
                <w:rPrChange w:id="131" w:author="DM" w:date="2025-12-01T16:23:00Z">
                  <w:rPr>
                    <w:sz w:val="22"/>
                    <w:szCs w:val="22"/>
                    <w:lang w:val="en-GB"/>
                  </w:rPr>
                </w:rPrChange>
              </w:rPr>
              <w:br/>
              <w:t>Worykonazol AUC</w:t>
            </w:r>
            <w:r w:rsidRPr="00BB23D6">
              <w:rPr>
                <w:rFonts w:ascii="Symbol" w:hAnsi="Symbol"/>
                <w:sz w:val="22"/>
                <w:szCs w:val="22"/>
              </w:rPr>
              <w:t></w:t>
            </w:r>
            <w:r w:rsidRPr="0062621B">
              <w:rPr>
                <w:sz w:val="22"/>
                <w:szCs w:val="22"/>
                <w:lang w:val="en-US"/>
                <w:rPrChange w:id="132" w:author="DM" w:date="2025-12-01T16:23:00Z">
                  <w:rPr>
                    <w:sz w:val="22"/>
                    <w:szCs w:val="22"/>
                    <w:lang w:val="en-GB"/>
                  </w:rPr>
                </w:rPrChange>
              </w:rPr>
              <w:t xml:space="preserve"> ↔</w:t>
            </w:r>
          </w:p>
        </w:tc>
        <w:tc>
          <w:tcPr>
            <w:tcW w:w="3081" w:type="dxa"/>
          </w:tcPr>
          <w:p w14:paraId="21FAC057" w14:textId="77777777" w:rsidR="00867288" w:rsidRDefault="000C2F4E">
            <w:pPr>
              <w:autoSpaceDE w:val="0"/>
              <w:autoSpaceDN w:val="0"/>
              <w:adjustRightInd w:val="0"/>
              <w:rPr>
                <w:sz w:val="22"/>
                <w:szCs w:val="22"/>
              </w:rPr>
            </w:pPr>
            <w:r>
              <w:rPr>
                <w:sz w:val="22"/>
                <w:szCs w:val="22"/>
              </w:rPr>
              <w:t>Nie ma konieczności dostosowywania dawki.</w:t>
            </w:r>
          </w:p>
        </w:tc>
      </w:tr>
      <w:tr w:rsidR="00867288" w:rsidRPr="00BB23D6" w14:paraId="2845D838" w14:textId="77777777">
        <w:trPr>
          <w:cantSplit/>
        </w:trPr>
        <w:tc>
          <w:tcPr>
            <w:tcW w:w="2892" w:type="dxa"/>
          </w:tcPr>
          <w:p w14:paraId="54C1CD29"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Rytonawir (inhibitor proteazy) </w:t>
            </w:r>
            <w:r>
              <w:rPr>
                <w:sz w:val="22"/>
                <w:szCs w:val="22"/>
                <w:lang w:val="pl-PL"/>
              </w:rPr>
              <w:cr/>
            </w:r>
            <w:r>
              <w:rPr>
                <w:i/>
                <w:sz w:val="22"/>
                <w:szCs w:val="22"/>
                <w:lang w:val="pl-PL"/>
              </w:rPr>
              <w:t>[silny induktor CYP450; inhibitor i substrat CYP3A4]</w:t>
            </w:r>
          </w:p>
          <w:p w14:paraId="29E87B2F" w14:textId="77777777" w:rsidR="00867288" w:rsidRDefault="00867288">
            <w:pPr>
              <w:pStyle w:val="TableText"/>
              <w:overflowPunct w:val="0"/>
              <w:autoSpaceDE w:val="0"/>
              <w:autoSpaceDN w:val="0"/>
              <w:adjustRightInd w:val="0"/>
              <w:textAlignment w:val="baseline"/>
              <w:rPr>
                <w:sz w:val="22"/>
                <w:szCs w:val="22"/>
                <w:lang w:val="pl-PL"/>
              </w:rPr>
            </w:pPr>
          </w:p>
          <w:p w14:paraId="56CA7305" w14:textId="77777777" w:rsidR="00867288" w:rsidRDefault="00867288">
            <w:pPr>
              <w:pStyle w:val="TableText"/>
              <w:overflowPunct w:val="0"/>
              <w:autoSpaceDE w:val="0"/>
              <w:autoSpaceDN w:val="0"/>
              <w:adjustRightInd w:val="0"/>
              <w:textAlignment w:val="baseline"/>
              <w:rPr>
                <w:sz w:val="22"/>
                <w:szCs w:val="22"/>
                <w:lang w:val="pl-PL"/>
              </w:rPr>
            </w:pPr>
          </w:p>
          <w:p w14:paraId="2FAB6274"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Duża dawka (400 mg BID)</w:t>
            </w:r>
          </w:p>
          <w:p w14:paraId="5CECDB9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5B1662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1A8E3C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73600B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DC6164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35207D3" w14:textId="77777777" w:rsidR="00867288" w:rsidRDefault="000C2F4E">
            <w:pPr>
              <w:autoSpaceDE w:val="0"/>
              <w:autoSpaceDN w:val="0"/>
              <w:adjustRightInd w:val="0"/>
              <w:rPr>
                <w:sz w:val="22"/>
                <w:szCs w:val="22"/>
                <w:highlight w:val="yellow"/>
              </w:rPr>
            </w:pPr>
            <w:r>
              <w:rPr>
                <w:sz w:val="22"/>
                <w:szCs w:val="22"/>
              </w:rPr>
              <w:t>Mała dawka (100 mg BID)</w:t>
            </w:r>
            <w:r>
              <w:rPr>
                <w:sz w:val="22"/>
                <w:szCs w:val="22"/>
                <w:vertAlign w:val="superscript"/>
              </w:rPr>
              <w:t>*</w:t>
            </w:r>
          </w:p>
        </w:tc>
        <w:tc>
          <w:tcPr>
            <w:tcW w:w="3270" w:type="dxa"/>
          </w:tcPr>
          <w:p w14:paraId="6D02F5B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598E23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52C351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BFCD77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DE3E29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A790203"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Rytonawir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r>
              <w:rPr>
                <w:sz w:val="22"/>
                <w:szCs w:val="22"/>
                <w:lang w:val="pl-PL"/>
              </w:rPr>
              <w:b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82%</w:t>
            </w:r>
          </w:p>
          <w:p w14:paraId="6F4F25C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A69F4D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DE31ED8" w14:textId="77777777" w:rsidR="00867288" w:rsidRDefault="000C2F4E">
            <w:pPr>
              <w:autoSpaceDE w:val="0"/>
              <w:autoSpaceDN w:val="0"/>
              <w:adjustRightInd w:val="0"/>
              <w:rPr>
                <w:sz w:val="22"/>
                <w:szCs w:val="22"/>
              </w:rPr>
            </w:pPr>
            <w:r>
              <w:rPr>
                <w:sz w:val="22"/>
                <w:szCs w:val="22"/>
              </w:rPr>
              <w:t>Rytonawir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25%</w:t>
            </w:r>
            <w:r>
              <w:rPr>
                <w:sz w:val="22"/>
                <w:szCs w:val="22"/>
              </w:rPr>
              <w:br/>
              <w:t>Rytonawir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13%</w:t>
            </w:r>
            <w:r>
              <w:rPr>
                <w:sz w:val="22"/>
                <w:szCs w:val="22"/>
              </w:rPr>
              <w:b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24%</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39%</w:t>
            </w:r>
          </w:p>
        </w:tc>
        <w:tc>
          <w:tcPr>
            <w:tcW w:w="3081" w:type="dxa"/>
          </w:tcPr>
          <w:p w14:paraId="6D23218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7CA28C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18C754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47BE3C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FDF4CD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492FF3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dużych dawek rytonawiru (400 mg i więcej BID) jest </w:t>
            </w:r>
            <w:r>
              <w:rPr>
                <w:b/>
                <w:bCs/>
                <w:sz w:val="22"/>
                <w:szCs w:val="22"/>
                <w:lang w:val="pl-PL"/>
              </w:rPr>
              <w:t>przeciwwskazane</w:t>
            </w:r>
            <w:r>
              <w:rPr>
                <w:sz w:val="22"/>
                <w:szCs w:val="22"/>
                <w:lang w:val="pl-PL"/>
              </w:rPr>
              <w:t xml:space="preserve"> (patrz punkt 4.3).</w:t>
            </w:r>
          </w:p>
          <w:p w14:paraId="46559C2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D553101" w14:textId="77777777" w:rsidR="00867288" w:rsidRDefault="000C2F4E">
            <w:pPr>
              <w:autoSpaceDE w:val="0"/>
              <w:autoSpaceDN w:val="0"/>
              <w:adjustRightInd w:val="0"/>
              <w:rPr>
                <w:sz w:val="22"/>
                <w:szCs w:val="22"/>
              </w:rPr>
            </w:pPr>
            <w:r>
              <w:rPr>
                <w:sz w:val="22"/>
                <w:szCs w:val="22"/>
              </w:rPr>
              <w:t>Należy unikać jednoczesnego stosowania worykonazolu i rytonawiru w małej dawce (100 mg BID), chyba że ocena stosunku korzyści do ryzyka dla pacjenta uzasadnia stosowanie worykonazolu.</w:t>
            </w:r>
          </w:p>
        </w:tc>
      </w:tr>
      <w:tr w:rsidR="00867288" w:rsidRPr="00BB23D6" w14:paraId="05BC6D79" w14:textId="77777777">
        <w:trPr>
          <w:cantSplit/>
        </w:trPr>
        <w:tc>
          <w:tcPr>
            <w:tcW w:w="2892" w:type="dxa"/>
          </w:tcPr>
          <w:p w14:paraId="1A84A28E" w14:textId="77777777" w:rsidR="00867288" w:rsidRDefault="000C2F4E">
            <w:pPr>
              <w:autoSpaceDE w:val="0"/>
              <w:autoSpaceDN w:val="0"/>
              <w:adjustRightInd w:val="0"/>
              <w:rPr>
                <w:sz w:val="22"/>
                <w:szCs w:val="22"/>
              </w:rPr>
            </w:pPr>
            <w:r>
              <w:rPr>
                <w:sz w:val="22"/>
                <w:szCs w:val="22"/>
              </w:rPr>
              <w:t>Inne inhibitory proteazy HIV (w tym między innymi: sakwinawir, amprenawir i nelfinawir)</w:t>
            </w:r>
            <w:r>
              <w:rPr>
                <w:sz w:val="22"/>
                <w:szCs w:val="22"/>
                <w:vertAlign w:val="superscript"/>
              </w:rPr>
              <w:t>*</w:t>
            </w:r>
            <w:r>
              <w:rPr>
                <w:i/>
                <w:sz w:val="22"/>
                <w:szCs w:val="22"/>
              </w:rPr>
              <w:br/>
              <w:t>[substraty i inhibitory CYP3A4]</w:t>
            </w:r>
          </w:p>
        </w:tc>
        <w:tc>
          <w:tcPr>
            <w:tcW w:w="3270" w:type="dxa"/>
          </w:tcPr>
          <w:p w14:paraId="6D5CDCA1" w14:textId="77777777" w:rsidR="00867288" w:rsidRDefault="000C2F4E">
            <w:pPr>
              <w:autoSpaceDE w:val="0"/>
              <w:autoSpaceDN w:val="0"/>
              <w:adjustRightInd w:val="0"/>
              <w:rPr>
                <w:sz w:val="22"/>
                <w:szCs w:val="22"/>
              </w:rPr>
            </w:pPr>
            <w:r>
              <w:rPr>
                <w:sz w:val="22"/>
                <w:szCs w:val="22"/>
              </w:rPr>
              <w:t xml:space="preserve">Nie przebadano klinicznie. Badania </w:t>
            </w:r>
            <w:r>
              <w:rPr>
                <w:i/>
                <w:iCs/>
                <w:sz w:val="22"/>
                <w:szCs w:val="22"/>
              </w:rPr>
              <w:t>in vitro</w:t>
            </w:r>
            <w:r>
              <w:rPr>
                <w:sz w:val="22"/>
                <w:szCs w:val="22"/>
              </w:rPr>
              <w:t xml:space="preserve"> wykazały, że worykonazol może hamować metabolizm inhibitorów proteazy HIV oraz że metabolizm worykonazolu może być hamowany przez inhibitory proteazy HIV.</w:t>
            </w:r>
          </w:p>
        </w:tc>
        <w:tc>
          <w:tcPr>
            <w:tcW w:w="3081" w:type="dxa"/>
          </w:tcPr>
          <w:p w14:paraId="1E88EB6D" w14:textId="77777777" w:rsidR="00867288" w:rsidRDefault="000C2F4E">
            <w:pPr>
              <w:autoSpaceDE w:val="0"/>
              <w:autoSpaceDN w:val="0"/>
              <w:adjustRightInd w:val="0"/>
              <w:rPr>
                <w:b/>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33544553" w14:textId="77777777">
        <w:trPr>
          <w:cantSplit/>
        </w:trPr>
        <w:tc>
          <w:tcPr>
            <w:tcW w:w="2892" w:type="dxa"/>
          </w:tcPr>
          <w:p w14:paraId="28C06944"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Efawirenz (nienukleozydowy inhibitor odwrotnej transkryptazy)</w:t>
            </w:r>
            <w:r>
              <w:rPr>
                <w:i/>
                <w:sz w:val="22"/>
                <w:szCs w:val="22"/>
                <w:lang w:val="pl-PL"/>
              </w:rPr>
              <w:br/>
              <w:t>[induktor CYP450; inhibitor i substrat CYP3A4]</w:t>
            </w:r>
          </w:p>
          <w:p w14:paraId="789312EB"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3D49AA92"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400 mg QD, stosowany jednocześnie z worykonazolem 200 mg BID</w:t>
            </w:r>
            <w:r>
              <w:rPr>
                <w:sz w:val="22"/>
                <w:szCs w:val="22"/>
                <w:vertAlign w:val="superscript"/>
                <w:lang w:val="pl-PL"/>
              </w:rPr>
              <w:t>*</w:t>
            </w:r>
          </w:p>
          <w:p w14:paraId="4E217DC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75E313DB"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37DAD39"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76B3681"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716C1B0"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F115A13" w14:textId="77777777" w:rsidR="00867288" w:rsidRDefault="000C2F4E">
            <w:pPr>
              <w:autoSpaceDE w:val="0"/>
              <w:autoSpaceDN w:val="0"/>
              <w:adjustRightInd w:val="0"/>
              <w:rPr>
                <w:sz w:val="22"/>
                <w:szCs w:val="22"/>
                <w:highlight w:val="yellow"/>
              </w:rPr>
            </w:pPr>
            <w:r>
              <w:rPr>
                <w:sz w:val="22"/>
                <w:szCs w:val="22"/>
              </w:rPr>
              <w:t>Efawirenz 300 mg QD, stosowany jednocześnie z worykonazolem 400 mg BID</w:t>
            </w:r>
            <w:r>
              <w:rPr>
                <w:sz w:val="22"/>
                <w:szCs w:val="22"/>
                <w:vertAlign w:val="superscript"/>
              </w:rPr>
              <w:t>*</w:t>
            </w:r>
          </w:p>
        </w:tc>
        <w:tc>
          <w:tcPr>
            <w:tcW w:w="3270" w:type="dxa"/>
          </w:tcPr>
          <w:p w14:paraId="77B95C45"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D15CD50"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8722E7B"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F6E1C44"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E3F5902"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F4688C1"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 </w:t>
            </w:r>
            <w:r>
              <w:rPr>
                <w:sz w:val="22"/>
                <w:szCs w:val="22"/>
                <w:lang w:val="pl-PL"/>
              </w:rPr>
              <w:br/>
              <w:t>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44%</w:t>
            </w:r>
          </w:p>
          <w:p w14:paraId="6FF92495"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61%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77%</w:t>
            </w:r>
          </w:p>
          <w:p w14:paraId="43FD6B7A"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6C111131"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65CD77E3"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efawirenzem 600 mg QD:</w:t>
            </w:r>
          </w:p>
          <w:p w14:paraId="167D3FAC" w14:textId="77777777" w:rsidR="00867288" w:rsidRPr="00BB23D6" w:rsidRDefault="000C2F4E">
            <w:pPr>
              <w:pStyle w:val="TableText"/>
              <w:tabs>
                <w:tab w:val="left" w:pos="216"/>
                <w:tab w:val="left" w:pos="360"/>
              </w:tabs>
              <w:overflowPunct w:val="0"/>
              <w:autoSpaceDE w:val="0"/>
              <w:autoSpaceDN w:val="0"/>
              <w:adjustRightInd w:val="0"/>
              <w:textAlignment w:val="baseline"/>
              <w:rPr>
                <w:rFonts w:ascii="Segoe UI Emoji" w:hAnsi="Segoe UI Emoji"/>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Pr>
                <w:rFonts w:cs="Times New Roman"/>
                <w:sz w:val="22"/>
                <w:szCs w:val="22"/>
                <w:lang w:val="pl-PL"/>
              </w:rPr>
              <w:t>↔</w:t>
            </w:r>
          </w:p>
          <w:p w14:paraId="5E0054CB"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17%</w:t>
            </w:r>
          </w:p>
          <w:p w14:paraId="4DC1C923"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1E4E11F1" w14:textId="77777777" w:rsidR="00867288" w:rsidRDefault="000C2F4E">
            <w:pPr>
              <w:autoSpaceDE w:val="0"/>
              <w:autoSpaceDN w:val="0"/>
              <w:adjustRightInd w:val="0"/>
              <w:rPr>
                <w:sz w:val="22"/>
                <w:szCs w:val="22"/>
              </w:rPr>
            </w:pPr>
            <w:r>
              <w:rPr>
                <w:sz w:val="22"/>
                <w:szCs w:val="22"/>
              </w:rP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23% </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7%</w:t>
            </w:r>
          </w:p>
        </w:tc>
        <w:tc>
          <w:tcPr>
            <w:tcW w:w="3081" w:type="dxa"/>
          </w:tcPr>
          <w:p w14:paraId="3413164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B4B7A5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9A02FF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15C2B7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7FB16F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6ACF32D"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Stosowanie worykonazolu w standardowych dawkach z efawirenzem w dawkach 400 mg QD lub większych jest </w:t>
            </w:r>
            <w:r>
              <w:rPr>
                <w:b/>
                <w:sz w:val="22"/>
                <w:szCs w:val="22"/>
                <w:lang w:val="pl-PL"/>
              </w:rPr>
              <w:t>przeciwwskazane</w:t>
            </w:r>
            <w:r>
              <w:rPr>
                <w:sz w:val="22"/>
                <w:szCs w:val="22"/>
                <w:lang w:val="pl-PL"/>
              </w:rPr>
              <w:t xml:space="preserve"> (patrz punkt 4.3). </w:t>
            </w:r>
          </w:p>
          <w:p w14:paraId="03F9B8F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E3A0811" w14:textId="77777777" w:rsidR="00867288" w:rsidRDefault="000C2F4E">
            <w:pPr>
              <w:autoSpaceDE w:val="0"/>
              <w:autoSpaceDN w:val="0"/>
              <w:adjustRightInd w:val="0"/>
              <w:rPr>
                <w:sz w:val="22"/>
                <w:szCs w:val="22"/>
              </w:rPr>
            </w:pPr>
            <w:r>
              <w:rPr>
                <w:sz w:val="22"/>
                <w:szCs w:val="22"/>
              </w:rPr>
              <w:t>Worykonazol można stosować jednocześnie z efawirenzem jeśli dawka podtrzymująca worykonazolu zostanie zwiększona do 400 mg BID, a dawka efawirenzu zmniejszona do 300 mg QD. Po zaprzestaniu leczenia worykonazolem należy powrócić do wyjściowego dawkowania efawirenzu (patrz punkty 4.2 i 4.4).</w:t>
            </w:r>
          </w:p>
        </w:tc>
      </w:tr>
      <w:tr w:rsidR="00867288" w:rsidRPr="00BB23D6" w14:paraId="0814CD90" w14:textId="77777777">
        <w:trPr>
          <w:cantSplit/>
        </w:trPr>
        <w:tc>
          <w:tcPr>
            <w:tcW w:w="2892" w:type="dxa"/>
          </w:tcPr>
          <w:p w14:paraId="42F45020" w14:textId="77777777" w:rsidR="00867288" w:rsidRDefault="000C2F4E">
            <w:pPr>
              <w:autoSpaceDE w:val="0"/>
              <w:autoSpaceDN w:val="0"/>
              <w:adjustRightInd w:val="0"/>
              <w:rPr>
                <w:sz w:val="22"/>
                <w:szCs w:val="22"/>
              </w:rPr>
            </w:pPr>
            <w:r>
              <w:rPr>
                <w:sz w:val="22"/>
                <w:szCs w:val="22"/>
              </w:rPr>
              <w:t xml:space="preserve">Inne nienukleozydowe inhibitory odwrotnej transkryptazy (NNRTI, ang. </w:t>
            </w:r>
            <w:r>
              <w:rPr>
                <w:i/>
                <w:iCs/>
                <w:sz w:val="22"/>
                <w:szCs w:val="22"/>
              </w:rPr>
              <w:t>non-nucleoside reverse transcriptase inhibitor</w:t>
            </w:r>
            <w:r>
              <w:rPr>
                <w:sz w:val="22"/>
                <w:szCs w:val="22"/>
              </w:rPr>
              <w:t>) (w tym między innymi: delawirdyna, newirapina)</w:t>
            </w:r>
            <w:r>
              <w:rPr>
                <w:sz w:val="22"/>
                <w:szCs w:val="22"/>
                <w:vertAlign w:val="superscript"/>
              </w:rPr>
              <w:t>*</w:t>
            </w:r>
            <w:r>
              <w:rPr>
                <w:i/>
                <w:sz w:val="22"/>
                <w:szCs w:val="22"/>
              </w:rPr>
              <w:br/>
              <w:t>[substraty i inhibitory CYP3A4 lub induktory CYP450]</w:t>
            </w:r>
          </w:p>
        </w:tc>
        <w:tc>
          <w:tcPr>
            <w:tcW w:w="3270" w:type="dxa"/>
          </w:tcPr>
          <w:p w14:paraId="31B2C6B3"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przebadano klinicznie.</w:t>
            </w:r>
            <w:r>
              <w:rPr>
                <w:i/>
                <w:sz w:val="22"/>
                <w:szCs w:val="22"/>
                <w:lang w:val="pl-PL"/>
              </w:rPr>
              <w:t xml:space="preserve"> </w:t>
            </w:r>
            <w:r>
              <w:rPr>
                <w:sz w:val="22"/>
                <w:szCs w:val="22"/>
                <w:lang w:val="pl-PL"/>
              </w:rPr>
              <w:t xml:space="preserve">Badania </w:t>
            </w:r>
            <w:r>
              <w:rPr>
                <w:i/>
                <w:iCs/>
                <w:sz w:val="22"/>
                <w:szCs w:val="22"/>
                <w:lang w:val="pl-PL"/>
              </w:rPr>
              <w:t>in vitro</w:t>
            </w:r>
            <w:r>
              <w:rPr>
                <w:sz w:val="22"/>
                <w:szCs w:val="22"/>
                <w:lang w:val="pl-PL"/>
              </w:rPr>
              <w:t xml:space="preserve"> wykazały, że metabolizm worykonazolu może być hamowany przez NNRTI oraz że worykonazol może hamować metabolizm NNRTI. </w:t>
            </w:r>
          </w:p>
          <w:p w14:paraId="327D8A29" w14:textId="77777777" w:rsidR="00867288" w:rsidRDefault="000C2F4E">
            <w:pPr>
              <w:autoSpaceDE w:val="0"/>
              <w:autoSpaceDN w:val="0"/>
              <w:adjustRightInd w:val="0"/>
              <w:rPr>
                <w:sz w:val="22"/>
                <w:szCs w:val="22"/>
              </w:rPr>
            </w:pPr>
            <w:r>
              <w:rPr>
                <w:sz w:val="22"/>
                <w:szCs w:val="22"/>
              </w:rPr>
              <w:t>Ustalenia dotyczące wpływu efawirenzu na worykonazol sugerują, że NNRTI może indukować metabolizm worykonazolu.</w:t>
            </w:r>
          </w:p>
        </w:tc>
        <w:tc>
          <w:tcPr>
            <w:tcW w:w="3081" w:type="dxa"/>
          </w:tcPr>
          <w:p w14:paraId="152A052A" w14:textId="77777777" w:rsidR="00867288" w:rsidRDefault="000C2F4E">
            <w:pPr>
              <w:autoSpaceDE w:val="0"/>
              <w:autoSpaceDN w:val="0"/>
              <w:adjustRightInd w:val="0"/>
              <w:rPr>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36D374A8" w14:textId="77777777">
        <w:trPr>
          <w:cantSplit/>
        </w:trPr>
        <w:tc>
          <w:tcPr>
            <w:tcW w:w="9243" w:type="dxa"/>
            <w:gridSpan w:val="3"/>
          </w:tcPr>
          <w:p w14:paraId="211ED4B9" w14:textId="77777777" w:rsidR="00867288" w:rsidRDefault="000C2F4E">
            <w:pPr>
              <w:autoSpaceDE w:val="0"/>
              <w:autoSpaceDN w:val="0"/>
              <w:adjustRightInd w:val="0"/>
              <w:rPr>
                <w:b/>
                <w:sz w:val="22"/>
                <w:szCs w:val="22"/>
              </w:rPr>
            </w:pPr>
            <w:r>
              <w:rPr>
                <w:b/>
                <w:i/>
                <w:sz w:val="22"/>
                <w:szCs w:val="22"/>
              </w:rPr>
              <w:t>Leki przeciwpsychotyczne</w:t>
            </w:r>
          </w:p>
        </w:tc>
      </w:tr>
      <w:tr w:rsidR="00867288" w:rsidRPr="00BB23D6" w14:paraId="4C3E0185" w14:textId="77777777">
        <w:trPr>
          <w:cantSplit/>
        </w:trPr>
        <w:tc>
          <w:tcPr>
            <w:tcW w:w="2892" w:type="dxa"/>
          </w:tcPr>
          <w:p w14:paraId="692F1464" w14:textId="77777777" w:rsidR="00867288" w:rsidRDefault="000C2F4E">
            <w:pPr>
              <w:tabs>
                <w:tab w:val="left" w:pos="360"/>
              </w:tabs>
              <w:ind w:left="216" w:hanging="216"/>
              <w:rPr>
                <w:sz w:val="22"/>
                <w:szCs w:val="22"/>
              </w:rPr>
            </w:pPr>
            <w:r>
              <w:rPr>
                <w:sz w:val="22"/>
                <w:szCs w:val="22"/>
              </w:rPr>
              <w:t xml:space="preserve">Lurazydon </w:t>
            </w:r>
          </w:p>
          <w:p w14:paraId="4E2E257B" w14:textId="77777777" w:rsidR="00867288" w:rsidRDefault="000C2F4E">
            <w:pPr>
              <w:tabs>
                <w:tab w:val="left" w:pos="360"/>
              </w:tabs>
              <w:ind w:left="216" w:hanging="216"/>
              <w:rPr>
                <w:sz w:val="22"/>
                <w:szCs w:val="22"/>
              </w:rPr>
            </w:pPr>
            <w:r>
              <w:rPr>
                <w:i/>
                <w:sz w:val="22"/>
                <w:szCs w:val="22"/>
              </w:rPr>
              <w:t>[substrat CYP3A4]</w:t>
            </w:r>
          </w:p>
          <w:p w14:paraId="5B60C1C3" w14:textId="77777777" w:rsidR="00867288" w:rsidRDefault="00867288">
            <w:pPr>
              <w:autoSpaceDE w:val="0"/>
              <w:autoSpaceDN w:val="0"/>
              <w:adjustRightInd w:val="0"/>
              <w:rPr>
                <w:sz w:val="22"/>
                <w:szCs w:val="22"/>
                <w:highlight w:val="yellow"/>
              </w:rPr>
            </w:pPr>
          </w:p>
        </w:tc>
        <w:tc>
          <w:tcPr>
            <w:tcW w:w="3270" w:type="dxa"/>
          </w:tcPr>
          <w:p w14:paraId="29F64D21" w14:textId="77777777" w:rsidR="00867288" w:rsidRPr="00BB23D6" w:rsidRDefault="000C2F4E">
            <w:pPr>
              <w:pStyle w:val="TableText"/>
              <w:tabs>
                <w:tab w:val="left" w:pos="216"/>
              </w:tabs>
              <w:overflowPunct w:val="0"/>
              <w:autoSpaceDE w:val="0"/>
              <w:autoSpaceDN w:val="0"/>
              <w:adjustRightInd w:val="0"/>
              <w:textAlignment w:val="baseline"/>
              <w:rPr>
                <w:lang w:val="pl-PL"/>
              </w:rPr>
            </w:pPr>
            <w:r>
              <w:rPr>
                <w:sz w:val="22"/>
                <w:szCs w:val="22"/>
                <w:lang w:val="pl-PL"/>
              </w:rPr>
              <w:t>Mimo że tego nie badano, worykonazol może znacząco zwiększać stężenie lurazydonu w osoczu.</w:t>
            </w:r>
          </w:p>
        </w:tc>
        <w:tc>
          <w:tcPr>
            <w:tcW w:w="3081" w:type="dxa"/>
          </w:tcPr>
          <w:p w14:paraId="68F9A50E"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375BB7C2" w14:textId="77777777">
        <w:trPr>
          <w:cantSplit/>
        </w:trPr>
        <w:tc>
          <w:tcPr>
            <w:tcW w:w="2892" w:type="dxa"/>
          </w:tcPr>
          <w:p w14:paraId="01CD39B1" w14:textId="77777777" w:rsidR="00867288" w:rsidRDefault="000C2F4E">
            <w:pPr>
              <w:autoSpaceDE w:val="0"/>
              <w:autoSpaceDN w:val="0"/>
              <w:adjustRightInd w:val="0"/>
              <w:rPr>
                <w:sz w:val="22"/>
                <w:szCs w:val="22"/>
              </w:rPr>
            </w:pPr>
            <w:r>
              <w:rPr>
                <w:sz w:val="22"/>
                <w:szCs w:val="22"/>
              </w:rPr>
              <w:t>Pimozyd</w:t>
            </w:r>
          </w:p>
          <w:p w14:paraId="392ADDC5" w14:textId="77777777" w:rsidR="00867288" w:rsidRDefault="000C2F4E">
            <w:pPr>
              <w:autoSpaceDE w:val="0"/>
              <w:autoSpaceDN w:val="0"/>
              <w:adjustRightInd w:val="0"/>
              <w:rPr>
                <w:sz w:val="22"/>
                <w:szCs w:val="22"/>
                <w:highlight w:val="yellow"/>
              </w:rPr>
            </w:pPr>
            <w:r>
              <w:rPr>
                <w:i/>
                <w:sz w:val="22"/>
                <w:szCs w:val="22"/>
              </w:rPr>
              <w:t>[substrat CYP3A4]</w:t>
            </w:r>
          </w:p>
        </w:tc>
        <w:tc>
          <w:tcPr>
            <w:tcW w:w="3270" w:type="dxa"/>
          </w:tcPr>
          <w:p w14:paraId="3C8A9753" w14:textId="77777777" w:rsidR="00867288" w:rsidRDefault="000C2F4E">
            <w:pPr>
              <w:autoSpaceDE w:val="0"/>
              <w:autoSpaceDN w:val="0"/>
              <w:adjustRightInd w:val="0"/>
              <w:rPr>
                <w:sz w:val="22"/>
                <w:szCs w:val="22"/>
              </w:rPr>
            </w:pPr>
            <w:r>
              <w:rPr>
                <w:sz w:val="22"/>
                <w:szCs w:val="22"/>
              </w:rPr>
              <w:t xml:space="preserve">Mimo że tego nie badano, zwiększone stężenie pimozydu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2BDC23F2"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658E01B8" w14:textId="77777777">
        <w:trPr>
          <w:cantSplit/>
        </w:trPr>
        <w:tc>
          <w:tcPr>
            <w:tcW w:w="9243" w:type="dxa"/>
            <w:gridSpan w:val="3"/>
          </w:tcPr>
          <w:p w14:paraId="54A553D5" w14:textId="77777777" w:rsidR="00867288" w:rsidRDefault="000C2F4E">
            <w:pPr>
              <w:pStyle w:val="Default"/>
              <w:rPr>
                <w:sz w:val="22"/>
                <w:szCs w:val="22"/>
                <w:lang w:val="pl-PL"/>
              </w:rPr>
            </w:pPr>
            <w:r>
              <w:rPr>
                <w:b/>
                <w:i/>
                <w:sz w:val="22"/>
                <w:szCs w:val="22"/>
                <w:lang w:val="pl-PL"/>
              </w:rPr>
              <w:t>Leki przeciwwirusowe</w:t>
            </w:r>
          </w:p>
        </w:tc>
      </w:tr>
      <w:tr w:rsidR="00867288" w:rsidRPr="00BB23D6" w14:paraId="350F92CD" w14:textId="77777777">
        <w:trPr>
          <w:cantSplit/>
        </w:trPr>
        <w:tc>
          <w:tcPr>
            <w:tcW w:w="2892" w:type="dxa"/>
          </w:tcPr>
          <w:p w14:paraId="13E4ECE7"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sv-SE"/>
              </w:rPr>
            </w:pPr>
            <w:r>
              <w:rPr>
                <w:sz w:val="22"/>
                <w:szCs w:val="22"/>
                <w:lang w:val="sv-SE"/>
              </w:rPr>
              <w:t xml:space="preserve">Letermowir </w:t>
            </w:r>
          </w:p>
          <w:p w14:paraId="50611376" w14:textId="77777777" w:rsidR="00867288" w:rsidRDefault="000C2F4E">
            <w:pPr>
              <w:autoSpaceDE w:val="0"/>
              <w:autoSpaceDN w:val="0"/>
              <w:adjustRightInd w:val="0"/>
              <w:rPr>
                <w:rFonts w:eastAsia="SimSun"/>
                <w:color w:val="000000"/>
                <w:sz w:val="22"/>
                <w:szCs w:val="22"/>
                <w:lang w:val="sv-SE"/>
              </w:rPr>
            </w:pPr>
            <w:r>
              <w:rPr>
                <w:i/>
                <w:sz w:val="22"/>
                <w:szCs w:val="22"/>
                <w:lang w:val="sv-SE"/>
              </w:rPr>
              <w:t>[induktor CYP2C9 i CYP2C19]</w:t>
            </w:r>
          </w:p>
        </w:tc>
        <w:tc>
          <w:tcPr>
            <w:tcW w:w="3270" w:type="dxa"/>
          </w:tcPr>
          <w:p w14:paraId="373482E4" w14:textId="77777777" w:rsidR="00867288" w:rsidRDefault="000C2F4E">
            <w:pPr>
              <w:spacing w:line="276" w:lineRule="auto"/>
              <w:rPr>
                <w:sz w:val="22"/>
                <w:szCs w:val="22"/>
                <w:lang w:val="sv-SE"/>
              </w:rPr>
            </w:pPr>
            <w:r>
              <w:rPr>
                <w:sz w:val="22"/>
                <w:szCs w:val="22"/>
                <w:lang w:val="sv-SE"/>
              </w:rPr>
              <w:t>Worykonazol C</w:t>
            </w:r>
            <w:r>
              <w:rPr>
                <w:sz w:val="22"/>
                <w:szCs w:val="22"/>
                <w:vertAlign w:val="subscript"/>
                <w:lang w:val="sv-SE"/>
              </w:rPr>
              <w:t>max</w:t>
            </w:r>
            <w:r>
              <w:rPr>
                <w:sz w:val="22"/>
                <w:szCs w:val="22"/>
                <w:lang w:val="sv-SE"/>
              </w:rPr>
              <w:t xml:space="preserve"> ↓ 39%</w:t>
            </w:r>
          </w:p>
          <w:p w14:paraId="748E2351" w14:textId="77777777" w:rsidR="00867288" w:rsidRDefault="000C2F4E">
            <w:pPr>
              <w:spacing w:line="276" w:lineRule="auto"/>
              <w:rPr>
                <w:sz w:val="22"/>
                <w:szCs w:val="22"/>
                <w:lang w:val="sv-SE"/>
              </w:rPr>
            </w:pPr>
            <w:r>
              <w:rPr>
                <w:sz w:val="22"/>
                <w:szCs w:val="22"/>
                <w:lang w:val="sv-SE"/>
              </w:rPr>
              <w:t>Worykonazol AUC</w:t>
            </w:r>
            <w:r>
              <w:rPr>
                <w:sz w:val="22"/>
                <w:szCs w:val="22"/>
                <w:vertAlign w:val="subscript"/>
                <w:lang w:val="sv-SE"/>
              </w:rPr>
              <w:t>0-12</w:t>
            </w:r>
            <w:r>
              <w:rPr>
                <w:sz w:val="22"/>
                <w:szCs w:val="22"/>
                <w:lang w:val="sv-SE"/>
              </w:rPr>
              <w:t xml:space="preserve"> ↓ 44%</w:t>
            </w:r>
          </w:p>
          <w:p w14:paraId="0BEDC700" w14:textId="77777777" w:rsidR="00867288" w:rsidRDefault="000C2F4E">
            <w:pPr>
              <w:kinsoku w:val="0"/>
              <w:overflowPunct w:val="0"/>
              <w:autoSpaceDE w:val="0"/>
              <w:autoSpaceDN w:val="0"/>
              <w:adjustRightInd w:val="0"/>
              <w:rPr>
                <w:rFonts w:eastAsia="SimSun"/>
                <w:color w:val="000000"/>
                <w:sz w:val="22"/>
                <w:szCs w:val="22"/>
                <w:lang w:val="sv-SE"/>
              </w:rPr>
            </w:pPr>
            <w:r>
              <w:rPr>
                <w:sz w:val="22"/>
                <w:szCs w:val="22"/>
                <w:lang w:val="sv-SE"/>
              </w:rPr>
              <w:t>Worykonazol C</w:t>
            </w:r>
            <w:r>
              <w:rPr>
                <w:sz w:val="22"/>
                <w:szCs w:val="22"/>
                <w:vertAlign w:val="subscript"/>
                <w:lang w:val="sv-SE"/>
              </w:rPr>
              <w:t>12</w:t>
            </w:r>
            <w:r>
              <w:rPr>
                <w:sz w:val="22"/>
                <w:szCs w:val="22"/>
                <w:lang w:val="sv-SE"/>
              </w:rPr>
              <w:t> ↓ 51%</w:t>
            </w:r>
          </w:p>
        </w:tc>
        <w:tc>
          <w:tcPr>
            <w:tcW w:w="3081" w:type="dxa"/>
          </w:tcPr>
          <w:p w14:paraId="3BF8061E" w14:textId="77777777" w:rsidR="00867288" w:rsidRDefault="000C2F4E">
            <w:pPr>
              <w:pStyle w:val="Default"/>
              <w:rPr>
                <w:sz w:val="22"/>
                <w:szCs w:val="22"/>
                <w:lang w:val="pl-PL"/>
              </w:rPr>
            </w:pPr>
            <w:r>
              <w:rPr>
                <w:sz w:val="22"/>
                <w:szCs w:val="22"/>
                <w:lang w:val="pl-PL"/>
              </w:rPr>
              <w:t>Jeżeli nie można uniknąć jednoczesnego stosowania worykonazolu z letermowirem, pacjenta należy monitorować pod kątem utraty skuteczności worykonazolu.</w:t>
            </w:r>
          </w:p>
        </w:tc>
      </w:tr>
      <w:tr w:rsidR="00867288" w:rsidRPr="00BB23D6" w14:paraId="07CA78AB" w14:textId="77777777">
        <w:trPr>
          <w:cantSplit/>
        </w:trPr>
        <w:tc>
          <w:tcPr>
            <w:tcW w:w="9243" w:type="dxa"/>
            <w:gridSpan w:val="3"/>
          </w:tcPr>
          <w:p w14:paraId="317F9D83" w14:textId="77777777" w:rsidR="00867288" w:rsidRDefault="000C2F4E">
            <w:pPr>
              <w:pStyle w:val="Default"/>
              <w:rPr>
                <w:sz w:val="22"/>
                <w:szCs w:val="22"/>
                <w:lang w:val="pl-PL"/>
              </w:rPr>
              <w:pPrChange w:id="133" w:author="DM" w:date="2025-12-01T16:39:00Z">
                <w:pPr>
                  <w:pStyle w:val="Default"/>
                  <w:keepNext/>
                </w:pPr>
              </w:pPrChange>
            </w:pPr>
            <w:r>
              <w:rPr>
                <w:b/>
                <w:i/>
                <w:sz w:val="22"/>
                <w:szCs w:val="22"/>
                <w:lang w:val="pl-PL"/>
              </w:rPr>
              <w:t>Benzodiazepiny</w:t>
            </w:r>
          </w:p>
        </w:tc>
      </w:tr>
      <w:tr w:rsidR="00867288" w:rsidRPr="00BB23D6" w14:paraId="7B21F43B" w14:textId="77777777">
        <w:trPr>
          <w:cantSplit/>
        </w:trPr>
        <w:tc>
          <w:tcPr>
            <w:tcW w:w="2892" w:type="dxa"/>
          </w:tcPr>
          <w:p w14:paraId="7D83F5EF"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Change w:id="134" w:author="DM" w:date="2025-12-01T16:39:00Z">
                <w:pPr>
                  <w:pStyle w:val="TableText"/>
                  <w:keepNext/>
                  <w:tabs>
                    <w:tab w:val="left" w:pos="360"/>
                  </w:tabs>
                  <w:overflowPunct w:val="0"/>
                  <w:autoSpaceDE w:val="0"/>
                  <w:autoSpaceDN w:val="0"/>
                  <w:adjustRightInd w:val="0"/>
                  <w:textAlignment w:val="baseline"/>
                </w:pPr>
              </w:pPrChange>
            </w:pPr>
            <w:r>
              <w:rPr>
                <w:i/>
                <w:sz w:val="22"/>
                <w:szCs w:val="22"/>
                <w:lang w:val="pl-PL"/>
              </w:rPr>
              <w:t>[substraty CYP3A4]</w:t>
            </w:r>
          </w:p>
          <w:p w14:paraId="4A7ECC68" w14:textId="77777777" w:rsidR="00867288" w:rsidRDefault="000C2F4E">
            <w:pPr>
              <w:pStyle w:val="TableText"/>
              <w:tabs>
                <w:tab w:val="left" w:pos="360"/>
              </w:tabs>
              <w:overflowPunct w:val="0"/>
              <w:autoSpaceDE w:val="0"/>
              <w:autoSpaceDN w:val="0"/>
              <w:adjustRightInd w:val="0"/>
              <w:ind w:left="360"/>
              <w:textAlignment w:val="baseline"/>
              <w:rPr>
                <w:rFonts w:cs="Times New Roman"/>
                <w:iCs/>
                <w:sz w:val="22"/>
                <w:szCs w:val="22"/>
                <w:lang w:val="pl-PL"/>
              </w:rPr>
              <w:pPrChange w:id="135" w:author="DM" w:date="2025-12-01T16:39:00Z">
                <w:pPr>
                  <w:pStyle w:val="TableText"/>
                  <w:keepNext/>
                  <w:tabs>
                    <w:tab w:val="left" w:pos="360"/>
                  </w:tabs>
                  <w:overflowPunct w:val="0"/>
                  <w:autoSpaceDE w:val="0"/>
                  <w:autoSpaceDN w:val="0"/>
                  <w:adjustRightInd w:val="0"/>
                  <w:ind w:left="360"/>
                  <w:textAlignment w:val="baseline"/>
                </w:pPr>
              </w:pPrChange>
            </w:pPr>
            <w:r>
              <w:rPr>
                <w:sz w:val="22"/>
                <w:szCs w:val="22"/>
                <w:lang w:val="pl-PL"/>
              </w:rPr>
              <w:t xml:space="preserve">Midazolam (pojedyncza dawka 0,05 mg/kg mc., </w:t>
            </w:r>
            <w:r>
              <w:rPr>
                <w:i/>
                <w:iCs/>
                <w:sz w:val="22"/>
                <w:szCs w:val="22"/>
                <w:lang w:val="pl-PL"/>
              </w:rPr>
              <w:t>i.v.</w:t>
            </w:r>
            <w:r>
              <w:rPr>
                <w:sz w:val="22"/>
                <w:szCs w:val="22"/>
                <w:lang w:val="pl-PL"/>
              </w:rPr>
              <w:t>)</w:t>
            </w:r>
          </w:p>
          <w:p w14:paraId="7D7491E9" w14:textId="77777777" w:rsidR="00867288" w:rsidRDefault="00867288">
            <w:pPr>
              <w:pStyle w:val="TableText"/>
              <w:tabs>
                <w:tab w:val="left" w:pos="360"/>
              </w:tabs>
              <w:overflowPunct w:val="0"/>
              <w:autoSpaceDE w:val="0"/>
              <w:autoSpaceDN w:val="0"/>
              <w:adjustRightInd w:val="0"/>
              <w:ind w:left="360"/>
              <w:textAlignment w:val="baseline"/>
              <w:rPr>
                <w:rFonts w:cs="Times New Roman"/>
                <w:iCs/>
                <w:sz w:val="22"/>
                <w:szCs w:val="22"/>
                <w:lang w:val="pl-PL"/>
              </w:rPr>
              <w:pPrChange w:id="136" w:author="DM" w:date="2025-12-01T16:39:00Z">
                <w:pPr>
                  <w:pStyle w:val="TableText"/>
                  <w:keepNext/>
                  <w:tabs>
                    <w:tab w:val="left" w:pos="360"/>
                  </w:tabs>
                  <w:overflowPunct w:val="0"/>
                  <w:autoSpaceDE w:val="0"/>
                  <w:autoSpaceDN w:val="0"/>
                  <w:adjustRightInd w:val="0"/>
                  <w:ind w:left="360"/>
                  <w:textAlignment w:val="baseline"/>
                </w:pPr>
              </w:pPrChange>
            </w:pPr>
          </w:p>
          <w:p w14:paraId="7C0E9991" w14:textId="77777777" w:rsidR="00867288" w:rsidRDefault="000C2F4E">
            <w:pPr>
              <w:pStyle w:val="TableText"/>
              <w:tabs>
                <w:tab w:val="left" w:pos="360"/>
              </w:tabs>
              <w:overflowPunct w:val="0"/>
              <w:autoSpaceDE w:val="0"/>
              <w:autoSpaceDN w:val="0"/>
              <w:adjustRightInd w:val="0"/>
              <w:ind w:left="360"/>
              <w:textAlignment w:val="baseline"/>
              <w:rPr>
                <w:rFonts w:cs="Times New Roman"/>
                <w:iCs/>
                <w:sz w:val="22"/>
                <w:szCs w:val="22"/>
                <w:lang w:val="pl-PL"/>
              </w:rPr>
              <w:pPrChange w:id="137" w:author="DM" w:date="2025-12-01T16:39:00Z">
                <w:pPr>
                  <w:pStyle w:val="TableText"/>
                  <w:keepNext/>
                  <w:tabs>
                    <w:tab w:val="left" w:pos="360"/>
                  </w:tabs>
                  <w:overflowPunct w:val="0"/>
                  <w:autoSpaceDE w:val="0"/>
                  <w:autoSpaceDN w:val="0"/>
                  <w:adjustRightInd w:val="0"/>
                  <w:ind w:left="360"/>
                  <w:textAlignment w:val="baseline"/>
                </w:pPr>
              </w:pPrChange>
            </w:pPr>
            <w:r>
              <w:rPr>
                <w:sz w:val="22"/>
                <w:szCs w:val="22"/>
                <w:lang w:val="pl-PL"/>
              </w:rPr>
              <w:t>Midazolam (pojedyncza dawka 7,5 mg, doustnie)</w:t>
            </w:r>
          </w:p>
          <w:p w14:paraId="57264EAE" w14:textId="77777777" w:rsidR="00867288" w:rsidRDefault="00867288">
            <w:pPr>
              <w:pStyle w:val="TableText"/>
              <w:tabs>
                <w:tab w:val="left" w:pos="360"/>
              </w:tabs>
              <w:overflowPunct w:val="0"/>
              <w:autoSpaceDE w:val="0"/>
              <w:autoSpaceDN w:val="0"/>
              <w:adjustRightInd w:val="0"/>
              <w:ind w:left="360"/>
              <w:textAlignment w:val="baseline"/>
              <w:rPr>
                <w:rFonts w:cs="Times New Roman"/>
                <w:iCs/>
                <w:sz w:val="22"/>
                <w:szCs w:val="22"/>
                <w:lang w:val="pl-PL"/>
              </w:rPr>
              <w:pPrChange w:id="138" w:author="DM" w:date="2025-12-01T16:39:00Z">
                <w:pPr>
                  <w:pStyle w:val="TableText"/>
                  <w:keepNext/>
                  <w:tabs>
                    <w:tab w:val="left" w:pos="360"/>
                  </w:tabs>
                  <w:overflowPunct w:val="0"/>
                  <w:autoSpaceDE w:val="0"/>
                  <w:autoSpaceDN w:val="0"/>
                  <w:adjustRightInd w:val="0"/>
                  <w:ind w:left="360"/>
                  <w:textAlignment w:val="baseline"/>
                </w:pPr>
              </w:pPrChange>
            </w:pPr>
          </w:p>
          <w:p w14:paraId="73A53E8D" w14:textId="77777777" w:rsidR="00867288" w:rsidRDefault="00867288">
            <w:pPr>
              <w:pStyle w:val="TableText"/>
              <w:tabs>
                <w:tab w:val="left" w:pos="360"/>
              </w:tabs>
              <w:overflowPunct w:val="0"/>
              <w:autoSpaceDE w:val="0"/>
              <w:autoSpaceDN w:val="0"/>
              <w:adjustRightInd w:val="0"/>
              <w:ind w:left="360"/>
              <w:textAlignment w:val="baseline"/>
              <w:rPr>
                <w:rFonts w:cs="Times New Roman"/>
                <w:iCs/>
                <w:sz w:val="22"/>
                <w:szCs w:val="22"/>
                <w:lang w:val="pl-PL"/>
              </w:rPr>
              <w:pPrChange w:id="139" w:author="DM" w:date="2025-12-01T16:39:00Z">
                <w:pPr>
                  <w:pStyle w:val="TableText"/>
                  <w:keepNext/>
                  <w:tabs>
                    <w:tab w:val="left" w:pos="360"/>
                  </w:tabs>
                  <w:overflowPunct w:val="0"/>
                  <w:autoSpaceDE w:val="0"/>
                  <w:autoSpaceDN w:val="0"/>
                  <w:adjustRightInd w:val="0"/>
                  <w:ind w:left="360"/>
                  <w:textAlignment w:val="baseline"/>
                </w:pPr>
              </w:pPrChange>
            </w:pPr>
          </w:p>
          <w:p w14:paraId="255DA328" w14:textId="77777777" w:rsidR="00867288" w:rsidRDefault="000C2F4E">
            <w:pPr>
              <w:pStyle w:val="TableText"/>
              <w:tabs>
                <w:tab w:val="left" w:pos="360"/>
              </w:tabs>
              <w:overflowPunct w:val="0"/>
              <w:autoSpaceDE w:val="0"/>
              <w:autoSpaceDN w:val="0"/>
              <w:adjustRightInd w:val="0"/>
              <w:ind w:left="360"/>
              <w:textAlignment w:val="baseline"/>
              <w:rPr>
                <w:rFonts w:eastAsia="SimSun"/>
                <w:color w:val="000000"/>
                <w:sz w:val="22"/>
                <w:szCs w:val="22"/>
                <w:lang w:val="pl-PL"/>
              </w:rPr>
              <w:pPrChange w:id="140" w:author="DM" w:date="2025-12-01T16:39:00Z">
                <w:pPr>
                  <w:pStyle w:val="TableText"/>
                  <w:keepNext/>
                  <w:tabs>
                    <w:tab w:val="left" w:pos="360"/>
                  </w:tabs>
                  <w:overflowPunct w:val="0"/>
                  <w:autoSpaceDE w:val="0"/>
                  <w:autoSpaceDN w:val="0"/>
                  <w:adjustRightInd w:val="0"/>
                  <w:ind w:left="360"/>
                  <w:textAlignment w:val="baseline"/>
                </w:pPr>
              </w:pPrChange>
            </w:pPr>
            <w:r>
              <w:rPr>
                <w:sz w:val="22"/>
                <w:szCs w:val="22"/>
                <w:lang w:val="pl-PL"/>
              </w:rPr>
              <w:t>Inne benzodiazepiny (w tym między innymi: triazolam, alprazolam)</w:t>
            </w:r>
          </w:p>
        </w:tc>
        <w:tc>
          <w:tcPr>
            <w:tcW w:w="3270" w:type="dxa"/>
          </w:tcPr>
          <w:p w14:paraId="1448F9CB"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4EA3A66E"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7734A0F3"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3,7-krotnie</w:t>
            </w:r>
          </w:p>
          <w:p w14:paraId="390F860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396C9FD"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6ACFAEE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3,8-krotnie</w:t>
            </w:r>
          </w:p>
          <w:p w14:paraId="3C758C0A"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10,3-krotnie</w:t>
            </w:r>
          </w:p>
          <w:p w14:paraId="048A376D"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457CF144" w14:textId="77777777" w:rsidR="00867288" w:rsidRDefault="000C2F4E">
            <w:pPr>
              <w:kinsoku w:val="0"/>
              <w:overflowPunct w:val="0"/>
              <w:autoSpaceDE w:val="0"/>
              <w:autoSpaceDN w:val="0"/>
              <w:adjustRightInd w:val="0"/>
              <w:rPr>
                <w:rFonts w:eastAsia="SimSun"/>
                <w:color w:val="000000"/>
                <w:sz w:val="22"/>
                <w:szCs w:val="22"/>
              </w:rPr>
            </w:pPr>
            <w:r>
              <w:rPr>
                <w:sz w:val="22"/>
                <w:szCs w:val="22"/>
              </w:rPr>
              <w:t>Mimo że tego nie badano, worykonazol może zwiększać w osoczu stężenie innych benzodiazepin metabolizowanych przez CYP3A4 i prowadzić do wydłużenia działania uspokajającego.</w:t>
            </w:r>
          </w:p>
        </w:tc>
        <w:tc>
          <w:tcPr>
            <w:tcW w:w="3081" w:type="dxa"/>
          </w:tcPr>
          <w:p w14:paraId="65409F08" w14:textId="77777777" w:rsidR="00867288" w:rsidRDefault="000C2F4E">
            <w:pPr>
              <w:pStyle w:val="Default"/>
              <w:rPr>
                <w:sz w:val="22"/>
                <w:szCs w:val="22"/>
                <w:lang w:val="pl-PL"/>
              </w:rPr>
            </w:pPr>
            <w:r>
              <w:rPr>
                <w:sz w:val="22"/>
                <w:szCs w:val="22"/>
                <w:lang w:val="pl-PL"/>
              </w:rPr>
              <w:t>Należy rozważyć zmniejszenie dawki benzodiazepin.</w:t>
            </w:r>
          </w:p>
        </w:tc>
      </w:tr>
      <w:tr w:rsidR="00867288" w:rsidRPr="00BB23D6" w14:paraId="7C351DAA" w14:textId="77777777">
        <w:trPr>
          <w:cantSplit/>
        </w:trPr>
        <w:tc>
          <w:tcPr>
            <w:tcW w:w="9243" w:type="dxa"/>
            <w:gridSpan w:val="3"/>
          </w:tcPr>
          <w:p w14:paraId="60A38513" w14:textId="77777777" w:rsidR="00867288" w:rsidRDefault="000C2F4E">
            <w:pPr>
              <w:pStyle w:val="Default"/>
              <w:keepNext/>
              <w:widowControl/>
              <w:rPr>
                <w:b/>
                <w:bCs/>
                <w:i/>
                <w:iCs/>
                <w:sz w:val="22"/>
                <w:szCs w:val="22"/>
                <w:lang w:val="pl-PL"/>
              </w:rPr>
              <w:pPrChange w:id="141" w:author="DM" w:date="2025-12-01T16:39:00Z">
                <w:pPr>
                  <w:pStyle w:val="Default"/>
                </w:pPr>
              </w:pPrChange>
            </w:pPr>
            <w:r>
              <w:rPr>
                <w:b/>
                <w:i/>
                <w:sz w:val="22"/>
                <w:szCs w:val="22"/>
                <w:lang w:val="pl-PL"/>
              </w:rPr>
              <w:t>Leki stosowane w chorobach sercowo-naczyniowych</w:t>
            </w:r>
          </w:p>
        </w:tc>
      </w:tr>
      <w:tr w:rsidR="00867288" w:rsidRPr="00BB23D6" w14:paraId="6C8A6187" w14:textId="77777777">
        <w:trPr>
          <w:cantSplit/>
        </w:trPr>
        <w:tc>
          <w:tcPr>
            <w:tcW w:w="2892" w:type="dxa"/>
          </w:tcPr>
          <w:p w14:paraId="1CBFF4F3" w14:textId="77777777" w:rsidR="00867288" w:rsidRDefault="000C2F4E">
            <w:pPr>
              <w:pStyle w:val="Default"/>
              <w:keepNext/>
              <w:widowControl/>
              <w:rPr>
                <w:sz w:val="22"/>
                <w:szCs w:val="22"/>
                <w:lang w:val="pl-PL"/>
              </w:rPr>
              <w:pPrChange w:id="142" w:author="DM" w:date="2025-12-01T16:39:00Z">
                <w:pPr>
                  <w:pStyle w:val="Default"/>
                </w:pPr>
              </w:pPrChange>
            </w:pPr>
            <w:r>
              <w:rPr>
                <w:sz w:val="22"/>
                <w:szCs w:val="22"/>
                <w:lang w:val="pl-PL"/>
              </w:rPr>
              <w:t>Iwabradyna</w:t>
            </w:r>
          </w:p>
          <w:p w14:paraId="0B24E13A" w14:textId="77777777" w:rsidR="00867288" w:rsidRDefault="000C2F4E" w:rsidP="0062621B">
            <w:pPr>
              <w:pStyle w:val="TableText"/>
              <w:keepNext/>
              <w:tabs>
                <w:tab w:val="left" w:pos="360"/>
              </w:tabs>
              <w:overflowPunct w:val="0"/>
              <w:autoSpaceDE w:val="0"/>
              <w:autoSpaceDN w:val="0"/>
              <w:adjustRightInd w:val="0"/>
              <w:textAlignment w:val="baseline"/>
              <w:rPr>
                <w:sz w:val="22"/>
                <w:szCs w:val="22"/>
                <w:lang w:val="pl-PL"/>
              </w:rPr>
            </w:pPr>
            <w:r>
              <w:rPr>
                <w:i/>
                <w:sz w:val="22"/>
                <w:szCs w:val="22"/>
                <w:lang w:val="pl-PL"/>
              </w:rPr>
              <w:t>[substraty CYP3A4]</w:t>
            </w:r>
          </w:p>
        </w:tc>
        <w:tc>
          <w:tcPr>
            <w:tcW w:w="3270" w:type="dxa"/>
          </w:tcPr>
          <w:p w14:paraId="20E12478" w14:textId="77777777" w:rsidR="00867288" w:rsidRDefault="000C2F4E">
            <w:pPr>
              <w:pStyle w:val="Default"/>
              <w:rPr>
                <w:sz w:val="22"/>
                <w:szCs w:val="22"/>
                <w:lang w:val="pl-PL"/>
              </w:rPr>
            </w:pPr>
            <w:r>
              <w:rPr>
                <w:sz w:val="22"/>
                <w:szCs w:val="22"/>
                <w:lang w:val="pl-PL"/>
              </w:rPr>
              <w:t xml:space="preserve">Mimo że tego nie badano, zwiększone stężenie iwabradyny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7840E47C"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26A0D576" w14:textId="77777777">
        <w:trPr>
          <w:cantSplit/>
        </w:trPr>
        <w:tc>
          <w:tcPr>
            <w:tcW w:w="9243" w:type="dxa"/>
            <w:gridSpan w:val="3"/>
          </w:tcPr>
          <w:p w14:paraId="13CC7B3F" w14:textId="77777777" w:rsidR="00867288" w:rsidRDefault="000C2F4E">
            <w:pPr>
              <w:pStyle w:val="Default"/>
              <w:rPr>
                <w:sz w:val="22"/>
                <w:szCs w:val="22"/>
                <w:lang w:val="pl-PL"/>
              </w:rPr>
            </w:pPr>
            <w:r>
              <w:rPr>
                <w:b/>
                <w:i/>
                <w:sz w:val="22"/>
                <w:szCs w:val="22"/>
                <w:lang w:val="pl-PL"/>
              </w:rPr>
              <w:t>Potencjatory mukowiscydozowego przezbłonowego regulatora przewodnictwa</w:t>
            </w:r>
          </w:p>
        </w:tc>
      </w:tr>
      <w:tr w:rsidR="00867288" w:rsidRPr="00BB23D6" w14:paraId="705297A6" w14:textId="77777777">
        <w:trPr>
          <w:cantSplit/>
        </w:trPr>
        <w:tc>
          <w:tcPr>
            <w:tcW w:w="2892" w:type="dxa"/>
          </w:tcPr>
          <w:p w14:paraId="0329E4D7"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Iwakaftor</w:t>
            </w:r>
          </w:p>
          <w:p w14:paraId="793CBED4" w14:textId="77777777" w:rsidR="00867288" w:rsidRDefault="000C2F4E">
            <w:pPr>
              <w:pStyle w:val="Default"/>
              <w:rPr>
                <w:sz w:val="22"/>
                <w:szCs w:val="22"/>
                <w:lang w:val="pl-PL"/>
              </w:rPr>
            </w:pPr>
            <w:r>
              <w:rPr>
                <w:i/>
                <w:sz w:val="22"/>
                <w:szCs w:val="22"/>
                <w:lang w:val="pl-PL"/>
              </w:rPr>
              <w:t>[substrat CYP3A4]</w:t>
            </w:r>
          </w:p>
        </w:tc>
        <w:tc>
          <w:tcPr>
            <w:tcW w:w="3270" w:type="dxa"/>
          </w:tcPr>
          <w:p w14:paraId="2A71CA19" w14:textId="77777777" w:rsidR="00867288" w:rsidRDefault="000C2F4E">
            <w:pPr>
              <w:pStyle w:val="Default"/>
              <w:rPr>
                <w:sz w:val="22"/>
                <w:szCs w:val="22"/>
                <w:lang w:val="pl-PL"/>
              </w:rPr>
            </w:pPr>
            <w:r>
              <w:rPr>
                <w:sz w:val="22"/>
                <w:szCs w:val="22"/>
                <w:lang w:val="pl-PL"/>
              </w:rPr>
              <w:t>Mimo że tego nie badano, worykonazol może zwiększać stężenie iwakaftoru w osoczu, co stwarza ryzyko nasilenia działań niepożądanych.</w:t>
            </w:r>
          </w:p>
        </w:tc>
        <w:tc>
          <w:tcPr>
            <w:tcW w:w="3081" w:type="dxa"/>
          </w:tcPr>
          <w:p w14:paraId="6A62EE08" w14:textId="77777777" w:rsidR="00867288" w:rsidRDefault="000C2F4E">
            <w:pPr>
              <w:pStyle w:val="Default"/>
              <w:rPr>
                <w:sz w:val="22"/>
                <w:szCs w:val="22"/>
                <w:lang w:val="pl-PL"/>
              </w:rPr>
            </w:pPr>
            <w:r>
              <w:rPr>
                <w:sz w:val="22"/>
                <w:szCs w:val="22"/>
                <w:lang w:val="pl-PL"/>
              </w:rPr>
              <w:t>Zaleca się zmniejszenie dawki iwakaftoru.</w:t>
            </w:r>
          </w:p>
        </w:tc>
      </w:tr>
      <w:tr w:rsidR="00867288" w:rsidRPr="00BB23D6" w14:paraId="67629F68" w14:textId="77777777">
        <w:trPr>
          <w:cantSplit/>
        </w:trPr>
        <w:tc>
          <w:tcPr>
            <w:tcW w:w="9243" w:type="dxa"/>
            <w:gridSpan w:val="3"/>
          </w:tcPr>
          <w:p w14:paraId="2B90A6FA" w14:textId="77777777" w:rsidR="00867288" w:rsidRDefault="000C2F4E">
            <w:pPr>
              <w:rPr>
                <w:b/>
                <w:i/>
                <w:spacing w:val="-11"/>
                <w:sz w:val="22"/>
                <w:szCs w:val="22"/>
              </w:rPr>
            </w:pPr>
            <w:r>
              <w:rPr>
                <w:b/>
                <w:i/>
                <w:sz w:val="22"/>
                <w:szCs w:val="22"/>
              </w:rPr>
              <w:t>Pochodne sporyszu</w:t>
            </w:r>
          </w:p>
        </w:tc>
      </w:tr>
      <w:tr w:rsidR="00867288" w:rsidRPr="00BB23D6" w14:paraId="79963F5B" w14:textId="77777777">
        <w:trPr>
          <w:cantSplit/>
        </w:trPr>
        <w:tc>
          <w:tcPr>
            <w:tcW w:w="2892" w:type="dxa"/>
          </w:tcPr>
          <w:p w14:paraId="4D8A49C6" w14:textId="77777777" w:rsidR="00867288" w:rsidRDefault="000C2F4E">
            <w:pPr>
              <w:pStyle w:val="Default"/>
              <w:rPr>
                <w:sz w:val="22"/>
                <w:szCs w:val="22"/>
                <w:lang w:val="pl-PL"/>
              </w:rPr>
            </w:pPr>
            <w:r>
              <w:rPr>
                <w:sz w:val="22"/>
                <w:szCs w:val="22"/>
                <w:lang w:val="pl-PL"/>
              </w:rPr>
              <w:t>Alkaloidy sporyszu (w tym między innymi: ergotamina i dihydroergotamina)</w:t>
            </w:r>
            <w:r>
              <w:rPr>
                <w:sz w:val="22"/>
                <w:szCs w:val="22"/>
                <w:lang w:val="pl-PL"/>
              </w:rPr>
              <w:br/>
            </w:r>
            <w:r>
              <w:rPr>
                <w:i/>
                <w:sz w:val="22"/>
                <w:szCs w:val="22"/>
                <w:lang w:val="pl-PL"/>
              </w:rPr>
              <w:t>[substraty CYP3A4]</w:t>
            </w:r>
          </w:p>
        </w:tc>
        <w:tc>
          <w:tcPr>
            <w:tcW w:w="3270" w:type="dxa"/>
          </w:tcPr>
          <w:p w14:paraId="4D3D0779" w14:textId="77777777" w:rsidR="00867288" w:rsidRDefault="000C2F4E">
            <w:pPr>
              <w:pStyle w:val="Default"/>
              <w:rPr>
                <w:sz w:val="22"/>
                <w:szCs w:val="22"/>
                <w:lang w:val="pl-PL"/>
              </w:rPr>
            </w:pPr>
            <w:r>
              <w:rPr>
                <w:sz w:val="22"/>
                <w:szCs w:val="22"/>
                <w:lang w:val="pl-PL"/>
              </w:rPr>
              <w:t>Mimo że tego nie badano, worykonazol może zwiększać stężenie alkaloidów sporyszu w osoczu i prowadzić do ergotyzmu.</w:t>
            </w:r>
          </w:p>
        </w:tc>
        <w:tc>
          <w:tcPr>
            <w:tcW w:w="3081" w:type="dxa"/>
          </w:tcPr>
          <w:p w14:paraId="39547EEE"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4DFA584B" w14:textId="77777777">
        <w:trPr>
          <w:cantSplit/>
        </w:trPr>
        <w:tc>
          <w:tcPr>
            <w:tcW w:w="9243" w:type="dxa"/>
            <w:gridSpan w:val="3"/>
          </w:tcPr>
          <w:p w14:paraId="14099087" w14:textId="77777777" w:rsidR="00867288" w:rsidRDefault="000C2F4E">
            <w:pPr>
              <w:rPr>
                <w:b/>
                <w:i/>
                <w:spacing w:val="-11"/>
                <w:sz w:val="22"/>
                <w:szCs w:val="22"/>
              </w:rPr>
            </w:pPr>
            <w:r>
              <w:rPr>
                <w:b/>
                <w:i/>
                <w:sz w:val="22"/>
                <w:szCs w:val="22"/>
              </w:rPr>
              <w:t xml:space="preserve">Leki stosowane w leczeniu zaburzeń motoryki przewodu pokarmowego </w:t>
            </w:r>
          </w:p>
        </w:tc>
      </w:tr>
      <w:tr w:rsidR="00867288" w:rsidRPr="00BB23D6" w14:paraId="60C169F3" w14:textId="77777777">
        <w:trPr>
          <w:cantSplit/>
        </w:trPr>
        <w:tc>
          <w:tcPr>
            <w:tcW w:w="2892" w:type="dxa"/>
          </w:tcPr>
          <w:p w14:paraId="181A1981" w14:textId="77777777" w:rsidR="00867288" w:rsidRDefault="000C2F4E">
            <w:pPr>
              <w:pStyle w:val="Default"/>
              <w:rPr>
                <w:sz w:val="22"/>
                <w:szCs w:val="22"/>
                <w:lang w:val="pl-PL"/>
              </w:rPr>
            </w:pPr>
            <w:r>
              <w:rPr>
                <w:sz w:val="22"/>
                <w:szCs w:val="22"/>
                <w:lang w:val="pl-PL"/>
              </w:rPr>
              <w:t>Cyzapryd</w:t>
            </w:r>
          </w:p>
          <w:p w14:paraId="3C511EB0" w14:textId="77777777" w:rsidR="00867288" w:rsidRDefault="000C2F4E">
            <w:pPr>
              <w:pStyle w:val="Default"/>
              <w:rPr>
                <w:sz w:val="22"/>
                <w:szCs w:val="22"/>
                <w:lang w:val="pl-PL"/>
              </w:rPr>
            </w:pPr>
            <w:r>
              <w:rPr>
                <w:i/>
                <w:sz w:val="22"/>
                <w:szCs w:val="22"/>
                <w:lang w:val="pl-PL"/>
              </w:rPr>
              <w:t>[substrat CYP3A4]</w:t>
            </w:r>
          </w:p>
        </w:tc>
        <w:tc>
          <w:tcPr>
            <w:tcW w:w="3270" w:type="dxa"/>
          </w:tcPr>
          <w:p w14:paraId="0F1321F4" w14:textId="77777777" w:rsidR="00867288" w:rsidRDefault="000C2F4E">
            <w:pPr>
              <w:pStyle w:val="Default"/>
              <w:rPr>
                <w:sz w:val="22"/>
                <w:szCs w:val="22"/>
                <w:lang w:val="pl-PL"/>
              </w:rPr>
            </w:pPr>
            <w:r>
              <w:rPr>
                <w:sz w:val="22"/>
                <w:szCs w:val="22"/>
                <w:lang w:val="pl-PL"/>
              </w:rPr>
              <w:t xml:space="preserve">Mimo że tego nie badano, zwiększone stężenie cyzaprydu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6C0A4336"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6558769A" w14:textId="77777777">
        <w:trPr>
          <w:cantSplit/>
        </w:trPr>
        <w:tc>
          <w:tcPr>
            <w:tcW w:w="9243" w:type="dxa"/>
            <w:gridSpan w:val="3"/>
          </w:tcPr>
          <w:p w14:paraId="770A6884" w14:textId="77777777" w:rsidR="00867288" w:rsidRDefault="000C2F4E">
            <w:pPr>
              <w:keepNext/>
              <w:rPr>
                <w:b/>
                <w:i/>
                <w:spacing w:val="-11"/>
                <w:sz w:val="22"/>
                <w:szCs w:val="22"/>
              </w:rPr>
            </w:pPr>
            <w:r>
              <w:rPr>
                <w:b/>
                <w:i/>
                <w:sz w:val="22"/>
                <w:szCs w:val="22"/>
              </w:rPr>
              <w:t>Produkty ziołowe</w:t>
            </w:r>
          </w:p>
        </w:tc>
      </w:tr>
      <w:tr w:rsidR="00867288" w:rsidRPr="00BB23D6" w14:paraId="74F8825D" w14:textId="77777777">
        <w:trPr>
          <w:cantSplit/>
        </w:trPr>
        <w:tc>
          <w:tcPr>
            <w:tcW w:w="2892" w:type="dxa"/>
          </w:tcPr>
          <w:p w14:paraId="0DCAEC7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Ziele dziurawca zwyczajnego </w:t>
            </w:r>
          </w:p>
          <w:p w14:paraId="3CDDF74E" w14:textId="77777777" w:rsidR="00867288" w:rsidRDefault="000C2F4E">
            <w:pPr>
              <w:pStyle w:val="TableText"/>
              <w:overflowPunct w:val="0"/>
              <w:autoSpaceDE w:val="0"/>
              <w:autoSpaceDN w:val="0"/>
              <w:adjustRightInd w:val="0"/>
              <w:textAlignment w:val="baseline"/>
              <w:rPr>
                <w:rFonts w:cs="Times New Roman"/>
                <w:i/>
                <w:sz w:val="22"/>
                <w:szCs w:val="22"/>
                <w:lang w:val="pl-PL"/>
              </w:rPr>
            </w:pPr>
            <w:r>
              <w:rPr>
                <w:i/>
                <w:sz w:val="22"/>
                <w:szCs w:val="22"/>
                <w:lang w:val="pl-PL"/>
              </w:rPr>
              <w:t>[induktor CYP450; induktor P</w:t>
            </w:r>
            <w:r>
              <w:rPr>
                <w:i/>
                <w:sz w:val="22"/>
                <w:szCs w:val="22"/>
                <w:lang w:val="pl-PL"/>
              </w:rPr>
              <w:noBreakHyphen/>
              <w:t>gp]</w:t>
            </w:r>
          </w:p>
          <w:p w14:paraId="2A654B05" w14:textId="77777777" w:rsidR="00867288" w:rsidRDefault="000C2F4E">
            <w:pPr>
              <w:pStyle w:val="Default"/>
              <w:keepNext/>
              <w:rPr>
                <w:sz w:val="22"/>
                <w:szCs w:val="22"/>
                <w:lang w:val="pl-PL"/>
              </w:rPr>
            </w:pPr>
            <w:r>
              <w:rPr>
                <w:sz w:val="22"/>
                <w:szCs w:val="22"/>
                <w:lang w:val="pl-PL"/>
              </w:rPr>
              <w:t>300 mg TID (stosowane jednocześnie z worykonazolem w pojedynczej dawce 400 mg)</w:t>
            </w:r>
          </w:p>
        </w:tc>
        <w:tc>
          <w:tcPr>
            <w:tcW w:w="3270" w:type="dxa"/>
          </w:tcPr>
          <w:p w14:paraId="0AFBD6F0"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7A7159AD" w14:textId="77777777" w:rsidR="00867288" w:rsidRDefault="000C2F4E">
            <w:pPr>
              <w:pStyle w:val="Default"/>
              <w:keepNext/>
              <w:rPr>
                <w:sz w:val="22"/>
                <w:szCs w:val="22"/>
                <w:lang w:val="pl-PL"/>
              </w:rPr>
            </w:pPr>
            <w:r>
              <w:rPr>
                <w:sz w:val="22"/>
                <w:szCs w:val="22"/>
                <w:lang w:val="pl-PL"/>
              </w:rPr>
              <w:t>Worykonazol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59%</w:t>
            </w:r>
          </w:p>
        </w:tc>
        <w:tc>
          <w:tcPr>
            <w:tcW w:w="3081" w:type="dxa"/>
          </w:tcPr>
          <w:p w14:paraId="698A2D4B" w14:textId="77777777" w:rsidR="00867288" w:rsidRDefault="000C2F4E">
            <w:pPr>
              <w:pStyle w:val="Default"/>
              <w:keepNex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412BB99F" w14:textId="77777777">
        <w:trPr>
          <w:cantSplit/>
        </w:trPr>
        <w:tc>
          <w:tcPr>
            <w:tcW w:w="9243" w:type="dxa"/>
            <w:gridSpan w:val="3"/>
          </w:tcPr>
          <w:p w14:paraId="7CAE2E1B" w14:textId="77777777" w:rsidR="00867288" w:rsidRDefault="000C2F4E">
            <w:pPr>
              <w:keepNext/>
              <w:rPr>
                <w:b/>
                <w:i/>
                <w:spacing w:val="-11"/>
                <w:sz w:val="22"/>
                <w:szCs w:val="22"/>
              </w:rPr>
            </w:pPr>
            <w:r>
              <w:rPr>
                <w:b/>
                <w:i/>
                <w:sz w:val="22"/>
                <w:szCs w:val="22"/>
              </w:rPr>
              <w:t>Leki immunosupresyjne</w:t>
            </w:r>
          </w:p>
        </w:tc>
      </w:tr>
      <w:tr w:rsidR="00867288" w:rsidRPr="00BB23D6" w14:paraId="1B72DDEF" w14:textId="77777777">
        <w:trPr>
          <w:cantSplit/>
        </w:trPr>
        <w:tc>
          <w:tcPr>
            <w:tcW w:w="2892" w:type="dxa"/>
          </w:tcPr>
          <w:p w14:paraId="457CCD52"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5FDDA458"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54F6B0D7"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 xml:space="preserve">Cyklosporyna (u stabilnych biorców przeszczepu nerki poddanych regularnej terapii cyklosporyną) </w:t>
            </w:r>
          </w:p>
          <w:p w14:paraId="16EAFF06"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504657A1"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359C9C26"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41F1D6B"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48B873E1"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74248B1"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4EB92DA"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0C6DAC43"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6762B94"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E72B12B"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103A7BE" w14:textId="77777777" w:rsidR="00867288" w:rsidRDefault="00867288">
            <w:pPr>
              <w:pStyle w:val="TableText"/>
              <w:keepNext/>
              <w:rPr>
                <w:sz w:val="22"/>
                <w:szCs w:val="22"/>
                <w:lang w:val="pl-PL"/>
              </w:rPr>
            </w:pPr>
          </w:p>
          <w:p w14:paraId="34471E28" w14:textId="77777777" w:rsidR="00867288" w:rsidRDefault="000C2F4E">
            <w:pPr>
              <w:pStyle w:val="TableText"/>
              <w:keepNext/>
              <w:rPr>
                <w:rFonts w:cs="Times New Roman"/>
                <w:sz w:val="22"/>
                <w:szCs w:val="22"/>
                <w:lang w:val="pl-PL"/>
              </w:rPr>
            </w:pPr>
            <w:r>
              <w:rPr>
                <w:sz w:val="22"/>
                <w:szCs w:val="22"/>
                <w:lang w:val="pl-PL"/>
              </w:rPr>
              <w:t>Ewerolimus</w:t>
            </w:r>
          </w:p>
          <w:p w14:paraId="275CC15F"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i/>
                <w:sz w:val="22"/>
                <w:szCs w:val="22"/>
                <w:lang w:val="pl-PL"/>
              </w:rPr>
              <w:t>[również substrat P</w:t>
            </w:r>
            <w:r>
              <w:rPr>
                <w:i/>
                <w:sz w:val="22"/>
                <w:szCs w:val="22"/>
                <w:lang w:val="pl-PL"/>
              </w:rPr>
              <w:noBreakHyphen/>
              <w:t>gp]</w:t>
            </w:r>
          </w:p>
          <w:p w14:paraId="2C730F03"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513B417"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FF0B390"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00259A05"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3D926B49"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352AB593"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Syrolimus (pojedyncza dawka 2 mg)</w:t>
            </w:r>
          </w:p>
          <w:p w14:paraId="42849966"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3FDC574"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98CE674"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D71DEF5" w14:textId="77777777" w:rsidR="00867288" w:rsidRDefault="000C2F4E">
            <w:pPr>
              <w:pStyle w:val="Default"/>
              <w:keepNext/>
              <w:rPr>
                <w:ins w:id="143" w:author="RWS_1" w:date="2025-11-25T16:06:00Z"/>
                <w:sz w:val="22"/>
                <w:szCs w:val="22"/>
                <w:lang w:val="pl-PL"/>
              </w:rPr>
            </w:pPr>
            <w:r>
              <w:rPr>
                <w:sz w:val="22"/>
                <w:szCs w:val="22"/>
                <w:lang w:val="pl-PL"/>
              </w:rPr>
              <w:t>Takrolimus (pojedyncza dawka 0,1 mg/kg mc.)</w:t>
            </w:r>
          </w:p>
          <w:p w14:paraId="74834FA4" w14:textId="77777777" w:rsidR="00867288" w:rsidRDefault="00867288">
            <w:pPr>
              <w:pStyle w:val="Default"/>
              <w:keepNext/>
              <w:rPr>
                <w:ins w:id="144" w:author="RWS_1" w:date="2025-11-25T16:06:00Z"/>
                <w:sz w:val="22"/>
                <w:szCs w:val="22"/>
                <w:lang w:val="pl-PL"/>
              </w:rPr>
            </w:pPr>
          </w:p>
          <w:p w14:paraId="6C934355" w14:textId="77777777" w:rsidR="00867288" w:rsidRDefault="00867288">
            <w:pPr>
              <w:pStyle w:val="Default"/>
              <w:keepNext/>
              <w:rPr>
                <w:ins w:id="145" w:author="RWS_1" w:date="2025-11-25T16:06:00Z"/>
                <w:sz w:val="22"/>
                <w:szCs w:val="22"/>
                <w:lang w:val="pl-PL"/>
              </w:rPr>
            </w:pPr>
          </w:p>
          <w:p w14:paraId="688AFE5A" w14:textId="77777777" w:rsidR="00867288" w:rsidRDefault="00867288">
            <w:pPr>
              <w:pStyle w:val="Default"/>
              <w:keepNext/>
              <w:rPr>
                <w:ins w:id="146" w:author="RWS_1" w:date="2025-11-25T16:06:00Z"/>
                <w:sz w:val="22"/>
                <w:szCs w:val="22"/>
                <w:lang w:val="pl-PL"/>
              </w:rPr>
            </w:pPr>
          </w:p>
          <w:p w14:paraId="374CA0E2" w14:textId="77777777" w:rsidR="00867288" w:rsidRDefault="00867288">
            <w:pPr>
              <w:pStyle w:val="Default"/>
              <w:keepNext/>
              <w:rPr>
                <w:ins w:id="147" w:author="RWS_1" w:date="2025-11-25T16:06:00Z"/>
                <w:sz w:val="22"/>
                <w:szCs w:val="22"/>
                <w:lang w:val="pl-PL"/>
              </w:rPr>
            </w:pPr>
          </w:p>
          <w:p w14:paraId="11C4BDF2" w14:textId="77777777" w:rsidR="00867288" w:rsidRDefault="00867288">
            <w:pPr>
              <w:pStyle w:val="Default"/>
              <w:keepNext/>
              <w:rPr>
                <w:ins w:id="148" w:author="RWS_1" w:date="2025-11-25T16:06:00Z"/>
                <w:sz w:val="22"/>
                <w:szCs w:val="22"/>
                <w:lang w:val="pl-PL"/>
              </w:rPr>
            </w:pPr>
          </w:p>
          <w:p w14:paraId="43B79719" w14:textId="77777777" w:rsidR="00867288" w:rsidRDefault="00867288">
            <w:pPr>
              <w:pStyle w:val="Default"/>
              <w:keepNext/>
              <w:rPr>
                <w:ins w:id="149" w:author="RWS_1" w:date="2025-11-25T16:06:00Z"/>
                <w:sz w:val="22"/>
                <w:szCs w:val="22"/>
                <w:lang w:val="pl-PL"/>
              </w:rPr>
            </w:pPr>
          </w:p>
          <w:p w14:paraId="752C7E09" w14:textId="77777777" w:rsidR="00867288" w:rsidRDefault="00867288">
            <w:pPr>
              <w:pStyle w:val="Default"/>
              <w:keepNext/>
              <w:rPr>
                <w:ins w:id="150" w:author="RWS_1" w:date="2025-11-25T16:06:00Z"/>
                <w:sz w:val="22"/>
                <w:szCs w:val="22"/>
                <w:lang w:val="pl-PL"/>
              </w:rPr>
            </w:pPr>
          </w:p>
          <w:p w14:paraId="46EC04F2" w14:textId="77777777" w:rsidR="00867288" w:rsidRDefault="00867288">
            <w:pPr>
              <w:pStyle w:val="Default"/>
              <w:keepNext/>
              <w:rPr>
                <w:ins w:id="151" w:author="RWS_1" w:date="2025-11-25T16:06:00Z"/>
                <w:sz w:val="22"/>
                <w:szCs w:val="22"/>
                <w:lang w:val="pl-PL"/>
              </w:rPr>
            </w:pPr>
          </w:p>
          <w:p w14:paraId="6786A47C" w14:textId="77777777" w:rsidR="00867288" w:rsidRDefault="00867288">
            <w:pPr>
              <w:pStyle w:val="Default"/>
              <w:keepNext/>
              <w:rPr>
                <w:ins w:id="152" w:author="RWS_1" w:date="2025-11-25T16:06:00Z"/>
                <w:sz w:val="22"/>
                <w:szCs w:val="22"/>
                <w:lang w:val="pl-PL"/>
              </w:rPr>
            </w:pPr>
          </w:p>
          <w:p w14:paraId="33610A74" w14:textId="77777777" w:rsidR="00867288" w:rsidRDefault="00867288">
            <w:pPr>
              <w:pStyle w:val="Default"/>
              <w:keepNext/>
              <w:rPr>
                <w:ins w:id="153" w:author="RWS_1" w:date="2025-11-25T16:06:00Z"/>
                <w:sz w:val="22"/>
                <w:szCs w:val="22"/>
                <w:lang w:val="pl-PL"/>
              </w:rPr>
            </w:pPr>
          </w:p>
          <w:p w14:paraId="2CDAE314" w14:textId="77777777" w:rsidR="00867288" w:rsidRDefault="00867288">
            <w:pPr>
              <w:pStyle w:val="Default"/>
              <w:keepNext/>
              <w:rPr>
                <w:ins w:id="154" w:author="RWS_1" w:date="2025-11-25T16:06:00Z"/>
                <w:sz w:val="22"/>
                <w:szCs w:val="22"/>
                <w:lang w:val="pl-PL"/>
              </w:rPr>
            </w:pPr>
          </w:p>
          <w:p w14:paraId="64462F0F" w14:textId="77777777" w:rsidR="00867288" w:rsidRDefault="00867288">
            <w:pPr>
              <w:pStyle w:val="Default"/>
              <w:keepNext/>
              <w:rPr>
                <w:ins w:id="155" w:author="RWS_1" w:date="2025-11-25T16:06:00Z"/>
                <w:sz w:val="22"/>
                <w:szCs w:val="22"/>
                <w:lang w:val="pl-PL"/>
              </w:rPr>
            </w:pPr>
          </w:p>
          <w:p w14:paraId="73884683" w14:textId="77777777" w:rsidR="00867288" w:rsidRDefault="00867288">
            <w:pPr>
              <w:pStyle w:val="Default"/>
              <w:keepNext/>
              <w:rPr>
                <w:ins w:id="156" w:author="RWS_1" w:date="2025-11-25T16:06:00Z"/>
                <w:sz w:val="22"/>
                <w:szCs w:val="22"/>
                <w:lang w:val="pl-PL"/>
              </w:rPr>
            </w:pPr>
          </w:p>
          <w:p w14:paraId="4E05F74A" w14:textId="77777777" w:rsidR="00867288" w:rsidRDefault="00867288">
            <w:pPr>
              <w:pStyle w:val="Default"/>
              <w:keepNext/>
              <w:rPr>
                <w:ins w:id="157" w:author="RWS_1" w:date="2025-11-25T16:11:00Z"/>
                <w:sz w:val="22"/>
                <w:szCs w:val="22"/>
                <w:lang w:val="pl-PL"/>
              </w:rPr>
            </w:pPr>
          </w:p>
          <w:p w14:paraId="55ECBAB5" w14:textId="77777777" w:rsidR="00867288" w:rsidRDefault="000C2F4E">
            <w:pPr>
              <w:pStyle w:val="Default"/>
              <w:keepNext/>
              <w:rPr>
                <w:sz w:val="22"/>
                <w:szCs w:val="22"/>
                <w:lang w:val="pl-PL"/>
              </w:rPr>
            </w:pPr>
            <w:ins w:id="158" w:author="RWS_1" w:date="2025-11-25T16:10:00Z">
              <w:r>
                <w:rPr>
                  <w:sz w:val="22"/>
                  <w:szCs w:val="22"/>
                  <w:lang w:val="pl-PL"/>
                </w:rPr>
                <w:t>Woklosporyna</w:t>
              </w:r>
            </w:ins>
          </w:p>
        </w:tc>
        <w:tc>
          <w:tcPr>
            <w:tcW w:w="3270" w:type="dxa"/>
          </w:tcPr>
          <w:p w14:paraId="75C3900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A78B04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30EC6D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Cyklosporyna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13% </w:t>
            </w:r>
            <w:r>
              <w:rPr>
                <w:sz w:val="22"/>
                <w:szCs w:val="22"/>
                <w:lang w:val="pl-PL"/>
              </w:rPr>
              <w:br/>
              <w:t>Cyklosporyna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70%</w:t>
            </w:r>
          </w:p>
          <w:p w14:paraId="58EF116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67B7A7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A158C6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7B84A9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411A63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423854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1BB8AD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2CB3D5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9FD128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CBC189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708FD9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EF5CA33" w14:textId="77777777" w:rsidR="00867288" w:rsidRDefault="00867288">
            <w:pPr>
              <w:pStyle w:val="TableText"/>
              <w:overflowPunct w:val="0"/>
              <w:autoSpaceDE w:val="0"/>
              <w:autoSpaceDN w:val="0"/>
              <w:adjustRightInd w:val="0"/>
              <w:textAlignment w:val="baseline"/>
              <w:rPr>
                <w:sz w:val="22"/>
                <w:szCs w:val="22"/>
                <w:lang w:val="pl-PL"/>
              </w:rPr>
            </w:pPr>
          </w:p>
          <w:p w14:paraId="065AC46C" w14:textId="77777777" w:rsidR="00867288" w:rsidRDefault="00867288">
            <w:pPr>
              <w:pStyle w:val="TableText"/>
              <w:overflowPunct w:val="0"/>
              <w:autoSpaceDE w:val="0"/>
              <w:autoSpaceDN w:val="0"/>
              <w:adjustRightInd w:val="0"/>
              <w:textAlignment w:val="baseline"/>
              <w:rPr>
                <w:sz w:val="22"/>
                <w:szCs w:val="22"/>
                <w:lang w:val="pl-PL"/>
              </w:rPr>
            </w:pPr>
          </w:p>
          <w:p w14:paraId="632E180F"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Mimo że tego nie badano, worykonazol może znacząco zwiększać stężenie ewerolimusu w osoczu.</w:t>
            </w:r>
          </w:p>
          <w:p w14:paraId="7A5DD375"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C8631C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33180E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D2A17DF"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r>
              <w:rPr>
                <w:sz w:val="22"/>
                <w:szCs w:val="22"/>
                <w:lang w:val="pl-PL"/>
              </w:rPr>
              <w:br/>
              <w:t>Syrolimus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6,6-krotnie </w:t>
            </w:r>
            <w:r>
              <w:rPr>
                <w:sz w:val="22"/>
                <w:szCs w:val="22"/>
                <w:lang w:val="pl-PL"/>
              </w:rPr>
              <w:br/>
              <w:t>Syrolimus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11-krotnie</w:t>
            </w:r>
          </w:p>
          <w:p w14:paraId="32E2A19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B5D5CE5" w14:textId="77777777" w:rsidR="00867288" w:rsidRDefault="000C2F4E">
            <w:pPr>
              <w:pStyle w:val="Default"/>
              <w:rPr>
                <w:ins w:id="159" w:author="RWS_1" w:date="2025-11-25T16:10:00Z"/>
                <w:sz w:val="22"/>
                <w:szCs w:val="22"/>
                <w:lang w:val="pl-PL"/>
              </w:rPr>
            </w:pPr>
            <w:r>
              <w:rPr>
                <w:sz w:val="22"/>
                <w:szCs w:val="22"/>
                <w:lang w:val="pl-PL"/>
              </w:rPr>
              <w:t>Takrolimus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117%</w:t>
            </w:r>
            <w:r>
              <w:rPr>
                <w:sz w:val="22"/>
                <w:szCs w:val="22"/>
                <w:lang w:val="pl-PL"/>
              </w:rPr>
              <w:br/>
              <w:t>Takrolimus AUC</w:t>
            </w:r>
            <w:r>
              <w:rPr>
                <w:sz w:val="22"/>
                <w:szCs w:val="22"/>
                <w:vertAlign w:val="subscript"/>
                <w:lang w:val="pl-PL"/>
              </w:rPr>
              <w:t>t</w:t>
            </w:r>
            <w:r>
              <w:rPr>
                <w:sz w:val="22"/>
                <w:szCs w:val="22"/>
                <w:lang w:val="pl-PL"/>
              </w:rPr>
              <w:t xml:space="preserve"> </w:t>
            </w:r>
            <w:r w:rsidRPr="00BB23D6">
              <w:rPr>
                <w:rFonts w:ascii="Symbol" w:hAnsi="Symbol"/>
                <w:sz w:val="22"/>
                <w:szCs w:val="22"/>
                <w:lang w:val="pl-PL"/>
              </w:rPr>
              <w:t></w:t>
            </w:r>
            <w:r>
              <w:rPr>
                <w:sz w:val="22"/>
                <w:szCs w:val="22"/>
                <w:lang w:val="pl-PL"/>
              </w:rPr>
              <w:t xml:space="preserve"> 221%</w:t>
            </w:r>
          </w:p>
          <w:p w14:paraId="07C18487" w14:textId="77777777" w:rsidR="00867288" w:rsidRDefault="00867288">
            <w:pPr>
              <w:pStyle w:val="Default"/>
              <w:rPr>
                <w:ins w:id="160" w:author="RWS_1" w:date="2025-11-25T16:10:00Z"/>
                <w:sz w:val="22"/>
                <w:szCs w:val="22"/>
                <w:lang w:val="pl-PL"/>
              </w:rPr>
            </w:pPr>
          </w:p>
          <w:p w14:paraId="2605DF86" w14:textId="77777777" w:rsidR="00867288" w:rsidRDefault="00867288">
            <w:pPr>
              <w:pStyle w:val="Default"/>
              <w:rPr>
                <w:ins w:id="161" w:author="RWS_1" w:date="2025-11-25T16:10:00Z"/>
                <w:sz w:val="22"/>
                <w:szCs w:val="22"/>
                <w:lang w:val="pl-PL"/>
              </w:rPr>
            </w:pPr>
          </w:p>
          <w:p w14:paraId="4A5CDF29" w14:textId="77777777" w:rsidR="00867288" w:rsidRDefault="00867288">
            <w:pPr>
              <w:pStyle w:val="Default"/>
              <w:rPr>
                <w:ins w:id="162" w:author="RWS_1" w:date="2025-11-25T16:10:00Z"/>
                <w:sz w:val="22"/>
                <w:szCs w:val="22"/>
                <w:lang w:val="pl-PL"/>
              </w:rPr>
            </w:pPr>
          </w:p>
          <w:p w14:paraId="67EA0CAC" w14:textId="77777777" w:rsidR="00867288" w:rsidRDefault="00867288">
            <w:pPr>
              <w:pStyle w:val="Default"/>
              <w:rPr>
                <w:ins w:id="163" w:author="RWS_1" w:date="2025-11-25T16:10:00Z"/>
                <w:sz w:val="22"/>
                <w:szCs w:val="22"/>
                <w:lang w:val="pl-PL"/>
              </w:rPr>
            </w:pPr>
          </w:p>
          <w:p w14:paraId="18F50817" w14:textId="77777777" w:rsidR="00867288" w:rsidRDefault="00867288">
            <w:pPr>
              <w:pStyle w:val="Default"/>
              <w:rPr>
                <w:ins w:id="164" w:author="RWS_1" w:date="2025-11-25T16:10:00Z"/>
                <w:sz w:val="22"/>
                <w:szCs w:val="22"/>
                <w:lang w:val="pl-PL"/>
              </w:rPr>
            </w:pPr>
          </w:p>
          <w:p w14:paraId="0B441986" w14:textId="77777777" w:rsidR="00867288" w:rsidRDefault="00867288">
            <w:pPr>
              <w:pStyle w:val="Default"/>
              <w:rPr>
                <w:ins w:id="165" w:author="RWS_1" w:date="2025-11-25T16:10:00Z"/>
                <w:sz w:val="22"/>
                <w:szCs w:val="22"/>
                <w:lang w:val="pl-PL"/>
              </w:rPr>
            </w:pPr>
          </w:p>
          <w:p w14:paraId="4E93E1E0" w14:textId="77777777" w:rsidR="00867288" w:rsidRDefault="00867288">
            <w:pPr>
              <w:pStyle w:val="Default"/>
              <w:rPr>
                <w:ins w:id="166" w:author="RWS_1" w:date="2025-11-25T16:10:00Z"/>
                <w:sz w:val="22"/>
                <w:szCs w:val="22"/>
                <w:lang w:val="pl-PL"/>
              </w:rPr>
            </w:pPr>
          </w:p>
          <w:p w14:paraId="1A4D310F" w14:textId="77777777" w:rsidR="00867288" w:rsidRDefault="00867288">
            <w:pPr>
              <w:pStyle w:val="Default"/>
              <w:rPr>
                <w:ins w:id="167" w:author="RWS_1" w:date="2025-11-25T16:10:00Z"/>
                <w:sz w:val="22"/>
                <w:szCs w:val="22"/>
                <w:lang w:val="pl-PL"/>
              </w:rPr>
            </w:pPr>
          </w:p>
          <w:p w14:paraId="1E5FC865" w14:textId="77777777" w:rsidR="00867288" w:rsidRDefault="00867288">
            <w:pPr>
              <w:pStyle w:val="Default"/>
              <w:rPr>
                <w:ins w:id="168" w:author="RWS_1" w:date="2025-11-25T16:10:00Z"/>
                <w:sz w:val="22"/>
                <w:szCs w:val="22"/>
                <w:lang w:val="pl-PL"/>
              </w:rPr>
            </w:pPr>
          </w:p>
          <w:p w14:paraId="5B978A28" w14:textId="77777777" w:rsidR="00867288" w:rsidRDefault="00867288">
            <w:pPr>
              <w:pStyle w:val="Default"/>
              <w:rPr>
                <w:ins w:id="169" w:author="RWS_1" w:date="2025-11-25T16:10:00Z"/>
                <w:sz w:val="22"/>
                <w:szCs w:val="22"/>
                <w:lang w:val="pl-PL"/>
              </w:rPr>
            </w:pPr>
          </w:p>
          <w:p w14:paraId="5F9BF499" w14:textId="77777777" w:rsidR="00867288" w:rsidRDefault="00867288">
            <w:pPr>
              <w:pStyle w:val="Default"/>
              <w:rPr>
                <w:ins w:id="170" w:author="RWS_1" w:date="2025-11-25T16:10:00Z"/>
                <w:sz w:val="22"/>
                <w:szCs w:val="22"/>
                <w:lang w:val="pl-PL"/>
              </w:rPr>
            </w:pPr>
          </w:p>
          <w:p w14:paraId="7D038A23" w14:textId="77777777" w:rsidR="00867288" w:rsidRDefault="00867288">
            <w:pPr>
              <w:pStyle w:val="Default"/>
              <w:rPr>
                <w:ins w:id="171" w:author="RWS_1" w:date="2025-11-25T16:10:00Z"/>
                <w:sz w:val="22"/>
                <w:szCs w:val="22"/>
                <w:lang w:val="pl-PL"/>
              </w:rPr>
            </w:pPr>
          </w:p>
          <w:p w14:paraId="0BD76AE3" w14:textId="77777777" w:rsidR="00867288" w:rsidRDefault="00867288">
            <w:pPr>
              <w:pStyle w:val="TableText"/>
              <w:overflowPunct w:val="0"/>
              <w:autoSpaceDE w:val="0"/>
              <w:autoSpaceDN w:val="0"/>
              <w:adjustRightInd w:val="0"/>
              <w:textAlignment w:val="baseline"/>
              <w:rPr>
                <w:ins w:id="172" w:author="RWS_1" w:date="2025-11-25T16:10:00Z"/>
                <w:sz w:val="22"/>
                <w:szCs w:val="22"/>
                <w:lang w:val="pl-PL"/>
              </w:rPr>
            </w:pPr>
          </w:p>
          <w:p w14:paraId="622C37D7" w14:textId="77777777" w:rsidR="00867288" w:rsidRDefault="00867288">
            <w:pPr>
              <w:pStyle w:val="TableText"/>
              <w:overflowPunct w:val="0"/>
              <w:autoSpaceDE w:val="0"/>
              <w:autoSpaceDN w:val="0"/>
              <w:adjustRightInd w:val="0"/>
              <w:textAlignment w:val="baseline"/>
              <w:rPr>
                <w:ins w:id="173" w:author="RWS_1" w:date="2025-11-25T16:11:00Z"/>
                <w:sz w:val="22"/>
                <w:szCs w:val="22"/>
                <w:lang w:val="pl-PL"/>
              </w:rPr>
            </w:pPr>
          </w:p>
          <w:p w14:paraId="556727D8" w14:textId="77777777" w:rsidR="00867288" w:rsidRDefault="000C2F4E">
            <w:pPr>
              <w:pStyle w:val="TableText"/>
              <w:overflowPunct w:val="0"/>
              <w:autoSpaceDE w:val="0"/>
              <w:autoSpaceDN w:val="0"/>
              <w:adjustRightInd w:val="0"/>
              <w:textAlignment w:val="baseline"/>
              <w:rPr>
                <w:rFonts w:cs="Times New Roman"/>
                <w:sz w:val="22"/>
                <w:szCs w:val="22"/>
                <w:lang w:val="pl-PL"/>
              </w:rPr>
            </w:pPr>
            <w:ins w:id="174" w:author="RWS_1" w:date="2025-11-25T16:10:00Z">
              <w:r>
                <w:rPr>
                  <w:sz w:val="22"/>
                  <w:szCs w:val="22"/>
                  <w:lang w:val="pl-PL"/>
                </w:rPr>
                <w:t xml:space="preserve">Mimo że tego nie badano, worykonazol może znacząco zwiększać stężenie </w:t>
              </w:r>
            </w:ins>
            <w:ins w:id="175" w:author="RWS_1" w:date="2025-11-25T16:11:00Z">
              <w:r>
                <w:rPr>
                  <w:sz w:val="22"/>
                  <w:szCs w:val="22"/>
                  <w:lang w:val="pl-PL"/>
                </w:rPr>
                <w:t xml:space="preserve">woklosporyny </w:t>
              </w:r>
            </w:ins>
            <w:ins w:id="176" w:author="RWS_1" w:date="2025-11-25T16:10:00Z">
              <w:r>
                <w:rPr>
                  <w:sz w:val="22"/>
                  <w:szCs w:val="22"/>
                  <w:lang w:val="pl-PL"/>
                </w:rPr>
                <w:t>w osoczu.</w:t>
              </w:r>
            </w:ins>
          </w:p>
        </w:tc>
        <w:tc>
          <w:tcPr>
            <w:tcW w:w="3081" w:type="dxa"/>
          </w:tcPr>
          <w:p w14:paraId="7170632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F98DFA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6C8051F"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Zaleca się, aby rozpoczynając leczenie worykonazolem u pacjentów już przyjmujących cyklosporynę, zmniejszyć dawkę cyklosporyny o połowę, po czym monitorować jej stężenie w osoczu. Zwiększone stężenie cyklosporyny jest wiązane z nefrotoksycznością. </w:t>
            </w:r>
            <w:r>
              <w:rPr>
                <w:sz w:val="22"/>
                <w:szCs w:val="22"/>
                <w:u w:val="single"/>
                <w:lang w:val="pl-PL"/>
              </w:rPr>
              <w:t>Po zakończeniu leczenia worykonazolem stężenie cyklosporyny musi być uważnie monitorowane, a jej dawka zwiększona w razie potrzeby.</w:t>
            </w:r>
          </w:p>
          <w:p w14:paraId="627943D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12B5C53"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zaleca się jednoczesnego stosowania worykonazolu i ewerolimusu, ponieważ oczekuje się, że worykonazol będzie znacząco zwiększał stężenie ewerolimusu (patrz punkt 4.4).</w:t>
            </w:r>
          </w:p>
          <w:p w14:paraId="5781CD3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9AABAD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syrolimusu jest </w:t>
            </w:r>
            <w:r>
              <w:rPr>
                <w:b/>
                <w:sz w:val="22"/>
                <w:szCs w:val="22"/>
                <w:lang w:val="pl-PL"/>
              </w:rPr>
              <w:t>przeciwwskazane</w:t>
            </w:r>
            <w:r>
              <w:rPr>
                <w:sz w:val="22"/>
                <w:szCs w:val="22"/>
                <w:lang w:val="pl-PL"/>
              </w:rPr>
              <w:t xml:space="preserve"> (patrz punkt 4.3).</w:t>
            </w:r>
          </w:p>
          <w:p w14:paraId="15CF316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8A7586B" w14:textId="77777777" w:rsidR="00867288" w:rsidRDefault="000C2F4E">
            <w:pPr>
              <w:pStyle w:val="Default"/>
              <w:rPr>
                <w:ins w:id="177" w:author="RWS_1" w:date="2025-11-25T16:06:00Z"/>
                <w:sz w:val="22"/>
                <w:szCs w:val="22"/>
                <w:u w:val="single"/>
                <w:lang w:val="pl-PL"/>
              </w:rPr>
            </w:pPr>
            <w:r>
              <w:rPr>
                <w:sz w:val="22"/>
                <w:szCs w:val="22"/>
                <w:lang w:val="pl-PL"/>
              </w:rPr>
              <w:t xml:space="preserve">Zaleca się, aby rozpoczynając leczenie worykonazolem u pacjentów już przyjmujących takrolimus, zmniejszyć do jednej trzeciej dawkę takrolimusu i uważnie monitorować jego stężenie. Zwiększone stężenie takrolimusu jest wiązane z nefrotoksycznością. </w:t>
            </w:r>
            <w:r>
              <w:rPr>
                <w:sz w:val="22"/>
                <w:szCs w:val="22"/>
                <w:u w:val="single"/>
                <w:lang w:val="pl-PL"/>
              </w:rPr>
              <w:t>Po zakończeniu leczenia worykonazolem stężenie takrolimusu musi być uważnie monitorowane, a jego dawka zwiększona w razie potrzeby.</w:t>
            </w:r>
          </w:p>
          <w:p w14:paraId="56F7E174" w14:textId="77777777" w:rsidR="00867288" w:rsidRDefault="00867288">
            <w:pPr>
              <w:pStyle w:val="Default"/>
              <w:rPr>
                <w:ins w:id="178" w:author="RWS_1" w:date="2025-11-25T16:11:00Z"/>
                <w:sz w:val="22"/>
                <w:szCs w:val="22"/>
                <w:lang w:val="pl-PL"/>
              </w:rPr>
            </w:pPr>
          </w:p>
          <w:p w14:paraId="7E90FE25" w14:textId="77777777" w:rsidR="00867288" w:rsidRDefault="000C2F4E">
            <w:pPr>
              <w:pStyle w:val="Default"/>
              <w:rPr>
                <w:sz w:val="22"/>
                <w:szCs w:val="22"/>
                <w:lang w:val="pl-PL"/>
              </w:rPr>
            </w:pPr>
            <w:ins w:id="179" w:author="RWS_1" w:date="2025-11-25T16:11:00Z">
              <w:r>
                <w:rPr>
                  <w:b/>
                  <w:bCs/>
                  <w:sz w:val="22"/>
                  <w:szCs w:val="22"/>
                  <w:lang w:val="pl-PL"/>
                </w:rPr>
                <w:t>Przeciwwskazane</w:t>
              </w:r>
              <w:r>
                <w:rPr>
                  <w:sz w:val="22"/>
                  <w:szCs w:val="22"/>
                  <w:lang w:val="pl-PL"/>
                </w:rPr>
                <w:t xml:space="preserve"> (patrz punkt</w:t>
              </w:r>
            </w:ins>
            <w:ins w:id="180" w:author="RWS_1" w:date="2025-11-25T16:12:00Z">
              <w:r>
                <w:rPr>
                  <w:sz w:val="22"/>
                  <w:szCs w:val="22"/>
                  <w:lang w:val="pl-PL"/>
                </w:rPr>
                <w:t> 4.3)</w:t>
              </w:r>
            </w:ins>
          </w:p>
        </w:tc>
      </w:tr>
      <w:tr w:rsidR="00867288" w:rsidRPr="00BB23D6" w14:paraId="63E9CAA7" w14:textId="77777777">
        <w:trPr>
          <w:cantSplit/>
        </w:trPr>
        <w:tc>
          <w:tcPr>
            <w:tcW w:w="2892" w:type="dxa"/>
          </w:tcPr>
          <w:p w14:paraId="20B8E37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Kwas mykofenolowy (dawka pojedyncza 1 g) </w:t>
            </w:r>
          </w:p>
          <w:p w14:paraId="6FFBAE5D"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 UDP-glukuronylotransferazy]</w:t>
            </w:r>
          </w:p>
        </w:tc>
        <w:tc>
          <w:tcPr>
            <w:tcW w:w="3270" w:type="dxa"/>
          </w:tcPr>
          <w:p w14:paraId="255D06F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Kwas mykofenolowy C</w:t>
            </w:r>
            <w:r>
              <w:rPr>
                <w:sz w:val="22"/>
                <w:szCs w:val="22"/>
                <w:vertAlign w:val="subscript"/>
                <w:lang w:val="pl-PL"/>
              </w:rPr>
              <w:t xml:space="preserve">max </w:t>
            </w:r>
            <w:r>
              <w:rPr>
                <w:rFonts w:cs="Times New Roman"/>
                <w:sz w:val="22"/>
                <w:szCs w:val="22"/>
                <w:lang w:val="pl-PL"/>
              </w:rPr>
              <w:t>↔</w:t>
            </w:r>
            <w:r>
              <w:rPr>
                <w:sz w:val="22"/>
                <w:szCs w:val="22"/>
                <w:lang w:val="pl-PL"/>
              </w:rPr>
              <w:br/>
              <w:t>Kwas mykofenolowy AUC</w:t>
            </w:r>
            <w:r>
              <w:rPr>
                <w:sz w:val="22"/>
                <w:szCs w:val="22"/>
                <w:vertAlign w:val="subscript"/>
                <w:lang w:val="pl-PL"/>
              </w:rPr>
              <w:t xml:space="preserve">t </w:t>
            </w:r>
            <w:r>
              <w:rPr>
                <w:rFonts w:cs="Times New Roman"/>
                <w:sz w:val="22"/>
                <w:szCs w:val="22"/>
                <w:lang w:val="pl-PL"/>
              </w:rPr>
              <w:t>↔</w:t>
            </w:r>
          </w:p>
        </w:tc>
        <w:tc>
          <w:tcPr>
            <w:tcW w:w="3081" w:type="dxa"/>
          </w:tcPr>
          <w:p w14:paraId="7CE12232"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5CF922B0" w14:textId="77777777">
        <w:trPr>
          <w:cantSplit/>
        </w:trPr>
        <w:tc>
          <w:tcPr>
            <w:tcW w:w="9243" w:type="dxa"/>
            <w:gridSpan w:val="3"/>
          </w:tcPr>
          <w:p w14:paraId="1B10577D" w14:textId="77777777" w:rsidR="00867288" w:rsidRDefault="000C2F4E">
            <w:pPr>
              <w:pStyle w:val="Default"/>
              <w:keepNext/>
              <w:widowControl/>
              <w:rPr>
                <w:sz w:val="22"/>
                <w:szCs w:val="22"/>
                <w:lang w:val="pl-PL"/>
              </w:rPr>
              <w:pPrChange w:id="181" w:author="DM" w:date="2025-12-01T16:40:00Z">
                <w:pPr>
                  <w:pStyle w:val="Default"/>
                </w:pPr>
              </w:pPrChange>
            </w:pPr>
            <w:r>
              <w:rPr>
                <w:b/>
                <w:i/>
                <w:sz w:val="22"/>
                <w:szCs w:val="22"/>
                <w:lang w:val="pl-PL"/>
              </w:rPr>
              <w:t>Leki obniżające stężenie lipidów / inhibitory reduktazy HMG-CoA</w:t>
            </w:r>
          </w:p>
        </w:tc>
      </w:tr>
      <w:tr w:rsidR="00867288" w:rsidRPr="00BB23D6" w14:paraId="42762D29" w14:textId="77777777">
        <w:trPr>
          <w:cantSplit/>
        </w:trPr>
        <w:tc>
          <w:tcPr>
            <w:tcW w:w="2892" w:type="dxa"/>
          </w:tcPr>
          <w:p w14:paraId="5CB49054" w14:textId="77777777" w:rsidR="00867288" w:rsidRDefault="000C2F4E">
            <w:pPr>
              <w:pStyle w:val="Default"/>
              <w:keepNext/>
              <w:widowControl/>
              <w:rPr>
                <w:sz w:val="22"/>
                <w:szCs w:val="22"/>
                <w:lang w:val="pl-PL"/>
              </w:rPr>
              <w:pPrChange w:id="182" w:author="DM" w:date="2025-12-01T16:40:00Z">
                <w:pPr>
                  <w:pStyle w:val="Default"/>
                </w:pPr>
              </w:pPrChange>
            </w:pPr>
            <w:r>
              <w:rPr>
                <w:sz w:val="22"/>
                <w:szCs w:val="22"/>
                <w:lang w:val="pl-PL"/>
              </w:rPr>
              <w:t xml:space="preserve">Statyny (np. lowastatyna) </w:t>
            </w:r>
            <w:r>
              <w:rPr>
                <w:i/>
                <w:sz w:val="22"/>
                <w:szCs w:val="22"/>
                <w:lang w:val="pl-PL"/>
              </w:rPr>
              <w:t>[substraty CYP3A4]</w:t>
            </w:r>
          </w:p>
        </w:tc>
        <w:tc>
          <w:tcPr>
            <w:tcW w:w="3270" w:type="dxa"/>
          </w:tcPr>
          <w:p w14:paraId="1611D0EB" w14:textId="77777777" w:rsidR="00867288" w:rsidRDefault="000C2F4E">
            <w:pPr>
              <w:pStyle w:val="Default"/>
              <w:rPr>
                <w:sz w:val="22"/>
                <w:szCs w:val="22"/>
                <w:lang w:val="pl-PL"/>
              </w:rPr>
            </w:pPr>
            <w:r>
              <w:rPr>
                <w:sz w:val="22"/>
                <w:szCs w:val="22"/>
                <w:lang w:val="pl-PL"/>
              </w:rPr>
              <w:t>Mimo że tego nie badano, worykonazol prawdopodobnie zwiększa w osoczu stężenie statyn metabolizowanych przez CYP3A4, co może prowadzić do rabdomiolizy.</w:t>
            </w:r>
          </w:p>
        </w:tc>
        <w:tc>
          <w:tcPr>
            <w:tcW w:w="3081" w:type="dxa"/>
          </w:tcPr>
          <w:p w14:paraId="44887826" w14:textId="77777777" w:rsidR="00867288" w:rsidRDefault="000C2F4E">
            <w:pPr>
              <w:pStyle w:val="Default"/>
              <w:rPr>
                <w:sz w:val="22"/>
                <w:szCs w:val="22"/>
                <w:lang w:val="pl-PL"/>
              </w:rPr>
            </w:pPr>
            <w:r>
              <w:rPr>
                <w:sz w:val="22"/>
                <w:szCs w:val="22"/>
                <w:lang w:val="pl-PL"/>
              </w:rPr>
              <w:t>Jeśli nie można uniknąć jednoczesnego stosowania worykonazolu i statyn metabolizowanych przez CYP3A4, należy rozważyć zmniejszenie dawki statyny.</w:t>
            </w:r>
          </w:p>
        </w:tc>
      </w:tr>
      <w:tr w:rsidR="00867288" w:rsidRPr="00BB23D6" w14:paraId="42F0E28A" w14:textId="77777777">
        <w:trPr>
          <w:cantSplit/>
        </w:trPr>
        <w:tc>
          <w:tcPr>
            <w:tcW w:w="9243" w:type="dxa"/>
            <w:gridSpan w:val="3"/>
          </w:tcPr>
          <w:p w14:paraId="4AAF5230" w14:textId="77777777" w:rsidR="00867288" w:rsidRDefault="000C2F4E">
            <w:pPr>
              <w:pStyle w:val="Default"/>
              <w:keepNext/>
              <w:widowControl/>
              <w:rPr>
                <w:b/>
                <w:i/>
                <w:spacing w:val="-11"/>
                <w:sz w:val="22"/>
                <w:szCs w:val="22"/>
                <w:lang w:val="pl-PL"/>
              </w:rPr>
            </w:pPr>
            <w:r>
              <w:rPr>
                <w:b/>
                <w:i/>
                <w:sz w:val="22"/>
                <w:szCs w:val="22"/>
                <w:lang w:val="pl-PL"/>
              </w:rPr>
              <w:t>Niesteroidowi selektywni antagoniści receptora mineralokortykoidowego</w:t>
            </w:r>
          </w:p>
        </w:tc>
      </w:tr>
      <w:tr w:rsidR="00867288" w:rsidRPr="00BB23D6" w14:paraId="3EEAAE0C" w14:textId="77777777">
        <w:trPr>
          <w:cantSplit/>
        </w:trPr>
        <w:tc>
          <w:tcPr>
            <w:tcW w:w="2892" w:type="dxa"/>
          </w:tcPr>
          <w:p w14:paraId="2E2F9F93" w14:textId="77777777" w:rsidR="00867288" w:rsidRDefault="000C2F4E">
            <w:pPr>
              <w:pStyle w:val="Default"/>
              <w:keepNext/>
              <w:widowControl/>
              <w:rPr>
                <w:bCs/>
                <w:iCs/>
                <w:spacing w:val="-11"/>
                <w:sz w:val="22"/>
                <w:szCs w:val="22"/>
                <w:lang w:val="pl-PL"/>
              </w:rPr>
            </w:pPr>
            <w:r>
              <w:rPr>
                <w:sz w:val="22"/>
                <w:szCs w:val="22"/>
                <w:lang w:val="pl-PL"/>
              </w:rPr>
              <w:t>Finerenon</w:t>
            </w:r>
          </w:p>
          <w:p w14:paraId="7409A344" w14:textId="77777777" w:rsidR="00867288" w:rsidRDefault="000C2F4E">
            <w:pPr>
              <w:pStyle w:val="Default"/>
              <w:keepNext/>
              <w:widowControl/>
              <w:rPr>
                <w:bCs/>
                <w:iCs/>
                <w:sz w:val="22"/>
                <w:szCs w:val="22"/>
                <w:lang w:val="pl-PL"/>
              </w:rPr>
            </w:pPr>
            <w:r>
              <w:rPr>
                <w:i/>
                <w:sz w:val="22"/>
                <w:szCs w:val="22"/>
                <w:lang w:val="pl-PL"/>
              </w:rPr>
              <w:t>[substrat CYP3A4]</w:t>
            </w:r>
          </w:p>
        </w:tc>
        <w:tc>
          <w:tcPr>
            <w:tcW w:w="3270" w:type="dxa"/>
          </w:tcPr>
          <w:p w14:paraId="30C951E1" w14:textId="77777777" w:rsidR="00867288" w:rsidRDefault="000C2F4E">
            <w:pPr>
              <w:pStyle w:val="Default"/>
              <w:rPr>
                <w:sz w:val="22"/>
                <w:szCs w:val="22"/>
                <w:lang w:val="pl-PL"/>
              </w:rPr>
            </w:pPr>
            <w:r>
              <w:rPr>
                <w:sz w:val="22"/>
                <w:szCs w:val="22"/>
                <w:lang w:val="pl-PL"/>
              </w:rPr>
              <w:t>Mimo że tego nie badano, worykonazol może znacząco zwiększać stężenie finerenonu w osoczu.</w:t>
            </w:r>
          </w:p>
        </w:tc>
        <w:tc>
          <w:tcPr>
            <w:tcW w:w="3081" w:type="dxa"/>
          </w:tcPr>
          <w:p w14:paraId="3656E70D"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1468A1B2" w14:textId="77777777">
        <w:trPr>
          <w:cantSplit/>
          <w:ins w:id="183" w:author="RWS_1" w:date="2025-11-25T16:16:00Z"/>
        </w:trPr>
        <w:tc>
          <w:tcPr>
            <w:tcW w:w="2892" w:type="dxa"/>
          </w:tcPr>
          <w:p w14:paraId="4C23D169" w14:textId="77777777" w:rsidR="00867288" w:rsidRDefault="000C2F4E">
            <w:pPr>
              <w:pStyle w:val="Default"/>
              <w:keepNext/>
              <w:widowControl/>
              <w:rPr>
                <w:ins w:id="184" w:author="RWS_1" w:date="2025-11-25T16:16:00Z"/>
                <w:bCs/>
                <w:iCs/>
                <w:spacing w:val="-11"/>
                <w:sz w:val="22"/>
                <w:szCs w:val="22"/>
                <w:lang w:val="pl-PL"/>
              </w:rPr>
            </w:pPr>
            <w:ins w:id="185" w:author="RWS_1" w:date="2025-11-25T16:17:00Z">
              <w:r>
                <w:rPr>
                  <w:sz w:val="22"/>
                  <w:szCs w:val="22"/>
                  <w:lang w:val="pl-PL"/>
                </w:rPr>
                <w:t>Epl</w:t>
              </w:r>
            </w:ins>
            <w:ins w:id="186" w:author="RWS_1" w:date="2025-11-25T16:16:00Z">
              <w:r>
                <w:rPr>
                  <w:sz w:val="22"/>
                  <w:szCs w:val="22"/>
                  <w:lang w:val="pl-PL"/>
                </w:rPr>
                <w:t>erenon</w:t>
              </w:r>
            </w:ins>
          </w:p>
          <w:p w14:paraId="152574D3" w14:textId="77777777" w:rsidR="00867288" w:rsidRDefault="000C2F4E">
            <w:pPr>
              <w:pStyle w:val="Default"/>
              <w:keepNext/>
              <w:widowControl/>
              <w:rPr>
                <w:ins w:id="187" w:author="RWS_1" w:date="2025-11-25T16:16:00Z"/>
                <w:sz w:val="22"/>
                <w:szCs w:val="22"/>
                <w:lang w:val="pl-PL"/>
              </w:rPr>
            </w:pPr>
            <w:ins w:id="188" w:author="RWS_1" w:date="2025-11-25T16:16:00Z">
              <w:r>
                <w:rPr>
                  <w:i/>
                  <w:sz w:val="22"/>
                  <w:szCs w:val="22"/>
                  <w:lang w:val="pl-PL"/>
                </w:rPr>
                <w:t>[substrat CYP3A4]</w:t>
              </w:r>
            </w:ins>
          </w:p>
        </w:tc>
        <w:tc>
          <w:tcPr>
            <w:tcW w:w="3270" w:type="dxa"/>
          </w:tcPr>
          <w:p w14:paraId="58FF87A9" w14:textId="0BCC41F7" w:rsidR="00867288" w:rsidDel="00213C2F" w:rsidRDefault="000C2F4E" w:rsidP="00213C2F">
            <w:pPr>
              <w:pStyle w:val="Default"/>
              <w:keepNext/>
              <w:widowControl/>
              <w:rPr>
                <w:ins w:id="189" w:author="RWS_1" w:date="2025-11-25T16:17:00Z"/>
                <w:del w:id="190" w:author="RWS_3" w:date="2025-11-28T11:56:00Z"/>
                <w:bCs/>
                <w:iCs/>
                <w:spacing w:val="-11"/>
                <w:sz w:val="22"/>
                <w:szCs w:val="22"/>
                <w:lang w:val="pl-PL"/>
              </w:rPr>
            </w:pPr>
            <w:ins w:id="191" w:author="RWS_1" w:date="2025-11-25T16:16:00Z">
              <w:r>
                <w:rPr>
                  <w:sz w:val="22"/>
                  <w:szCs w:val="22"/>
                  <w:lang w:val="pl-PL"/>
                </w:rPr>
                <w:t xml:space="preserve">Mimo że tego nie badano, worykonazol może znacząco zwiększać stężenie </w:t>
              </w:r>
            </w:ins>
            <w:ins w:id="192" w:author="RWS_1" w:date="2025-11-25T16:17:00Z">
              <w:r>
                <w:rPr>
                  <w:sz w:val="22"/>
                  <w:szCs w:val="22"/>
                  <w:lang w:val="pl-PL"/>
                </w:rPr>
                <w:t>eplerenonu</w:t>
              </w:r>
            </w:ins>
            <w:ins w:id="193" w:author="RWS_3" w:date="2025-11-28T11:56:00Z">
              <w:r w:rsidR="00213C2F">
                <w:rPr>
                  <w:sz w:val="22"/>
                  <w:szCs w:val="22"/>
                  <w:lang w:val="pl-PL"/>
                </w:rPr>
                <w:t xml:space="preserve"> </w:t>
              </w:r>
            </w:ins>
          </w:p>
          <w:p w14:paraId="5E044365" w14:textId="77777777" w:rsidR="00867288" w:rsidRDefault="000C2F4E">
            <w:pPr>
              <w:pStyle w:val="Default"/>
              <w:rPr>
                <w:ins w:id="194" w:author="RWS_1" w:date="2025-11-25T16:16:00Z"/>
                <w:sz w:val="22"/>
                <w:szCs w:val="22"/>
                <w:lang w:val="pl-PL"/>
              </w:rPr>
            </w:pPr>
            <w:ins w:id="195" w:author="RWS_1" w:date="2025-11-25T16:16:00Z">
              <w:r>
                <w:rPr>
                  <w:sz w:val="22"/>
                  <w:szCs w:val="22"/>
                  <w:lang w:val="pl-PL"/>
                </w:rPr>
                <w:t>w osoczu.</w:t>
              </w:r>
            </w:ins>
          </w:p>
        </w:tc>
        <w:tc>
          <w:tcPr>
            <w:tcW w:w="3081" w:type="dxa"/>
          </w:tcPr>
          <w:p w14:paraId="649A7432" w14:textId="77777777" w:rsidR="00867288" w:rsidRDefault="000C2F4E">
            <w:pPr>
              <w:pStyle w:val="Default"/>
              <w:rPr>
                <w:ins w:id="196" w:author="RWS_1" w:date="2025-11-25T16:16:00Z"/>
                <w:b/>
                <w:sz w:val="22"/>
                <w:szCs w:val="22"/>
                <w:lang w:val="pl-PL"/>
              </w:rPr>
            </w:pPr>
            <w:ins w:id="197" w:author="RWS_1" w:date="2025-11-25T16:16:00Z">
              <w:r>
                <w:rPr>
                  <w:b/>
                  <w:sz w:val="22"/>
                  <w:szCs w:val="22"/>
                  <w:lang w:val="pl-PL"/>
                </w:rPr>
                <w:t>Przeciwwskazane</w:t>
              </w:r>
              <w:r>
                <w:rPr>
                  <w:sz w:val="22"/>
                  <w:szCs w:val="22"/>
                  <w:lang w:val="pl-PL"/>
                </w:rPr>
                <w:t xml:space="preserve"> (patrz punkt 4.3)</w:t>
              </w:r>
            </w:ins>
          </w:p>
        </w:tc>
      </w:tr>
      <w:tr w:rsidR="00867288" w:rsidRPr="00BB23D6" w14:paraId="3583B5AA" w14:textId="77777777">
        <w:trPr>
          <w:cantSplit/>
        </w:trPr>
        <w:tc>
          <w:tcPr>
            <w:tcW w:w="9243" w:type="dxa"/>
            <w:gridSpan w:val="3"/>
          </w:tcPr>
          <w:p w14:paraId="0D0FE2FD" w14:textId="77777777" w:rsidR="00867288" w:rsidRDefault="000C2F4E">
            <w:pPr>
              <w:pStyle w:val="Default"/>
              <w:keepNext/>
              <w:rPr>
                <w:sz w:val="22"/>
                <w:szCs w:val="22"/>
                <w:lang w:val="pl-PL"/>
              </w:rPr>
            </w:pPr>
            <w:r>
              <w:rPr>
                <w:b/>
                <w:i/>
                <w:sz w:val="22"/>
                <w:szCs w:val="22"/>
                <w:lang w:val="pl-PL"/>
              </w:rPr>
              <w:t>Niesteroidowe leki przeciwzapalne (NLPZ)</w:t>
            </w:r>
          </w:p>
        </w:tc>
      </w:tr>
      <w:tr w:rsidR="00867288" w:rsidRPr="00BB23D6" w14:paraId="2E42BE22" w14:textId="77777777">
        <w:trPr>
          <w:cantSplit/>
        </w:trPr>
        <w:tc>
          <w:tcPr>
            <w:tcW w:w="2892" w:type="dxa"/>
          </w:tcPr>
          <w:p w14:paraId="18DD059D"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CYP2C9]</w:t>
            </w:r>
          </w:p>
          <w:p w14:paraId="722D1D1E"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47C2F3DF"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Ibuprofen (pojedyncza dawka 400 mg)</w:t>
            </w:r>
          </w:p>
          <w:p w14:paraId="1D12821D"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A164CAD" w14:textId="77777777" w:rsidR="00867288" w:rsidRDefault="000C2F4E">
            <w:pPr>
              <w:pStyle w:val="Default"/>
              <w:keepNext/>
              <w:rPr>
                <w:sz w:val="22"/>
                <w:szCs w:val="22"/>
                <w:lang w:val="pl-PL"/>
              </w:rPr>
            </w:pPr>
            <w:r>
              <w:rPr>
                <w:sz w:val="22"/>
                <w:szCs w:val="22"/>
                <w:lang w:val="pl-PL"/>
              </w:rPr>
              <w:t>Diklofenak (pojedyncza dawka 50 mg)</w:t>
            </w:r>
          </w:p>
        </w:tc>
        <w:tc>
          <w:tcPr>
            <w:tcW w:w="3270" w:type="dxa"/>
          </w:tcPr>
          <w:p w14:paraId="74888740"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198" w:author="DM" w:date="2025-12-01T16:23:00Z">
                  <w:rPr>
                    <w:rFonts w:cs="Times New Roman"/>
                    <w:sz w:val="22"/>
                    <w:szCs w:val="22"/>
                    <w:lang w:val="pl-PL"/>
                  </w:rPr>
                </w:rPrChange>
              </w:rPr>
            </w:pPr>
          </w:p>
          <w:p w14:paraId="34B98C80"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199" w:author="DM" w:date="2025-12-01T16:23:00Z">
                  <w:rPr>
                    <w:rFonts w:cs="Times New Roman"/>
                    <w:sz w:val="22"/>
                    <w:szCs w:val="22"/>
                    <w:lang w:val="pl-PL"/>
                  </w:rPr>
                </w:rPrChange>
              </w:rPr>
            </w:pPr>
            <w:r w:rsidRPr="0062621B">
              <w:rPr>
                <w:sz w:val="22"/>
                <w:szCs w:val="22"/>
                <w:rPrChange w:id="200" w:author="DM" w:date="2025-12-01T16:23:00Z">
                  <w:rPr>
                    <w:sz w:val="22"/>
                    <w:szCs w:val="22"/>
                    <w:lang w:val="pl-PL"/>
                  </w:rPr>
                </w:rPrChange>
              </w:rPr>
              <w:t>S-ibuprofen C</w:t>
            </w:r>
            <w:r w:rsidRPr="0062621B">
              <w:rPr>
                <w:sz w:val="22"/>
                <w:szCs w:val="22"/>
                <w:vertAlign w:val="subscript"/>
                <w:rPrChange w:id="201" w:author="DM" w:date="2025-12-01T16:23:00Z">
                  <w:rPr>
                    <w:sz w:val="22"/>
                    <w:szCs w:val="22"/>
                    <w:vertAlign w:val="subscript"/>
                    <w:lang w:val="pl-PL"/>
                  </w:rPr>
                </w:rPrChange>
              </w:rPr>
              <w:t>max</w:t>
            </w:r>
            <w:r w:rsidRPr="0062621B">
              <w:rPr>
                <w:sz w:val="22"/>
                <w:szCs w:val="22"/>
                <w:rPrChange w:id="202"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203" w:author="DM" w:date="2025-12-01T16:23:00Z">
                  <w:rPr>
                    <w:sz w:val="22"/>
                    <w:szCs w:val="22"/>
                    <w:lang w:val="pl-PL"/>
                  </w:rPr>
                </w:rPrChange>
              </w:rPr>
              <w:t xml:space="preserve"> 20%</w:t>
            </w:r>
            <w:r w:rsidRPr="0062621B">
              <w:rPr>
                <w:sz w:val="22"/>
                <w:szCs w:val="22"/>
                <w:rPrChange w:id="204" w:author="DM" w:date="2025-12-01T16:23:00Z">
                  <w:rPr>
                    <w:sz w:val="22"/>
                    <w:szCs w:val="22"/>
                    <w:lang w:val="pl-PL"/>
                  </w:rPr>
                </w:rPrChange>
              </w:rPr>
              <w:cr/>
              <w:t>S-ibuprofen AUC</w:t>
            </w:r>
            <w:r w:rsidRPr="0062621B">
              <w:rPr>
                <w:sz w:val="22"/>
                <w:szCs w:val="22"/>
                <w:vertAlign w:val="subscript"/>
                <w:rPrChange w:id="205" w:author="DM" w:date="2025-12-01T16:23:00Z">
                  <w:rPr>
                    <w:sz w:val="22"/>
                    <w:szCs w:val="22"/>
                    <w:vertAlign w:val="subscript"/>
                    <w:lang w:val="pl-PL"/>
                  </w:rPr>
                </w:rPrChange>
              </w:rPr>
              <w:t>0-</w:t>
            </w:r>
            <w:r w:rsidRPr="00BB23D6">
              <w:rPr>
                <w:rFonts w:ascii="Symbol" w:hAnsi="Symbol"/>
                <w:sz w:val="22"/>
                <w:szCs w:val="22"/>
                <w:vertAlign w:val="subscript"/>
                <w:lang w:val="pl-PL"/>
              </w:rPr>
              <w:t></w:t>
            </w:r>
            <w:r w:rsidRPr="0062621B">
              <w:rPr>
                <w:sz w:val="22"/>
                <w:szCs w:val="22"/>
                <w:rPrChange w:id="206"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207" w:author="DM" w:date="2025-12-01T16:23:00Z">
                  <w:rPr>
                    <w:sz w:val="22"/>
                    <w:szCs w:val="22"/>
                    <w:lang w:val="pl-PL"/>
                  </w:rPr>
                </w:rPrChange>
              </w:rPr>
              <w:t xml:space="preserve"> 100%</w:t>
            </w:r>
          </w:p>
          <w:p w14:paraId="4D4FD3DB"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208" w:author="DM" w:date="2025-12-01T16:23:00Z">
                  <w:rPr>
                    <w:rFonts w:cs="Times New Roman"/>
                    <w:sz w:val="22"/>
                    <w:szCs w:val="22"/>
                    <w:lang w:val="pl-PL"/>
                  </w:rPr>
                </w:rPrChange>
              </w:rPr>
            </w:pPr>
          </w:p>
          <w:p w14:paraId="0A7F4BBC" w14:textId="77777777" w:rsidR="00867288" w:rsidRPr="0062621B" w:rsidRDefault="00867288">
            <w:pPr>
              <w:pStyle w:val="Default"/>
              <w:rPr>
                <w:sz w:val="22"/>
                <w:szCs w:val="22"/>
                <w:lang w:val="en-US"/>
                <w:rPrChange w:id="209" w:author="DM" w:date="2025-12-01T16:23:00Z">
                  <w:rPr>
                    <w:sz w:val="22"/>
                    <w:szCs w:val="22"/>
                    <w:lang w:val="pl-PL"/>
                  </w:rPr>
                </w:rPrChange>
              </w:rPr>
            </w:pPr>
          </w:p>
          <w:p w14:paraId="5089103C" w14:textId="77777777" w:rsidR="00867288" w:rsidRDefault="000C2F4E">
            <w:pPr>
              <w:pStyle w:val="Default"/>
              <w:rPr>
                <w:sz w:val="22"/>
                <w:szCs w:val="22"/>
                <w:lang w:val="pl-PL"/>
              </w:rPr>
            </w:pPr>
            <w:r>
              <w:rPr>
                <w:sz w:val="22"/>
                <w:szCs w:val="22"/>
                <w:lang w:val="pl-PL"/>
              </w:rPr>
              <w:t>Diklofenak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114%</w:t>
            </w:r>
          </w:p>
          <w:p w14:paraId="3540BCB1" w14:textId="77777777" w:rsidR="00867288" w:rsidRDefault="000C2F4E">
            <w:pPr>
              <w:pStyle w:val="Default"/>
              <w:rPr>
                <w:sz w:val="22"/>
                <w:szCs w:val="22"/>
                <w:lang w:val="pl-PL"/>
              </w:rPr>
            </w:pPr>
            <w:r>
              <w:rPr>
                <w:sz w:val="22"/>
                <w:szCs w:val="22"/>
                <w:lang w:val="pl-PL"/>
              </w:rPr>
              <w:t>Diklofenak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tc>
        <w:tc>
          <w:tcPr>
            <w:tcW w:w="3081" w:type="dxa"/>
          </w:tcPr>
          <w:p w14:paraId="0F93A58D" w14:textId="77777777" w:rsidR="00867288" w:rsidRDefault="000C2F4E">
            <w:pPr>
              <w:pStyle w:val="Default"/>
              <w:rPr>
                <w:sz w:val="22"/>
                <w:szCs w:val="22"/>
                <w:lang w:val="pl-PL"/>
              </w:rPr>
            </w:pPr>
            <w:r>
              <w:rPr>
                <w:sz w:val="22"/>
                <w:szCs w:val="22"/>
                <w:lang w:val="pl-PL"/>
              </w:rPr>
              <w:t>Zaleca się częste monitorowanie pod kątem działań niepożądanych i toksyczności, związanych ze stosowaniem NLPZ. Może zaistnieć konieczność zmniejszenia dawki NLPZ.</w:t>
            </w:r>
          </w:p>
        </w:tc>
      </w:tr>
      <w:tr w:rsidR="00867288" w:rsidRPr="00BB23D6" w14:paraId="71FC2675" w14:textId="77777777">
        <w:trPr>
          <w:cantSplit/>
        </w:trPr>
        <w:tc>
          <w:tcPr>
            <w:tcW w:w="9243" w:type="dxa"/>
            <w:gridSpan w:val="3"/>
          </w:tcPr>
          <w:p w14:paraId="5184E2C3" w14:textId="77777777" w:rsidR="00867288" w:rsidRDefault="000C2F4E">
            <w:pPr>
              <w:pStyle w:val="Default"/>
              <w:rPr>
                <w:sz w:val="22"/>
                <w:szCs w:val="22"/>
                <w:lang w:val="pl-PL"/>
              </w:rPr>
            </w:pPr>
            <w:r>
              <w:rPr>
                <w:b/>
                <w:i/>
                <w:sz w:val="22"/>
                <w:szCs w:val="22"/>
                <w:lang w:val="pl-PL"/>
              </w:rPr>
              <w:t>Opioidy</w:t>
            </w:r>
          </w:p>
        </w:tc>
      </w:tr>
      <w:tr w:rsidR="00867288" w:rsidRPr="00BB23D6" w14:paraId="31A9B188" w14:textId="77777777">
        <w:trPr>
          <w:cantSplit/>
        </w:trPr>
        <w:tc>
          <w:tcPr>
            <w:tcW w:w="2892" w:type="dxa"/>
          </w:tcPr>
          <w:p w14:paraId="715C4B9D"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Opiaty długo działające</w:t>
            </w:r>
          </w:p>
          <w:p w14:paraId="7CCDC2A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[substraty CYP3A4]</w:t>
            </w:r>
          </w:p>
          <w:p w14:paraId="7CB0EA1C" w14:textId="77777777" w:rsidR="00867288" w:rsidRDefault="00867288">
            <w:pPr>
              <w:pStyle w:val="Default"/>
              <w:rPr>
                <w:sz w:val="22"/>
                <w:szCs w:val="22"/>
                <w:lang w:val="pl-PL"/>
              </w:rPr>
            </w:pPr>
          </w:p>
          <w:p w14:paraId="2A1240F7" w14:textId="77777777" w:rsidR="00867288" w:rsidRDefault="000C2F4E">
            <w:pPr>
              <w:pStyle w:val="Default"/>
              <w:rPr>
                <w:sz w:val="22"/>
                <w:szCs w:val="22"/>
                <w:lang w:val="pl-PL"/>
              </w:rPr>
            </w:pPr>
            <w:r>
              <w:rPr>
                <w:sz w:val="22"/>
                <w:szCs w:val="22"/>
                <w:lang w:val="pl-PL"/>
              </w:rPr>
              <w:t>Oksykodon (pojedyncza dawka 10 mg)</w:t>
            </w:r>
          </w:p>
        </w:tc>
        <w:tc>
          <w:tcPr>
            <w:tcW w:w="3270" w:type="dxa"/>
          </w:tcPr>
          <w:p w14:paraId="195302E6"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20A2E9C1" w14:textId="77777777" w:rsidR="00867288" w:rsidRDefault="000C2F4E">
            <w:pPr>
              <w:pStyle w:val="Default"/>
              <w:rPr>
                <w:sz w:val="22"/>
                <w:szCs w:val="22"/>
                <w:lang w:val="pl-PL"/>
              </w:rPr>
            </w:pPr>
            <w:r>
              <w:rPr>
                <w:sz w:val="22"/>
                <w:szCs w:val="22"/>
                <w:lang w:val="pl-PL"/>
              </w:rPr>
              <w:t>Oksykodon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1,7-krotnie</w:t>
            </w:r>
          </w:p>
          <w:p w14:paraId="24EE4D6F" w14:textId="77777777" w:rsidR="00867288" w:rsidRDefault="000C2F4E">
            <w:pPr>
              <w:pStyle w:val="Default"/>
              <w:rPr>
                <w:sz w:val="22"/>
                <w:szCs w:val="22"/>
                <w:lang w:val="pl-PL"/>
              </w:rPr>
            </w:pPr>
            <w:r>
              <w:rPr>
                <w:sz w:val="22"/>
                <w:szCs w:val="22"/>
                <w:lang w:val="pl-PL"/>
              </w:rPr>
              <w:t>Oksykodon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3,6-krotnie</w:t>
            </w:r>
          </w:p>
        </w:tc>
        <w:tc>
          <w:tcPr>
            <w:tcW w:w="3081" w:type="dxa"/>
          </w:tcPr>
          <w:p w14:paraId="651D5744" w14:textId="77777777" w:rsidR="00867288" w:rsidRDefault="000C2F4E">
            <w:pPr>
              <w:pStyle w:val="Default"/>
              <w:rPr>
                <w:sz w:val="22"/>
                <w:szCs w:val="22"/>
                <w:lang w:val="pl-PL"/>
              </w:rPr>
            </w:pPr>
            <w:r>
              <w:rPr>
                <w:sz w:val="22"/>
                <w:szCs w:val="22"/>
                <w:lang w:val="pl-PL"/>
              </w:rPr>
              <w:t>Należy rozważyć zmniejszenie dawki oksykodonu i innych długo działających opiatów metabolizowanych przez CYP3A4 (np. hydrokodonu). Może zaistnieć konieczność częstego monitorowania pacjenta pod kątem działań niepożądanych, związanych ze stosowaniem opiatów.</w:t>
            </w:r>
          </w:p>
        </w:tc>
      </w:tr>
      <w:tr w:rsidR="00867288" w:rsidRPr="00BB23D6" w14:paraId="7C601BB7" w14:textId="77777777">
        <w:trPr>
          <w:cantSplit/>
        </w:trPr>
        <w:tc>
          <w:tcPr>
            <w:tcW w:w="2892" w:type="dxa"/>
          </w:tcPr>
          <w:p w14:paraId="560C827A"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en-GB"/>
              </w:rPr>
            </w:pPr>
            <w:r>
              <w:rPr>
                <w:sz w:val="22"/>
                <w:szCs w:val="22"/>
                <w:lang w:val="en-GB"/>
              </w:rPr>
              <w:t>Metadon (32–100 mg QD)</w:t>
            </w:r>
          </w:p>
          <w:p w14:paraId="38F65484" w14:textId="77777777" w:rsidR="00867288" w:rsidRDefault="000C2F4E">
            <w:pPr>
              <w:pStyle w:val="Default"/>
              <w:rPr>
                <w:sz w:val="22"/>
                <w:szCs w:val="22"/>
              </w:rPr>
            </w:pPr>
            <w:r>
              <w:rPr>
                <w:i/>
                <w:sz w:val="22"/>
                <w:szCs w:val="22"/>
              </w:rPr>
              <w:t>[substrat CYP3A4]</w:t>
            </w:r>
          </w:p>
        </w:tc>
        <w:tc>
          <w:tcPr>
            <w:tcW w:w="3270" w:type="dxa"/>
          </w:tcPr>
          <w:p w14:paraId="5D152FC2" w14:textId="77777777" w:rsidR="00867288" w:rsidRDefault="000C2F4E">
            <w:pPr>
              <w:pStyle w:val="Default"/>
              <w:rPr>
                <w:sz w:val="22"/>
                <w:szCs w:val="22"/>
              </w:rPr>
            </w:pPr>
            <w:r>
              <w:rPr>
                <w:sz w:val="22"/>
                <w:szCs w:val="22"/>
              </w:rPr>
              <w:t>R-metadon (aktywny) C</w:t>
            </w:r>
            <w:r>
              <w:rPr>
                <w:sz w:val="22"/>
                <w:szCs w:val="22"/>
                <w:vertAlign w:val="subscript"/>
              </w:rPr>
              <w:t>max</w:t>
            </w:r>
            <w:r>
              <w:rPr>
                <w:sz w:val="22"/>
                <w:szCs w:val="22"/>
              </w:rPr>
              <w:t xml:space="preserve"> </w:t>
            </w:r>
            <w:r w:rsidRPr="00BB23D6">
              <w:rPr>
                <w:rFonts w:ascii="Symbol" w:hAnsi="Symbol"/>
                <w:sz w:val="22"/>
                <w:szCs w:val="22"/>
                <w:lang w:val="pl-PL"/>
              </w:rPr>
              <w:t></w:t>
            </w:r>
            <w:r>
              <w:rPr>
                <w:sz w:val="22"/>
                <w:szCs w:val="22"/>
              </w:rPr>
              <w:t xml:space="preserve"> 31%</w:t>
            </w:r>
            <w:r>
              <w:rPr>
                <w:sz w:val="22"/>
                <w:szCs w:val="22"/>
              </w:rPr>
              <w:br/>
              <w:t>R-metadon (aktywny) AUC</w:t>
            </w:r>
            <w:r w:rsidRPr="00BB23D6">
              <w:rPr>
                <w:rFonts w:ascii="Symbol" w:hAnsi="Symbol"/>
                <w:sz w:val="22"/>
                <w:szCs w:val="22"/>
                <w:lang w:val="pl-PL"/>
              </w:rPr>
              <w:t></w:t>
            </w:r>
            <w:r>
              <w:rPr>
                <w:sz w:val="22"/>
                <w:szCs w:val="22"/>
              </w:rPr>
              <w:t xml:space="preserve"> </w:t>
            </w:r>
            <w:r w:rsidRPr="00BB23D6">
              <w:rPr>
                <w:rFonts w:ascii="Symbol" w:hAnsi="Symbol"/>
                <w:sz w:val="22"/>
                <w:szCs w:val="22"/>
                <w:lang w:val="pl-PL"/>
              </w:rPr>
              <w:t></w:t>
            </w:r>
            <w:r>
              <w:rPr>
                <w:sz w:val="22"/>
                <w:szCs w:val="22"/>
              </w:rPr>
              <w:t xml:space="preserve"> 47%</w:t>
            </w:r>
            <w:r>
              <w:rPr>
                <w:sz w:val="22"/>
                <w:szCs w:val="22"/>
              </w:rPr>
              <w:br/>
              <w:t>S-metadon C</w:t>
            </w:r>
            <w:r>
              <w:rPr>
                <w:sz w:val="22"/>
                <w:szCs w:val="22"/>
                <w:vertAlign w:val="subscript"/>
              </w:rPr>
              <w:t>max</w:t>
            </w:r>
            <w:r>
              <w:rPr>
                <w:sz w:val="22"/>
                <w:szCs w:val="22"/>
              </w:rPr>
              <w:t xml:space="preserve"> </w:t>
            </w:r>
            <w:r w:rsidRPr="00BB23D6">
              <w:rPr>
                <w:rFonts w:ascii="Symbol" w:hAnsi="Symbol"/>
                <w:sz w:val="22"/>
                <w:szCs w:val="22"/>
                <w:lang w:val="pl-PL"/>
              </w:rPr>
              <w:t></w:t>
            </w:r>
            <w:r>
              <w:rPr>
                <w:sz w:val="22"/>
                <w:szCs w:val="22"/>
              </w:rPr>
              <w:t xml:space="preserve"> 65%</w:t>
            </w:r>
            <w:r>
              <w:rPr>
                <w:sz w:val="22"/>
                <w:szCs w:val="22"/>
              </w:rPr>
              <w:br/>
              <w:t>S-metadon AUC</w:t>
            </w:r>
            <w:r w:rsidRPr="00BB23D6">
              <w:rPr>
                <w:rFonts w:ascii="Symbol" w:hAnsi="Symbol"/>
                <w:sz w:val="22"/>
                <w:szCs w:val="22"/>
                <w:lang w:val="pl-PL"/>
              </w:rPr>
              <w:t></w:t>
            </w:r>
            <w:r>
              <w:rPr>
                <w:sz w:val="22"/>
                <w:szCs w:val="22"/>
              </w:rPr>
              <w:t xml:space="preserve"> </w:t>
            </w:r>
            <w:r w:rsidRPr="00BB23D6">
              <w:rPr>
                <w:rFonts w:ascii="Symbol" w:hAnsi="Symbol"/>
                <w:sz w:val="22"/>
                <w:szCs w:val="22"/>
                <w:lang w:val="pl-PL"/>
              </w:rPr>
              <w:t></w:t>
            </w:r>
            <w:r>
              <w:rPr>
                <w:sz w:val="22"/>
                <w:szCs w:val="22"/>
              </w:rPr>
              <w:t xml:space="preserve"> 103%</w:t>
            </w:r>
          </w:p>
        </w:tc>
        <w:tc>
          <w:tcPr>
            <w:tcW w:w="3081" w:type="dxa"/>
          </w:tcPr>
          <w:p w14:paraId="10D5FD39" w14:textId="77777777" w:rsidR="00867288" w:rsidRDefault="000C2F4E">
            <w:pPr>
              <w:pStyle w:val="Default"/>
              <w:rPr>
                <w:sz w:val="22"/>
                <w:szCs w:val="22"/>
                <w:lang w:val="pl-PL"/>
              </w:rPr>
            </w:pPr>
            <w:r>
              <w:rPr>
                <w:sz w:val="22"/>
                <w:szCs w:val="22"/>
                <w:lang w:val="pl-PL"/>
              </w:rPr>
              <w:t>Zaleca się częste monitorowanie pacjenta pod kątem działań niepożądanych, w tym wydłużenia odstępu QTc, i toksyczności związanych ze stosowaniem metadonu. Może zaistnieć konieczność zmniejszenia dawki metadonu.</w:t>
            </w:r>
          </w:p>
        </w:tc>
      </w:tr>
      <w:tr w:rsidR="00867288" w:rsidRPr="00BB23D6" w14:paraId="6CC16756" w14:textId="77777777">
        <w:trPr>
          <w:cantSplit/>
        </w:trPr>
        <w:tc>
          <w:tcPr>
            <w:tcW w:w="2892" w:type="dxa"/>
          </w:tcPr>
          <w:p w14:paraId="0E143B89" w14:textId="77777777" w:rsidR="00867288" w:rsidRDefault="000C2F4E">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210" w:author="DM" w:date="2025-12-01T16:40:00Z">
                <w:pPr>
                  <w:pStyle w:val="TableText"/>
                  <w:keepNext/>
                  <w:tabs>
                    <w:tab w:val="left" w:pos="360"/>
                  </w:tabs>
                  <w:overflowPunct w:val="0"/>
                  <w:autoSpaceDE w:val="0"/>
                  <w:autoSpaceDN w:val="0"/>
                  <w:adjustRightInd w:val="0"/>
                  <w:textAlignment w:val="baseline"/>
                </w:pPr>
              </w:pPrChange>
            </w:pPr>
            <w:r>
              <w:rPr>
                <w:sz w:val="22"/>
                <w:szCs w:val="22"/>
                <w:lang w:val="pl-PL"/>
              </w:rPr>
              <w:t>Opiaty krótko działające</w:t>
            </w:r>
          </w:p>
          <w:p w14:paraId="393CBA95" w14:textId="77777777" w:rsidR="00867288" w:rsidRDefault="000C2F4E">
            <w:pPr>
              <w:pStyle w:val="TableText"/>
              <w:keepNext/>
              <w:tabs>
                <w:tab w:val="left" w:pos="360"/>
              </w:tabs>
              <w:overflowPunct w:val="0"/>
              <w:autoSpaceDE w:val="0"/>
              <w:autoSpaceDN w:val="0"/>
              <w:adjustRightInd w:val="0"/>
              <w:textAlignment w:val="baseline"/>
              <w:rPr>
                <w:i/>
                <w:sz w:val="22"/>
                <w:szCs w:val="22"/>
                <w:lang w:val="pl-PL"/>
              </w:rPr>
            </w:pPr>
            <w:r>
              <w:rPr>
                <w:i/>
                <w:sz w:val="22"/>
                <w:szCs w:val="22"/>
                <w:lang w:val="pl-PL"/>
              </w:rPr>
              <w:t>[substraty CYP3A4]</w:t>
            </w:r>
          </w:p>
          <w:p w14:paraId="69CEA85D"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381DE781"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Alfentanyl (pojedyncza dawka 20 μg/kg mc. w skojarzeniu z naloksonem)</w:t>
            </w:r>
          </w:p>
          <w:p w14:paraId="6E471308"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37B20B93"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4472CF02"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Fentanyl (pojedyncza dawka 5 </w:t>
            </w:r>
            <w:r w:rsidRPr="00BB23D6">
              <w:rPr>
                <w:rFonts w:ascii="Symbol" w:hAnsi="Symbol"/>
                <w:sz w:val="22"/>
                <w:szCs w:val="22"/>
                <w:lang w:val="pl-PL"/>
              </w:rPr>
              <w:t></w:t>
            </w:r>
            <w:r>
              <w:rPr>
                <w:sz w:val="22"/>
                <w:szCs w:val="22"/>
                <w:lang w:val="pl-PL"/>
              </w:rPr>
              <w:t>g/kg mc.)</w:t>
            </w:r>
          </w:p>
        </w:tc>
        <w:tc>
          <w:tcPr>
            <w:tcW w:w="3270" w:type="dxa"/>
          </w:tcPr>
          <w:p w14:paraId="037C59F2"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549340B3"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3025FE2D"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3C94D472"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34A6F9EC"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Alfentanyl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6-krotnie</w:t>
            </w:r>
          </w:p>
          <w:p w14:paraId="04CEAAC7"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077A582F"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7B95A5EA"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370AED9B" w14:textId="77777777" w:rsidR="00867288" w:rsidRDefault="000C2F4E">
            <w:pPr>
              <w:pStyle w:val="Default"/>
              <w:rPr>
                <w:sz w:val="22"/>
                <w:szCs w:val="22"/>
                <w:lang w:val="pl-PL"/>
              </w:rPr>
            </w:pPr>
            <w:r>
              <w:rPr>
                <w:sz w:val="22"/>
                <w:szCs w:val="22"/>
                <w:lang w:val="pl-PL"/>
              </w:rPr>
              <w:t>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1,34-krotnie</w:t>
            </w:r>
          </w:p>
        </w:tc>
        <w:tc>
          <w:tcPr>
            <w:tcW w:w="3081" w:type="dxa"/>
          </w:tcPr>
          <w:p w14:paraId="394A26DB" w14:textId="77777777" w:rsidR="00867288" w:rsidRDefault="000C2F4E">
            <w:pPr>
              <w:pStyle w:val="Default"/>
              <w:rPr>
                <w:sz w:val="22"/>
                <w:szCs w:val="22"/>
                <w:lang w:val="pl-PL"/>
              </w:rPr>
            </w:pPr>
            <w:r>
              <w:rPr>
                <w:sz w:val="22"/>
                <w:szCs w:val="22"/>
                <w:lang w:val="pl-PL"/>
              </w:rPr>
              <w:t>Należy rozważyć zmniejszenie dawki alfentanylu, fentanylu i innych krótko działających opiatów o strukturze podobnej do alfentanylu i metabolizowanych przez CYP3A4 (np. sufentanylu). Zaleca się rozszerzone i częste monitorowanie pod kątem depresji oddechowej i innych działań niepożądanych, związanych ze stosowaniem opiatów.</w:t>
            </w:r>
          </w:p>
        </w:tc>
      </w:tr>
      <w:tr w:rsidR="00867288" w:rsidRPr="00BB23D6" w14:paraId="512D7C62" w14:textId="77777777">
        <w:trPr>
          <w:cantSplit/>
        </w:trPr>
        <w:tc>
          <w:tcPr>
            <w:tcW w:w="9243" w:type="dxa"/>
            <w:gridSpan w:val="3"/>
          </w:tcPr>
          <w:p w14:paraId="52A64EE5" w14:textId="77777777" w:rsidR="00867288" w:rsidRDefault="000C2F4E">
            <w:pPr>
              <w:keepNext/>
              <w:widowControl/>
              <w:rPr>
                <w:b/>
                <w:i/>
                <w:spacing w:val="-11"/>
                <w:sz w:val="22"/>
                <w:szCs w:val="22"/>
              </w:rPr>
              <w:pPrChange w:id="211" w:author="DM" w:date="2025-12-01T16:40:00Z">
                <w:pPr/>
              </w:pPrChange>
            </w:pPr>
            <w:r>
              <w:rPr>
                <w:b/>
                <w:i/>
                <w:sz w:val="22"/>
                <w:szCs w:val="22"/>
              </w:rPr>
              <w:t>Antagoniści receptorów opioidowych</w:t>
            </w:r>
          </w:p>
        </w:tc>
      </w:tr>
      <w:tr w:rsidR="00867288" w:rsidRPr="00BB23D6" w14:paraId="21EA1537" w14:textId="77777777">
        <w:trPr>
          <w:cantSplit/>
        </w:trPr>
        <w:tc>
          <w:tcPr>
            <w:tcW w:w="2892" w:type="dxa"/>
          </w:tcPr>
          <w:p w14:paraId="5909A998" w14:textId="77777777" w:rsidR="00867288" w:rsidRDefault="000C2F4E">
            <w:pPr>
              <w:keepNext/>
              <w:widowControl/>
              <w:tabs>
                <w:tab w:val="left" w:pos="360"/>
              </w:tabs>
              <w:ind w:left="216" w:hanging="216"/>
              <w:rPr>
                <w:sz w:val="22"/>
                <w:szCs w:val="22"/>
              </w:rPr>
              <w:pPrChange w:id="212" w:author="DM" w:date="2025-12-01T16:40:00Z">
                <w:pPr>
                  <w:tabs>
                    <w:tab w:val="left" w:pos="360"/>
                  </w:tabs>
                  <w:ind w:left="216" w:hanging="216"/>
                </w:pPr>
              </w:pPrChange>
            </w:pPr>
            <w:r>
              <w:rPr>
                <w:sz w:val="22"/>
                <w:szCs w:val="22"/>
              </w:rPr>
              <w:t>Naloksegol</w:t>
            </w:r>
          </w:p>
          <w:p w14:paraId="62BC1EEF" w14:textId="77777777" w:rsidR="00867288" w:rsidRDefault="000C2F4E">
            <w:pPr>
              <w:pStyle w:val="Default"/>
              <w:keepNext/>
              <w:widowControl/>
              <w:rPr>
                <w:sz w:val="22"/>
                <w:szCs w:val="22"/>
                <w:lang w:val="pl-PL"/>
              </w:rPr>
              <w:pPrChange w:id="213" w:author="DM" w:date="2025-12-01T16:40:00Z">
                <w:pPr>
                  <w:pStyle w:val="Default"/>
                </w:pPr>
              </w:pPrChange>
            </w:pPr>
            <w:r>
              <w:rPr>
                <w:i/>
                <w:sz w:val="22"/>
                <w:szCs w:val="22"/>
                <w:lang w:val="pl-PL"/>
              </w:rPr>
              <w:t>[substrat CYP3A4]</w:t>
            </w:r>
          </w:p>
        </w:tc>
        <w:tc>
          <w:tcPr>
            <w:tcW w:w="3270" w:type="dxa"/>
          </w:tcPr>
          <w:p w14:paraId="65FB942F" w14:textId="77777777" w:rsidR="00867288" w:rsidRDefault="000C2F4E">
            <w:pPr>
              <w:pStyle w:val="Default"/>
              <w:rPr>
                <w:sz w:val="22"/>
                <w:szCs w:val="22"/>
                <w:lang w:val="pl-PL"/>
              </w:rPr>
            </w:pPr>
            <w:r>
              <w:rPr>
                <w:sz w:val="22"/>
                <w:szCs w:val="22"/>
                <w:lang w:val="pl-PL"/>
              </w:rPr>
              <w:t>Mimo że tego nie badano, worykonazol może znacząco zwiększać stężenie naloksegolu w osoczu.</w:t>
            </w:r>
          </w:p>
        </w:tc>
        <w:tc>
          <w:tcPr>
            <w:tcW w:w="3081" w:type="dxa"/>
          </w:tcPr>
          <w:p w14:paraId="7F70B559"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2BB159D5" w14:textId="77777777">
        <w:trPr>
          <w:cantSplit/>
        </w:trPr>
        <w:tc>
          <w:tcPr>
            <w:tcW w:w="9243" w:type="dxa"/>
            <w:gridSpan w:val="3"/>
          </w:tcPr>
          <w:p w14:paraId="2C3C9874" w14:textId="77777777" w:rsidR="00867288" w:rsidRDefault="000C2F4E">
            <w:pPr>
              <w:pStyle w:val="Default"/>
              <w:keepNext/>
              <w:widowControl/>
              <w:rPr>
                <w:sz w:val="22"/>
                <w:szCs w:val="22"/>
                <w:lang w:val="pl-PL"/>
              </w:rPr>
            </w:pPr>
            <w:r>
              <w:rPr>
                <w:b/>
                <w:i/>
                <w:sz w:val="22"/>
                <w:szCs w:val="22"/>
                <w:lang w:val="pl-PL"/>
              </w:rPr>
              <w:t>Doustne środki antykoncepcyjne</w:t>
            </w:r>
          </w:p>
        </w:tc>
      </w:tr>
      <w:tr w:rsidR="00867288" w:rsidRPr="00BB23D6" w14:paraId="231E35D7" w14:textId="77777777">
        <w:trPr>
          <w:cantSplit/>
        </w:trPr>
        <w:tc>
          <w:tcPr>
            <w:tcW w:w="2892" w:type="dxa"/>
          </w:tcPr>
          <w:p w14:paraId="4DD002FD"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Doustne środki antykoncepcyjne</w:t>
            </w:r>
            <w:r>
              <w:rPr>
                <w:sz w:val="22"/>
                <w:szCs w:val="22"/>
                <w:vertAlign w:val="superscript"/>
                <w:lang w:val="pl-PL"/>
              </w:rPr>
              <w:t>*</w:t>
            </w:r>
            <w:r>
              <w:rPr>
                <w:sz w:val="22"/>
                <w:szCs w:val="22"/>
                <w:lang w:val="pl-PL"/>
              </w:rPr>
              <w:t xml:space="preserve"> </w:t>
            </w:r>
          </w:p>
          <w:p w14:paraId="400F901B"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CYP3A4; inhibitor CYP2C19]</w:t>
            </w:r>
          </w:p>
          <w:p w14:paraId="301840BD" w14:textId="77777777" w:rsidR="00867288" w:rsidRPr="000C2F4E" w:rsidRDefault="000C2F4E">
            <w:pPr>
              <w:pStyle w:val="Default"/>
              <w:keepNext/>
              <w:widowControl/>
              <w:rPr>
                <w:sz w:val="22"/>
                <w:szCs w:val="22"/>
                <w:lang w:val="pl-PL"/>
                <w:rPrChange w:id="214" w:author="RWS" w:date="2025-12-01T09:32:00Z">
                  <w:rPr>
                    <w:sz w:val="22"/>
                    <w:szCs w:val="22"/>
                    <w:lang w:val="sv-SE"/>
                  </w:rPr>
                </w:rPrChange>
              </w:rPr>
            </w:pPr>
            <w:r w:rsidRPr="000C2F4E">
              <w:rPr>
                <w:sz w:val="22"/>
                <w:szCs w:val="22"/>
                <w:lang w:val="pl-PL"/>
                <w:rPrChange w:id="215" w:author="RWS" w:date="2025-12-01T09:32:00Z">
                  <w:rPr>
                    <w:sz w:val="22"/>
                    <w:szCs w:val="22"/>
                    <w:lang w:val="sv-SE"/>
                  </w:rPr>
                </w:rPrChange>
              </w:rPr>
              <w:t>Noretysteron / etynyloestradiol (1 mg / 0,035 mg QD)</w:t>
            </w:r>
          </w:p>
        </w:tc>
        <w:tc>
          <w:tcPr>
            <w:tcW w:w="3270" w:type="dxa"/>
          </w:tcPr>
          <w:p w14:paraId="2D785FD6"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lang w:val="pl-PL"/>
                <w:rPrChange w:id="216" w:author="RWS" w:date="2025-12-01T09:32:00Z">
                  <w:rPr>
                    <w:rFonts w:cs="Times New Roman"/>
                    <w:sz w:val="22"/>
                    <w:szCs w:val="22"/>
                    <w:lang w:val="sv-SE"/>
                  </w:rPr>
                </w:rPrChange>
              </w:rPr>
            </w:pPr>
            <w:r w:rsidRPr="000C2F4E">
              <w:rPr>
                <w:sz w:val="22"/>
                <w:szCs w:val="22"/>
                <w:lang w:val="pl-PL"/>
                <w:rPrChange w:id="217" w:author="RWS" w:date="2025-12-01T09:32:00Z">
                  <w:rPr>
                    <w:sz w:val="22"/>
                    <w:szCs w:val="22"/>
                    <w:lang w:val="sv-SE"/>
                  </w:rPr>
                </w:rPrChange>
              </w:rPr>
              <w:t>Etynyloestradiol C</w:t>
            </w:r>
            <w:r w:rsidRPr="000C2F4E">
              <w:rPr>
                <w:sz w:val="22"/>
                <w:szCs w:val="22"/>
                <w:vertAlign w:val="subscript"/>
                <w:lang w:val="pl-PL"/>
                <w:rPrChange w:id="218" w:author="RWS" w:date="2025-12-01T09:32:00Z">
                  <w:rPr>
                    <w:sz w:val="22"/>
                    <w:szCs w:val="22"/>
                    <w:vertAlign w:val="subscript"/>
                    <w:lang w:val="sv-SE"/>
                  </w:rPr>
                </w:rPrChange>
              </w:rPr>
              <w:t>max</w:t>
            </w:r>
            <w:r w:rsidRPr="000C2F4E">
              <w:rPr>
                <w:sz w:val="22"/>
                <w:szCs w:val="22"/>
                <w:lang w:val="pl-PL"/>
                <w:rPrChange w:id="219" w:author="RWS" w:date="2025-12-01T09:32: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220" w:author="RWS" w:date="2025-12-01T09:32:00Z">
                  <w:rPr>
                    <w:sz w:val="22"/>
                    <w:szCs w:val="22"/>
                    <w:lang w:val="sv-SE"/>
                  </w:rPr>
                </w:rPrChange>
              </w:rPr>
              <w:t xml:space="preserve"> 36% </w:t>
            </w:r>
            <w:r w:rsidRPr="000C2F4E">
              <w:rPr>
                <w:sz w:val="22"/>
                <w:szCs w:val="22"/>
                <w:lang w:val="pl-PL"/>
                <w:rPrChange w:id="221" w:author="RWS" w:date="2025-12-01T09:32:00Z">
                  <w:rPr>
                    <w:sz w:val="22"/>
                    <w:szCs w:val="22"/>
                    <w:lang w:val="sv-SE"/>
                  </w:rPr>
                </w:rPrChange>
              </w:rPr>
              <w:br/>
              <w:t>Etynyloestradiol AUC</w:t>
            </w:r>
            <w:r w:rsidRPr="00BB23D6">
              <w:rPr>
                <w:rFonts w:ascii="Symbol" w:hAnsi="Symbol"/>
                <w:sz w:val="22"/>
                <w:szCs w:val="22"/>
                <w:lang w:val="pl-PL"/>
              </w:rPr>
              <w:t></w:t>
            </w:r>
            <w:r w:rsidRPr="000C2F4E">
              <w:rPr>
                <w:sz w:val="22"/>
                <w:szCs w:val="22"/>
                <w:lang w:val="pl-PL"/>
                <w:rPrChange w:id="222" w:author="RWS" w:date="2025-12-01T09:32: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223" w:author="RWS" w:date="2025-12-01T09:32:00Z">
                  <w:rPr>
                    <w:sz w:val="22"/>
                    <w:szCs w:val="22"/>
                    <w:lang w:val="sv-SE"/>
                  </w:rPr>
                </w:rPrChange>
              </w:rPr>
              <w:t xml:space="preserve"> 61%</w:t>
            </w:r>
          </w:p>
          <w:p w14:paraId="7E017206"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lang w:val="pl-PL"/>
                <w:rPrChange w:id="224" w:author="RWS" w:date="2025-12-01T09:32:00Z">
                  <w:rPr>
                    <w:rFonts w:cs="Times New Roman"/>
                    <w:sz w:val="22"/>
                    <w:szCs w:val="22"/>
                    <w:lang w:val="sv-SE"/>
                  </w:rPr>
                </w:rPrChange>
              </w:rPr>
            </w:pPr>
            <w:r w:rsidRPr="000C2F4E">
              <w:rPr>
                <w:sz w:val="22"/>
                <w:szCs w:val="22"/>
                <w:lang w:val="pl-PL"/>
                <w:rPrChange w:id="225" w:author="RWS" w:date="2025-12-01T09:32:00Z">
                  <w:rPr>
                    <w:sz w:val="22"/>
                    <w:szCs w:val="22"/>
                    <w:lang w:val="sv-SE"/>
                  </w:rPr>
                </w:rPrChange>
              </w:rPr>
              <w:t>Noretysteron C</w:t>
            </w:r>
            <w:r w:rsidRPr="000C2F4E">
              <w:rPr>
                <w:sz w:val="22"/>
                <w:szCs w:val="22"/>
                <w:vertAlign w:val="subscript"/>
                <w:lang w:val="pl-PL"/>
                <w:rPrChange w:id="226" w:author="RWS" w:date="2025-12-01T09:32:00Z">
                  <w:rPr>
                    <w:sz w:val="22"/>
                    <w:szCs w:val="22"/>
                    <w:vertAlign w:val="subscript"/>
                    <w:lang w:val="sv-SE"/>
                  </w:rPr>
                </w:rPrChange>
              </w:rPr>
              <w:t>max</w:t>
            </w:r>
            <w:r w:rsidRPr="000C2F4E">
              <w:rPr>
                <w:sz w:val="22"/>
                <w:szCs w:val="22"/>
                <w:lang w:val="pl-PL"/>
                <w:rPrChange w:id="227" w:author="RWS" w:date="2025-12-01T09:32: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228" w:author="RWS" w:date="2025-12-01T09:32:00Z">
                  <w:rPr>
                    <w:sz w:val="22"/>
                    <w:szCs w:val="22"/>
                    <w:lang w:val="sv-SE"/>
                  </w:rPr>
                </w:rPrChange>
              </w:rPr>
              <w:t xml:space="preserve"> 15% </w:t>
            </w:r>
            <w:r w:rsidRPr="000C2F4E">
              <w:rPr>
                <w:sz w:val="22"/>
                <w:szCs w:val="22"/>
                <w:lang w:val="pl-PL"/>
                <w:rPrChange w:id="229" w:author="RWS" w:date="2025-12-01T09:32:00Z">
                  <w:rPr>
                    <w:sz w:val="22"/>
                    <w:szCs w:val="22"/>
                    <w:lang w:val="sv-SE"/>
                  </w:rPr>
                </w:rPrChange>
              </w:rPr>
              <w:br/>
              <w:t>Noretysteron AUC</w:t>
            </w:r>
            <w:r w:rsidRPr="00BB23D6">
              <w:rPr>
                <w:rFonts w:ascii="Symbol" w:hAnsi="Symbol"/>
                <w:sz w:val="22"/>
                <w:szCs w:val="22"/>
                <w:lang w:val="pl-PL"/>
              </w:rPr>
              <w:t></w:t>
            </w:r>
            <w:r w:rsidRPr="000C2F4E">
              <w:rPr>
                <w:sz w:val="22"/>
                <w:szCs w:val="22"/>
                <w:lang w:val="pl-PL"/>
                <w:rPrChange w:id="230" w:author="RWS" w:date="2025-12-01T09:32: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231" w:author="RWS" w:date="2025-12-01T09:32:00Z">
                  <w:rPr>
                    <w:sz w:val="22"/>
                    <w:szCs w:val="22"/>
                    <w:lang w:val="sv-SE"/>
                  </w:rPr>
                </w:rPrChange>
              </w:rPr>
              <w:t xml:space="preserve"> 53%</w:t>
            </w:r>
          </w:p>
          <w:p w14:paraId="188055DB" w14:textId="77777777" w:rsidR="00867288" w:rsidRDefault="000C2F4E">
            <w:pPr>
              <w:pStyle w:val="Default"/>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46%</w:t>
            </w:r>
          </w:p>
        </w:tc>
        <w:tc>
          <w:tcPr>
            <w:tcW w:w="3081" w:type="dxa"/>
          </w:tcPr>
          <w:p w14:paraId="0E6A67D6" w14:textId="77777777" w:rsidR="00867288" w:rsidRDefault="000C2F4E">
            <w:pPr>
              <w:pStyle w:val="Default"/>
              <w:rPr>
                <w:sz w:val="22"/>
                <w:szCs w:val="22"/>
                <w:lang w:val="pl-PL"/>
              </w:rPr>
            </w:pPr>
            <w:r>
              <w:rPr>
                <w:sz w:val="22"/>
                <w:szCs w:val="22"/>
                <w:lang w:val="pl-PL"/>
              </w:rPr>
              <w:t>Oprócz monitorowania pacjenta pod kątem działań niepożądanych worykonazolu zaleca się również monitorowanie pod kątem niepożądanych działań doustnych środków antykoncepcyjnych.</w:t>
            </w:r>
          </w:p>
        </w:tc>
      </w:tr>
      <w:tr w:rsidR="00867288" w:rsidRPr="00BB23D6" w14:paraId="128AC6A5" w14:textId="77777777">
        <w:trPr>
          <w:cantSplit/>
        </w:trPr>
        <w:tc>
          <w:tcPr>
            <w:tcW w:w="9243" w:type="dxa"/>
            <w:gridSpan w:val="3"/>
          </w:tcPr>
          <w:p w14:paraId="59043C51" w14:textId="77777777" w:rsidR="00867288" w:rsidRDefault="000C2F4E">
            <w:pPr>
              <w:keepNext/>
              <w:rPr>
                <w:b/>
                <w:i/>
                <w:spacing w:val="-11"/>
                <w:sz w:val="22"/>
                <w:szCs w:val="22"/>
              </w:rPr>
            </w:pPr>
            <w:r>
              <w:rPr>
                <w:b/>
                <w:i/>
                <w:sz w:val="22"/>
                <w:szCs w:val="22"/>
              </w:rPr>
              <w:t>Steroidy</w:t>
            </w:r>
          </w:p>
        </w:tc>
      </w:tr>
      <w:tr w:rsidR="00867288" w:rsidRPr="00BB23D6" w14:paraId="753FC590" w14:textId="77777777">
        <w:trPr>
          <w:cantSplit/>
        </w:trPr>
        <w:tc>
          <w:tcPr>
            <w:tcW w:w="2892" w:type="dxa"/>
          </w:tcPr>
          <w:p w14:paraId="70F36BE6"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sz w:val="22"/>
                <w:szCs w:val="22"/>
                <w:lang w:val="pl-PL"/>
              </w:rPr>
              <w:t>Kortykosteroidy</w:t>
            </w:r>
          </w:p>
          <w:p w14:paraId="457F4D17" w14:textId="77777777" w:rsidR="00867288" w:rsidRDefault="00867288">
            <w:pPr>
              <w:pStyle w:val="TableText"/>
              <w:keepNext/>
              <w:overflowPunct w:val="0"/>
              <w:autoSpaceDE w:val="0"/>
              <w:autoSpaceDN w:val="0"/>
              <w:adjustRightInd w:val="0"/>
              <w:textAlignment w:val="baseline"/>
              <w:rPr>
                <w:rFonts w:cs="Times New Roman"/>
                <w:sz w:val="22"/>
                <w:szCs w:val="22"/>
                <w:lang w:val="pl-PL"/>
              </w:rPr>
            </w:pPr>
          </w:p>
          <w:p w14:paraId="3FBD52FB" w14:textId="77777777" w:rsidR="00867288" w:rsidRDefault="000C2F4E">
            <w:pPr>
              <w:pStyle w:val="Default"/>
              <w:keepNext/>
              <w:rPr>
                <w:sz w:val="22"/>
                <w:szCs w:val="22"/>
                <w:lang w:val="pl-PL"/>
              </w:rPr>
            </w:pPr>
            <w:r>
              <w:rPr>
                <w:sz w:val="22"/>
                <w:szCs w:val="22"/>
                <w:lang w:val="pl-PL"/>
              </w:rPr>
              <w:t>Prednizolon (pojedyncza dawka 60 mg)</w:t>
            </w:r>
            <w:r>
              <w:rPr>
                <w:sz w:val="22"/>
                <w:szCs w:val="22"/>
                <w:lang w:val="pl-PL"/>
              </w:rPr>
              <w:br/>
            </w:r>
            <w:r>
              <w:rPr>
                <w:i/>
                <w:sz w:val="22"/>
                <w:szCs w:val="22"/>
                <w:lang w:val="pl-PL"/>
              </w:rPr>
              <w:t>[substrat CYP3A4]</w:t>
            </w:r>
          </w:p>
        </w:tc>
        <w:tc>
          <w:tcPr>
            <w:tcW w:w="3270" w:type="dxa"/>
          </w:tcPr>
          <w:p w14:paraId="5D25490A" w14:textId="77777777" w:rsidR="00867288" w:rsidRDefault="00867288">
            <w:pPr>
              <w:pStyle w:val="Default"/>
              <w:rPr>
                <w:sz w:val="22"/>
                <w:szCs w:val="22"/>
                <w:lang w:val="pl-PL"/>
              </w:rPr>
            </w:pPr>
          </w:p>
          <w:p w14:paraId="7A6FE703" w14:textId="77777777" w:rsidR="00867288" w:rsidRDefault="00867288">
            <w:pPr>
              <w:pStyle w:val="Default"/>
              <w:rPr>
                <w:sz w:val="22"/>
                <w:szCs w:val="22"/>
                <w:lang w:val="pl-PL"/>
              </w:rPr>
            </w:pPr>
          </w:p>
          <w:p w14:paraId="31FE4AE3" w14:textId="77777777" w:rsidR="00867288" w:rsidRDefault="000C2F4E">
            <w:pPr>
              <w:pStyle w:val="Default"/>
              <w:rPr>
                <w:sz w:val="22"/>
                <w:szCs w:val="22"/>
                <w:lang w:val="pl-PL"/>
              </w:rPr>
            </w:pPr>
            <w:r>
              <w:rPr>
                <w:sz w:val="22"/>
                <w:szCs w:val="22"/>
                <w:lang w:val="pl-PL"/>
              </w:rPr>
              <w:t>Prednizolon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w:t>
            </w:r>
            <w:r>
              <w:rPr>
                <w:sz w:val="22"/>
                <w:szCs w:val="22"/>
                <w:lang w:val="pl-PL"/>
              </w:rPr>
              <w:br/>
              <w:t>Prednizolon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34%</w:t>
            </w:r>
          </w:p>
        </w:tc>
        <w:tc>
          <w:tcPr>
            <w:tcW w:w="3081" w:type="dxa"/>
          </w:tcPr>
          <w:p w14:paraId="038BB66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1E1D315"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F6B868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p w14:paraId="0B15925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59CA3AB" w14:textId="77777777" w:rsidR="00867288" w:rsidRDefault="000C2F4E">
            <w:pPr>
              <w:pStyle w:val="Default"/>
              <w:rPr>
                <w:sz w:val="22"/>
                <w:szCs w:val="22"/>
                <w:lang w:val="pl-PL"/>
              </w:rPr>
            </w:pPr>
            <w:r>
              <w:rPr>
                <w:sz w:val="22"/>
                <w:szCs w:val="22"/>
                <w:lang w:val="pl-PL"/>
              </w:rPr>
              <w:t>Pacjentów długotrwale leczonych worykonazolem i kortykosteroidami (w tym kortykosteroidami wziewnymi, np. budezonidem, i kortykosteroidami donosowymi) należy uważnie monitorować pod kątem zaburzeń czynności kory nadnerczy zarówno podczas leczenia, jak i po zaprzestaniu stosowania worykonazolu (patrz punkt 4.4).</w:t>
            </w:r>
          </w:p>
        </w:tc>
      </w:tr>
      <w:tr w:rsidR="00867288" w:rsidRPr="00BB23D6" w14:paraId="35A9DC08" w14:textId="77777777">
        <w:trPr>
          <w:cantSplit/>
        </w:trPr>
        <w:tc>
          <w:tcPr>
            <w:tcW w:w="9243" w:type="dxa"/>
            <w:gridSpan w:val="3"/>
          </w:tcPr>
          <w:p w14:paraId="2A8B1B7A" w14:textId="77777777" w:rsidR="00867288" w:rsidRDefault="000C2F4E">
            <w:pPr>
              <w:rPr>
                <w:b/>
                <w:bCs/>
                <w:i/>
                <w:iCs/>
                <w:spacing w:val="-11"/>
                <w:sz w:val="22"/>
                <w:szCs w:val="22"/>
              </w:rPr>
            </w:pPr>
            <w:r>
              <w:rPr>
                <w:rStyle w:val="cf01"/>
                <w:rFonts w:ascii="Times New Roman" w:hAnsi="Times New Roman" w:cs="Times New Roman"/>
                <w:b/>
                <w:i/>
                <w:sz w:val="22"/>
                <w:szCs w:val="22"/>
              </w:rPr>
              <w:t>Antagoniści receptora wazopresyny</w:t>
            </w:r>
          </w:p>
        </w:tc>
      </w:tr>
      <w:tr w:rsidR="00867288" w:rsidRPr="00BB23D6" w14:paraId="6B02A058" w14:textId="77777777">
        <w:trPr>
          <w:cantSplit/>
        </w:trPr>
        <w:tc>
          <w:tcPr>
            <w:tcW w:w="2892" w:type="dxa"/>
            <w:tcBorders>
              <w:bottom w:val="single" w:sz="4" w:space="0" w:color="auto"/>
            </w:tcBorders>
          </w:tcPr>
          <w:p w14:paraId="506AE80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Tolwaptan </w:t>
            </w:r>
          </w:p>
          <w:p w14:paraId="305485E6" w14:textId="77777777" w:rsidR="00867288" w:rsidRDefault="000C2F4E">
            <w:pPr>
              <w:pStyle w:val="Default"/>
              <w:rPr>
                <w:sz w:val="22"/>
                <w:szCs w:val="22"/>
                <w:lang w:val="pl-PL"/>
              </w:rPr>
            </w:pPr>
            <w:r>
              <w:rPr>
                <w:i/>
                <w:sz w:val="22"/>
                <w:szCs w:val="22"/>
                <w:lang w:val="pl-PL"/>
              </w:rPr>
              <w:t>[substrat CYP3A]</w:t>
            </w:r>
          </w:p>
        </w:tc>
        <w:tc>
          <w:tcPr>
            <w:tcW w:w="3270" w:type="dxa"/>
            <w:tcBorders>
              <w:bottom w:val="single" w:sz="4" w:space="0" w:color="auto"/>
            </w:tcBorders>
          </w:tcPr>
          <w:p w14:paraId="35A1A039" w14:textId="77777777" w:rsidR="00867288" w:rsidRDefault="000C2F4E">
            <w:pPr>
              <w:pStyle w:val="Default"/>
              <w:rPr>
                <w:sz w:val="22"/>
                <w:szCs w:val="22"/>
                <w:lang w:val="pl-PL"/>
              </w:rPr>
            </w:pPr>
            <w:r>
              <w:rPr>
                <w:sz w:val="22"/>
                <w:szCs w:val="22"/>
                <w:lang w:val="pl-PL"/>
              </w:rPr>
              <w:t>Mimo że tego nie badano, worykonazol może znacząco zwiększać stężenie tolwaptanu w osoczu.</w:t>
            </w:r>
          </w:p>
        </w:tc>
        <w:tc>
          <w:tcPr>
            <w:tcW w:w="3081" w:type="dxa"/>
            <w:tcBorders>
              <w:bottom w:val="single" w:sz="4" w:space="0" w:color="auto"/>
            </w:tcBorders>
          </w:tcPr>
          <w:p w14:paraId="148C721E"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bl>
    <w:p w14:paraId="5ECE39B1" w14:textId="77777777" w:rsidR="00867288" w:rsidRDefault="00867288">
      <w:pPr>
        <w:widowControl/>
        <w:rPr>
          <w:bCs/>
          <w:color w:val="000000"/>
          <w:sz w:val="22"/>
          <w:szCs w:val="22"/>
        </w:rPr>
      </w:pPr>
    </w:p>
    <w:p w14:paraId="28882088" w14:textId="262AC787" w:rsidR="00867288" w:rsidDel="0062621B" w:rsidRDefault="00867288">
      <w:pPr>
        <w:widowControl/>
        <w:rPr>
          <w:del w:id="232" w:author="DM" w:date="2025-12-01T16:41:00Z"/>
          <w:bCs/>
          <w:color w:val="000000"/>
          <w:sz w:val="22"/>
          <w:szCs w:val="22"/>
        </w:rPr>
      </w:pPr>
    </w:p>
    <w:p w14:paraId="0954C419" w14:textId="0B8CD379" w:rsidR="00867288" w:rsidDel="0062621B" w:rsidRDefault="00867288">
      <w:pPr>
        <w:widowControl/>
        <w:rPr>
          <w:del w:id="233" w:author="DM" w:date="2025-12-01T16:41:00Z"/>
          <w:b/>
          <w:color w:val="000000"/>
          <w:sz w:val="22"/>
          <w:szCs w:val="22"/>
        </w:rPr>
      </w:pPr>
    </w:p>
    <w:p w14:paraId="13F39986" w14:textId="77777777" w:rsidR="00867288" w:rsidRDefault="000C2F4E">
      <w:pPr>
        <w:keepNext/>
        <w:widowControl/>
        <w:tabs>
          <w:tab w:val="left" w:pos="567"/>
        </w:tabs>
        <w:rPr>
          <w:b/>
          <w:color w:val="000000"/>
          <w:sz w:val="22"/>
          <w:szCs w:val="22"/>
        </w:rPr>
      </w:pPr>
      <w:r>
        <w:rPr>
          <w:b/>
          <w:color w:val="000000"/>
          <w:sz w:val="22"/>
          <w:szCs w:val="22"/>
        </w:rPr>
        <w:t>4.6</w:t>
      </w:r>
      <w:r>
        <w:rPr>
          <w:b/>
          <w:color w:val="000000"/>
          <w:sz w:val="22"/>
          <w:szCs w:val="22"/>
        </w:rPr>
        <w:tab/>
        <w:t>Wpływ na płodność, ciążę i laktację</w:t>
      </w:r>
    </w:p>
    <w:p w14:paraId="03556421" w14:textId="77777777" w:rsidR="00867288" w:rsidRDefault="00867288">
      <w:pPr>
        <w:keepNext/>
        <w:widowControl/>
        <w:rPr>
          <w:b/>
          <w:color w:val="000000"/>
          <w:sz w:val="22"/>
          <w:szCs w:val="22"/>
        </w:rPr>
      </w:pPr>
    </w:p>
    <w:p w14:paraId="7DEEED2C" w14:textId="77777777" w:rsidR="00867288" w:rsidRDefault="000C2F4E">
      <w:pPr>
        <w:keepNext/>
        <w:widowControl/>
        <w:rPr>
          <w:color w:val="000000"/>
          <w:sz w:val="22"/>
          <w:u w:val="single"/>
        </w:rPr>
      </w:pPr>
      <w:r>
        <w:rPr>
          <w:color w:val="000000"/>
          <w:sz w:val="22"/>
          <w:u w:val="single"/>
        </w:rPr>
        <w:t>Ciąża</w:t>
      </w:r>
    </w:p>
    <w:p w14:paraId="520DB11D" w14:textId="77777777" w:rsidR="00867288" w:rsidRDefault="000C2F4E">
      <w:pPr>
        <w:keepNext/>
        <w:widowControl/>
        <w:rPr>
          <w:bCs/>
          <w:color w:val="000000"/>
          <w:sz w:val="22"/>
          <w:szCs w:val="22"/>
        </w:rPr>
      </w:pPr>
      <w:r>
        <w:rPr>
          <w:bCs/>
          <w:color w:val="000000"/>
          <w:sz w:val="22"/>
          <w:szCs w:val="22"/>
        </w:rPr>
        <w:t>Brak wystarczających danych dotyczących stosowania produktu leczniczego VFEND u kobiet w</w:t>
      </w:r>
      <w:r>
        <w:rPr>
          <w:color w:val="000000"/>
          <w:sz w:val="22"/>
          <w:szCs w:val="22"/>
        </w:rPr>
        <w:t> </w:t>
      </w:r>
      <w:r>
        <w:rPr>
          <w:bCs/>
          <w:color w:val="000000"/>
          <w:sz w:val="22"/>
          <w:szCs w:val="22"/>
        </w:rPr>
        <w:t>ciąży.</w:t>
      </w:r>
    </w:p>
    <w:p w14:paraId="72508750" w14:textId="77777777" w:rsidR="00867288" w:rsidRDefault="00867288">
      <w:pPr>
        <w:pStyle w:val="BodyText"/>
        <w:widowControl/>
        <w:rPr>
          <w:rFonts w:ascii="Times New Roman" w:hAnsi="Times New Roman"/>
          <w:bCs/>
          <w:color w:val="000000"/>
          <w:szCs w:val="22"/>
        </w:rPr>
      </w:pPr>
    </w:p>
    <w:p w14:paraId="166409D7"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Badania na zwierzętach wykazały toksyczne działanie na reprodukcję (patrz punkt 5.3). Potencjalne ryzyko stosowania leku u ludzi nie jest ustalone.</w:t>
      </w:r>
    </w:p>
    <w:p w14:paraId="16DA47A9" w14:textId="77777777" w:rsidR="00867288" w:rsidRDefault="00867288">
      <w:pPr>
        <w:widowControl/>
        <w:rPr>
          <w:bCs/>
          <w:color w:val="000000"/>
          <w:sz w:val="22"/>
          <w:szCs w:val="22"/>
        </w:rPr>
      </w:pPr>
    </w:p>
    <w:p w14:paraId="4EFBEDF8" w14:textId="77777777" w:rsidR="00867288" w:rsidRDefault="000C2F4E">
      <w:pPr>
        <w:keepNext/>
        <w:widowControl/>
        <w:rPr>
          <w:bCs/>
          <w:color w:val="000000"/>
          <w:sz w:val="22"/>
          <w:szCs w:val="22"/>
        </w:rPr>
      </w:pPr>
      <w:r>
        <w:rPr>
          <w:bCs/>
          <w:color w:val="000000"/>
          <w:sz w:val="22"/>
          <w:szCs w:val="22"/>
        </w:rPr>
        <w:t>Produktu leczniczego VFEND nie wolno stosować podczas ciąży, chyba że korzyść dla matki wyraźnie przewyższa potencjalne ryzyko dla płodu.</w:t>
      </w:r>
    </w:p>
    <w:p w14:paraId="31E51930" w14:textId="77777777" w:rsidR="00867288" w:rsidRDefault="00867288">
      <w:pPr>
        <w:rPr>
          <w:color w:val="000000"/>
          <w:sz w:val="22"/>
          <w:u w:val="single"/>
        </w:rPr>
      </w:pPr>
    </w:p>
    <w:p w14:paraId="3D0414F6" w14:textId="77777777" w:rsidR="00867288" w:rsidRDefault="000C2F4E">
      <w:pPr>
        <w:rPr>
          <w:color w:val="000000"/>
          <w:sz w:val="22"/>
          <w:u w:val="single"/>
        </w:rPr>
      </w:pPr>
      <w:r>
        <w:rPr>
          <w:color w:val="000000"/>
          <w:sz w:val="22"/>
          <w:u w:val="single"/>
        </w:rPr>
        <w:t>Kobiety w wieku rozrodczym</w:t>
      </w:r>
    </w:p>
    <w:p w14:paraId="60A508FE" w14:textId="77777777" w:rsidR="00867288" w:rsidRDefault="000C2F4E">
      <w:pPr>
        <w:pStyle w:val="BodyText"/>
        <w:widowControl/>
        <w:rPr>
          <w:rFonts w:ascii="Times New Roman" w:hAnsi="Times New Roman"/>
          <w:color w:val="000000"/>
          <w:szCs w:val="22"/>
        </w:rPr>
      </w:pPr>
      <w:r>
        <w:rPr>
          <w:rFonts w:ascii="Times New Roman" w:hAnsi="Times New Roman"/>
          <w:color w:val="000000"/>
          <w:szCs w:val="22"/>
        </w:rPr>
        <w:t>Kobiety w wieku rozrodczym muszą zawsze stosować skuteczną antykoncepcję podczas leczenia produktem leczniczym VFEND.</w:t>
      </w:r>
    </w:p>
    <w:p w14:paraId="3656DA21" w14:textId="77777777" w:rsidR="00867288" w:rsidRDefault="00867288">
      <w:pPr>
        <w:rPr>
          <w:color w:val="000000"/>
          <w:sz w:val="22"/>
          <w:u w:val="single"/>
        </w:rPr>
      </w:pPr>
    </w:p>
    <w:p w14:paraId="3CFB065F" w14:textId="77777777" w:rsidR="00867288" w:rsidRDefault="000C2F4E">
      <w:pPr>
        <w:keepNext/>
        <w:rPr>
          <w:color w:val="000000"/>
          <w:sz w:val="22"/>
          <w:u w:val="single"/>
        </w:rPr>
        <w:pPrChange w:id="234" w:author="DM" w:date="2025-12-01T16:41:00Z">
          <w:pPr/>
        </w:pPrChange>
      </w:pPr>
      <w:r>
        <w:rPr>
          <w:color w:val="000000"/>
          <w:sz w:val="22"/>
          <w:u w:val="single"/>
        </w:rPr>
        <w:t>Karmienie piersią</w:t>
      </w:r>
    </w:p>
    <w:p w14:paraId="053030F3" w14:textId="77777777" w:rsidR="00867288" w:rsidRDefault="000C2F4E">
      <w:pPr>
        <w:keepNext/>
        <w:widowControl/>
        <w:rPr>
          <w:bCs/>
          <w:color w:val="000000"/>
          <w:sz w:val="22"/>
          <w:szCs w:val="22"/>
        </w:rPr>
        <w:pPrChange w:id="235" w:author="DM" w:date="2025-12-01T16:41:00Z">
          <w:pPr>
            <w:widowControl/>
          </w:pPr>
        </w:pPrChange>
      </w:pPr>
      <w:r>
        <w:rPr>
          <w:bCs/>
          <w:color w:val="000000"/>
          <w:sz w:val="22"/>
          <w:szCs w:val="22"/>
        </w:rPr>
        <w:t>Nie badano wydzielania worykonazolu do mleka matki. Karmienie piersią musi być przerwane w chwili rozpoczęcia terapii produktem leczniczym VFEND.</w:t>
      </w:r>
    </w:p>
    <w:p w14:paraId="24D283DD" w14:textId="77777777" w:rsidR="00867288" w:rsidRDefault="00867288">
      <w:pPr>
        <w:rPr>
          <w:bCs/>
          <w:color w:val="000000"/>
          <w:sz w:val="22"/>
          <w:szCs w:val="22"/>
        </w:rPr>
      </w:pPr>
    </w:p>
    <w:p w14:paraId="3B1987DB" w14:textId="77777777" w:rsidR="00867288" w:rsidRDefault="000C2F4E">
      <w:pPr>
        <w:pStyle w:val="BodyTextIndent"/>
        <w:keepNext/>
        <w:widowControl/>
        <w:ind w:left="709" w:hanging="709"/>
        <w:jc w:val="left"/>
        <w:rPr>
          <w:rFonts w:ascii="Times New Roman" w:hAnsi="Times New Roman"/>
          <w:b w:val="0"/>
          <w:color w:val="000000"/>
          <w:sz w:val="22"/>
          <w:szCs w:val="22"/>
          <w:u w:val="single"/>
        </w:rPr>
      </w:pPr>
      <w:r>
        <w:rPr>
          <w:rFonts w:ascii="Times New Roman" w:hAnsi="Times New Roman"/>
          <w:b w:val="0"/>
          <w:color w:val="000000"/>
          <w:sz w:val="22"/>
          <w:szCs w:val="22"/>
          <w:u w:val="single"/>
        </w:rPr>
        <w:t>Płodność</w:t>
      </w:r>
    </w:p>
    <w:p w14:paraId="5D7DBCD7" w14:textId="77777777" w:rsidR="00867288" w:rsidRDefault="000C2F4E">
      <w:pPr>
        <w:pStyle w:val="BodyTextIndent"/>
        <w:keepNext/>
        <w:widowControl/>
        <w:ind w:firstLine="0"/>
        <w:jc w:val="left"/>
        <w:rPr>
          <w:rFonts w:ascii="Times New Roman" w:hAnsi="Times New Roman"/>
          <w:b w:val="0"/>
          <w:color w:val="000000"/>
          <w:sz w:val="22"/>
          <w:szCs w:val="22"/>
        </w:rPr>
      </w:pPr>
      <w:r>
        <w:rPr>
          <w:rFonts w:ascii="Times New Roman" w:hAnsi="Times New Roman"/>
          <w:b w:val="0"/>
          <w:color w:val="000000"/>
          <w:sz w:val="22"/>
          <w:szCs w:val="22"/>
        </w:rPr>
        <w:t>W badaniach na zwierzętach, przeprowadzonych u samców i samic szczurów nie wykazano szkodliwego wpływu na płodność (patrz punkt 5.3).</w:t>
      </w:r>
    </w:p>
    <w:p w14:paraId="3BC26D9B" w14:textId="77777777" w:rsidR="00867288" w:rsidRDefault="00867288">
      <w:pPr>
        <w:pStyle w:val="BodyTextIndent"/>
        <w:widowControl/>
        <w:ind w:firstLine="0"/>
        <w:jc w:val="left"/>
        <w:rPr>
          <w:rFonts w:ascii="Times New Roman" w:hAnsi="Times New Roman"/>
          <w:color w:val="000000"/>
          <w:sz w:val="22"/>
          <w:szCs w:val="22"/>
        </w:rPr>
      </w:pPr>
    </w:p>
    <w:p w14:paraId="2CF3A38F" w14:textId="77777777" w:rsidR="00867288" w:rsidRDefault="000C2F4E">
      <w:pPr>
        <w:pStyle w:val="BodyTextIndent"/>
        <w:widowControl/>
        <w:ind w:left="567" w:hanging="567"/>
        <w:jc w:val="left"/>
        <w:rPr>
          <w:rFonts w:ascii="Times New Roman" w:hAnsi="Times New Roman"/>
          <w:color w:val="000000"/>
          <w:sz w:val="22"/>
          <w:szCs w:val="22"/>
        </w:rPr>
      </w:pPr>
      <w:r>
        <w:rPr>
          <w:rFonts w:ascii="Times New Roman" w:hAnsi="Times New Roman"/>
          <w:color w:val="000000"/>
          <w:sz w:val="22"/>
          <w:szCs w:val="22"/>
        </w:rPr>
        <w:t>4.7</w:t>
      </w:r>
      <w:r>
        <w:rPr>
          <w:rFonts w:ascii="Times New Roman" w:hAnsi="Times New Roman"/>
          <w:color w:val="000000"/>
          <w:sz w:val="22"/>
          <w:szCs w:val="22"/>
        </w:rPr>
        <w:tab/>
        <w:t>Wpływ na zdolność prowadzenia pojazdów i obsługiwania maszyn</w:t>
      </w:r>
    </w:p>
    <w:p w14:paraId="19D66D08" w14:textId="77777777" w:rsidR="00867288" w:rsidRDefault="00867288">
      <w:pPr>
        <w:rPr>
          <w:color w:val="000000"/>
          <w:spacing w:val="-3"/>
          <w:sz w:val="22"/>
          <w:szCs w:val="22"/>
        </w:rPr>
      </w:pPr>
    </w:p>
    <w:p w14:paraId="52219BB4" w14:textId="77777777" w:rsidR="00867288" w:rsidRDefault="000C2F4E">
      <w:pPr>
        <w:rPr>
          <w:color w:val="000000"/>
          <w:spacing w:val="-3"/>
          <w:sz w:val="22"/>
          <w:szCs w:val="22"/>
        </w:rPr>
      </w:pPr>
      <w:r>
        <w:rPr>
          <w:color w:val="000000"/>
          <w:spacing w:val="-3"/>
          <w:sz w:val="22"/>
          <w:szCs w:val="22"/>
        </w:rPr>
        <w:t xml:space="preserve">VFEND wywiera umiarkowany wpływ </w:t>
      </w:r>
      <w:r>
        <w:rPr>
          <w:color w:val="000000"/>
          <w:sz w:val="22"/>
          <w:szCs w:val="22"/>
        </w:rPr>
        <w:t xml:space="preserve">na zdolność prowadzenia pojazdów i obsługiwania maszyn. </w:t>
      </w:r>
      <w:r>
        <w:rPr>
          <w:color w:val="000000"/>
          <w:spacing w:val="-3"/>
          <w:sz w:val="22"/>
          <w:szCs w:val="22"/>
        </w:rPr>
        <w:t>Może powodować przejściowe i odwracalne zaburzenia widzenia, w tym: niewyraźne widzenie, zmienioną/zwiększoną percepcję wzrokową i (lub) światłowstręt. W razie wystąpienia któregokolwiek z tych objawów pacjent powinien unikać wykonywania potencjalnie ryzykownych czynności, takich jak prowadzenie pojazdów czy obsługiwanie maszyn.</w:t>
      </w:r>
    </w:p>
    <w:p w14:paraId="6E5F3363" w14:textId="77777777" w:rsidR="00867288" w:rsidRDefault="00867288">
      <w:pPr>
        <w:widowControl/>
        <w:rPr>
          <w:color w:val="000000"/>
          <w:sz w:val="22"/>
          <w:szCs w:val="22"/>
        </w:rPr>
      </w:pPr>
    </w:p>
    <w:p w14:paraId="5543457D" w14:textId="77777777" w:rsidR="00867288" w:rsidRDefault="000C2F4E">
      <w:pPr>
        <w:keepNext/>
        <w:widowControl/>
        <w:tabs>
          <w:tab w:val="left" w:pos="567"/>
        </w:tabs>
        <w:rPr>
          <w:b/>
          <w:color w:val="000000"/>
          <w:sz w:val="22"/>
          <w:szCs w:val="22"/>
        </w:rPr>
      </w:pPr>
      <w:r>
        <w:rPr>
          <w:b/>
          <w:color w:val="000000"/>
          <w:sz w:val="22"/>
          <w:szCs w:val="22"/>
        </w:rPr>
        <w:t>4.8</w:t>
      </w:r>
      <w:r>
        <w:rPr>
          <w:b/>
          <w:color w:val="000000"/>
          <w:sz w:val="22"/>
          <w:szCs w:val="22"/>
        </w:rPr>
        <w:tab/>
        <w:t>Działania niepożądane</w:t>
      </w:r>
    </w:p>
    <w:p w14:paraId="10CDB53D" w14:textId="77777777" w:rsidR="00867288" w:rsidRDefault="00867288">
      <w:pPr>
        <w:pStyle w:val="BodyText2"/>
        <w:keepNext/>
        <w:jc w:val="left"/>
        <w:rPr>
          <w:rFonts w:ascii="Times New Roman" w:hAnsi="Times New Roman"/>
          <w:bCs/>
          <w:color w:val="000000"/>
          <w:szCs w:val="22"/>
          <w:lang w:val="pl-PL"/>
        </w:rPr>
      </w:pPr>
    </w:p>
    <w:p w14:paraId="3EAE9D0F" w14:textId="77777777" w:rsidR="00867288" w:rsidRDefault="000C2F4E">
      <w:pPr>
        <w:pStyle w:val="BodyText2"/>
        <w:jc w:val="left"/>
        <w:rPr>
          <w:rFonts w:ascii="Times New Roman" w:hAnsi="Times New Roman"/>
          <w:bCs/>
          <w:color w:val="000000"/>
          <w:szCs w:val="22"/>
          <w:u w:val="single"/>
          <w:lang w:val="pl-PL"/>
        </w:rPr>
      </w:pPr>
      <w:r>
        <w:rPr>
          <w:rFonts w:ascii="Times New Roman" w:hAnsi="Times New Roman"/>
          <w:bCs/>
          <w:color w:val="000000"/>
          <w:szCs w:val="22"/>
          <w:u w:val="single"/>
          <w:lang w:val="pl-PL"/>
        </w:rPr>
        <w:t>Podsumowanie profilu bezpieczeństwa</w:t>
      </w:r>
    </w:p>
    <w:p w14:paraId="4BCC0F42"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 xml:space="preserve">Profil bezpieczeństwa worykonazolu u dorosłych oparty jest na zintegrowanej bazie danych dotyczących bezpieczeństwa stosowania leku u ponad 2000 pacjentów (w tym 1603 dorosłych pacjentów w badaniach działania leczniczego) i dodatkowo u 270 dorosłych pacjentów w badaniach dotyczących profilaktyki. Stanowi to bardzo zróżnicowaną populację obejmującą pacjentów z nowotworami złośliwymi układu krwiotwórczego, pacjentów zakażonych wirusem HIV z kandydozą przełyku i opornymi zakażeniami grzybiczymi, pacjentów z kandydemią i aspergilozą bez równoczesnej neutropenii i zdrowych ochotników. </w:t>
      </w:r>
    </w:p>
    <w:p w14:paraId="6E722367" w14:textId="77777777" w:rsidR="00867288" w:rsidRDefault="00867288">
      <w:pPr>
        <w:pStyle w:val="BodyText"/>
        <w:widowControl/>
        <w:rPr>
          <w:rFonts w:ascii="Times New Roman" w:hAnsi="Times New Roman"/>
          <w:bCs/>
          <w:color w:val="000000"/>
          <w:szCs w:val="22"/>
        </w:rPr>
      </w:pPr>
    </w:p>
    <w:p w14:paraId="2BC50AC0"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Najczęściej obserwowanymi zdarzeniami niepożądanymi były: zaburzenia widzenia, gorączka, wysypka, wymioty, nudności, biegunka, ból głowy, obrzęki obwodowe, </w:t>
      </w:r>
      <w:r>
        <w:rPr>
          <w:rFonts w:ascii="Times New Roman" w:hAnsi="Times New Roman"/>
          <w:color w:val="000000"/>
          <w:szCs w:val="22"/>
        </w:rPr>
        <w:t xml:space="preserve">nieprawidłowe wyniki testów czynności wątroby, zespół zaburzeń oddechowych </w:t>
      </w:r>
      <w:r>
        <w:rPr>
          <w:rFonts w:ascii="Times New Roman" w:hAnsi="Times New Roman"/>
          <w:bCs/>
          <w:color w:val="000000"/>
          <w:szCs w:val="22"/>
        </w:rPr>
        <w:t>i ból brzucha.</w:t>
      </w:r>
    </w:p>
    <w:p w14:paraId="413A239E" w14:textId="77777777" w:rsidR="00867288" w:rsidRDefault="00867288">
      <w:pPr>
        <w:pStyle w:val="BodyText"/>
        <w:widowControl/>
        <w:rPr>
          <w:rFonts w:ascii="Times New Roman" w:hAnsi="Times New Roman"/>
          <w:bCs/>
          <w:color w:val="000000"/>
          <w:szCs w:val="22"/>
        </w:rPr>
      </w:pPr>
    </w:p>
    <w:p w14:paraId="6E754341"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Nasilenie tych </w:t>
      </w:r>
      <w:r>
        <w:rPr>
          <w:rFonts w:ascii="Times New Roman" w:hAnsi="Times New Roman"/>
          <w:color w:val="000000"/>
          <w:szCs w:val="22"/>
        </w:rPr>
        <w:t>reakcji</w:t>
      </w:r>
      <w:r w:rsidRPr="00BB23D6">
        <w:rPr>
          <w:color w:val="000000"/>
          <w:szCs w:val="22"/>
        </w:rPr>
        <w:t xml:space="preserve"> </w:t>
      </w:r>
      <w:r>
        <w:rPr>
          <w:rFonts w:ascii="Times New Roman" w:hAnsi="Times New Roman"/>
          <w:bCs/>
          <w:color w:val="000000"/>
          <w:szCs w:val="22"/>
        </w:rPr>
        <w:t>niepożądanych było przeważnie łagodne do umiarkowanego. Nie obserwowano klinicznie istotnych różnic, analizując dane dotyczące bezpieczeństwa stosowania w zależności od wieku, rasy i płci.</w:t>
      </w:r>
    </w:p>
    <w:p w14:paraId="23A2132B" w14:textId="77777777" w:rsidR="00867288" w:rsidRDefault="00867288">
      <w:pPr>
        <w:pStyle w:val="BodyText"/>
        <w:widowControl/>
        <w:rPr>
          <w:rFonts w:ascii="Times New Roman" w:hAnsi="Times New Roman"/>
          <w:bCs/>
          <w:color w:val="000000"/>
          <w:szCs w:val="22"/>
        </w:rPr>
      </w:pPr>
    </w:p>
    <w:p w14:paraId="1BC62A85" w14:textId="77777777" w:rsidR="00867288" w:rsidRDefault="000C2F4E">
      <w:pPr>
        <w:pStyle w:val="BodyText"/>
        <w:keepNext/>
        <w:keepLines/>
        <w:widowControl/>
        <w:rPr>
          <w:rFonts w:ascii="Times New Roman" w:hAnsi="Times New Roman"/>
          <w:bCs/>
          <w:color w:val="000000"/>
          <w:szCs w:val="22"/>
          <w:u w:val="single"/>
        </w:rPr>
      </w:pPr>
      <w:r>
        <w:rPr>
          <w:rFonts w:ascii="Times New Roman" w:hAnsi="Times New Roman"/>
          <w:bCs/>
          <w:color w:val="000000"/>
          <w:szCs w:val="22"/>
          <w:u w:val="single"/>
        </w:rPr>
        <w:t>Reakcje niepożądane zamieszczone w tabeli</w:t>
      </w:r>
    </w:p>
    <w:p w14:paraId="1C59F840" w14:textId="77777777" w:rsidR="00867288" w:rsidRDefault="000C2F4E">
      <w:pPr>
        <w:widowControl/>
        <w:rPr>
          <w:bCs/>
          <w:color w:val="000000"/>
          <w:sz w:val="22"/>
          <w:szCs w:val="22"/>
        </w:rPr>
      </w:pPr>
      <w:r>
        <w:rPr>
          <w:bCs/>
          <w:color w:val="000000"/>
          <w:sz w:val="22"/>
          <w:szCs w:val="22"/>
        </w:rPr>
        <w:t>Ze względu na to, że większość badań miało charakter otwarty, w poniższej tabeli podano wszystkie rodzaje zdarzeń niepożądanych wraz z kategoriami częstości występowania u 1873 dorosłych pacjentów stanowiących łączną grupę z badań działania leczniczego (1603) oraz badań dotyczących profilaktyki (270), grupując je według układów i narządów.</w:t>
      </w:r>
    </w:p>
    <w:p w14:paraId="4295711D" w14:textId="77777777" w:rsidR="00867288" w:rsidRDefault="00867288">
      <w:pPr>
        <w:widowControl/>
        <w:rPr>
          <w:bCs/>
          <w:color w:val="000000"/>
          <w:sz w:val="22"/>
          <w:szCs w:val="22"/>
        </w:rPr>
      </w:pPr>
    </w:p>
    <w:p w14:paraId="7A213269" w14:textId="77777777" w:rsidR="00867288" w:rsidRDefault="000C2F4E">
      <w:pPr>
        <w:widowControl/>
        <w:rPr>
          <w:color w:val="000000"/>
          <w:sz w:val="22"/>
          <w:szCs w:val="22"/>
        </w:rPr>
      </w:pPr>
      <w:r>
        <w:rPr>
          <w:bCs/>
          <w:color w:val="000000"/>
          <w:sz w:val="22"/>
          <w:szCs w:val="22"/>
        </w:rPr>
        <w:t>Częstość występowania przedstawiono w sposób następujący: bardzo często (</w:t>
      </w:r>
      <w:r>
        <w:rPr>
          <w:bCs/>
          <w:color w:val="000000"/>
          <w:sz w:val="22"/>
          <w:szCs w:val="22"/>
        </w:rPr>
        <w:sym w:font="Symbol" w:char="00B3"/>
      </w:r>
      <w:r>
        <w:rPr>
          <w:bCs/>
          <w:color w:val="000000"/>
          <w:sz w:val="22"/>
          <w:szCs w:val="22"/>
        </w:rPr>
        <w:t>1/10); często (</w:t>
      </w:r>
      <w:r>
        <w:rPr>
          <w:bCs/>
          <w:color w:val="000000"/>
          <w:sz w:val="22"/>
          <w:szCs w:val="22"/>
        </w:rPr>
        <w:sym w:font="Symbol" w:char="00B3"/>
      </w:r>
      <w:r>
        <w:rPr>
          <w:bCs/>
          <w:color w:val="000000"/>
          <w:sz w:val="22"/>
          <w:szCs w:val="22"/>
        </w:rPr>
        <w:t>1/100 do &lt;1/10); niezbyt często (</w:t>
      </w:r>
      <w:r>
        <w:rPr>
          <w:bCs/>
          <w:color w:val="000000"/>
          <w:sz w:val="22"/>
          <w:szCs w:val="22"/>
        </w:rPr>
        <w:sym w:font="Symbol" w:char="00B3"/>
      </w:r>
      <w:r>
        <w:rPr>
          <w:bCs/>
          <w:color w:val="000000"/>
          <w:sz w:val="22"/>
          <w:szCs w:val="22"/>
        </w:rPr>
        <w:t>1/1 000 do &lt;1/100); rzadko (</w:t>
      </w:r>
      <w:r>
        <w:rPr>
          <w:bCs/>
          <w:color w:val="000000"/>
          <w:sz w:val="22"/>
          <w:szCs w:val="22"/>
        </w:rPr>
        <w:sym w:font="Symbol" w:char="00B3"/>
      </w:r>
      <w:r>
        <w:rPr>
          <w:bCs/>
          <w:color w:val="000000"/>
          <w:sz w:val="22"/>
          <w:szCs w:val="22"/>
        </w:rPr>
        <w:t>1/10 000 do &lt;1/1 000); bardzo rzadko (</w:t>
      </w:r>
      <w:r>
        <w:rPr>
          <w:color w:val="000000"/>
          <w:sz w:val="22"/>
          <w:szCs w:val="22"/>
        </w:rPr>
        <w:t>&lt;</w:t>
      </w:r>
      <w:r>
        <w:rPr>
          <w:bCs/>
          <w:color w:val="000000"/>
          <w:sz w:val="22"/>
          <w:szCs w:val="22"/>
        </w:rPr>
        <w:t>1/10 000); nieznana (częstość nie może być określona na podstawie dostępnych danych).</w:t>
      </w:r>
      <w:r>
        <w:rPr>
          <w:color w:val="000000"/>
          <w:sz w:val="22"/>
          <w:szCs w:val="22"/>
        </w:rPr>
        <w:t xml:space="preserve"> </w:t>
      </w:r>
    </w:p>
    <w:p w14:paraId="6697CDEB" w14:textId="77777777" w:rsidR="00867288" w:rsidRDefault="00867288">
      <w:pPr>
        <w:widowControl/>
        <w:rPr>
          <w:color w:val="000000"/>
          <w:sz w:val="22"/>
          <w:szCs w:val="22"/>
        </w:rPr>
      </w:pPr>
    </w:p>
    <w:p w14:paraId="68C3A03D" w14:textId="77777777" w:rsidR="00867288" w:rsidRDefault="000C2F4E">
      <w:pPr>
        <w:widowControl/>
        <w:rPr>
          <w:b/>
          <w:color w:val="000000"/>
          <w:sz w:val="22"/>
          <w:szCs w:val="22"/>
        </w:rPr>
      </w:pPr>
      <w:r>
        <w:rPr>
          <w:color w:val="000000"/>
          <w:sz w:val="22"/>
          <w:szCs w:val="22"/>
        </w:rPr>
        <w:t>W obrębie każdej grupy o określonej częstości występowania objawy niepożądane są wymienione zgodnie ze zmniejszającym się nasileniem.</w:t>
      </w:r>
      <w:r>
        <w:rPr>
          <w:bCs/>
          <w:color w:val="000000"/>
          <w:sz w:val="22"/>
          <w:szCs w:val="22"/>
        </w:rPr>
        <w:t xml:space="preserve"> </w:t>
      </w:r>
    </w:p>
    <w:p w14:paraId="33E72545" w14:textId="77777777" w:rsidR="00867288" w:rsidRDefault="00867288">
      <w:pPr>
        <w:widowControl/>
        <w:rPr>
          <w:b/>
          <w:color w:val="000000"/>
          <w:sz w:val="22"/>
          <w:szCs w:val="22"/>
        </w:rPr>
      </w:pPr>
    </w:p>
    <w:p w14:paraId="458D8B21" w14:textId="77777777" w:rsidR="00867288" w:rsidRDefault="000C2F4E">
      <w:pPr>
        <w:keepNext/>
        <w:widowControl/>
        <w:rPr>
          <w:color w:val="000000"/>
          <w:sz w:val="22"/>
          <w:szCs w:val="22"/>
        </w:rPr>
      </w:pPr>
      <w:r>
        <w:rPr>
          <w:color w:val="000000"/>
          <w:sz w:val="22"/>
          <w:szCs w:val="22"/>
        </w:rPr>
        <w:t>Działania niepożądane obserwowane u pacjentów leczonych worykonazolem:</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36" w:author="Podhorec Krzysztof" w:date="2025-12-29T14:16:00Z">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701"/>
        <w:gridCol w:w="1588"/>
        <w:gridCol w:w="1673"/>
        <w:gridCol w:w="1842"/>
        <w:gridCol w:w="1843"/>
        <w:gridCol w:w="1433"/>
        <w:tblGridChange w:id="237">
          <w:tblGrid>
            <w:gridCol w:w="1701"/>
            <w:gridCol w:w="1449"/>
            <w:gridCol w:w="139"/>
            <w:gridCol w:w="1673"/>
            <w:gridCol w:w="1842"/>
            <w:gridCol w:w="1843"/>
            <w:gridCol w:w="1433"/>
          </w:tblGrid>
        </w:tblGridChange>
      </w:tblGrid>
      <w:tr w:rsidR="00867288" w:rsidRPr="00BB23D6" w14:paraId="7C9D4892" w14:textId="77777777" w:rsidTr="007D5FBE">
        <w:trPr>
          <w:trHeight w:val="790"/>
          <w:tblHeader/>
          <w:trPrChange w:id="238" w:author="Podhorec Krzysztof" w:date="2025-12-29T14:16:00Z">
            <w:trPr>
              <w:trHeight w:val="790"/>
              <w:tblHeader/>
            </w:trPr>
          </w:trPrChange>
        </w:trPr>
        <w:tc>
          <w:tcPr>
            <w:tcW w:w="1701" w:type="dxa"/>
            <w:tcPrChange w:id="239" w:author="Podhorec Krzysztof" w:date="2025-12-29T14:16:00Z">
              <w:tcPr>
                <w:tcW w:w="1701" w:type="dxa"/>
              </w:tcPr>
            </w:tcPrChange>
          </w:tcPr>
          <w:p w14:paraId="621F3A44" w14:textId="77777777" w:rsidR="00867288" w:rsidRDefault="000C2F4E">
            <w:pPr>
              <w:keepNext/>
              <w:keepLines/>
              <w:jc w:val="center"/>
              <w:rPr>
                <w:b/>
                <w:color w:val="000000"/>
                <w:sz w:val="22"/>
                <w:szCs w:val="22"/>
              </w:rPr>
            </w:pPr>
            <w:r>
              <w:rPr>
                <w:b/>
                <w:color w:val="000000"/>
                <w:sz w:val="22"/>
                <w:szCs w:val="22"/>
              </w:rPr>
              <w:t>Klasyfikacja układów i narządów</w:t>
            </w:r>
          </w:p>
        </w:tc>
        <w:tc>
          <w:tcPr>
            <w:tcW w:w="1588" w:type="dxa"/>
            <w:tcPrChange w:id="240" w:author="Podhorec Krzysztof" w:date="2025-12-29T14:16:00Z">
              <w:tcPr>
                <w:tcW w:w="1449" w:type="dxa"/>
              </w:tcPr>
            </w:tcPrChange>
          </w:tcPr>
          <w:p w14:paraId="630B3544" w14:textId="77777777" w:rsidR="00867288" w:rsidRDefault="000C2F4E">
            <w:pPr>
              <w:jc w:val="center"/>
              <w:rPr>
                <w:color w:val="000000"/>
                <w:sz w:val="22"/>
                <w:szCs w:val="22"/>
              </w:rPr>
            </w:pPr>
            <w:r>
              <w:rPr>
                <w:b/>
                <w:color w:val="000000"/>
                <w:sz w:val="22"/>
                <w:szCs w:val="22"/>
              </w:rPr>
              <w:t>Bardzo często (≥1/10)</w:t>
            </w:r>
          </w:p>
        </w:tc>
        <w:tc>
          <w:tcPr>
            <w:tcW w:w="1673" w:type="dxa"/>
            <w:tcPrChange w:id="241" w:author="Podhorec Krzysztof" w:date="2025-12-29T14:16:00Z">
              <w:tcPr>
                <w:tcW w:w="1812" w:type="dxa"/>
                <w:gridSpan w:val="2"/>
              </w:tcPr>
            </w:tcPrChange>
          </w:tcPr>
          <w:p w14:paraId="4007677E" w14:textId="77777777" w:rsidR="00867288" w:rsidRDefault="000C2F4E">
            <w:pPr>
              <w:jc w:val="center"/>
              <w:rPr>
                <w:b/>
                <w:color w:val="000000"/>
                <w:sz w:val="22"/>
                <w:szCs w:val="22"/>
              </w:rPr>
            </w:pPr>
            <w:r>
              <w:rPr>
                <w:b/>
                <w:color w:val="000000"/>
                <w:sz w:val="22"/>
                <w:szCs w:val="22"/>
              </w:rPr>
              <w:t xml:space="preserve">Często </w:t>
            </w:r>
          </w:p>
          <w:p w14:paraId="771A14ED" w14:textId="77777777" w:rsidR="00867288" w:rsidRDefault="000C2F4E">
            <w:pPr>
              <w:jc w:val="center"/>
              <w:rPr>
                <w:b/>
                <w:color w:val="000000"/>
                <w:sz w:val="22"/>
                <w:szCs w:val="22"/>
              </w:rPr>
            </w:pPr>
            <w:r>
              <w:rPr>
                <w:b/>
                <w:color w:val="000000"/>
                <w:sz w:val="22"/>
                <w:szCs w:val="22"/>
              </w:rPr>
              <w:t>(≥1/100 do &lt;1/10)</w:t>
            </w:r>
          </w:p>
        </w:tc>
        <w:tc>
          <w:tcPr>
            <w:tcW w:w="1842" w:type="dxa"/>
            <w:tcPrChange w:id="242" w:author="Podhorec Krzysztof" w:date="2025-12-29T14:16:00Z">
              <w:tcPr>
                <w:tcW w:w="1842" w:type="dxa"/>
              </w:tcPr>
            </w:tcPrChange>
          </w:tcPr>
          <w:p w14:paraId="3EA1C53A" w14:textId="77777777" w:rsidR="00867288" w:rsidRDefault="000C2F4E">
            <w:pPr>
              <w:jc w:val="center"/>
              <w:rPr>
                <w:b/>
                <w:color w:val="000000"/>
                <w:sz w:val="22"/>
                <w:szCs w:val="22"/>
              </w:rPr>
            </w:pPr>
            <w:r>
              <w:rPr>
                <w:b/>
                <w:color w:val="000000"/>
                <w:sz w:val="22"/>
                <w:szCs w:val="22"/>
              </w:rPr>
              <w:t>Niezbyt często (≥1/1 000 do &lt;1/100)</w:t>
            </w:r>
          </w:p>
        </w:tc>
        <w:tc>
          <w:tcPr>
            <w:tcW w:w="1843" w:type="dxa"/>
            <w:tcPrChange w:id="243" w:author="Podhorec Krzysztof" w:date="2025-12-29T14:16:00Z">
              <w:tcPr>
                <w:tcW w:w="1843" w:type="dxa"/>
              </w:tcPr>
            </w:tcPrChange>
          </w:tcPr>
          <w:p w14:paraId="5F182918" w14:textId="77777777" w:rsidR="00867288" w:rsidRDefault="000C2F4E">
            <w:pPr>
              <w:jc w:val="center"/>
              <w:rPr>
                <w:b/>
                <w:color w:val="000000"/>
                <w:sz w:val="22"/>
                <w:szCs w:val="22"/>
              </w:rPr>
            </w:pPr>
            <w:r>
              <w:rPr>
                <w:b/>
                <w:color w:val="000000"/>
                <w:sz w:val="22"/>
                <w:szCs w:val="22"/>
              </w:rPr>
              <w:t>Rzadko (≥1/10 000 do &lt;1/1 000)</w:t>
            </w:r>
          </w:p>
        </w:tc>
        <w:tc>
          <w:tcPr>
            <w:tcW w:w="1433" w:type="dxa"/>
            <w:tcPrChange w:id="244" w:author="Podhorec Krzysztof" w:date="2025-12-29T14:16:00Z">
              <w:tcPr>
                <w:tcW w:w="1433" w:type="dxa"/>
              </w:tcPr>
            </w:tcPrChange>
          </w:tcPr>
          <w:p w14:paraId="3CED748E" w14:textId="77777777" w:rsidR="00867288" w:rsidRDefault="000C2F4E">
            <w:pPr>
              <w:jc w:val="center"/>
              <w:rPr>
                <w:b/>
                <w:color w:val="000000"/>
                <w:sz w:val="22"/>
                <w:szCs w:val="22"/>
              </w:rPr>
            </w:pPr>
            <w:r>
              <w:rPr>
                <w:b/>
                <w:color w:val="000000"/>
                <w:sz w:val="22"/>
                <w:szCs w:val="22"/>
              </w:rPr>
              <w:t>Nieznana (częstość nie może być określona na podstawie dostępnych danych)</w:t>
            </w:r>
          </w:p>
        </w:tc>
      </w:tr>
      <w:tr w:rsidR="00867288" w:rsidRPr="00BB23D6" w14:paraId="1AC85991" w14:textId="77777777" w:rsidTr="007D5FBE">
        <w:trPr>
          <w:trHeight w:val="589"/>
          <w:trPrChange w:id="245" w:author="Podhorec Krzysztof" w:date="2025-12-29T14:16:00Z">
            <w:trPr>
              <w:trHeight w:val="589"/>
            </w:trPr>
          </w:trPrChange>
        </w:trPr>
        <w:tc>
          <w:tcPr>
            <w:tcW w:w="1701" w:type="dxa"/>
            <w:tcPrChange w:id="246" w:author="Podhorec Krzysztof" w:date="2025-12-29T14:16:00Z">
              <w:tcPr>
                <w:tcW w:w="1701" w:type="dxa"/>
              </w:tcPr>
            </w:tcPrChange>
          </w:tcPr>
          <w:p w14:paraId="38F5F2D7" w14:textId="77777777" w:rsidR="00867288" w:rsidRDefault="000C2F4E">
            <w:pPr>
              <w:keepNext/>
              <w:keepLines/>
              <w:rPr>
                <w:color w:val="000000"/>
                <w:sz w:val="22"/>
                <w:szCs w:val="22"/>
              </w:rPr>
            </w:pPr>
            <w:r>
              <w:rPr>
                <w:color w:val="000000"/>
                <w:sz w:val="22"/>
                <w:szCs w:val="22"/>
              </w:rPr>
              <w:t>Zakażenia i zarażenia pasożytnicze</w:t>
            </w:r>
          </w:p>
        </w:tc>
        <w:tc>
          <w:tcPr>
            <w:tcW w:w="1588" w:type="dxa"/>
            <w:tcPrChange w:id="247" w:author="Podhorec Krzysztof" w:date="2025-12-29T14:16:00Z">
              <w:tcPr>
                <w:tcW w:w="1449" w:type="dxa"/>
              </w:tcPr>
            </w:tcPrChange>
          </w:tcPr>
          <w:p w14:paraId="4E71E7DD" w14:textId="77777777" w:rsidR="00867288" w:rsidRDefault="00867288">
            <w:pPr>
              <w:rPr>
                <w:color w:val="000000"/>
                <w:sz w:val="22"/>
                <w:szCs w:val="22"/>
              </w:rPr>
            </w:pPr>
          </w:p>
        </w:tc>
        <w:tc>
          <w:tcPr>
            <w:tcW w:w="1673" w:type="dxa"/>
            <w:tcPrChange w:id="248" w:author="Podhorec Krzysztof" w:date="2025-12-29T14:16:00Z">
              <w:tcPr>
                <w:tcW w:w="1812" w:type="dxa"/>
                <w:gridSpan w:val="2"/>
              </w:tcPr>
            </w:tcPrChange>
          </w:tcPr>
          <w:p w14:paraId="02D8E740" w14:textId="77777777" w:rsidR="00867288" w:rsidRDefault="000C2F4E">
            <w:pPr>
              <w:rPr>
                <w:color w:val="000000"/>
                <w:sz w:val="22"/>
                <w:szCs w:val="22"/>
              </w:rPr>
            </w:pPr>
            <w:r>
              <w:rPr>
                <w:color w:val="000000"/>
                <w:sz w:val="22"/>
                <w:szCs w:val="22"/>
              </w:rPr>
              <w:t>zapalenie zatok</w:t>
            </w:r>
          </w:p>
        </w:tc>
        <w:tc>
          <w:tcPr>
            <w:tcW w:w="1842" w:type="dxa"/>
            <w:tcPrChange w:id="249" w:author="Podhorec Krzysztof" w:date="2025-12-29T14:16:00Z">
              <w:tcPr>
                <w:tcW w:w="1842" w:type="dxa"/>
              </w:tcPr>
            </w:tcPrChange>
          </w:tcPr>
          <w:p w14:paraId="562C2D2F" w14:textId="77777777" w:rsidR="00867288" w:rsidRDefault="000C2F4E">
            <w:pPr>
              <w:rPr>
                <w:color w:val="000000"/>
                <w:sz w:val="22"/>
                <w:szCs w:val="22"/>
              </w:rPr>
            </w:pPr>
            <w:r>
              <w:rPr>
                <w:color w:val="000000"/>
                <w:sz w:val="22"/>
                <w:szCs w:val="22"/>
              </w:rPr>
              <w:t>rzekomobłoniaste zapalenie okrężnicy</w:t>
            </w:r>
          </w:p>
        </w:tc>
        <w:tc>
          <w:tcPr>
            <w:tcW w:w="1843" w:type="dxa"/>
            <w:tcPrChange w:id="250" w:author="Podhorec Krzysztof" w:date="2025-12-29T14:16:00Z">
              <w:tcPr>
                <w:tcW w:w="1843" w:type="dxa"/>
              </w:tcPr>
            </w:tcPrChange>
          </w:tcPr>
          <w:p w14:paraId="77CE40FC" w14:textId="77777777" w:rsidR="00867288" w:rsidRDefault="00867288">
            <w:pPr>
              <w:rPr>
                <w:color w:val="000000"/>
                <w:sz w:val="22"/>
                <w:szCs w:val="22"/>
              </w:rPr>
            </w:pPr>
          </w:p>
        </w:tc>
        <w:tc>
          <w:tcPr>
            <w:tcW w:w="1433" w:type="dxa"/>
            <w:tcPrChange w:id="251" w:author="Podhorec Krzysztof" w:date="2025-12-29T14:16:00Z">
              <w:tcPr>
                <w:tcW w:w="1433" w:type="dxa"/>
              </w:tcPr>
            </w:tcPrChange>
          </w:tcPr>
          <w:p w14:paraId="3E9FFD61" w14:textId="77777777" w:rsidR="00867288" w:rsidRDefault="00867288">
            <w:pPr>
              <w:rPr>
                <w:color w:val="000000"/>
                <w:sz w:val="22"/>
                <w:szCs w:val="22"/>
              </w:rPr>
            </w:pPr>
          </w:p>
        </w:tc>
      </w:tr>
      <w:tr w:rsidR="00867288" w:rsidRPr="00BB23D6" w14:paraId="60DE2D47" w14:textId="77777777" w:rsidTr="007D5FBE">
        <w:trPr>
          <w:trHeight w:val="790"/>
          <w:trPrChange w:id="252" w:author="Podhorec Krzysztof" w:date="2025-12-29T14:16:00Z">
            <w:trPr>
              <w:trHeight w:val="790"/>
            </w:trPr>
          </w:trPrChange>
        </w:trPr>
        <w:tc>
          <w:tcPr>
            <w:tcW w:w="1701" w:type="dxa"/>
            <w:tcPrChange w:id="253" w:author="Podhorec Krzysztof" w:date="2025-12-29T14:16:00Z">
              <w:tcPr>
                <w:tcW w:w="1701" w:type="dxa"/>
              </w:tcPr>
            </w:tcPrChange>
          </w:tcPr>
          <w:p w14:paraId="1320D5A9" w14:textId="77777777" w:rsidR="00867288" w:rsidRDefault="000C2F4E">
            <w:pPr>
              <w:keepNext/>
              <w:keepLines/>
              <w:rPr>
                <w:color w:val="000000"/>
                <w:sz w:val="22"/>
                <w:szCs w:val="22"/>
              </w:rPr>
            </w:pPr>
            <w:r>
              <w:rPr>
                <w:color w:val="000000"/>
                <w:sz w:val="22"/>
                <w:szCs w:val="22"/>
              </w:rPr>
              <w:t>Nowotwory łagodne, złośliwe i nieokreślone (w tym torbiele i polipy)</w:t>
            </w:r>
          </w:p>
        </w:tc>
        <w:tc>
          <w:tcPr>
            <w:tcW w:w="1588" w:type="dxa"/>
            <w:tcPrChange w:id="254" w:author="Podhorec Krzysztof" w:date="2025-12-29T14:16:00Z">
              <w:tcPr>
                <w:tcW w:w="1449" w:type="dxa"/>
              </w:tcPr>
            </w:tcPrChange>
          </w:tcPr>
          <w:p w14:paraId="6DB180E5" w14:textId="77777777" w:rsidR="00867288" w:rsidRDefault="00867288">
            <w:pPr>
              <w:keepNext/>
              <w:keepLines/>
              <w:rPr>
                <w:color w:val="000000"/>
                <w:sz w:val="22"/>
                <w:szCs w:val="22"/>
              </w:rPr>
            </w:pPr>
          </w:p>
        </w:tc>
        <w:tc>
          <w:tcPr>
            <w:tcW w:w="1673" w:type="dxa"/>
            <w:tcPrChange w:id="255" w:author="Podhorec Krzysztof" w:date="2025-12-29T14:16:00Z">
              <w:tcPr>
                <w:tcW w:w="1812" w:type="dxa"/>
                <w:gridSpan w:val="2"/>
              </w:tcPr>
            </w:tcPrChange>
          </w:tcPr>
          <w:p w14:paraId="4DAABC7D" w14:textId="77777777" w:rsidR="00867288" w:rsidRDefault="000C2F4E">
            <w:pPr>
              <w:keepNext/>
              <w:keepLines/>
              <w:rPr>
                <w:noProof/>
                <w:color w:val="000000"/>
                <w:sz w:val="22"/>
                <w:szCs w:val="22"/>
              </w:rPr>
            </w:pPr>
            <w:r>
              <w:rPr>
                <w:noProof/>
                <w:color w:val="000000"/>
                <w:sz w:val="22"/>
                <w:szCs w:val="22"/>
              </w:rPr>
              <w:t xml:space="preserve">rak kolczystoko-mórkowy skóry (w tym rak kolczystokomór-kowy skóry </w:t>
            </w:r>
            <w:r w:rsidRPr="007D5FBE">
              <w:rPr>
                <w:i/>
                <w:noProof/>
                <w:color w:val="000000"/>
                <w:sz w:val="22"/>
                <w:szCs w:val="22"/>
                <w:rPrChange w:id="256" w:author="Podhorec Krzysztof" w:date="2025-12-29T14:14:00Z">
                  <w:rPr>
                    <w:noProof/>
                    <w:color w:val="000000"/>
                    <w:sz w:val="22"/>
                    <w:szCs w:val="22"/>
                  </w:rPr>
                </w:rPrChange>
              </w:rPr>
              <w:t xml:space="preserve">in situ </w:t>
            </w:r>
            <w:r>
              <w:rPr>
                <w:noProof/>
                <w:color w:val="000000"/>
                <w:sz w:val="22"/>
                <w:szCs w:val="22"/>
              </w:rPr>
              <w:t>lub choroba Bowena)*, **</w:t>
            </w:r>
          </w:p>
        </w:tc>
        <w:tc>
          <w:tcPr>
            <w:tcW w:w="1842" w:type="dxa"/>
            <w:tcPrChange w:id="257" w:author="Podhorec Krzysztof" w:date="2025-12-29T14:16:00Z">
              <w:tcPr>
                <w:tcW w:w="1842" w:type="dxa"/>
              </w:tcPr>
            </w:tcPrChange>
          </w:tcPr>
          <w:p w14:paraId="2A0DE572" w14:textId="77777777" w:rsidR="00867288" w:rsidRDefault="00867288">
            <w:pPr>
              <w:keepNext/>
              <w:keepLines/>
              <w:rPr>
                <w:color w:val="000000"/>
                <w:sz w:val="22"/>
                <w:szCs w:val="22"/>
              </w:rPr>
            </w:pPr>
          </w:p>
        </w:tc>
        <w:tc>
          <w:tcPr>
            <w:tcW w:w="1843" w:type="dxa"/>
            <w:tcPrChange w:id="258" w:author="Podhorec Krzysztof" w:date="2025-12-29T14:16:00Z">
              <w:tcPr>
                <w:tcW w:w="1843" w:type="dxa"/>
              </w:tcPr>
            </w:tcPrChange>
          </w:tcPr>
          <w:p w14:paraId="72281EAD" w14:textId="77777777" w:rsidR="00867288" w:rsidRDefault="00867288">
            <w:pPr>
              <w:keepNext/>
              <w:keepLines/>
              <w:rPr>
                <w:color w:val="000000"/>
                <w:sz w:val="22"/>
                <w:szCs w:val="22"/>
              </w:rPr>
            </w:pPr>
          </w:p>
        </w:tc>
        <w:tc>
          <w:tcPr>
            <w:tcW w:w="1433" w:type="dxa"/>
            <w:tcPrChange w:id="259" w:author="Podhorec Krzysztof" w:date="2025-12-29T14:16:00Z">
              <w:tcPr>
                <w:tcW w:w="1433" w:type="dxa"/>
              </w:tcPr>
            </w:tcPrChange>
          </w:tcPr>
          <w:p w14:paraId="082DD201" w14:textId="77777777" w:rsidR="00867288" w:rsidRDefault="00867288">
            <w:pPr>
              <w:keepNext/>
              <w:keepLines/>
              <w:rPr>
                <w:color w:val="000000"/>
                <w:sz w:val="22"/>
                <w:szCs w:val="22"/>
              </w:rPr>
            </w:pPr>
          </w:p>
        </w:tc>
      </w:tr>
      <w:tr w:rsidR="00867288" w:rsidRPr="00BB23D6" w14:paraId="256F935B" w14:textId="77777777" w:rsidTr="007D5FBE">
        <w:trPr>
          <w:trHeight w:val="1264"/>
          <w:trPrChange w:id="260" w:author="Podhorec Krzysztof" w:date="2025-12-29T14:16:00Z">
            <w:trPr>
              <w:trHeight w:val="1264"/>
            </w:trPr>
          </w:trPrChange>
        </w:trPr>
        <w:tc>
          <w:tcPr>
            <w:tcW w:w="1701" w:type="dxa"/>
            <w:tcPrChange w:id="261" w:author="Podhorec Krzysztof" w:date="2025-12-29T14:16:00Z">
              <w:tcPr>
                <w:tcW w:w="1701" w:type="dxa"/>
              </w:tcPr>
            </w:tcPrChange>
          </w:tcPr>
          <w:p w14:paraId="467BF07B" w14:textId="77777777" w:rsidR="00867288" w:rsidRDefault="000C2F4E">
            <w:pPr>
              <w:rPr>
                <w:color w:val="000000"/>
                <w:sz w:val="22"/>
                <w:szCs w:val="22"/>
              </w:rPr>
            </w:pPr>
            <w:r>
              <w:rPr>
                <w:color w:val="000000"/>
                <w:sz w:val="22"/>
                <w:szCs w:val="22"/>
              </w:rPr>
              <w:t>Zaburzenia krwi i układu chłonnego</w:t>
            </w:r>
          </w:p>
        </w:tc>
        <w:tc>
          <w:tcPr>
            <w:tcW w:w="1588" w:type="dxa"/>
            <w:tcPrChange w:id="262" w:author="Podhorec Krzysztof" w:date="2025-12-29T14:16:00Z">
              <w:tcPr>
                <w:tcW w:w="1449" w:type="dxa"/>
              </w:tcPr>
            </w:tcPrChange>
          </w:tcPr>
          <w:p w14:paraId="1BC589E9" w14:textId="77777777" w:rsidR="00867288" w:rsidRDefault="00867288">
            <w:pPr>
              <w:rPr>
                <w:color w:val="000000"/>
                <w:sz w:val="22"/>
                <w:szCs w:val="22"/>
              </w:rPr>
            </w:pPr>
          </w:p>
        </w:tc>
        <w:tc>
          <w:tcPr>
            <w:tcW w:w="1673" w:type="dxa"/>
            <w:tcPrChange w:id="263" w:author="Podhorec Krzysztof" w:date="2025-12-29T14:16:00Z">
              <w:tcPr>
                <w:tcW w:w="1812" w:type="dxa"/>
                <w:gridSpan w:val="2"/>
              </w:tcPr>
            </w:tcPrChange>
          </w:tcPr>
          <w:p w14:paraId="0448605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agranulocytoza</w:t>
            </w:r>
            <w:r>
              <w:rPr>
                <w:rStyle w:val="TableText12"/>
                <w:rFonts w:cs="Times New Roman"/>
                <w:color w:val="000000"/>
                <w:sz w:val="22"/>
                <w:szCs w:val="22"/>
                <w:vertAlign w:val="superscript"/>
                <w:lang w:val="pl-PL"/>
              </w:rPr>
              <w:t>1</w:t>
            </w:r>
            <w:r>
              <w:rPr>
                <w:rStyle w:val="TableText12"/>
                <w:rFonts w:cs="Times New Roman"/>
                <w:color w:val="000000"/>
                <w:sz w:val="22"/>
                <w:szCs w:val="22"/>
                <w:lang w:val="pl-PL"/>
              </w:rPr>
              <w:t xml:space="preserve">, pancytopenia, </w:t>
            </w:r>
            <w:r>
              <w:rPr>
                <w:rFonts w:cs="Times New Roman"/>
                <w:color w:val="000000"/>
                <w:sz w:val="22"/>
                <w:szCs w:val="22"/>
                <w:lang w:val="pl-PL"/>
              </w:rPr>
              <w:t>małopłytkowość</w:t>
            </w:r>
            <w:r>
              <w:rPr>
                <w:rStyle w:val="TableText12"/>
                <w:rFonts w:cs="Times New Roman"/>
                <w:color w:val="000000"/>
                <w:sz w:val="22"/>
                <w:szCs w:val="22"/>
                <w:vertAlign w:val="superscript"/>
                <w:lang w:val="pl-PL"/>
              </w:rPr>
              <w:t>2</w:t>
            </w:r>
            <w:r>
              <w:rPr>
                <w:rStyle w:val="TableText12"/>
                <w:rFonts w:cs="Times New Roman"/>
                <w:color w:val="000000"/>
                <w:sz w:val="22"/>
                <w:szCs w:val="22"/>
                <w:lang w:val="pl-PL"/>
              </w:rPr>
              <w:t xml:space="preserve">, leukopenia, </w:t>
            </w:r>
            <w:r>
              <w:rPr>
                <w:rFonts w:cs="Times New Roman"/>
                <w:color w:val="000000"/>
                <w:sz w:val="22"/>
                <w:szCs w:val="22"/>
                <w:lang w:val="pl-PL"/>
              </w:rPr>
              <w:t>niedokrwistość</w:t>
            </w:r>
          </w:p>
        </w:tc>
        <w:tc>
          <w:tcPr>
            <w:tcW w:w="1842" w:type="dxa"/>
            <w:tcPrChange w:id="264" w:author="Podhorec Krzysztof" w:date="2025-12-29T14:16:00Z">
              <w:tcPr>
                <w:tcW w:w="1842" w:type="dxa"/>
              </w:tcPr>
            </w:tcPrChange>
          </w:tcPr>
          <w:p w14:paraId="67A512B7"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niewydolność szpiku kostnego</w:t>
            </w:r>
            <w:r>
              <w:rPr>
                <w:rStyle w:val="TableText12"/>
                <w:rFonts w:cs="Times New Roman"/>
                <w:color w:val="000000"/>
                <w:sz w:val="22"/>
                <w:szCs w:val="22"/>
                <w:lang w:val="pl-PL"/>
              </w:rPr>
              <w:t xml:space="preserve">, </w:t>
            </w:r>
            <w:r>
              <w:rPr>
                <w:rFonts w:cs="Times New Roman"/>
                <w:color w:val="000000"/>
                <w:sz w:val="22"/>
                <w:szCs w:val="22"/>
                <w:lang w:val="pl-PL"/>
              </w:rPr>
              <w:t>limfadenopatia, eozynofilia</w:t>
            </w:r>
          </w:p>
        </w:tc>
        <w:tc>
          <w:tcPr>
            <w:tcW w:w="1843" w:type="dxa"/>
            <w:tcPrChange w:id="265" w:author="Podhorec Krzysztof" w:date="2025-12-29T14:16:00Z">
              <w:tcPr>
                <w:tcW w:w="1843" w:type="dxa"/>
              </w:tcPr>
            </w:tcPrChange>
          </w:tcPr>
          <w:p w14:paraId="42CBF542"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rozsiane wykrzepianie wewnątrznaczy-niowe</w:t>
            </w:r>
          </w:p>
        </w:tc>
        <w:tc>
          <w:tcPr>
            <w:tcW w:w="1433" w:type="dxa"/>
            <w:tcPrChange w:id="266" w:author="Podhorec Krzysztof" w:date="2025-12-29T14:16:00Z">
              <w:tcPr>
                <w:tcW w:w="1433" w:type="dxa"/>
              </w:tcPr>
            </w:tcPrChange>
          </w:tcPr>
          <w:p w14:paraId="258CCBB5" w14:textId="77777777" w:rsidR="00867288" w:rsidRDefault="00867288">
            <w:pPr>
              <w:rPr>
                <w:color w:val="000000"/>
                <w:sz w:val="22"/>
                <w:szCs w:val="22"/>
              </w:rPr>
            </w:pPr>
          </w:p>
        </w:tc>
      </w:tr>
      <w:tr w:rsidR="00867288" w:rsidRPr="00BB23D6" w14:paraId="50A28317" w14:textId="77777777" w:rsidTr="007D5FBE">
        <w:trPr>
          <w:trHeight w:val="790"/>
          <w:trPrChange w:id="267" w:author="Podhorec Krzysztof" w:date="2025-12-29T14:16:00Z">
            <w:trPr>
              <w:trHeight w:val="790"/>
            </w:trPr>
          </w:trPrChange>
        </w:trPr>
        <w:tc>
          <w:tcPr>
            <w:tcW w:w="1701" w:type="dxa"/>
            <w:tcPrChange w:id="268" w:author="Podhorec Krzysztof" w:date="2025-12-29T14:16:00Z">
              <w:tcPr>
                <w:tcW w:w="1701" w:type="dxa"/>
              </w:tcPr>
            </w:tcPrChange>
          </w:tcPr>
          <w:p w14:paraId="4474D12A" w14:textId="77777777" w:rsidR="00867288" w:rsidRDefault="000C2F4E">
            <w:pPr>
              <w:rPr>
                <w:color w:val="000000"/>
                <w:sz w:val="22"/>
                <w:szCs w:val="22"/>
              </w:rPr>
            </w:pPr>
            <w:r>
              <w:rPr>
                <w:color w:val="000000"/>
                <w:sz w:val="22"/>
                <w:szCs w:val="22"/>
              </w:rPr>
              <w:t>Zaburzenia układu immunologi-cznego</w:t>
            </w:r>
          </w:p>
        </w:tc>
        <w:tc>
          <w:tcPr>
            <w:tcW w:w="1588" w:type="dxa"/>
            <w:tcPrChange w:id="269" w:author="Podhorec Krzysztof" w:date="2025-12-29T14:16:00Z">
              <w:tcPr>
                <w:tcW w:w="1449" w:type="dxa"/>
              </w:tcPr>
            </w:tcPrChange>
          </w:tcPr>
          <w:p w14:paraId="5089208F" w14:textId="77777777" w:rsidR="00867288" w:rsidRDefault="00867288">
            <w:pPr>
              <w:rPr>
                <w:color w:val="000000"/>
                <w:sz w:val="22"/>
                <w:szCs w:val="22"/>
              </w:rPr>
            </w:pPr>
          </w:p>
        </w:tc>
        <w:tc>
          <w:tcPr>
            <w:tcW w:w="1673" w:type="dxa"/>
            <w:tcPrChange w:id="270" w:author="Podhorec Krzysztof" w:date="2025-12-29T14:16:00Z">
              <w:tcPr>
                <w:tcW w:w="1812" w:type="dxa"/>
                <w:gridSpan w:val="2"/>
              </w:tcPr>
            </w:tcPrChange>
          </w:tcPr>
          <w:p w14:paraId="37B2E1CB" w14:textId="77777777" w:rsidR="00867288" w:rsidRDefault="00867288">
            <w:pPr>
              <w:rPr>
                <w:color w:val="000000"/>
                <w:sz w:val="22"/>
                <w:szCs w:val="22"/>
              </w:rPr>
            </w:pPr>
          </w:p>
        </w:tc>
        <w:tc>
          <w:tcPr>
            <w:tcW w:w="1842" w:type="dxa"/>
            <w:tcPrChange w:id="271" w:author="Podhorec Krzysztof" w:date="2025-12-29T14:16:00Z">
              <w:tcPr>
                <w:tcW w:w="1842" w:type="dxa"/>
              </w:tcPr>
            </w:tcPrChange>
          </w:tcPr>
          <w:p w14:paraId="648D0C6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nadwrażliwość</w:t>
            </w:r>
          </w:p>
        </w:tc>
        <w:tc>
          <w:tcPr>
            <w:tcW w:w="1843" w:type="dxa"/>
            <w:tcPrChange w:id="272" w:author="Podhorec Krzysztof" w:date="2025-12-29T14:16:00Z">
              <w:tcPr>
                <w:tcW w:w="1843" w:type="dxa"/>
              </w:tcPr>
            </w:tcPrChange>
          </w:tcPr>
          <w:p w14:paraId="1221953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reakcja anafilaktyczna</w:t>
            </w:r>
          </w:p>
        </w:tc>
        <w:tc>
          <w:tcPr>
            <w:tcW w:w="1433" w:type="dxa"/>
            <w:tcPrChange w:id="273" w:author="Podhorec Krzysztof" w:date="2025-12-29T14:16:00Z">
              <w:tcPr>
                <w:tcW w:w="1433" w:type="dxa"/>
              </w:tcPr>
            </w:tcPrChange>
          </w:tcPr>
          <w:p w14:paraId="2D668253" w14:textId="77777777" w:rsidR="00867288" w:rsidRDefault="00867288">
            <w:pPr>
              <w:rPr>
                <w:color w:val="000000"/>
                <w:sz w:val="22"/>
                <w:szCs w:val="22"/>
              </w:rPr>
            </w:pPr>
          </w:p>
        </w:tc>
      </w:tr>
      <w:tr w:rsidR="00867288" w:rsidRPr="00BB23D6" w14:paraId="348AB20E" w14:textId="77777777" w:rsidTr="007D5FBE">
        <w:trPr>
          <w:trHeight w:val="790"/>
          <w:trPrChange w:id="274" w:author="Podhorec Krzysztof" w:date="2025-12-29T14:16:00Z">
            <w:trPr>
              <w:trHeight w:val="790"/>
            </w:trPr>
          </w:trPrChange>
        </w:trPr>
        <w:tc>
          <w:tcPr>
            <w:tcW w:w="1701" w:type="dxa"/>
            <w:tcPrChange w:id="275" w:author="Podhorec Krzysztof" w:date="2025-12-29T14:16:00Z">
              <w:tcPr>
                <w:tcW w:w="1701" w:type="dxa"/>
              </w:tcPr>
            </w:tcPrChange>
          </w:tcPr>
          <w:p w14:paraId="058BFA80" w14:textId="77777777" w:rsidR="00867288" w:rsidRDefault="000C2F4E">
            <w:pPr>
              <w:rPr>
                <w:color w:val="000000"/>
                <w:sz w:val="22"/>
                <w:szCs w:val="22"/>
              </w:rPr>
            </w:pPr>
            <w:r>
              <w:rPr>
                <w:color w:val="000000"/>
                <w:sz w:val="22"/>
                <w:szCs w:val="22"/>
              </w:rPr>
              <w:t>Zaburzenia endokrynologi-czne</w:t>
            </w:r>
          </w:p>
        </w:tc>
        <w:tc>
          <w:tcPr>
            <w:tcW w:w="1588" w:type="dxa"/>
            <w:tcPrChange w:id="276" w:author="Podhorec Krzysztof" w:date="2025-12-29T14:16:00Z">
              <w:tcPr>
                <w:tcW w:w="1449" w:type="dxa"/>
              </w:tcPr>
            </w:tcPrChange>
          </w:tcPr>
          <w:p w14:paraId="6615BE9D" w14:textId="77777777" w:rsidR="00867288" w:rsidRDefault="00867288">
            <w:pPr>
              <w:rPr>
                <w:color w:val="000000"/>
                <w:sz w:val="22"/>
                <w:szCs w:val="22"/>
              </w:rPr>
            </w:pPr>
          </w:p>
        </w:tc>
        <w:tc>
          <w:tcPr>
            <w:tcW w:w="1673" w:type="dxa"/>
            <w:tcPrChange w:id="277" w:author="Podhorec Krzysztof" w:date="2025-12-29T14:16:00Z">
              <w:tcPr>
                <w:tcW w:w="1812" w:type="dxa"/>
                <w:gridSpan w:val="2"/>
              </w:tcPr>
            </w:tcPrChange>
          </w:tcPr>
          <w:p w14:paraId="6B3E7D20" w14:textId="77777777" w:rsidR="00867288" w:rsidRDefault="00867288">
            <w:pPr>
              <w:rPr>
                <w:color w:val="000000"/>
                <w:sz w:val="22"/>
                <w:szCs w:val="22"/>
              </w:rPr>
            </w:pPr>
          </w:p>
        </w:tc>
        <w:tc>
          <w:tcPr>
            <w:tcW w:w="1842" w:type="dxa"/>
            <w:tcPrChange w:id="278" w:author="Podhorec Krzysztof" w:date="2025-12-29T14:16:00Z">
              <w:tcPr>
                <w:tcW w:w="1842" w:type="dxa"/>
              </w:tcPr>
            </w:tcPrChange>
          </w:tcPr>
          <w:p w14:paraId="57532AA3"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niedoczynność nadnerczy, niedoczynność tarczycy</w:t>
            </w:r>
          </w:p>
        </w:tc>
        <w:tc>
          <w:tcPr>
            <w:tcW w:w="1843" w:type="dxa"/>
            <w:tcPrChange w:id="279" w:author="Podhorec Krzysztof" w:date="2025-12-29T14:16:00Z">
              <w:tcPr>
                <w:tcW w:w="1843" w:type="dxa"/>
              </w:tcPr>
            </w:tcPrChange>
          </w:tcPr>
          <w:p w14:paraId="2C978C5A" w14:textId="77777777" w:rsidR="00867288" w:rsidRDefault="000C2F4E">
            <w:pPr>
              <w:rPr>
                <w:color w:val="000000"/>
                <w:sz w:val="22"/>
                <w:szCs w:val="22"/>
              </w:rPr>
            </w:pPr>
            <w:r>
              <w:rPr>
                <w:color w:val="000000"/>
                <w:sz w:val="22"/>
                <w:szCs w:val="22"/>
              </w:rPr>
              <w:t>nadczynność tarczycy</w:t>
            </w:r>
          </w:p>
        </w:tc>
        <w:tc>
          <w:tcPr>
            <w:tcW w:w="1433" w:type="dxa"/>
            <w:tcPrChange w:id="280" w:author="Podhorec Krzysztof" w:date="2025-12-29T14:16:00Z">
              <w:tcPr>
                <w:tcW w:w="1433" w:type="dxa"/>
              </w:tcPr>
            </w:tcPrChange>
          </w:tcPr>
          <w:p w14:paraId="4CF02A11" w14:textId="77777777" w:rsidR="00867288" w:rsidRDefault="00867288">
            <w:pPr>
              <w:rPr>
                <w:color w:val="000000"/>
                <w:sz w:val="22"/>
                <w:szCs w:val="22"/>
              </w:rPr>
            </w:pPr>
          </w:p>
        </w:tc>
      </w:tr>
      <w:tr w:rsidR="00867288" w:rsidRPr="00BB23D6" w14:paraId="635DB581" w14:textId="77777777" w:rsidTr="007D5FBE">
        <w:trPr>
          <w:trHeight w:val="790"/>
          <w:trPrChange w:id="281" w:author="Podhorec Krzysztof" w:date="2025-12-29T14:16:00Z">
            <w:trPr>
              <w:trHeight w:val="790"/>
            </w:trPr>
          </w:trPrChange>
        </w:trPr>
        <w:tc>
          <w:tcPr>
            <w:tcW w:w="1701" w:type="dxa"/>
            <w:tcPrChange w:id="282" w:author="Podhorec Krzysztof" w:date="2025-12-29T14:16:00Z">
              <w:tcPr>
                <w:tcW w:w="1701" w:type="dxa"/>
              </w:tcPr>
            </w:tcPrChange>
          </w:tcPr>
          <w:p w14:paraId="47DDA1CC" w14:textId="77777777" w:rsidR="00867288" w:rsidRDefault="000C2F4E">
            <w:pPr>
              <w:rPr>
                <w:color w:val="000000"/>
                <w:sz w:val="22"/>
                <w:szCs w:val="22"/>
              </w:rPr>
            </w:pPr>
            <w:r>
              <w:rPr>
                <w:color w:val="000000"/>
                <w:sz w:val="22"/>
                <w:szCs w:val="22"/>
              </w:rPr>
              <w:t>Zaburzenia metabolizmu i odżywiania</w:t>
            </w:r>
          </w:p>
        </w:tc>
        <w:tc>
          <w:tcPr>
            <w:tcW w:w="1588" w:type="dxa"/>
            <w:tcPrChange w:id="283" w:author="Podhorec Krzysztof" w:date="2025-12-29T14:16:00Z">
              <w:tcPr>
                <w:tcW w:w="1449" w:type="dxa"/>
              </w:tcPr>
            </w:tcPrChange>
          </w:tcPr>
          <w:p w14:paraId="1C94D95E" w14:textId="77777777" w:rsidR="00867288" w:rsidRDefault="000C2F4E">
            <w:pPr>
              <w:rPr>
                <w:color w:val="000000"/>
                <w:sz w:val="22"/>
                <w:szCs w:val="22"/>
              </w:rPr>
            </w:pPr>
            <w:r>
              <w:rPr>
                <w:color w:val="000000"/>
                <w:sz w:val="22"/>
                <w:szCs w:val="22"/>
              </w:rPr>
              <w:t>obrzęk obwodowy</w:t>
            </w:r>
          </w:p>
        </w:tc>
        <w:tc>
          <w:tcPr>
            <w:tcW w:w="1673" w:type="dxa"/>
            <w:tcPrChange w:id="284" w:author="Podhorec Krzysztof" w:date="2025-12-29T14:16:00Z">
              <w:tcPr>
                <w:tcW w:w="1812" w:type="dxa"/>
                <w:gridSpan w:val="2"/>
              </w:tcPr>
            </w:tcPrChange>
          </w:tcPr>
          <w:p w14:paraId="15639ED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hipoglikemia, hipokaliemia, hiponatremia</w:t>
            </w:r>
          </w:p>
        </w:tc>
        <w:tc>
          <w:tcPr>
            <w:tcW w:w="1842" w:type="dxa"/>
            <w:tcPrChange w:id="285" w:author="Podhorec Krzysztof" w:date="2025-12-29T14:16:00Z">
              <w:tcPr>
                <w:tcW w:w="1842" w:type="dxa"/>
              </w:tcPr>
            </w:tcPrChange>
          </w:tcPr>
          <w:p w14:paraId="29D1D169" w14:textId="77777777" w:rsidR="00867288" w:rsidRDefault="00867288">
            <w:pPr>
              <w:rPr>
                <w:color w:val="000000"/>
                <w:sz w:val="22"/>
                <w:szCs w:val="22"/>
              </w:rPr>
            </w:pPr>
          </w:p>
        </w:tc>
        <w:tc>
          <w:tcPr>
            <w:tcW w:w="1843" w:type="dxa"/>
            <w:tcPrChange w:id="286" w:author="Podhorec Krzysztof" w:date="2025-12-29T14:16:00Z">
              <w:tcPr>
                <w:tcW w:w="1843" w:type="dxa"/>
              </w:tcPr>
            </w:tcPrChange>
          </w:tcPr>
          <w:p w14:paraId="715B762B" w14:textId="77777777" w:rsidR="00867288" w:rsidRDefault="00867288">
            <w:pPr>
              <w:rPr>
                <w:color w:val="000000"/>
                <w:sz w:val="22"/>
                <w:szCs w:val="22"/>
              </w:rPr>
            </w:pPr>
          </w:p>
        </w:tc>
        <w:tc>
          <w:tcPr>
            <w:tcW w:w="1433" w:type="dxa"/>
            <w:tcPrChange w:id="287" w:author="Podhorec Krzysztof" w:date="2025-12-29T14:16:00Z">
              <w:tcPr>
                <w:tcW w:w="1433" w:type="dxa"/>
              </w:tcPr>
            </w:tcPrChange>
          </w:tcPr>
          <w:p w14:paraId="5CD14555" w14:textId="77777777" w:rsidR="00867288" w:rsidRDefault="00867288">
            <w:pPr>
              <w:rPr>
                <w:color w:val="000000"/>
                <w:sz w:val="22"/>
                <w:szCs w:val="22"/>
              </w:rPr>
            </w:pPr>
          </w:p>
        </w:tc>
      </w:tr>
      <w:tr w:rsidR="00867288" w:rsidRPr="00BB23D6" w14:paraId="2EA5015A" w14:textId="77777777" w:rsidTr="007D5FBE">
        <w:trPr>
          <w:trHeight w:val="481"/>
          <w:trPrChange w:id="288" w:author="Podhorec Krzysztof" w:date="2025-12-29T14:16:00Z">
            <w:trPr>
              <w:trHeight w:val="481"/>
            </w:trPr>
          </w:trPrChange>
        </w:trPr>
        <w:tc>
          <w:tcPr>
            <w:tcW w:w="1701" w:type="dxa"/>
            <w:tcPrChange w:id="289" w:author="Podhorec Krzysztof" w:date="2025-12-29T14:16:00Z">
              <w:tcPr>
                <w:tcW w:w="1701" w:type="dxa"/>
              </w:tcPr>
            </w:tcPrChange>
          </w:tcPr>
          <w:p w14:paraId="1D08F7B9" w14:textId="77777777" w:rsidR="00867288" w:rsidRDefault="000C2F4E">
            <w:pPr>
              <w:rPr>
                <w:color w:val="000000"/>
                <w:sz w:val="22"/>
                <w:szCs w:val="22"/>
              </w:rPr>
            </w:pPr>
            <w:r>
              <w:rPr>
                <w:color w:val="000000"/>
                <w:sz w:val="22"/>
                <w:szCs w:val="22"/>
              </w:rPr>
              <w:t>Zaburzenia psychiczne</w:t>
            </w:r>
          </w:p>
        </w:tc>
        <w:tc>
          <w:tcPr>
            <w:tcW w:w="1588" w:type="dxa"/>
            <w:tcPrChange w:id="290" w:author="Podhorec Krzysztof" w:date="2025-12-29T14:16:00Z">
              <w:tcPr>
                <w:tcW w:w="1449" w:type="dxa"/>
              </w:tcPr>
            </w:tcPrChange>
          </w:tcPr>
          <w:p w14:paraId="7C143039" w14:textId="77777777" w:rsidR="00867288" w:rsidRDefault="00867288">
            <w:pPr>
              <w:rPr>
                <w:color w:val="000000"/>
                <w:sz w:val="22"/>
                <w:szCs w:val="22"/>
              </w:rPr>
            </w:pPr>
          </w:p>
        </w:tc>
        <w:tc>
          <w:tcPr>
            <w:tcW w:w="1673" w:type="dxa"/>
            <w:tcPrChange w:id="291" w:author="Podhorec Krzysztof" w:date="2025-12-29T14:16:00Z">
              <w:tcPr>
                <w:tcW w:w="1812" w:type="dxa"/>
                <w:gridSpan w:val="2"/>
              </w:tcPr>
            </w:tcPrChange>
          </w:tcPr>
          <w:p w14:paraId="2D8AE781" w14:textId="77777777" w:rsidR="00867288" w:rsidRDefault="000C2F4E">
            <w:pPr>
              <w:rPr>
                <w:color w:val="000000"/>
                <w:sz w:val="22"/>
                <w:szCs w:val="22"/>
              </w:rPr>
            </w:pPr>
            <w:r>
              <w:rPr>
                <w:color w:val="000000"/>
                <w:sz w:val="22"/>
                <w:szCs w:val="22"/>
              </w:rPr>
              <w:t>depresja, omamy, lęk, bezsenność, pobudzenie, uczucie splątania</w:t>
            </w:r>
          </w:p>
        </w:tc>
        <w:tc>
          <w:tcPr>
            <w:tcW w:w="1842" w:type="dxa"/>
            <w:tcPrChange w:id="292" w:author="Podhorec Krzysztof" w:date="2025-12-29T14:16:00Z">
              <w:tcPr>
                <w:tcW w:w="1842" w:type="dxa"/>
              </w:tcPr>
            </w:tcPrChange>
          </w:tcPr>
          <w:p w14:paraId="44E00FD0" w14:textId="77777777" w:rsidR="00867288" w:rsidRDefault="00867288">
            <w:pPr>
              <w:rPr>
                <w:color w:val="000000"/>
                <w:sz w:val="22"/>
                <w:szCs w:val="22"/>
              </w:rPr>
            </w:pPr>
          </w:p>
        </w:tc>
        <w:tc>
          <w:tcPr>
            <w:tcW w:w="1843" w:type="dxa"/>
            <w:tcPrChange w:id="293" w:author="Podhorec Krzysztof" w:date="2025-12-29T14:16:00Z">
              <w:tcPr>
                <w:tcW w:w="1843" w:type="dxa"/>
              </w:tcPr>
            </w:tcPrChange>
          </w:tcPr>
          <w:p w14:paraId="62CB7122" w14:textId="77777777" w:rsidR="00867288" w:rsidRDefault="00867288">
            <w:pPr>
              <w:rPr>
                <w:color w:val="000000"/>
                <w:sz w:val="22"/>
                <w:szCs w:val="22"/>
              </w:rPr>
            </w:pPr>
          </w:p>
        </w:tc>
        <w:tc>
          <w:tcPr>
            <w:tcW w:w="1433" w:type="dxa"/>
            <w:tcPrChange w:id="294" w:author="Podhorec Krzysztof" w:date="2025-12-29T14:16:00Z">
              <w:tcPr>
                <w:tcW w:w="1433" w:type="dxa"/>
              </w:tcPr>
            </w:tcPrChange>
          </w:tcPr>
          <w:p w14:paraId="31C005A3" w14:textId="77777777" w:rsidR="00867288" w:rsidRDefault="00867288">
            <w:pPr>
              <w:rPr>
                <w:color w:val="000000"/>
                <w:sz w:val="22"/>
                <w:szCs w:val="22"/>
              </w:rPr>
            </w:pPr>
          </w:p>
        </w:tc>
      </w:tr>
      <w:tr w:rsidR="00867288" w:rsidRPr="00BB23D6" w14:paraId="0D59CCDC" w14:textId="77777777" w:rsidTr="007D5FBE">
        <w:trPr>
          <w:trHeight w:val="790"/>
          <w:trPrChange w:id="295" w:author="Podhorec Krzysztof" w:date="2025-12-29T14:16:00Z">
            <w:trPr>
              <w:trHeight w:val="790"/>
            </w:trPr>
          </w:trPrChange>
        </w:trPr>
        <w:tc>
          <w:tcPr>
            <w:tcW w:w="1701" w:type="dxa"/>
            <w:tcPrChange w:id="296" w:author="Podhorec Krzysztof" w:date="2025-12-29T14:16:00Z">
              <w:tcPr>
                <w:tcW w:w="1701" w:type="dxa"/>
              </w:tcPr>
            </w:tcPrChange>
          </w:tcPr>
          <w:p w14:paraId="0B31A9F2" w14:textId="77777777" w:rsidR="00867288" w:rsidRDefault="000C2F4E">
            <w:pPr>
              <w:rPr>
                <w:color w:val="000000"/>
                <w:sz w:val="22"/>
                <w:szCs w:val="22"/>
              </w:rPr>
            </w:pPr>
            <w:r>
              <w:rPr>
                <w:color w:val="000000"/>
                <w:sz w:val="22"/>
                <w:szCs w:val="22"/>
              </w:rPr>
              <w:t>Zaburzenia układu nerwowego</w:t>
            </w:r>
          </w:p>
        </w:tc>
        <w:tc>
          <w:tcPr>
            <w:tcW w:w="1588" w:type="dxa"/>
            <w:tcPrChange w:id="297" w:author="Podhorec Krzysztof" w:date="2025-12-29T14:16:00Z">
              <w:tcPr>
                <w:tcW w:w="1449" w:type="dxa"/>
              </w:tcPr>
            </w:tcPrChange>
          </w:tcPr>
          <w:p w14:paraId="0B517100" w14:textId="77777777" w:rsidR="00867288" w:rsidRDefault="000C2F4E">
            <w:pPr>
              <w:rPr>
                <w:color w:val="000000"/>
                <w:sz w:val="22"/>
                <w:szCs w:val="22"/>
              </w:rPr>
            </w:pPr>
            <w:r>
              <w:rPr>
                <w:color w:val="000000"/>
                <w:sz w:val="22"/>
                <w:szCs w:val="22"/>
              </w:rPr>
              <w:t>ból głowy</w:t>
            </w:r>
          </w:p>
        </w:tc>
        <w:tc>
          <w:tcPr>
            <w:tcW w:w="1673" w:type="dxa"/>
            <w:tcPrChange w:id="298" w:author="Podhorec Krzysztof" w:date="2025-12-29T14:16:00Z">
              <w:tcPr>
                <w:tcW w:w="1812" w:type="dxa"/>
                <w:gridSpan w:val="2"/>
              </w:tcPr>
            </w:tcPrChange>
          </w:tcPr>
          <w:p w14:paraId="4E68B66F"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drgawki</w:t>
            </w:r>
            <w:r>
              <w:rPr>
                <w:rStyle w:val="TableText12"/>
                <w:rFonts w:cs="Times New Roman"/>
                <w:color w:val="000000"/>
                <w:sz w:val="22"/>
                <w:szCs w:val="22"/>
                <w:lang w:val="pl-PL"/>
              </w:rPr>
              <w:t xml:space="preserve">, </w:t>
            </w:r>
            <w:r>
              <w:rPr>
                <w:rFonts w:cs="Times New Roman"/>
                <w:color w:val="000000"/>
                <w:sz w:val="22"/>
                <w:szCs w:val="22"/>
                <w:lang w:val="pl-PL"/>
              </w:rPr>
              <w:t>omdlenie</w:t>
            </w:r>
            <w:r>
              <w:rPr>
                <w:rStyle w:val="TableText12"/>
                <w:rFonts w:cs="Times New Roman"/>
                <w:color w:val="000000"/>
                <w:sz w:val="22"/>
                <w:szCs w:val="22"/>
                <w:lang w:val="pl-PL"/>
              </w:rPr>
              <w:t xml:space="preserve">, </w:t>
            </w:r>
            <w:r>
              <w:rPr>
                <w:rFonts w:cs="Times New Roman"/>
                <w:color w:val="000000"/>
                <w:sz w:val="22"/>
                <w:szCs w:val="22"/>
                <w:lang w:val="pl-PL"/>
              </w:rPr>
              <w:t>drżenie</w:t>
            </w:r>
            <w:r>
              <w:rPr>
                <w:rStyle w:val="TableText12"/>
                <w:rFonts w:cs="Times New Roman"/>
                <w:color w:val="000000"/>
                <w:sz w:val="22"/>
                <w:szCs w:val="22"/>
                <w:lang w:val="pl-PL"/>
              </w:rPr>
              <w:t xml:space="preserve">, </w:t>
            </w:r>
            <w:r>
              <w:rPr>
                <w:rFonts w:cs="Times New Roman"/>
                <w:color w:val="000000"/>
                <w:sz w:val="22"/>
                <w:szCs w:val="22"/>
                <w:lang w:val="pl-PL"/>
              </w:rPr>
              <w:t>wzmożone napięcie mięśniowe</w:t>
            </w:r>
            <w:r>
              <w:rPr>
                <w:rStyle w:val="TableText12"/>
                <w:rFonts w:cs="Times New Roman"/>
                <w:color w:val="000000"/>
                <w:sz w:val="22"/>
                <w:szCs w:val="22"/>
                <w:vertAlign w:val="superscript"/>
                <w:lang w:val="pl-PL"/>
              </w:rPr>
              <w:t>3</w:t>
            </w:r>
            <w:r>
              <w:rPr>
                <w:rStyle w:val="TableText12"/>
                <w:rFonts w:cs="Times New Roman"/>
                <w:color w:val="000000"/>
                <w:sz w:val="22"/>
                <w:szCs w:val="22"/>
                <w:lang w:val="pl-PL"/>
              </w:rPr>
              <w:t xml:space="preserve">, </w:t>
            </w:r>
            <w:r>
              <w:rPr>
                <w:rFonts w:cs="Times New Roman"/>
                <w:color w:val="000000"/>
                <w:sz w:val="22"/>
                <w:szCs w:val="22"/>
                <w:lang w:val="pl-PL"/>
              </w:rPr>
              <w:t>parestezje</w:t>
            </w:r>
            <w:r>
              <w:rPr>
                <w:rStyle w:val="TableText12"/>
                <w:rFonts w:cs="Times New Roman"/>
                <w:color w:val="000000"/>
                <w:sz w:val="22"/>
                <w:szCs w:val="22"/>
                <w:lang w:val="pl-PL"/>
              </w:rPr>
              <w:t xml:space="preserve">, </w:t>
            </w:r>
            <w:r>
              <w:rPr>
                <w:rFonts w:cs="Times New Roman"/>
                <w:color w:val="000000"/>
                <w:sz w:val="22"/>
                <w:szCs w:val="22"/>
                <w:lang w:val="pl-PL"/>
              </w:rPr>
              <w:t>senność</w:t>
            </w:r>
            <w:r>
              <w:rPr>
                <w:rStyle w:val="TableText12"/>
                <w:rFonts w:cs="Times New Roman"/>
                <w:color w:val="000000"/>
                <w:sz w:val="22"/>
                <w:szCs w:val="22"/>
                <w:lang w:val="pl-PL"/>
              </w:rPr>
              <w:t xml:space="preserve">, </w:t>
            </w:r>
            <w:r>
              <w:rPr>
                <w:rFonts w:cs="Times New Roman"/>
                <w:color w:val="000000"/>
                <w:sz w:val="22"/>
                <w:szCs w:val="22"/>
                <w:lang w:val="pl-PL"/>
              </w:rPr>
              <w:t>zawroty głowy</w:t>
            </w:r>
          </w:p>
        </w:tc>
        <w:tc>
          <w:tcPr>
            <w:tcW w:w="1842" w:type="dxa"/>
            <w:tcPrChange w:id="299" w:author="Podhorec Krzysztof" w:date="2025-12-29T14:16:00Z">
              <w:tcPr>
                <w:tcW w:w="1842" w:type="dxa"/>
              </w:tcPr>
            </w:tcPrChange>
          </w:tcPr>
          <w:p w14:paraId="222BAB53"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obrzęk mózgu, encefalopatia</w:t>
            </w:r>
            <w:r>
              <w:rPr>
                <w:rStyle w:val="TableText12"/>
                <w:rFonts w:cs="Times New Roman"/>
                <w:color w:val="000000"/>
                <w:sz w:val="22"/>
                <w:szCs w:val="22"/>
                <w:vertAlign w:val="superscript"/>
                <w:lang w:val="pl-PL"/>
              </w:rPr>
              <w:t>4</w:t>
            </w:r>
            <w:r>
              <w:rPr>
                <w:rStyle w:val="TableText12"/>
                <w:rFonts w:cs="Times New Roman"/>
                <w:color w:val="000000"/>
                <w:sz w:val="22"/>
                <w:szCs w:val="22"/>
                <w:lang w:val="pl-PL"/>
              </w:rPr>
              <w:t xml:space="preserve">, </w:t>
            </w:r>
            <w:r>
              <w:rPr>
                <w:rFonts w:cs="Times New Roman"/>
                <w:color w:val="000000"/>
                <w:sz w:val="22"/>
                <w:szCs w:val="22"/>
                <w:lang w:val="pl-PL"/>
              </w:rPr>
              <w:t>zaburzenia pozapiramidowe</w:t>
            </w:r>
            <w:r>
              <w:rPr>
                <w:rStyle w:val="TableText12"/>
                <w:rFonts w:cs="Times New Roman"/>
                <w:color w:val="000000"/>
                <w:sz w:val="22"/>
                <w:szCs w:val="22"/>
                <w:vertAlign w:val="superscript"/>
                <w:lang w:val="pl-PL"/>
              </w:rPr>
              <w:t>5</w:t>
            </w:r>
            <w:r>
              <w:rPr>
                <w:rStyle w:val="TableText12"/>
                <w:rFonts w:cs="Times New Roman"/>
                <w:color w:val="000000"/>
                <w:sz w:val="22"/>
                <w:szCs w:val="22"/>
                <w:lang w:val="pl-PL"/>
              </w:rPr>
              <w:t xml:space="preserve">, </w:t>
            </w:r>
            <w:r>
              <w:rPr>
                <w:rFonts w:cs="Times New Roman"/>
                <w:color w:val="000000"/>
                <w:sz w:val="22"/>
                <w:szCs w:val="22"/>
                <w:lang w:val="pl-PL"/>
              </w:rPr>
              <w:t>neuropatia obwodowa</w:t>
            </w:r>
            <w:r>
              <w:rPr>
                <w:rStyle w:val="TableText12"/>
                <w:rFonts w:cs="Times New Roman"/>
                <w:color w:val="000000"/>
                <w:sz w:val="22"/>
                <w:szCs w:val="22"/>
                <w:lang w:val="pl-PL"/>
              </w:rPr>
              <w:t xml:space="preserve">, </w:t>
            </w:r>
            <w:r>
              <w:rPr>
                <w:rFonts w:cs="Times New Roman"/>
                <w:color w:val="000000"/>
                <w:sz w:val="22"/>
                <w:szCs w:val="22"/>
                <w:lang w:val="pl-PL"/>
              </w:rPr>
              <w:t>ataksja, niedoczulica</w:t>
            </w:r>
            <w:r>
              <w:rPr>
                <w:rStyle w:val="TableText12"/>
                <w:rFonts w:cs="Times New Roman"/>
                <w:color w:val="000000"/>
                <w:sz w:val="22"/>
                <w:szCs w:val="22"/>
                <w:lang w:val="pl-PL"/>
              </w:rPr>
              <w:t xml:space="preserve">, </w:t>
            </w:r>
            <w:r>
              <w:rPr>
                <w:rFonts w:cs="Times New Roman"/>
                <w:color w:val="000000"/>
                <w:sz w:val="22"/>
                <w:szCs w:val="22"/>
                <w:lang w:val="pl-PL"/>
              </w:rPr>
              <w:t>zaburzenia smaku</w:t>
            </w:r>
          </w:p>
        </w:tc>
        <w:tc>
          <w:tcPr>
            <w:tcW w:w="1843" w:type="dxa"/>
            <w:tcPrChange w:id="300" w:author="Podhorec Krzysztof" w:date="2025-12-29T14:16:00Z">
              <w:tcPr>
                <w:tcW w:w="1843" w:type="dxa"/>
              </w:tcPr>
            </w:tcPrChange>
          </w:tcPr>
          <w:p w14:paraId="00585151"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encefalopatia wątrobowa, zespół Guillaina-Barrego, oczopląs</w:t>
            </w:r>
          </w:p>
        </w:tc>
        <w:tc>
          <w:tcPr>
            <w:tcW w:w="1433" w:type="dxa"/>
            <w:tcPrChange w:id="301" w:author="Podhorec Krzysztof" w:date="2025-12-29T14:16:00Z">
              <w:tcPr>
                <w:tcW w:w="1433" w:type="dxa"/>
              </w:tcPr>
            </w:tcPrChange>
          </w:tcPr>
          <w:p w14:paraId="573452D0" w14:textId="77777777" w:rsidR="00867288" w:rsidRDefault="00867288">
            <w:pPr>
              <w:rPr>
                <w:color w:val="000000"/>
                <w:sz w:val="22"/>
                <w:szCs w:val="22"/>
              </w:rPr>
            </w:pPr>
          </w:p>
        </w:tc>
      </w:tr>
      <w:tr w:rsidR="00867288" w:rsidRPr="00BB23D6" w14:paraId="334A2020" w14:textId="77777777" w:rsidTr="007D5FBE">
        <w:trPr>
          <w:trHeight w:val="790"/>
          <w:trPrChange w:id="302" w:author="Podhorec Krzysztof" w:date="2025-12-29T14:16:00Z">
            <w:trPr>
              <w:trHeight w:val="790"/>
            </w:trPr>
          </w:trPrChange>
        </w:trPr>
        <w:tc>
          <w:tcPr>
            <w:tcW w:w="1701" w:type="dxa"/>
            <w:tcPrChange w:id="303" w:author="Podhorec Krzysztof" w:date="2025-12-29T14:16:00Z">
              <w:tcPr>
                <w:tcW w:w="1701" w:type="dxa"/>
              </w:tcPr>
            </w:tcPrChange>
          </w:tcPr>
          <w:p w14:paraId="4914C6DF" w14:textId="77777777" w:rsidR="00867288" w:rsidRDefault="000C2F4E">
            <w:pPr>
              <w:keepNext/>
              <w:keepLines/>
              <w:rPr>
                <w:color w:val="000000"/>
                <w:sz w:val="22"/>
                <w:szCs w:val="22"/>
              </w:rPr>
            </w:pPr>
            <w:r>
              <w:rPr>
                <w:color w:val="000000"/>
                <w:sz w:val="22"/>
                <w:szCs w:val="22"/>
              </w:rPr>
              <w:t>Zaburzenia oka</w:t>
            </w:r>
          </w:p>
        </w:tc>
        <w:tc>
          <w:tcPr>
            <w:tcW w:w="1588" w:type="dxa"/>
            <w:tcPrChange w:id="304" w:author="Podhorec Krzysztof" w:date="2025-12-29T14:16:00Z">
              <w:tcPr>
                <w:tcW w:w="1449" w:type="dxa"/>
              </w:tcPr>
            </w:tcPrChange>
          </w:tcPr>
          <w:p w14:paraId="3D1E46A2" w14:textId="77777777" w:rsidR="00867288" w:rsidRDefault="000C2F4E">
            <w:pPr>
              <w:keepNext/>
              <w:keepLines/>
              <w:rPr>
                <w:color w:val="000000"/>
                <w:sz w:val="22"/>
                <w:szCs w:val="22"/>
                <w:vertAlign w:val="superscript"/>
              </w:rPr>
            </w:pPr>
            <w:r>
              <w:rPr>
                <w:color w:val="000000"/>
                <w:sz w:val="22"/>
                <w:szCs w:val="22"/>
              </w:rPr>
              <w:t>upośledzenie widzenia</w:t>
            </w:r>
            <w:r>
              <w:rPr>
                <w:rStyle w:val="TableText12"/>
                <w:color w:val="000000"/>
                <w:sz w:val="22"/>
                <w:szCs w:val="22"/>
                <w:vertAlign w:val="superscript"/>
              </w:rPr>
              <w:t>6</w:t>
            </w:r>
          </w:p>
        </w:tc>
        <w:tc>
          <w:tcPr>
            <w:tcW w:w="1673" w:type="dxa"/>
            <w:tcPrChange w:id="305" w:author="Podhorec Krzysztof" w:date="2025-12-29T14:16:00Z">
              <w:tcPr>
                <w:tcW w:w="1812" w:type="dxa"/>
                <w:gridSpan w:val="2"/>
              </w:tcPr>
            </w:tcPrChange>
          </w:tcPr>
          <w:p w14:paraId="4D8884BA" w14:textId="77777777" w:rsidR="00867288" w:rsidRDefault="000C2F4E">
            <w:pPr>
              <w:keepNext/>
              <w:keepLines/>
              <w:rPr>
                <w:color w:val="000000"/>
                <w:sz w:val="22"/>
                <w:szCs w:val="22"/>
              </w:rPr>
            </w:pPr>
            <w:r>
              <w:rPr>
                <w:color w:val="000000"/>
                <w:sz w:val="22"/>
                <w:szCs w:val="22"/>
              </w:rPr>
              <w:t>krwotok do siatkówki</w:t>
            </w:r>
          </w:p>
        </w:tc>
        <w:tc>
          <w:tcPr>
            <w:tcW w:w="1842" w:type="dxa"/>
            <w:tcPrChange w:id="306" w:author="Podhorec Krzysztof" w:date="2025-12-29T14:16:00Z">
              <w:tcPr>
                <w:tcW w:w="1842" w:type="dxa"/>
              </w:tcPr>
            </w:tcPrChange>
          </w:tcPr>
          <w:p w14:paraId="09589F2D"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choroby nerwu wzrokowego</w:t>
            </w:r>
            <w:r>
              <w:rPr>
                <w:rStyle w:val="TableText12"/>
                <w:rFonts w:cs="Times New Roman"/>
                <w:color w:val="000000"/>
                <w:sz w:val="22"/>
                <w:szCs w:val="22"/>
                <w:vertAlign w:val="superscript"/>
                <w:lang w:val="pl-PL"/>
              </w:rPr>
              <w:t>7</w:t>
            </w:r>
            <w:r>
              <w:rPr>
                <w:rStyle w:val="TableText12"/>
                <w:rFonts w:cs="Times New Roman"/>
                <w:color w:val="000000"/>
                <w:sz w:val="22"/>
                <w:szCs w:val="22"/>
                <w:lang w:val="pl-PL"/>
              </w:rPr>
              <w:t xml:space="preserve">, </w:t>
            </w:r>
            <w:r>
              <w:rPr>
                <w:rFonts w:cs="Times New Roman"/>
                <w:color w:val="000000"/>
                <w:sz w:val="22"/>
                <w:szCs w:val="22"/>
                <w:lang w:val="pl-PL"/>
              </w:rPr>
              <w:t>tarcza zastoinowa</w:t>
            </w:r>
            <w:r>
              <w:rPr>
                <w:rStyle w:val="TableText12"/>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napady przymusowego patrzenia z rotacją gałek ocznych</w:t>
            </w:r>
            <w:r>
              <w:rPr>
                <w:rStyle w:val="TableText12"/>
                <w:rFonts w:cs="Times New Roman"/>
                <w:color w:val="000000"/>
                <w:sz w:val="22"/>
                <w:szCs w:val="22"/>
                <w:lang w:val="pl-PL"/>
              </w:rPr>
              <w:t xml:space="preserve">, diplopia, </w:t>
            </w:r>
            <w:r>
              <w:rPr>
                <w:rFonts w:cs="Times New Roman"/>
                <w:color w:val="000000"/>
                <w:sz w:val="22"/>
                <w:szCs w:val="22"/>
                <w:lang w:val="pl-PL"/>
              </w:rPr>
              <w:t>zapalenie twardówki</w:t>
            </w:r>
            <w:r>
              <w:rPr>
                <w:rStyle w:val="TableText12"/>
                <w:rFonts w:cs="Times New Roman"/>
                <w:color w:val="000000"/>
                <w:sz w:val="22"/>
                <w:szCs w:val="22"/>
                <w:lang w:val="pl-PL"/>
              </w:rPr>
              <w:t xml:space="preserve">, </w:t>
            </w:r>
            <w:r>
              <w:rPr>
                <w:rFonts w:cs="Times New Roman"/>
                <w:color w:val="000000"/>
                <w:sz w:val="22"/>
                <w:szCs w:val="22"/>
                <w:lang w:val="pl-PL"/>
              </w:rPr>
              <w:t>zapalenie brzegów powiek</w:t>
            </w:r>
          </w:p>
        </w:tc>
        <w:tc>
          <w:tcPr>
            <w:tcW w:w="1843" w:type="dxa"/>
            <w:tcPrChange w:id="307" w:author="Podhorec Krzysztof" w:date="2025-12-29T14:16:00Z">
              <w:tcPr>
                <w:tcW w:w="1843" w:type="dxa"/>
              </w:tcPr>
            </w:tcPrChange>
          </w:tcPr>
          <w:p w14:paraId="27DF3F64"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zanik nerwu wzrokowego, zmętnienie rogówki</w:t>
            </w:r>
          </w:p>
        </w:tc>
        <w:tc>
          <w:tcPr>
            <w:tcW w:w="1433" w:type="dxa"/>
            <w:tcPrChange w:id="308" w:author="Podhorec Krzysztof" w:date="2025-12-29T14:16:00Z">
              <w:tcPr>
                <w:tcW w:w="1433" w:type="dxa"/>
              </w:tcPr>
            </w:tcPrChange>
          </w:tcPr>
          <w:p w14:paraId="3A8FA217" w14:textId="77777777" w:rsidR="00867288" w:rsidRDefault="00867288">
            <w:pPr>
              <w:keepNext/>
              <w:keepLines/>
              <w:rPr>
                <w:color w:val="000000"/>
                <w:sz w:val="22"/>
                <w:szCs w:val="22"/>
              </w:rPr>
            </w:pPr>
          </w:p>
        </w:tc>
      </w:tr>
      <w:tr w:rsidR="00867288" w:rsidRPr="00BB23D6" w14:paraId="4F2556F0" w14:textId="77777777" w:rsidTr="007D5FBE">
        <w:trPr>
          <w:trHeight w:val="790"/>
          <w:trPrChange w:id="309" w:author="Podhorec Krzysztof" w:date="2025-12-29T14:16:00Z">
            <w:trPr>
              <w:trHeight w:val="790"/>
            </w:trPr>
          </w:trPrChange>
        </w:trPr>
        <w:tc>
          <w:tcPr>
            <w:tcW w:w="1701" w:type="dxa"/>
            <w:tcPrChange w:id="310" w:author="Podhorec Krzysztof" w:date="2025-12-29T14:16:00Z">
              <w:tcPr>
                <w:tcW w:w="1701" w:type="dxa"/>
              </w:tcPr>
            </w:tcPrChange>
          </w:tcPr>
          <w:p w14:paraId="3DBF4850" w14:textId="77777777" w:rsidR="00867288" w:rsidRDefault="000C2F4E">
            <w:pPr>
              <w:rPr>
                <w:color w:val="000000"/>
                <w:sz w:val="22"/>
                <w:szCs w:val="22"/>
              </w:rPr>
            </w:pPr>
            <w:r>
              <w:rPr>
                <w:color w:val="000000"/>
                <w:sz w:val="22"/>
                <w:szCs w:val="22"/>
              </w:rPr>
              <w:t>Zaburzenia ucha i błędnika</w:t>
            </w:r>
          </w:p>
        </w:tc>
        <w:tc>
          <w:tcPr>
            <w:tcW w:w="1588" w:type="dxa"/>
            <w:tcPrChange w:id="311" w:author="Podhorec Krzysztof" w:date="2025-12-29T14:16:00Z">
              <w:tcPr>
                <w:tcW w:w="1449" w:type="dxa"/>
              </w:tcPr>
            </w:tcPrChange>
          </w:tcPr>
          <w:p w14:paraId="6E45F2FC" w14:textId="77777777" w:rsidR="00867288" w:rsidRDefault="00867288">
            <w:pPr>
              <w:rPr>
                <w:color w:val="000000"/>
                <w:sz w:val="22"/>
                <w:szCs w:val="22"/>
              </w:rPr>
            </w:pPr>
          </w:p>
        </w:tc>
        <w:tc>
          <w:tcPr>
            <w:tcW w:w="1673" w:type="dxa"/>
            <w:tcPrChange w:id="312" w:author="Podhorec Krzysztof" w:date="2025-12-29T14:16:00Z">
              <w:tcPr>
                <w:tcW w:w="1812" w:type="dxa"/>
                <w:gridSpan w:val="2"/>
              </w:tcPr>
            </w:tcPrChange>
          </w:tcPr>
          <w:p w14:paraId="0C87AA28" w14:textId="77777777" w:rsidR="00867288" w:rsidRDefault="00867288">
            <w:pPr>
              <w:rPr>
                <w:color w:val="000000"/>
                <w:sz w:val="22"/>
                <w:szCs w:val="22"/>
              </w:rPr>
            </w:pPr>
          </w:p>
        </w:tc>
        <w:tc>
          <w:tcPr>
            <w:tcW w:w="1842" w:type="dxa"/>
            <w:tcPrChange w:id="313" w:author="Podhorec Krzysztof" w:date="2025-12-29T14:16:00Z">
              <w:tcPr>
                <w:tcW w:w="1842" w:type="dxa"/>
              </w:tcPr>
            </w:tcPrChange>
          </w:tcPr>
          <w:p w14:paraId="4B9776B4" w14:textId="77777777" w:rsidR="00867288" w:rsidRDefault="000C2F4E">
            <w:pPr>
              <w:rPr>
                <w:color w:val="000000"/>
                <w:sz w:val="22"/>
                <w:szCs w:val="22"/>
              </w:rPr>
            </w:pPr>
            <w:r>
              <w:rPr>
                <w:color w:val="000000"/>
                <w:sz w:val="22"/>
                <w:szCs w:val="22"/>
              </w:rPr>
              <w:t>niedosłuch, zawroty głowy, szum w uszach</w:t>
            </w:r>
          </w:p>
        </w:tc>
        <w:tc>
          <w:tcPr>
            <w:tcW w:w="1843" w:type="dxa"/>
            <w:tcPrChange w:id="314" w:author="Podhorec Krzysztof" w:date="2025-12-29T14:16:00Z">
              <w:tcPr>
                <w:tcW w:w="1843" w:type="dxa"/>
              </w:tcPr>
            </w:tcPrChange>
          </w:tcPr>
          <w:p w14:paraId="0CB1BDBF" w14:textId="77777777" w:rsidR="00867288" w:rsidRDefault="00867288">
            <w:pPr>
              <w:rPr>
                <w:color w:val="000000"/>
                <w:sz w:val="22"/>
                <w:szCs w:val="22"/>
              </w:rPr>
            </w:pPr>
          </w:p>
        </w:tc>
        <w:tc>
          <w:tcPr>
            <w:tcW w:w="1433" w:type="dxa"/>
            <w:tcPrChange w:id="315" w:author="Podhorec Krzysztof" w:date="2025-12-29T14:16:00Z">
              <w:tcPr>
                <w:tcW w:w="1433" w:type="dxa"/>
              </w:tcPr>
            </w:tcPrChange>
          </w:tcPr>
          <w:p w14:paraId="19C90083" w14:textId="77777777" w:rsidR="00867288" w:rsidRDefault="00867288">
            <w:pPr>
              <w:rPr>
                <w:color w:val="000000"/>
                <w:sz w:val="22"/>
                <w:szCs w:val="22"/>
              </w:rPr>
            </w:pPr>
          </w:p>
        </w:tc>
      </w:tr>
      <w:tr w:rsidR="00867288" w:rsidRPr="00BB23D6" w14:paraId="734849E0" w14:textId="77777777" w:rsidTr="007D5FBE">
        <w:trPr>
          <w:trHeight w:val="790"/>
          <w:trPrChange w:id="316" w:author="Podhorec Krzysztof" w:date="2025-12-29T14:16:00Z">
            <w:trPr>
              <w:trHeight w:val="790"/>
            </w:trPr>
          </w:trPrChange>
        </w:trPr>
        <w:tc>
          <w:tcPr>
            <w:tcW w:w="1701" w:type="dxa"/>
            <w:tcPrChange w:id="317" w:author="Podhorec Krzysztof" w:date="2025-12-29T14:16:00Z">
              <w:tcPr>
                <w:tcW w:w="1701" w:type="dxa"/>
              </w:tcPr>
            </w:tcPrChange>
          </w:tcPr>
          <w:p w14:paraId="66851B9D" w14:textId="77777777" w:rsidR="00867288" w:rsidRDefault="000C2F4E">
            <w:pPr>
              <w:keepNext/>
              <w:keepLines/>
              <w:rPr>
                <w:color w:val="000000"/>
                <w:sz w:val="22"/>
                <w:szCs w:val="22"/>
              </w:rPr>
            </w:pPr>
            <w:r>
              <w:rPr>
                <w:color w:val="000000"/>
                <w:sz w:val="22"/>
                <w:szCs w:val="22"/>
              </w:rPr>
              <w:t>Zaburzenia serca</w:t>
            </w:r>
          </w:p>
        </w:tc>
        <w:tc>
          <w:tcPr>
            <w:tcW w:w="1588" w:type="dxa"/>
            <w:tcPrChange w:id="318" w:author="Podhorec Krzysztof" w:date="2025-12-29T14:16:00Z">
              <w:tcPr>
                <w:tcW w:w="1449" w:type="dxa"/>
              </w:tcPr>
            </w:tcPrChange>
          </w:tcPr>
          <w:p w14:paraId="1B813B7E" w14:textId="77777777" w:rsidR="00867288" w:rsidRDefault="00867288">
            <w:pPr>
              <w:keepNext/>
              <w:keepLines/>
              <w:rPr>
                <w:color w:val="000000"/>
                <w:sz w:val="22"/>
                <w:szCs w:val="22"/>
              </w:rPr>
            </w:pPr>
          </w:p>
        </w:tc>
        <w:tc>
          <w:tcPr>
            <w:tcW w:w="1673" w:type="dxa"/>
            <w:tcPrChange w:id="319" w:author="Podhorec Krzysztof" w:date="2025-12-29T14:16:00Z">
              <w:tcPr>
                <w:tcW w:w="1812" w:type="dxa"/>
                <w:gridSpan w:val="2"/>
              </w:tcPr>
            </w:tcPrChange>
          </w:tcPr>
          <w:p w14:paraId="47D40200" w14:textId="77777777" w:rsidR="00867288" w:rsidRDefault="000C2F4E">
            <w:pPr>
              <w:keepNext/>
              <w:keepLines/>
              <w:rPr>
                <w:color w:val="000000"/>
                <w:sz w:val="22"/>
                <w:szCs w:val="22"/>
              </w:rPr>
            </w:pPr>
            <w:r>
              <w:rPr>
                <w:color w:val="000000"/>
                <w:sz w:val="22"/>
                <w:szCs w:val="22"/>
              </w:rPr>
              <w:t>arytmia nadkomorowa</w:t>
            </w:r>
            <w:r>
              <w:rPr>
                <w:iCs/>
                <w:color w:val="000000"/>
                <w:sz w:val="22"/>
                <w:szCs w:val="22"/>
              </w:rPr>
              <w:t xml:space="preserve">, </w:t>
            </w:r>
            <w:r>
              <w:rPr>
                <w:color w:val="000000"/>
                <w:sz w:val="22"/>
                <w:szCs w:val="22"/>
              </w:rPr>
              <w:t>tachykardia, bradykardia</w:t>
            </w:r>
          </w:p>
        </w:tc>
        <w:tc>
          <w:tcPr>
            <w:tcW w:w="1842" w:type="dxa"/>
            <w:tcPrChange w:id="320" w:author="Podhorec Krzysztof" w:date="2025-12-29T14:16:00Z">
              <w:tcPr>
                <w:tcW w:w="1842" w:type="dxa"/>
              </w:tcPr>
            </w:tcPrChange>
          </w:tcPr>
          <w:p w14:paraId="2B5DA0CE"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migotanie komór, dodatkowe skurcze komorowe</w:t>
            </w:r>
            <w:r>
              <w:rPr>
                <w:rStyle w:val="TableText12"/>
                <w:rFonts w:cs="Times New Roman"/>
                <w:color w:val="000000"/>
                <w:sz w:val="22"/>
                <w:szCs w:val="22"/>
                <w:lang w:val="pl-PL"/>
              </w:rPr>
              <w:t xml:space="preserve">, </w:t>
            </w:r>
            <w:r>
              <w:rPr>
                <w:rFonts w:cs="Times New Roman"/>
                <w:color w:val="000000"/>
                <w:sz w:val="22"/>
                <w:szCs w:val="22"/>
                <w:lang w:val="pl-PL"/>
              </w:rPr>
              <w:t>tachykardia komorowa</w:t>
            </w:r>
            <w:r>
              <w:rPr>
                <w:rStyle w:val="TableText12"/>
                <w:rFonts w:cs="Times New Roman"/>
                <w:color w:val="000000"/>
                <w:sz w:val="22"/>
                <w:szCs w:val="22"/>
                <w:lang w:val="pl-PL"/>
              </w:rPr>
              <w:t xml:space="preserve">, </w:t>
            </w:r>
            <w:r>
              <w:rPr>
                <w:rFonts w:cs="Times New Roman"/>
                <w:color w:val="000000"/>
                <w:sz w:val="22"/>
                <w:szCs w:val="22"/>
                <w:lang w:val="pl-PL"/>
              </w:rPr>
              <w:t>wydłużenie odstępu QTc w EKG</w:t>
            </w:r>
            <w:r>
              <w:rPr>
                <w:rStyle w:val="TableText12"/>
                <w:rFonts w:cs="Times New Roman"/>
                <w:color w:val="000000"/>
                <w:sz w:val="22"/>
                <w:szCs w:val="22"/>
                <w:lang w:val="pl-PL"/>
              </w:rPr>
              <w:t xml:space="preserve">, </w:t>
            </w:r>
            <w:r>
              <w:rPr>
                <w:rFonts w:cs="Times New Roman"/>
                <w:color w:val="000000"/>
                <w:sz w:val="22"/>
                <w:szCs w:val="22"/>
                <w:lang w:val="pl-PL"/>
              </w:rPr>
              <w:t>tachykardia nadkomorowa</w:t>
            </w:r>
          </w:p>
        </w:tc>
        <w:tc>
          <w:tcPr>
            <w:tcW w:w="1843" w:type="dxa"/>
            <w:tcPrChange w:id="321" w:author="Podhorec Krzysztof" w:date="2025-12-29T14:16:00Z">
              <w:tcPr>
                <w:tcW w:w="1843" w:type="dxa"/>
              </w:tcPr>
            </w:tcPrChange>
          </w:tcPr>
          <w:p w14:paraId="41EEBA67" w14:textId="77777777" w:rsidR="00867288" w:rsidRDefault="000C2F4E">
            <w:pPr>
              <w:pStyle w:val="TableText"/>
              <w:keepNext/>
              <w:keepLines/>
              <w:rPr>
                <w:rFonts w:cs="Times New Roman"/>
                <w:color w:val="000000"/>
                <w:sz w:val="22"/>
                <w:szCs w:val="22"/>
                <w:lang w:val="pl-PL"/>
              </w:rPr>
            </w:pPr>
            <w:r>
              <w:rPr>
                <w:rFonts w:cs="Times New Roman"/>
                <w:i/>
                <w:color w:val="000000"/>
                <w:sz w:val="22"/>
                <w:szCs w:val="22"/>
                <w:lang w:val="pl-PL"/>
              </w:rPr>
              <w:t>torsades de pointes</w:t>
            </w:r>
            <w:r>
              <w:rPr>
                <w:rStyle w:val="TableText12"/>
                <w:rFonts w:cs="Times New Roman"/>
                <w:color w:val="000000"/>
                <w:sz w:val="22"/>
                <w:szCs w:val="22"/>
                <w:lang w:val="pl-PL"/>
              </w:rPr>
              <w:t xml:space="preserve">, </w:t>
            </w:r>
            <w:r>
              <w:rPr>
                <w:rFonts w:cs="Times New Roman"/>
                <w:color w:val="000000"/>
                <w:sz w:val="22"/>
                <w:szCs w:val="22"/>
                <w:lang w:val="pl-PL"/>
              </w:rPr>
              <w:t>całkowity blok przedsionkowo-komorowy</w:t>
            </w:r>
            <w:r>
              <w:rPr>
                <w:rStyle w:val="TableText12"/>
                <w:rFonts w:cs="Times New Roman"/>
                <w:color w:val="000000"/>
                <w:sz w:val="22"/>
                <w:szCs w:val="22"/>
                <w:lang w:val="pl-PL"/>
              </w:rPr>
              <w:t xml:space="preserve">, </w:t>
            </w:r>
            <w:r>
              <w:rPr>
                <w:rFonts w:cs="Times New Roman"/>
                <w:color w:val="000000"/>
                <w:sz w:val="22"/>
                <w:szCs w:val="22"/>
                <w:lang w:val="pl-PL"/>
              </w:rPr>
              <w:t>blok odnogi pęczka Hisa, rytm węzłowy</w:t>
            </w:r>
          </w:p>
        </w:tc>
        <w:tc>
          <w:tcPr>
            <w:tcW w:w="1433" w:type="dxa"/>
            <w:tcPrChange w:id="322" w:author="Podhorec Krzysztof" w:date="2025-12-29T14:16:00Z">
              <w:tcPr>
                <w:tcW w:w="1433" w:type="dxa"/>
              </w:tcPr>
            </w:tcPrChange>
          </w:tcPr>
          <w:p w14:paraId="7E71EAC3" w14:textId="77777777" w:rsidR="00867288" w:rsidRDefault="00867288">
            <w:pPr>
              <w:rPr>
                <w:color w:val="000000"/>
                <w:sz w:val="22"/>
                <w:szCs w:val="22"/>
              </w:rPr>
            </w:pPr>
          </w:p>
        </w:tc>
      </w:tr>
      <w:tr w:rsidR="00867288" w:rsidRPr="00BB23D6" w14:paraId="33302C25" w14:textId="77777777" w:rsidTr="007D5FBE">
        <w:trPr>
          <w:trHeight w:val="790"/>
          <w:trPrChange w:id="323" w:author="Podhorec Krzysztof" w:date="2025-12-29T14:16:00Z">
            <w:trPr>
              <w:trHeight w:val="790"/>
            </w:trPr>
          </w:trPrChange>
        </w:trPr>
        <w:tc>
          <w:tcPr>
            <w:tcW w:w="1701" w:type="dxa"/>
            <w:tcPrChange w:id="324" w:author="Podhorec Krzysztof" w:date="2025-12-29T14:16:00Z">
              <w:tcPr>
                <w:tcW w:w="1701" w:type="dxa"/>
              </w:tcPr>
            </w:tcPrChange>
          </w:tcPr>
          <w:p w14:paraId="37470D23" w14:textId="77777777" w:rsidR="00867288" w:rsidRDefault="000C2F4E">
            <w:pPr>
              <w:rPr>
                <w:color w:val="000000"/>
                <w:sz w:val="22"/>
                <w:szCs w:val="22"/>
              </w:rPr>
            </w:pPr>
            <w:r>
              <w:rPr>
                <w:color w:val="000000"/>
                <w:sz w:val="22"/>
                <w:szCs w:val="22"/>
              </w:rPr>
              <w:t>Zaburzenia naczyniowe</w:t>
            </w:r>
          </w:p>
        </w:tc>
        <w:tc>
          <w:tcPr>
            <w:tcW w:w="1588" w:type="dxa"/>
            <w:tcPrChange w:id="325" w:author="Podhorec Krzysztof" w:date="2025-12-29T14:16:00Z">
              <w:tcPr>
                <w:tcW w:w="1449" w:type="dxa"/>
              </w:tcPr>
            </w:tcPrChange>
          </w:tcPr>
          <w:p w14:paraId="3BCFCDCF" w14:textId="77777777" w:rsidR="00867288" w:rsidRDefault="00867288">
            <w:pPr>
              <w:rPr>
                <w:color w:val="000000"/>
                <w:sz w:val="22"/>
                <w:szCs w:val="22"/>
              </w:rPr>
            </w:pPr>
          </w:p>
        </w:tc>
        <w:tc>
          <w:tcPr>
            <w:tcW w:w="1673" w:type="dxa"/>
            <w:tcPrChange w:id="326" w:author="Podhorec Krzysztof" w:date="2025-12-29T14:16:00Z">
              <w:tcPr>
                <w:tcW w:w="1812" w:type="dxa"/>
                <w:gridSpan w:val="2"/>
              </w:tcPr>
            </w:tcPrChange>
          </w:tcPr>
          <w:p w14:paraId="2E174CB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niedociśnienie, zapalenie żył</w:t>
            </w:r>
          </w:p>
        </w:tc>
        <w:tc>
          <w:tcPr>
            <w:tcW w:w="1842" w:type="dxa"/>
            <w:tcPrChange w:id="327" w:author="Podhorec Krzysztof" w:date="2025-12-29T14:16:00Z">
              <w:tcPr>
                <w:tcW w:w="1842" w:type="dxa"/>
              </w:tcPr>
            </w:tcPrChange>
          </w:tcPr>
          <w:p w14:paraId="4EE73CD5"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zakrzepowe zapalenie żył</w:t>
            </w:r>
            <w:r>
              <w:rPr>
                <w:rStyle w:val="TableText12"/>
                <w:rFonts w:cs="Times New Roman"/>
                <w:color w:val="000000"/>
                <w:sz w:val="22"/>
                <w:szCs w:val="22"/>
                <w:lang w:val="pl-PL"/>
              </w:rPr>
              <w:t xml:space="preserve">, </w:t>
            </w:r>
            <w:r>
              <w:rPr>
                <w:rFonts w:cs="Times New Roman"/>
                <w:color w:val="000000"/>
                <w:sz w:val="22"/>
                <w:szCs w:val="22"/>
                <w:lang w:val="pl-PL"/>
              </w:rPr>
              <w:t xml:space="preserve">zapalenie naczyń limfatycznych </w:t>
            </w:r>
          </w:p>
        </w:tc>
        <w:tc>
          <w:tcPr>
            <w:tcW w:w="1843" w:type="dxa"/>
            <w:tcPrChange w:id="328" w:author="Podhorec Krzysztof" w:date="2025-12-29T14:16:00Z">
              <w:tcPr>
                <w:tcW w:w="1843" w:type="dxa"/>
              </w:tcPr>
            </w:tcPrChange>
          </w:tcPr>
          <w:p w14:paraId="1815993D" w14:textId="77777777" w:rsidR="00867288" w:rsidRDefault="00867288">
            <w:pPr>
              <w:rPr>
                <w:color w:val="000000"/>
                <w:sz w:val="22"/>
                <w:szCs w:val="22"/>
              </w:rPr>
            </w:pPr>
          </w:p>
        </w:tc>
        <w:tc>
          <w:tcPr>
            <w:tcW w:w="1433" w:type="dxa"/>
            <w:tcPrChange w:id="329" w:author="Podhorec Krzysztof" w:date="2025-12-29T14:16:00Z">
              <w:tcPr>
                <w:tcW w:w="1433" w:type="dxa"/>
              </w:tcPr>
            </w:tcPrChange>
          </w:tcPr>
          <w:p w14:paraId="0FA4752E" w14:textId="77777777" w:rsidR="00867288" w:rsidRDefault="00867288">
            <w:pPr>
              <w:rPr>
                <w:color w:val="000000"/>
                <w:sz w:val="22"/>
                <w:szCs w:val="22"/>
              </w:rPr>
            </w:pPr>
          </w:p>
        </w:tc>
      </w:tr>
      <w:tr w:rsidR="00867288" w:rsidRPr="00BB23D6" w14:paraId="5B25F409" w14:textId="77777777" w:rsidTr="007D5FBE">
        <w:trPr>
          <w:trHeight w:val="790"/>
          <w:trPrChange w:id="330" w:author="Podhorec Krzysztof" w:date="2025-12-29T14:16:00Z">
            <w:trPr>
              <w:trHeight w:val="790"/>
            </w:trPr>
          </w:trPrChange>
        </w:trPr>
        <w:tc>
          <w:tcPr>
            <w:tcW w:w="1701" w:type="dxa"/>
            <w:tcPrChange w:id="331" w:author="Podhorec Krzysztof" w:date="2025-12-29T14:16:00Z">
              <w:tcPr>
                <w:tcW w:w="1701" w:type="dxa"/>
              </w:tcPr>
            </w:tcPrChange>
          </w:tcPr>
          <w:p w14:paraId="5A1A5763" w14:textId="77777777" w:rsidR="00867288" w:rsidRDefault="000C2F4E">
            <w:pPr>
              <w:rPr>
                <w:color w:val="000000"/>
                <w:sz w:val="22"/>
                <w:szCs w:val="22"/>
              </w:rPr>
            </w:pPr>
            <w:r>
              <w:rPr>
                <w:color w:val="000000"/>
                <w:sz w:val="22"/>
                <w:szCs w:val="22"/>
              </w:rPr>
              <w:t>Zaburzenia układu oddechowego, klatki piersiowej i śródpiersia</w:t>
            </w:r>
          </w:p>
        </w:tc>
        <w:tc>
          <w:tcPr>
            <w:tcW w:w="1588" w:type="dxa"/>
            <w:tcPrChange w:id="332" w:author="Podhorec Krzysztof" w:date="2025-12-29T14:16:00Z">
              <w:tcPr>
                <w:tcW w:w="1449" w:type="dxa"/>
              </w:tcPr>
            </w:tcPrChange>
          </w:tcPr>
          <w:p w14:paraId="3F9769E6" w14:textId="77777777" w:rsidR="00867288" w:rsidRDefault="000C2F4E">
            <w:pPr>
              <w:rPr>
                <w:color w:val="000000"/>
                <w:sz w:val="22"/>
                <w:szCs w:val="22"/>
                <w:vertAlign w:val="superscript"/>
              </w:rPr>
            </w:pPr>
            <w:r>
              <w:rPr>
                <w:color w:val="000000"/>
                <w:sz w:val="22"/>
                <w:szCs w:val="22"/>
              </w:rPr>
              <w:t>zespół zaburzeń oddechowych</w:t>
            </w:r>
            <w:r>
              <w:rPr>
                <w:rStyle w:val="TableText12"/>
                <w:color w:val="000000"/>
                <w:sz w:val="22"/>
                <w:szCs w:val="22"/>
                <w:vertAlign w:val="superscript"/>
              </w:rPr>
              <w:t>9</w:t>
            </w:r>
          </w:p>
        </w:tc>
        <w:tc>
          <w:tcPr>
            <w:tcW w:w="1673" w:type="dxa"/>
            <w:tcPrChange w:id="333" w:author="Podhorec Krzysztof" w:date="2025-12-29T14:16:00Z">
              <w:tcPr>
                <w:tcW w:w="1812" w:type="dxa"/>
                <w:gridSpan w:val="2"/>
              </w:tcPr>
            </w:tcPrChange>
          </w:tcPr>
          <w:p w14:paraId="2EC67CD7"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ostry zespół zaburzeń oddechowych, obrzęk płuc</w:t>
            </w:r>
          </w:p>
        </w:tc>
        <w:tc>
          <w:tcPr>
            <w:tcW w:w="1842" w:type="dxa"/>
            <w:tcPrChange w:id="334" w:author="Podhorec Krzysztof" w:date="2025-12-29T14:16:00Z">
              <w:tcPr>
                <w:tcW w:w="1842" w:type="dxa"/>
              </w:tcPr>
            </w:tcPrChange>
          </w:tcPr>
          <w:p w14:paraId="0FB0073F" w14:textId="77777777" w:rsidR="00867288" w:rsidRDefault="00867288">
            <w:pPr>
              <w:rPr>
                <w:color w:val="000000"/>
                <w:sz w:val="22"/>
                <w:szCs w:val="22"/>
              </w:rPr>
            </w:pPr>
          </w:p>
        </w:tc>
        <w:tc>
          <w:tcPr>
            <w:tcW w:w="1843" w:type="dxa"/>
            <w:tcPrChange w:id="335" w:author="Podhorec Krzysztof" w:date="2025-12-29T14:16:00Z">
              <w:tcPr>
                <w:tcW w:w="1843" w:type="dxa"/>
              </w:tcPr>
            </w:tcPrChange>
          </w:tcPr>
          <w:p w14:paraId="6F12A5C5" w14:textId="77777777" w:rsidR="00867288" w:rsidRDefault="00867288">
            <w:pPr>
              <w:rPr>
                <w:color w:val="000000"/>
                <w:sz w:val="22"/>
                <w:szCs w:val="22"/>
              </w:rPr>
            </w:pPr>
          </w:p>
        </w:tc>
        <w:tc>
          <w:tcPr>
            <w:tcW w:w="1433" w:type="dxa"/>
            <w:tcPrChange w:id="336" w:author="Podhorec Krzysztof" w:date="2025-12-29T14:16:00Z">
              <w:tcPr>
                <w:tcW w:w="1433" w:type="dxa"/>
              </w:tcPr>
            </w:tcPrChange>
          </w:tcPr>
          <w:p w14:paraId="396E6503" w14:textId="77777777" w:rsidR="00867288" w:rsidRDefault="00867288">
            <w:pPr>
              <w:rPr>
                <w:color w:val="000000"/>
                <w:sz w:val="22"/>
                <w:szCs w:val="22"/>
              </w:rPr>
            </w:pPr>
          </w:p>
        </w:tc>
      </w:tr>
      <w:tr w:rsidR="00867288" w:rsidRPr="00BB23D6" w14:paraId="6E5B09D2" w14:textId="77777777" w:rsidTr="007D5FBE">
        <w:trPr>
          <w:trHeight w:val="790"/>
          <w:trPrChange w:id="337" w:author="Podhorec Krzysztof" w:date="2025-12-29T14:16:00Z">
            <w:trPr>
              <w:trHeight w:val="790"/>
            </w:trPr>
          </w:trPrChange>
        </w:trPr>
        <w:tc>
          <w:tcPr>
            <w:tcW w:w="1701" w:type="dxa"/>
            <w:tcPrChange w:id="338" w:author="Podhorec Krzysztof" w:date="2025-12-29T14:16:00Z">
              <w:tcPr>
                <w:tcW w:w="1701" w:type="dxa"/>
              </w:tcPr>
            </w:tcPrChange>
          </w:tcPr>
          <w:p w14:paraId="5A0FF634" w14:textId="77777777" w:rsidR="00867288" w:rsidRDefault="000C2F4E">
            <w:pPr>
              <w:rPr>
                <w:color w:val="000000"/>
                <w:sz w:val="22"/>
                <w:szCs w:val="22"/>
              </w:rPr>
            </w:pPr>
            <w:r>
              <w:rPr>
                <w:color w:val="000000"/>
                <w:sz w:val="22"/>
                <w:szCs w:val="22"/>
              </w:rPr>
              <w:t>Zaburzenia żołądka i jelit</w:t>
            </w:r>
          </w:p>
        </w:tc>
        <w:tc>
          <w:tcPr>
            <w:tcW w:w="1588" w:type="dxa"/>
            <w:tcPrChange w:id="339" w:author="Podhorec Krzysztof" w:date="2025-12-29T14:16:00Z">
              <w:tcPr>
                <w:tcW w:w="1449" w:type="dxa"/>
              </w:tcPr>
            </w:tcPrChange>
          </w:tcPr>
          <w:p w14:paraId="3165092D"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biegunka</w:t>
            </w:r>
            <w:r>
              <w:rPr>
                <w:rStyle w:val="TableText12"/>
                <w:rFonts w:cs="Times New Roman"/>
                <w:color w:val="000000"/>
                <w:sz w:val="22"/>
                <w:szCs w:val="22"/>
                <w:lang w:val="pl-PL"/>
              </w:rPr>
              <w:t xml:space="preserve">, </w:t>
            </w:r>
            <w:r>
              <w:rPr>
                <w:rFonts w:cs="Times New Roman"/>
                <w:color w:val="000000"/>
                <w:sz w:val="22"/>
                <w:szCs w:val="22"/>
                <w:lang w:val="pl-PL"/>
              </w:rPr>
              <w:t>wymioty</w:t>
            </w:r>
            <w:r>
              <w:rPr>
                <w:rStyle w:val="TableText12"/>
                <w:rFonts w:cs="Times New Roman"/>
                <w:color w:val="000000"/>
                <w:sz w:val="22"/>
                <w:szCs w:val="22"/>
                <w:lang w:val="pl-PL"/>
              </w:rPr>
              <w:t xml:space="preserve">, </w:t>
            </w:r>
            <w:r>
              <w:rPr>
                <w:rFonts w:cs="Times New Roman"/>
                <w:color w:val="000000"/>
                <w:sz w:val="22"/>
                <w:szCs w:val="22"/>
                <w:lang w:val="pl-PL"/>
              </w:rPr>
              <w:t>bóle brzucha</w:t>
            </w:r>
            <w:r>
              <w:rPr>
                <w:rStyle w:val="TableText12"/>
                <w:rFonts w:cs="Times New Roman"/>
                <w:color w:val="000000"/>
                <w:sz w:val="22"/>
                <w:szCs w:val="22"/>
                <w:lang w:val="pl-PL"/>
              </w:rPr>
              <w:t xml:space="preserve">, </w:t>
            </w:r>
            <w:r>
              <w:rPr>
                <w:rFonts w:cs="Times New Roman"/>
                <w:color w:val="000000"/>
                <w:sz w:val="22"/>
                <w:szCs w:val="22"/>
                <w:lang w:val="pl-PL"/>
              </w:rPr>
              <w:t>nudności</w:t>
            </w:r>
          </w:p>
        </w:tc>
        <w:tc>
          <w:tcPr>
            <w:tcW w:w="1673" w:type="dxa"/>
            <w:tcPrChange w:id="340" w:author="Podhorec Krzysztof" w:date="2025-12-29T14:16:00Z">
              <w:tcPr>
                <w:tcW w:w="1812" w:type="dxa"/>
                <w:gridSpan w:val="2"/>
              </w:tcPr>
            </w:tcPrChange>
          </w:tcPr>
          <w:p w14:paraId="0C1DC67D"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zapalenie warg</w:t>
            </w:r>
            <w:r>
              <w:rPr>
                <w:rStyle w:val="TableText12"/>
                <w:rFonts w:cs="Times New Roman"/>
                <w:color w:val="000000"/>
                <w:sz w:val="22"/>
                <w:szCs w:val="22"/>
                <w:lang w:val="pl-PL"/>
              </w:rPr>
              <w:t xml:space="preserve">, </w:t>
            </w:r>
            <w:r>
              <w:rPr>
                <w:rFonts w:cs="Times New Roman"/>
                <w:color w:val="000000"/>
                <w:sz w:val="22"/>
                <w:szCs w:val="22"/>
                <w:lang w:val="pl-PL"/>
              </w:rPr>
              <w:t>niestrawność</w:t>
            </w:r>
            <w:r>
              <w:rPr>
                <w:rStyle w:val="TableText12"/>
                <w:rFonts w:cs="Times New Roman"/>
                <w:color w:val="000000"/>
                <w:sz w:val="22"/>
                <w:szCs w:val="22"/>
                <w:lang w:val="pl-PL"/>
              </w:rPr>
              <w:t xml:space="preserve">, </w:t>
            </w:r>
            <w:r>
              <w:rPr>
                <w:rFonts w:cs="Times New Roman"/>
                <w:color w:val="000000"/>
                <w:sz w:val="22"/>
                <w:szCs w:val="22"/>
                <w:lang w:val="pl-PL"/>
              </w:rPr>
              <w:t>zaparcia</w:t>
            </w:r>
            <w:r>
              <w:rPr>
                <w:rStyle w:val="TableText12"/>
                <w:rFonts w:cs="Times New Roman"/>
                <w:color w:val="000000"/>
                <w:sz w:val="22"/>
                <w:szCs w:val="22"/>
                <w:lang w:val="pl-PL"/>
              </w:rPr>
              <w:t>, zapalenie dziąseł</w:t>
            </w:r>
          </w:p>
        </w:tc>
        <w:tc>
          <w:tcPr>
            <w:tcW w:w="1842" w:type="dxa"/>
            <w:tcPrChange w:id="341" w:author="Podhorec Krzysztof" w:date="2025-12-29T14:16:00Z">
              <w:tcPr>
                <w:tcW w:w="1842" w:type="dxa"/>
              </w:tcPr>
            </w:tcPrChange>
          </w:tcPr>
          <w:p w14:paraId="6D54534B"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zapalenie otrzewnej</w:t>
            </w:r>
            <w:r>
              <w:rPr>
                <w:rStyle w:val="TableText12"/>
                <w:rFonts w:cs="Times New Roman"/>
                <w:color w:val="000000"/>
                <w:sz w:val="22"/>
                <w:szCs w:val="22"/>
                <w:lang w:val="pl-PL"/>
              </w:rPr>
              <w:t xml:space="preserve">, </w:t>
            </w:r>
            <w:r>
              <w:rPr>
                <w:rFonts w:cs="Times New Roman"/>
                <w:color w:val="000000"/>
                <w:sz w:val="22"/>
                <w:szCs w:val="22"/>
                <w:lang w:val="pl-PL"/>
              </w:rPr>
              <w:t>zapalenie trzustki</w:t>
            </w:r>
            <w:r>
              <w:rPr>
                <w:rStyle w:val="TableText12"/>
                <w:rFonts w:cs="Times New Roman"/>
                <w:color w:val="000000"/>
                <w:sz w:val="22"/>
                <w:szCs w:val="22"/>
                <w:lang w:val="pl-PL"/>
              </w:rPr>
              <w:t xml:space="preserve">, </w:t>
            </w:r>
            <w:r>
              <w:rPr>
                <w:rFonts w:cs="Times New Roman"/>
                <w:color w:val="000000"/>
                <w:sz w:val="22"/>
                <w:szCs w:val="22"/>
                <w:lang w:val="pl-PL"/>
              </w:rPr>
              <w:t>opuchnięty język</w:t>
            </w:r>
            <w:r>
              <w:rPr>
                <w:rStyle w:val="TableText12"/>
                <w:rFonts w:cs="Times New Roman"/>
                <w:color w:val="000000"/>
                <w:sz w:val="22"/>
                <w:szCs w:val="22"/>
                <w:lang w:val="pl-PL"/>
              </w:rPr>
              <w:t xml:space="preserve">, </w:t>
            </w:r>
            <w:r>
              <w:rPr>
                <w:rFonts w:cs="Times New Roman"/>
                <w:color w:val="000000"/>
                <w:sz w:val="22"/>
                <w:szCs w:val="22"/>
                <w:lang w:val="pl-PL"/>
              </w:rPr>
              <w:t>zapalenie dwunastnicy</w:t>
            </w:r>
            <w:r>
              <w:rPr>
                <w:rStyle w:val="TableText12"/>
                <w:rFonts w:cs="Times New Roman"/>
                <w:color w:val="000000"/>
                <w:sz w:val="22"/>
                <w:szCs w:val="22"/>
                <w:lang w:val="pl-PL"/>
              </w:rPr>
              <w:t xml:space="preserve">, zapalenie żołądka i jelit, </w:t>
            </w:r>
            <w:r>
              <w:rPr>
                <w:rFonts w:cs="Times New Roman"/>
                <w:color w:val="000000"/>
                <w:sz w:val="22"/>
                <w:szCs w:val="22"/>
                <w:lang w:val="pl-PL"/>
              </w:rPr>
              <w:t>zapalenie języka</w:t>
            </w:r>
          </w:p>
        </w:tc>
        <w:tc>
          <w:tcPr>
            <w:tcW w:w="1843" w:type="dxa"/>
            <w:tcPrChange w:id="342" w:author="Podhorec Krzysztof" w:date="2025-12-29T14:16:00Z">
              <w:tcPr>
                <w:tcW w:w="1843" w:type="dxa"/>
              </w:tcPr>
            </w:tcPrChange>
          </w:tcPr>
          <w:p w14:paraId="570C52B0" w14:textId="77777777" w:rsidR="00867288" w:rsidRDefault="00867288">
            <w:pPr>
              <w:rPr>
                <w:color w:val="000000"/>
                <w:sz w:val="22"/>
                <w:szCs w:val="22"/>
              </w:rPr>
            </w:pPr>
          </w:p>
        </w:tc>
        <w:tc>
          <w:tcPr>
            <w:tcW w:w="1433" w:type="dxa"/>
            <w:tcPrChange w:id="343" w:author="Podhorec Krzysztof" w:date="2025-12-29T14:16:00Z">
              <w:tcPr>
                <w:tcW w:w="1433" w:type="dxa"/>
              </w:tcPr>
            </w:tcPrChange>
          </w:tcPr>
          <w:p w14:paraId="0ECD2041" w14:textId="77777777" w:rsidR="00867288" w:rsidRDefault="00867288">
            <w:pPr>
              <w:rPr>
                <w:color w:val="000000"/>
                <w:sz w:val="22"/>
                <w:szCs w:val="22"/>
              </w:rPr>
            </w:pPr>
          </w:p>
        </w:tc>
      </w:tr>
      <w:tr w:rsidR="00867288" w:rsidRPr="00BB23D6" w14:paraId="259F7987" w14:textId="77777777" w:rsidTr="007D5FBE">
        <w:trPr>
          <w:trHeight w:val="790"/>
          <w:trPrChange w:id="344" w:author="Podhorec Krzysztof" w:date="2025-12-29T14:16:00Z">
            <w:trPr>
              <w:trHeight w:val="790"/>
            </w:trPr>
          </w:trPrChange>
        </w:trPr>
        <w:tc>
          <w:tcPr>
            <w:tcW w:w="1701" w:type="dxa"/>
            <w:tcPrChange w:id="345" w:author="Podhorec Krzysztof" w:date="2025-12-29T14:16:00Z">
              <w:tcPr>
                <w:tcW w:w="1701" w:type="dxa"/>
              </w:tcPr>
            </w:tcPrChange>
          </w:tcPr>
          <w:p w14:paraId="35949D93" w14:textId="77777777" w:rsidR="00867288" w:rsidRDefault="000C2F4E">
            <w:pPr>
              <w:keepNext/>
              <w:keepLines/>
              <w:rPr>
                <w:color w:val="000000"/>
                <w:sz w:val="22"/>
                <w:szCs w:val="22"/>
              </w:rPr>
            </w:pPr>
            <w:r>
              <w:rPr>
                <w:color w:val="000000"/>
                <w:sz w:val="22"/>
                <w:szCs w:val="22"/>
              </w:rPr>
              <w:t>Zaburzenia wątroby i dróg żółciowych</w:t>
            </w:r>
          </w:p>
        </w:tc>
        <w:tc>
          <w:tcPr>
            <w:tcW w:w="1588" w:type="dxa"/>
            <w:tcPrChange w:id="346" w:author="Podhorec Krzysztof" w:date="2025-12-29T14:16:00Z">
              <w:tcPr>
                <w:tcW w:w="1449" w:type="dxa"/>
              </w:tcPr>
            </w:tcPrChange>
          </w:tcPr>
          <w:p w14:paraId="216DD39D" w14:textId="77777777" w:rsidR="00867288" w:rsidRDefault="000C2F4E">
            <w:pPr>
              <w:keepNext/>
              <w:keepLines/>
              <w:rPr>
                <w:color w:val="000000"/>
                <w:sz w:val="22"/>
                <w:szCs w:val="22"/>
              </w:rPr>
            </w:pPr>
            <w:r>
              <w:rPr>
                <w:color w:val="000000"/>
                <w:sz w:val="22"/>
                <w:szCs w:val="22"/>
              </w:rPr>
              <w:t>nieprawidło-we wyniki testów czynności wątroby</w:t>
            </w:r>
          </w:p>
          <w:p w14:paraId="0D5C0541" w14:textId="77777777" w:rsidR="00867288" w:rsidRDefault="00867288">
            <w:pPr>
              <w:keepNext/>
              <w:keepLines/>
              <w:rPr>
                <w:color w:val="000000"/>
                <w:sz w:val="22"/>
                <w:szCs w:val="22"/>
              </w:rPr>
            </w:pPr>
          </w:p>
        </w:tc>
        <w:tc>
          <w:tcPr>
            <w:tcW w:w="1673" w:type="dxa"/>
            <w:tcPrChange w:id="347" w:author="Podhorec Krzysztof" w:date="2025-12-29T14:16:00Z">
              <w:tcPr>
                <w:tcW w:w="1812" w:type="dxa"/>
                <w:gridSpan w:val="2"/>
              </w:tcPr>
            </w:tcPrChange>
          </w:tcPr>
          <w:p w14:paraId="1E425293" w14:textId="77777777" w:rsidR="00867288" w:rsidRDefault="000C2F4E">
            <w:pPr>
              <w:pStyle w:val="TableText"/>
              <w:keepNext/>
              <w:keepLines/>
              <w:rPr>
                <w:rFonts w:cs="Times New Roman"/>
                <w:color w:val="000000"/>
                <w:sz w:val="22"/>
                <w:szCs w:val="22"/>
                <w:vertAlign w:val="superscript"/>
                <w:lang w:val="pl-PL"/>
              </w:rPr>
            </w:pPr>
            <w:r>
              <w:rPr>
                <w:rFonts w:cs="Times New Roman"/>
                <w:color w:val="000000"/>
                <w:sz w:val="22"/>
                <w:szCs w:val="22"/>
                <w:lang w:val="pl-PL"/>
              </w:rPr>
              <w:t>żółtaczka, żółtaczka cholestatyczna</w:t>
            </w:r>
            <w:r>
              <w:rPr>
                <w:rStyle w:val="TableText12"/>
                <w:rFonts w:cs="Times New Roman"/>
                <w:color w:val="000000"/>
                <w:sz w:val="22"/>
                <w:szCs w:val="22"/>
                <w:lang w:val="pl-PL"/>
              </w:rPr>
              <w:t xml:space="preserve">, </w:t>
            </w:r>
            <w:r>
              <w:rPr>
                <w:rFonts w:cs="Times New Roman"/>
                <w:color w:val="000000"/>
                <w:sz w:val="22"/>
                <w:szCs w:val="22"/>
                <w:lang w:val="pl-PL"/>
              </w:rPr>
              <w:t>zapalenie wątroby</w:t>
            </w:r>
            <w:r>
              <w:rPr>
                <w:rStyle w:val="TableText12"/>
                <w:rFonts w:cs="Times New Roman"/>
                <w:color w:val="000000"/>
                <w:sz w:val="22"/>
                <w:szCs w:val="22"/>
                <w:vertAlign w:val="superscript"/>
                <w:lang w:val="pl-PL"/>
              </w:rPr>
              <w:t>10</w:t>
            </w:r>
          </w:p>
        </w:tc>
        <w:tc>
          <w:tcPr>
            <w:tcW w:w="1842" w:type="dxa"/>
            <w:tcPrChange w:id="348" w:author="Podhorec Krzysztof" w:date="2025-12-29T14:16:00Z">
              <w:tcPr>
                <w:tcW w:w="1842" w:type="dxa"/>
              </w:tcPr>
            </w:tcPrChange>
          </w:tcPr>
          <w:p w14:paraId="7166A193"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niewydolność wątroby, powiększenie wątroby, zapalenie pęcherzyka żółciowego, kamica żółciowa</w:t>
            </w:r>
          </w:p>
        </w:tc>
        <w:tc>
          <w:tcPr>
            <w:tcW w:w="1843" w:type="dxa"/>
            <w:tcPrChange w:id="349" w:author="Podhorec Krzysztof" w:date="2025-12-29T14:16:00Z">
              <w:tcPr>
                <w:tcW w:w="1843" w:type="dxa"/>
              </w:tcPr>
            </w:tcPrChange>
          </w:tcPr>
          <w:p w14:paraId="09516BE2" w14:textId="77777777" w:rsidR="00867288" w:rsidRDefault="00867288">
            <w:pPr>
              <w:keepNext/>
              <w:keepLines/>
              <w:rPr>
                <w:color w:val="000000"/>
                <w:sz w:val="22"/>
                <w:szCs w:val="22"/>
              </w:rPr>
            </w:pPr>
          </w:p>
        </w:tc>
        <w:tc>
          <w:tcPr>
            <w:tcW w:w="1433" w:type="dxa"/>
            <w:tcPrChange w:id="350" w:author="Podhorec Krzysztof" w:date="2025-12-29T14:16:00Z">
              <w:tcPr>
                <w:tcW w:w="1433" w:type="dxa"/>
              </w:tcPr>
            </w:tcPrChange>
          </w:tcPr>
          <w:p w14:paraId="13A46ABC" w14:textId="77777777" w:rsidR="00867288" w:rsidRDefault="00867288">
            <w:pPr>
              <w:keepNext/>
              <w:keepLines/>
              <w:rPr>
                <w:color w:val="000000"/>
                <w:sz w:val="22"/>
                <w:szCs w:val="22"/>
              </w:rPr>
            </w:pPr>
          </w:p>
        </w:tc>
      </w:tr>
      <w:tr w:rsidR="00867288" w:rsidRPr="00BB23D6" w14:paraId="37DA1C03" w14:textId="77777777" w:rsidTr="007D5FBE">
        <w:trPr>
          <w:trHeight w:val="790"/>
          <w:trPrChange w:id="351" w:author="Podhorec Krzysztof" w:date="2025-12-29T14:16:00Z">
            <w:trPr>
              <w:trHeight w:val="790"/>
            </w:trPr>
          </w:trPrChange>
        </w:trPr>
        <w:tc>
          <w:tcPr>
            <w:tcW w:w="1701" w:type="dxa"/>
            <w:tcPrChange w:id="352" w:author="Podhorec Krzysztof" w:date="2025-12-29T14:16:00Z">
              <w:tcPr>
                <w:tcW w:w="1701" w:type="dxa"/>
              </w:tcPr>
            </w:tcPrChange>
          </w:tcPr>
          <w:p w14:paraId="7205F19A" w14:textId="77777777" w:rsidR="00867288" w:rsidRDefault="000C2F4E">
            <w:pPr>
              <w:rPr>
                <w:color w:val="000000"/>
                <w:sz w:val="22"/>
                <w:szCs w:val="22"/>
              </w:rPr>
            </w:pPr>
            <w:r>
              <w:rPr>
                <w:color w:val="000000"/>
                <w:sz w:val="22"/>
                <w:szCs w:val="22"/>
              </w:rPr>
              <w:t>Zaburzenia skóry i tkanki podskórnej</w:t>
            </w:r>
          </w:p>
        </w:tc>
        <w:tc>
          <w:tcPr>
            <w:tcW w:w="1588" w:type="dxa"/>
            <w:tcPrChange w:id="353" w:author="Podhorec Krzysztof" w:date="2025-12-29T14:16:00Z">
              <w:tcPr>
                <w:tcW w:w="1449" w:type="dxa"/>
              </w:tcPr>
            </w:tcPrChange>
          </w:tcPr>
          <w:p w14:paraId="69129EAC" w14:textId="77777777" w:rsidR="00867288" w:rsidRDefault="000C2F4E">
            <w:pPr>
              <w:rPr>
                <w:color w:val="000000"/>
                <w:sz w:val="22"/>
                <w:szCs w:val="22"/>
              </w:rPr>
            </w:pPr>
            <w:r>
              <w:rPr>
                <w:color w:val="000000"/>
                <w:sz w:val="22"/>
                <w:szCs w:val="22"/>
              </w:rPr>
              <w:t>wysypka</w:t>
            </w:r>
          </w:p>
        </w:tc>
        <w:tc>
          <w:tcPr>
            <w:tcW w:w="1673" w:type="dxa"/>
            <w:tcPrChange w:id="354" w:author="Podhorec Krzysztof" w:date="2025-12-29T14:16:00Z">
              <w:tcPr>
                <w:tcW w:w="1812" w:type="dxa"/>
                <w:gridSpan w:val="2"/>
              </w:tcPr>
            </w:tcPrChange>
          </w:tcPr>
          <w:p w14:paraId="0A5E24E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złuszczające zapalenie skóry</w:t>
            </w:r>
            <w:r>
              <w:rPr>
                <w:rStyle w:val="TableText12"/>
                <w:rFonts w:cs="Times New Roman"/>
                <w:color w:val="000000"/>
                <w:sz w:val="22"/>
                <w:szCs w:val="22"/>
                <w:lang w:val="pl-PL"/>
              </w:rPr>
              <w:t>,</w:t>
            </w:r>
            <w:r>
              <w:rPr>
                <w:rFonts w:cs="Times New Roman"/>
                <w:color w:val="000000"/>
                <w:sz w:val="22"/>
                <w:szCs w:val="22"/>
                <w:lang w:val="pl-PL"/>
              </w:rPr>
              <w:t xml:space="preserve"> łysienie</w:t>
            </w:r>
            <w:r>
              <w:rPr>
                <w:rStyle w:val="TableText12"/>
                <w:rFonts w:cs="Times New Roman"/>
                <w:color w:val="000000"/>
                <w:sz w:val="22"/>
                <w:szCs w:val="22"/>
                <w:lang w:val="pl-PL"/>
              </w:rPr>
              <w:t xml:space="preserve">, </w:t>
            </w:r>
            <w:r>
              <w:rPr>
                <w:rFonts w:cs="Times New Roman"/>
                <w:color w:val="000000"/>
                <w:sz w:val="22"/>
                <w:szCs w:val="22"/>
                <w:lang w:val="pl-PL"/>
              </w:rPr>
              <w:t>wysypka plamisto-grudkowa</w:t>
            </w:r>
            <w:r>
              <w:rPr>
                <w:rStyle w:val="TableText12"/>
                <w:rFonts w:cs="Times New Roman"/>
                <w:color w:val="000000"/>
                <w:sz w:val="22"/>
                <w:szCs w:val="22"/>
                <w:lang w:val="pl-PL"/>
              </w:rPr>
              <w:t xml:space="preserve">, </w:t>
            </w:r>
            <w:r>
              <w:rPr>
                <w:rFonts w:cs="Times New Roman"/>
                <w:color w:val="000000"/>
                <w:sz w:val="22"/>
                <w:szCs w:val="22"/>
                <w:lang w:val="pl-PL"/>
              </w:rPr>
              <w:t>świąd</w:t>
            </w:r>
            <w:r>
              <w:rPr>
                <w:rStyle w:val="TableText12"/>
                <w:rFonts w:cs="Times New Roman"/>
                <w:color w:val="000000"/>
                <w:sz w:val="22"/>
                <w:szCs w:val="22"/>
                <w:lang w:val="pl-PL"/>
              </w:rPr>
              <w:t xml:space="preserve">, </w:t>
            </w:r>
            <w:r>
              <w:rPr>
                <w:rFonts w:cs="Times New Roman"/>
                <w:color w:val="000000"/>
                <w:sz w:val="22"/>
                <w:szCs w:val="22"/>
                <w:lang w:val="pl-PL"/>
              </w:rPr>
              <w:t>rumień, zapalenie skóry fototoksyczne**</w:t>
            </w:r>
          </w:p>
        </w:tc>
        <w:tc>
          <w:tcPr>
            <w:tcW w:w="1842" w:type="dxa"/>
            <w:tcPrChange w:id="355" w:author="Podhorec Krzysztof" w:date="2025-12-29T14:16:00Z">
              <w:tcPr>
                <w:tcW w:w="1842" w:type="dxa"/>
              </w:tcPr>
            </w:tcPrChange>
          </w:tcPr>
          <w:p w14:paraId="58BA3B0F"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zespół Stevensa-Johnsona</w:t>
            </w:r>
            <w:r>
              <w:rPr>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plamica</w:t>
            </w:r>
            <w:r>
              <w:rPr>
                <w:rStyle w:val="TableText12"/>
                <w:rFonts w:cs="Times New Roman"/>
                <w:color w:val="000000"/>
                <w:sz w:val="22"/>
                <w:szCs w:val="22"/>
                <w:lang w:val="pl-PL"/>
              </w:rPr>
              <w:t xml:space="preserve">, </w:t>
            </w:r>
            <w:r>
              <w:rPr>
                <w:rFonts w:cs="Times New Roman"/>
                <w:color w:val="000000"/>
                <w:sz w:val="22"/>
                <w:szCs w:val="22"/>
                <w:lang w:val="pl-PL"/>
              </w:rPr>
              <w:t>pokrzywka</w:t>
            </w:r>
            <w:r>
              <w:rPr>
                <w:rStyle w:val="TableText12"/>
                <w:rFonts w:cs="Times New Roman"/>
                <w:color w:val="000000"/>
                <w:sz w:val="22"/>
                <w:szCs w:val="22"/>
                <w:lang w:val="pl-PL"/>
              </w:rPr>
              <w:t xml:space="preserve">, </w:t>
            </w:r>
            <w:r>
              <w:rPr>
                <w:rFonts w:cs="Times New Roman"/>
                <w:color w:val="000000"/>
                <w:sz w:val="22"/>
                <w:szCs w:val="22"/>
                <w:lang w:val="pl-PL"/>
              </w:rPr>
              <w:t>alergiczne zapalenie skóry</w:t>
            </w:r>
            <w:r>
              <w:rPr>
                <w:rStyle w:val="TableText12"/>
                <w:rFonts w:cs="Times New Roman"/>
                <w:color w:val="000000"/>
                <w:sz w:val="22"/>
                <w:szCs w:val="22"/>
                <w:lang w:val="pl-PL"/>
              </w:rPr>
              <w:t xml:space="preserve">, </w:t>
            </w:r>
            <w:r>
              <w:rPr>
                <w:rFonts w:cs="Times New Roman"/>
                <w:color w:val="000000"/>
                <w:sz w:val="22"/>
                <w:szCs w:val="22"/>
                <w:lang w:val="pl-PL"/>
              </w:rPr>
              <w:t>wysypka grudkowa</w:t>
            </w:r>
            <w:r>
              <w:rPr>
                <w:rStyle w:val="TableText12"/>
                <w:rFonts w:cs="Times New Roman"/>
                <w:color w:val="000000"/>
                <w:sz w:val="22"/>
                <w:szCs w:val="22"/>
                <w:lang w:val="pl-PL"/>
              </w:rPr>
              <w:t xml:space="preserve">, </w:t>
            </w:r>
            <w:r>
              <w:rPr>
                <w:rFonts w:cs="Times New Roman"/>
                <w:color w:val="000000"/>
                <w:sz w:val="22"/>
                <w:szCs w:val="22"/>
                <w:lang w:val="pl-PL"/>
              </w:rPr>
              <w:t>wysypka plamista</w:t>
            </w:r>
            <w:r>
              <w:rPr>
                <w:rStyle w:val="TableText12"/>
                <w:rFonts w:cs="Times New Roman"/>
                <w:color w:val="000000"/>
                <w:sz w:val="22"/>
                <w:szCs w:val="22"/>
                <w:lang w:val="pl-PL"/>
              </w:rPr>
              <w:t xml:space="preserve">, </w:t>
            </w:r>
            <w:r>
              <w:rPr>
                <w:rFonts w:cs="Times New Roman"/>
                <w:color w:val="000000"/>
                <w:sz w:val="22"/>
                <w:szCs w:val="22"/>
                <w:lang w:val="pl-PL"/>
              </w:rPr>
              <w:t>egzema</w:t>
            </w:r>
          </w:p>
        </w:tc>
        <w:tc>
          <w:tcPr>
            <w:tcW w:w="1843" w:type="dxa"/>
            <w:tcPrChange w:id="356" w:author="Podhorec Krzysztof" w:date="2025-12-29T14:16:00Z">
              <w:tcPr>
                <w:tcW w:w="1843" w:type="dxa"/>
              </w:tcPr>
            </w:tcPrChange>
          </w:tcPr>
          <w:p w14:paraId="7B788E6E"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toksyczne martwicze oddzielanie się naskórka</w:t>
            </w:r>
            <w:r>
              <w:rPr>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bCs/>
                <w:color w:val="000000"/>
                <w:sz w:val="22"/>
                <w:szCs w:val="22"/>
                <w:lang w:val="pl-PL"/>
              </w:rPr>
              <w:t>osutka polekowa z eozynofilią i objawami układowymi (DRESS)</w:t>
            </w:r>
            <w:r>
              <w:rPr>
                <w:bCs/>
                <w:color w:val="000000"/>
                <w:sz w:val="22"/>
                <w:szCs w:val="22"/>
                <w:vertAlign w:val="superscript"/>
                <w:lang w:val="pl-PL"/>
              </w:rPr>
              <w:t>8</w:t>
            </w:r>
            <w:r>
              <w:rPr>
                <w:rFonts w:cs="Times New Roman"/>
                <w:color w:val="000000"/>
                <w:sz w:val="22"/>
                <w:szCs w:val="22"/>
                <w:lang w:val="pl-PL"/>
              </w:rPr>
              <w:t>, obrzęk naczynioruchowy</w:t>
            </w:r>
            <w:r>
              <w:rPr>
                <w:rStyle w:val="TableText12"/>
                <w:rFonts w:cs="Times New Roman"/>
                <w:color w:val="000000"/>
                <w:sz w:val="22"/>
                <w:szCs w:val="22"/>
                <w:lang w:val="pl-PL"/>
              </w:rPr>
              <w:t xml:space="preserve">, rogowacenie słoneczne*, </w:t>
            </w:r>
            <w:r>
              <w:rPr>
                <w:rFonts w:cs="Times New Roman"/>
                <w:color w:val="000000"/>
                <w:sz w:val="22"/>
                <w:szCs w:val="22"/>
                <w:lang w:val="pl-PL"/>
              </w:rPr>
              <w:t>pseudoporfiria,</w:t>
            </w:r>
            <w:r>
              <w:rPr>
                <w:rStyle w:val="TableText12"/>
                <w:rFonts w:cs="Times New Roman"/>
                <w:color w:val="000000"/>
                <w:sz w:val="22"/>
                <w:szCs w:val="22"/>
                <w:lang w:val="pl-PL"/>
              </w:rPr>
              <w:t xml:space="preserve"> </w:t>
            </w:r>
            <w:r>
              <w:rPr>
                <w:rFonts w:cs="Times New Roman"/>
                <w:color w:val="000000"/>
                <w:sz w:val="22"/>
                <w:szCs w:val="22"/>
                <w:lang w:val="pl-PL"/>
              </w:rPr>
              <w:t>rumień wielopostaciowy</w:t>
            </w:r>
            <w:r>
              <w:rPr>
                <w:rStyle w:val="TableText12"/>
                <w:rFonts w:cs="Times New Roman"/>
                <w:color w:val="000000"/>
                <w:sz w:val="22"/>
                <w:szCs w:val="22"/>
                <w:lang w:val="pl-PL"/>
              </w:rPr>
              <w:t xml:space="preserve">, </w:t>
            </w:r>
            <w:r>
              <w:rPr>
                <w:rFonts w:cs="Times New Roman"/>
                <w:color w:val="000000"/>
                <w:sz w:val="22"/>
                <w:szCs w:val="22"/>
                <w:lang w:val="pl-PL"/>
              </w:rPr>
              <w:t>łuszczyca</w:t>
            </w:r>
            <w:r>
              <w:rPr>
                <w:rStyle w:val="TableText12"/>
                <w:rFonts w:cs="Times New Roman"/>
                <w:color w:val="000000"/>
                <w:sz w:val="22"/>
                <w:szCs w:val="22"/>
                <w:lang w:val="pl-PL"/>
              </w:rPr>
              <w:t xml:space="preserve">, </w:t>
            </w:r>
            <w:r>
              <w:rPr>
                <w:rFonts w:cs="Times New Roman"/>
                <w:color w:val="000000"/>
                <w:sz w:val="22"/>
                <w:szCs w:val="22"/>
                <w:lang w:val="pl-PL"/>
              </w:rPr>
              <w:t>wysypka polekowa</w:t>
            </w:r>
          </w:p>
        </w:tc>
        <w:tc>
          <w:tcPr>
            <w:tcW w:w="1433" w:type="dxa"/>
            <w:tcPrChange w:id="357" w:author="Podhorec Krzysztof" w:date="2025-12-29T14:16:00Z">
              <w:tcPr>
                <w:tcW w:w="1433" w:type="dxa"/>
              </w:tcPr>
            </w:tcPrChange>
          </w:tcPr>
          <w:p w14:paraId="5AFD05F3" w14:textId="77777777" w:rsidR="00867288" w:rsidRDefault="000C2F4E">
            <w:pPr>
              <w:rPr>
                <w:color w:val="000000"/>
                <w:sz w:val="22"/>
                <w:szCs w:val="22"/>
              </w:rPr>
            </w:pPr>
            <w:r>
              <w:rPr>
                <w:color w:val="000000"/>
                <w:sz w:val="22"/>
                <w:szCs w:val="22"/>
              </w:rPr>
              <w:t>toczeń rumieniowa-ty skórny</w:t>
            </w:r>
            <w:r>
              <w:rPr>
                <w:rStyle w:val="TableText12"/>
                <w:color w:val="000000"/>
                <w:sz w:val="22"/>
                <w:szCs w:val="22"/>
              </w:rPr>
              <w:t>*, piegi*, plamy soczewico-wate*</w:t>
            </w:r>
          </w:p>
        </w:tc>
      </w:tr>
      <w:tr w:rsidR="00867288" w:rsidRPr="00BB23D6" w14:paraId="11FA4FCC" w14:textId="77777777" w:rsidTr="007D5FBE">
        <w:trPr>
          <w:trHeight w:val="1327"/>
          <w:trPrChange w:id="358" w:author="Podhorec Krzysztof" w:date="2025-12-29T14:16:00Z">
            <w:trPr>
              <w:trHeight w:val="1327"/>
            </w:trPr>
          </w:trPrChange>
        </w:trPr>
        <w:tc>
          <w:tcPr>
            <w:tcW w:w="1701" w:type="dxa"/>
            <w:tcPrChange w:id="359" w:author="Podhorec Krzysztof" w:date="2025-12-29T14:16:00Z">
              <w:tcPr>
                <w:tcW w:w="1701" w:type="dxa"/>
              </w:tcPr>
            </w:tcPrChange>
          </w:tcPr>
          <w:p w14:paraId="457165AC" w14:textId="77777777" w:rsidR="00867288" w:rsidRDefault="000C2F4E">
            <w:pPr>
              <w:rPr>
                <w:color w:val="000000"/>
                <w:sz w:val="22"/>
                <w:szCs w:val="22"/>
              </w:rPr>
            </w:pPr>
            <w:r>
              <w:rPr>
                <w:color w:val="000000"/>
                <w:sz w:val="22"/>
                <w:szCs w:val="22"/>
              </w:rPr>
              <w:t>Zaburzenia mięśniowo-szkieletowe i tkanki łącznej</w:t>
            </w:r>
          </w:p>
        </w:tc>
        <w:tc>
          <w:tcPr>
            <w:tcW w:w="1588" w:type="dxa"/>
            <w:tcPrChange w:id="360" w:author="Podhorec Krzysztof" w:date="2025-12-29T14:16:00Z">
              <w:tcPr>
                <w:tcW w:w="1449" w:type="dxa"/>
              </w:tcPr>
            </w:tcPrChange>
          </w:tcPr>
          <w:p w14:paraId="2A56555F" w14:textId="77777777" w:rsidR="00867288" w:rsidRDefault="00867288">
            <w:pPr>
              <w:rPr>
                <w:color w:val="000000"/>
                <w:sz w:val="22"/>
                <w:szCs w:val="22"/>
              </w:rPr>
            </w:pPr>
          </w:p>
        </w:tc>
        <w:tc>
          <w:tcPr>
            <w:tcW w:w="1673" w:type="dxa"/>
            <w:tcPrChange w:id="361" w:author="Podhorec Krzysztof" w:date="2025-12-29T14:16:00Z">
              <w:tcPr>
                <w:tcW w:w="1812" w:type="dxa"/>
                <w:gridSpan w:val="2"/>
              </w:tcPr>
            </w:tcPrChange>
          </w:tcPr>
          <w:p w14:paraId="4D15E7D7" w14:textId="77777777" w:rsidR="00867288" w:rsidRDefault="000C2F4E">
            <w:pPr>
              <w:rPr>
                <w:color w:val="000000"/>
                <w:sz w:val="22"/>
                <w:szCs w:val="22"/>
              </w:rPr>
            </w:pPr>
            <w:r>
              <w:rPr>
                <w:color w:val="000000"/>
                <w:sz w:val="22"/>
                <w:szCs w:val="22"/>
              </w:rPr>
              <w:t>ból pleców</w:t>
            </w:r>
          </w:p>
        </w:tc>
        <w:tc>
          <w:tcPr>
            <w:tcW w:w="1842" w:type="dxa"/>
            <w:tcPrChange w:id="362" w:author="Podhorec Krzysztof" w:date="2025-12-29T14:16:00Z">
              <w:tcPr>
                <w:tcW w:w="1842" w:type="dxa"/>
              </w:tcPr>
            </w:tcPrChange>
          </w:tcPr>
          <w:p w14:paraId="5C6C0423" w14:textId="77777777" w:rsidR="00867288" w:rsidRDefault="000C2F4E">
            <w:pPr>
              <w:rPr>
                <w:color w:val="000000"/>
                <w:sz w:val="22"/>
                <w:szCs w:val="22"/>
              </w:rPr>
            </w:pPr>
            <w:r>
              <w:rPr>
                <w:color w:val="000000"/>
                <w:sz w:val="22"/>
                <w:szCs w:val="22"/>
              </w:rPr>
              <w:t>zapalenie stawów,</w:t>
            </w:r>
            <w:r w:rsidRPr="00BB23D6">
              <w:t xml:space="preserve"> </w:t>
            </w:r>
            <w:r>
              <w:rPr>
                <w:color w:val="000000"/>
                <w:sz w:val="22"/>
                <w:szCs w:val="22"/>
              </w:rPr>
              <w:t xml:space="preserve">zapalenie okostnej*, ** </w:t>
            </w:r>
          </w:p>
        </w:tc>
        <w:tc>
          <w:tcPr>
            <w:tcW w:w="1843" w:type="dxa"/>
            <w:tcPrChange w:id="363" w:author="Podhorec Krzysztof" w:date="2025-12-29T14:16:00Z">
              <w:tcPr>
                <w:tcW w:w="1843" w:type="dxa"/>
              </w:tcPr>
            </w:tcPrChange>
          </w:tcPr>
          <w:p w14:paraId="36E7952C" w14:textId="77777777" w:rsidR="00867288" w:rsidRDefault="00867288">
            <w:pPr>
              <w:rPr>
                <w:color w:val="000000"/>
                <w:sz w:val="22"/>
                <w:szCs w:val="22"/>
              </w:rPr>
            </w:pPr>
          </w:p>
        </w:tc>
        <w:tc>
          <w:tcPr>
            <w:tcW w:w="1433" w:type="dxa"/>
            <w:tcPrChange w:id="364" w:author="Podhorec Krzysztof" w:date="2025-12-29T14:16:00Z">
              <w:tcPr>
                <w:tcW w:w="1433" w:type="dxa"/>
              </w:tcPr>
            </w:tcPrChange>
          </w:tcPr>
          <w:p w14:paraId="6D528662" w14:textId="77777777" w:rsidR="00867288" w:rsidRDefault="00867288">
            <w:pPr>
              <w:rPr>
                <w:color w:val="000000"/>
                <w:sz w:val="22"/>
                <w:szCs w:val="22"/>
              </w:rPr>
            </w:pPr>
          </w:p>
        </w:tc>
      </w:tr>
      <w:tr w:rsidR="00867288" w:rsidRPr="00BB23D6" w14:paraId="26F920B0" w14:textId="77777777" w:rsidTr="007D5FBE">
        <w:trPr>
          <w:trHeight w:val="790"/>
          <w:trPrChange w:id="365" w:author="Podhorec Krzysztof" w:date="2025-12-29T14:16:00Z">
            <w:trPr>
              <w:trHeight w:val="790"/>
            </w:trPr>
          </w:trPrChange>
        </w:trPr>
        <w:tc>
          <w:tcPr>
            <w:tcW w:w="1701" w:type="dxa"/>
            <w:tcPrChange w:id="366" w:author="Podhorec Krzysztof" w:date="2025-12-29T14:16:00Z">
              <w:tcPr>
                <w:tcW w:w="1701" w:type="dxa"/>
              </w:tcPr>
            </w:tcPrChange>
          </w:tcPr>
          <w:p w14:paraId="4AD3F1B1" w14:textId="77777777" w:rsidR="00867288" w:rsidRDefault="000C2F4E">
            <w:pPr>
              <w:rPr>
                <w:color w:val="000000"/>
                <w:sz w:val="22"/>
                <w:szCs w:val="22"/>
              </w:rPr>
            </w:pPr>
            <w:r>
              <w:rPr>
                <w:color w:val="000000"/>
                <w:sz w:val="22"/>
                <w:szCs w:val="22"/>
              </w:rPr>
              <w:t>Zaburzenia nerek i dróg moczowych</w:t>
            </w:r>
          </w:p>
        </w:tc>
        <w:tc>
          <w:tcPr>
            <w:tcW w:w="1588" w:type="dxa"/>
            <w:tcPrChange w:id="367" w:author="Podhorec Krzysztof" w:date="2025-12-29T14:16:00Z">
              <w:tcPr>
                <w:tcW w:w="1449" w:type="dxa"/>
              </w:tcPr>
            </w:tcPrChange>
          </w:tcPr>
          <w:p w14:paraId="3FEBF010" w14:textId="77777777" w:rsidR="00867288" w:rsidRDefault="00867288">
            <w:pPr>
              <w:rPr>
                <w:color w:val="000000"/>
                <w:sz w:val="22"/>
                <w:szCs w:val="22"/>
              </w:rPr>
            </w:pPr>
          </w:p>
        </w:tc>
        <w:tc>
          <w:tcPr>
            <w:tcW w:w="1673" w:type="dxa"/>
            <w:tcPrChange w:id="368" w:author="Podhorec Krzysztof" w:date="2025-12-29T14:16:00Z">
              <w:tcPr>
                <w:tcW w:w="1812" w:type="dxa"/>
                <w:gridSpan w:val="2"/>
              </w:tcPr>
            </w:tcPrChange>
          </w:tcPr>
          <w:p w14:paraId="59656AB4"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ostra niewydolność nerek, krwiomocz</w:t>
            </w:r>
          </w:p>
        </w:tc>
        <w:tc>
          <w:tcPr>
            <w:tcW w:w="1842" w:type="dxa"/>
            <w:tcPrChange w:id="369" w:author="Podhorec Krzysztof" w:date="2025-12-29T14:16:00Z">
              <w:tcPr>
                <w:tcW w:w="1842" w:type="dxa"/>
              </w:tcPr>
            </w:tcPrChange>
          </w:tcPr>
          <w:p w14:paraId="22BB73E1"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martwica cewek nerkowych, białkomocz, zapalenie nerek</w:t>
            </w:r>
          </w:p>
        </w:tc>
        <w:tc>
          <w:tcPr>
            <w:tcW w:w="1843" w:type="dxa"/>
            <w:tcPrChange w:id="370" w:author="Podhorec Krzysztof" w:date="2025-12-29T14:16:00Z">
              <w:tcPr>
                <w:tcW w:w="1843" w:type="dxa"/>
              </w:tcPr>
            </w:tcPrChange>
          </w:tcPr>
          <w:p w14:paraId="0C593537" w14:textId="77777777" w:rsidR="00867288" w:rsidRDefault="00867288">
            <w:pPr>
              <w:rPr>
                <w:color w:val="000000"/>
                <w:sz w:val="22"/>
                <w:szCs w:val="22"/>
              </w:rPr>
            </w:pPr>
          </w:p>
        </w:tc>
        <w:tc>
          <w:tcPr>
            <w:tcW w:w="1433" w:type="dxa"/>
            <w:tcPrChange w:id="371" w:author="Podhorec Krzysztof" w:date="2025-12-29T14:16:00Z">
              <w:tcPr>
                <w:tcW w:w="1433" w:type="dxa"/>
              </w:tcPr>
            </w:tcPrChange>
          </w:tcPr>
          <w:p w14:paraId="555B347A" w14:textId="77777777" w:rsidR="00867288" w:rsidRDefault="00867288">
            <w:pPr>
              <w:rPr>
                <w:color w:val="000000"/>
                <w:sz w:val="22"/>
                <w:szCs w:val="22"/>
              </w:rPr>
            </w:pPr>
          </w:p>
        </w:tc>
      </w:tr>
      <w:tr w:rsidR="00867288" w:rsidRPr="00BB23D6" w14:paraId="5671748C" w14:textId="77777777" w:rsidTr="007D5FBE">
        <w:trPr>
          <w:trHeight w:val="790"/>
          <w:trPrChange w:id="372" w:author="Podhorec Krzysztof" w:date="2025-12-29T14:16:00Z">
            <w:trPr>
              <w:trHeight w:val="790"/>
            </w:trPr>
          </w:trPrChange>
        </w:trPr>
        <w:tc>
          <w:tcPr>
            <w:tcW w:w="1701" w:type="dxa"/>
            <w:tcPrChange w:id="373" w:author="Podhorec Krzysztof" w:date="2025-12-29T14:16:00Z">
              <w:tcPr>
                <w:tcW w:w="1701" w:type="dxa"/>
              </w:tcPr>
            </w:tcPrChange>
          </w:tcPr>
          <w:p w14:paraId="3E67B6C9" w14:textId="77777777" w:rsidR="00867288" w:rsidRDefault="000C2F4E">
            <w:pPr>
              <w:rPr>
                <w:color w:val="000000"/>
                <w:sz w:val="22"/>
                <w:szCs w:val="22"/>
              </w:rPr>
            </w:pPr>
            <w:r>
              <w:rPr>
                <w:color w:val="000000"/>
                <w:sz w:val="22"/>
                <w:szCs w:val="22"/>
              </w:rPr>
              <w:t>Zaburzenia ogólne i stany w miejscu podania</w:t>
            </w:r>
          </w:p>
        </w:tc>
        <w:tc>
          <w:tcPr>
            <w:tcW w:w="1588" w:type="dxa"/>
            <w:tcPrChange w:id="374" w:author="Podhorec Krzysztof" w:date="2025-12-29T14:16:00Z">
              <w:tcPr>
                <w:tcW w:w="1449" w:type="dxa"/>
              </w:tcPr>
            </w:tcPrChange>
          </w:tcPr>
          <w:p w14:paraId="2BDC155D" w14:textId="77777777" w:rsidR="00867288" w:rsidRDefault="000C2F4E">
            <w:pPr>
              <w:rPr>
                <w:color w:val="000000"/>
                <w:sz w:val="22"/>
                <w:szCs w:val="22"/>
              </w:rPr>
            </w:pPr>
            <w:r>
              <w:rPr>
                <w:color w:val="000000"/>
                <w:sz w:val="22"/>
                <w:szCs w:val="22"/>
              </w:rPr>
              <w:t>gorączka</w:t>
            </w:r>
          </w:p>
        </w:tc>
        <w:tc>
          <w:tcPr>
            <w:tcW w:w="1673" w:type="dxa"/>
            <w:tcPrChange w:id="375" w:author="Podhorec Krzysztof" w:date="2025-12-29T14:16:00Z">
              <w:tcPr>
                <w:tcW w:w="1812" w:type="dxa"/>
                <w:gridSpan w:val="2"/>
              </w:tcPr>
            </w:tcPrChange>
          </w:tcPr>
          <w:p w14:paraId="352C4A2E"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ból w klatce piersiowej, obrzęk twarzy</w:t>
            </w:r>
            <w:r>
              <w:rPr>
                <w:rStyle w:val="TableText12"/>
                <w:rFonts w:cs="Times New Roman"/>
                <w:color w:val="000000"/>
                <w:sz w:val="22"/>
                <w:szCs w:val="22"/>
                <w:vertAlign w:val="superscript"/>
                <w:lang w:val="pl-PL"/>
              </w:rPr>
              <w:t>11</w:t>
            </w:r>
            <w:r>
              <w:rPr>
                <w:rStyle w:val="TableText12"/>
                <w:rFonts w:cs="Times New Roman"/>
                <w:color w:val="000000"/>
                <w:sz w:val="22"/>
                <w:szCs w:val="22"/>
                <w:lang w:val="pl-PL"/>
              </w:rPr>
              <w:t xml:space="preserve">, </w:t>
            </w:r>
            <w:r>
              <w:rPr>
                <w:rFonts w:cs="Times New Roman"/>
                <w:color w:val="000000"/>
                <w:sz w:val="22"/>
                <w:szCs w:val="22"/>
                <w:lang w:val="pl-PL"/>
              </w:rPr>
              <w:t>osłabienie</w:t>
            </w:r>
            <w:r>
              <w:rPr>
                <w:rStyle w:val="TableText12"/>
                <w:rFonts w:cs="Times New Roman"/>
                <w:color w:val="000000"/>
                <w:sz w:val="22"/>
                <w:szCs w:val="22"/>
                <w:lang w:val="pl-PL"/>
              </w:rPr>
              <w:t xml:space="preserve">, </w:t>
            </w:r>
            <w:r>
              <w:rPr>
                <w:rFonts w:cs="Times New Roman"/>
                <w:color w:val="000000"/>
                <w:sz w:val="22"/>
                <w:szCs w:val="22"/>
                <w:lang w:val="pl-PL"/>
              </w:rPr>
              <w:t>dreszcze</w:t>
            </w:r>
          </w:p>
        </w:tc>
        <w:tc>
          <w:tcPr>
            <w:tcW w:w="1842" w:type="dxa"/>
            <w:tcPrChange w:id="376" w:author="Podhorec Krzysztof" w:date="2025-12-29T14:16:00Z">
              <w:tcPr>
                <w:tcW w:w="1842" w:type="dxa"/>
              </w:tcPr>
            </w:tcPrChange>
          </w:tcPr>
          <w:p w14:paraId="7F26A5CB"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reakcja w miejscu wlewu</w:t>
            </w:r>
            <w:r>
              <w:rPr>
                <w:rStyle w:val="TableText12"/>
                <w:rFonts w:cs="Times New Roman"/>
                <w:color w:val="000000"/>
                <w:sz w:val="22"/>
                <w:szCs w:val="22"/>
                <w:lang w:val="pl-PL"/>
              </w:rPr>
              <w:t xml:space="preserve">, </w:t>
            </w:r>
            <w:r>
              <w:rPr>
                <w:rFonts w:cs="Times New Roman"/>
                <w:color w:val="000000"/>
                <w:sz w:val="22"/>
                <w:szCs w:val="22"/>
                <w:lang w:val="pl-PL"/>
              </w:rPr>
              <w:t>objawy grypopodobne</w:t>
            </w:r>
          </w:p>
        </w:tc>
        <w:tc>
          <w:tcPr>
            <w:tcW w:w="1843" w:type="dxa"/>
            <w:tcPrChange w:id="377" w:author="Podhorec Krzysztof" w:date="2025-12-29T14:16:00Z">
              <w:tcPr>
                <w:tcW w:w="1843" w:type="dxa"/>
              </w:tcPr>
            </w:tcPrChange>
          </w:tcPr>
          <w:p w14:paraId="08B349D8" w14:textId="77777777" w:rsidR="00867288" w:rsidRDefault="00867288">
            <w:pPr>
              <w:rPr>
                <w:color w:val="000000"/>
                <w:sz w:val="22"/>
                <w:szCs w:val="22"/>
              </w:rPr>
            </w:pPr>
          </w:p>
        </w:tc>
        <w:tc>
          <w:tcPr>
            <w:tcW w:w="1433" w:type="dxa"/>
            <w:tcPrChange w:id="378" w:author="Podhorec Krzysztof" w:date="2025-12-29T14:16:00Z">
              <w:tcPr>
                <w:tcW w:w="1433" w:type="dxa"/>
              </w:tcPr>
            </w:tcPrChange>
          </w:tcPr>
          <w:p w14:paraId="6124A8ED" w14:textId="77777777" w:rsidR="00867288" w:rsidRDefault="00867288">
            <w:pPr>
              <w:rPr>
                <w:color w:val="000000"/>
                <w:sz w:val="22"/>
                <w:szCs w:val="22"/>
              </w:rPr>
            </w:pPr>
          </w:p>
        </w:tc>
      </w:tr>
      <w:tr w:rsidR="00867288" w:rsidRPr="00BB23D6" w14:paraId="04A3521A" w14:textId="77777777" w:rsidTr="007D5FBE">
        <w:trPr>
          <w:trHeight w:val="1021"/>
          <w:trPrChange w:id="379" w:author="Podhorec Krzysztof" w:date="2025-12-29T14:16:00Z">
            <w:trPr>
              <w:trHeight w:val="1021"/>
            </w:trPr>
          </w:trPrChange>
        </w:trPr>
        <w:tc>
          <w:tcPr>
            <w:tcW w:w="1701" w:type="dxa"/>
            <w:tcPrChange w:id="380" w:author="Podhorec Krzysztof" w:date="2025-12-29T14:16:00Z">
              <w:tcPr>
                <w:tcW w:w="1701" w:type="dxa"/>
              </w:tcPr>
            </w:tcPrChange>
          </w:tcPr>
          <w:p w14:paraId="599100A4" w14:textId="77777777" w:rsidR="00867288" w:rsidRDefault="000C2F4E">
            <w:pPr>
              <w:keepNext/>
              <w:keepLines/>
              <w:rPr>
                <w:color w:val="000000"/>
                <w:sz w:val="22"/>
                <w:szCs w:val="22"/>
              </w:rPr>
            </w:pPr>
            <w:r>
              <w:rPr>
                <w:color w:val="000000"/>
                <w:sz w:val="22"/>
                <w:szCs w:val="22"/>
              </w:rPr>
              <w:t>Badania diagnostyczne</w:t>
            </w:r>
          </w:p>
        </w:tc>
        <w:tc>
          <w:tcPr>
            <w:tcW w:w="1588" w:type="dxa"/>
            <w:tcPrChange w:id="381" w:author="Podhorec Krzysztof" w:date="2025-12-29T14:16:00Z">
              <w:tcPr>
                <w:tcW w:w="1449" w:type="dxa"/>
              </w:tcPr>
            </w:tcPrChange>
          </w:tcPr>
          <w:p w14:paraId="2AD26EFE" w14:textId="77777777" w:rsidR="00867288" w:rsidRDefault="00867288">
            <w:pPr>
              <w:keepNext/>
              <w:keepLines/>
              <w:rPr>
                <w:color w:val="000000"/>
                <w:sz w:val="22"/>
                <w:szCs w:val="22"/>
              </w:rPr>
            </w:pPr>
          </w:p>
        </w:tc>
        <w:tc>
          <w:tcPr>
            <w:tcW w:w="1673" w:type="dxa"/>
            <w:tcPrChange w:id="382" w:author="Podhorec Krzysztof" w:date="2025-12-29T14:16:00Z">
              <w:tcPr>
                <w:tcW w:w="1812" w:type="dxa"/>
                <w:gridSpan w:val="2"/>
              </w:tcPr>
            </w:tcPrChange>
          </w:tcPr>
          <w:p w14:paraId="65F8D0D3"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zwiększenie stężenia kreatyniny we krwi</w:t>
            </w:r>
          </w:p>
        </w:tc>
        <w:tc>
          <w:tcPr>
            <w:tcW w:w="1842" w:type="dxa"/>
            <w:tcPrChange w:id="383" w:author="Podhorec Krzysztof" w:date="2025-12-29T14:16:00Z">
              <w:tcPr>
                <w:tcW w:w="1842" w:type="dxa"/>
              </w:tcPr>
            </w:tcPrChange>
          </w:tcPr>
          <w:p w14:paraId="15702498"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zwiększenie stężenia mocznika we krwi</w:t>
            </w:r>
            <w:r>
              <w:rPr>
                <w:rStyle w:val="TableText12"/>
                <w:rFonts w:cs="Times New Roman"/>
                <w:color w:val="000000"/>
                <w:sz w:val="22"/>
                <w:szCs w:val="22"/>
                <w:lang w:val="pl-PL"/>
              </w:rPr>
              <w:t xml:space="preserve">, </w:t>
            </w:r>
            <w:r>
              <w:rPr>
                <w:rFonts w:cs="Times New Roman"/>
                <w:color w:val="000000"/>
                <w:sz w:val="22"/>
                <w:szCs w:val="22"/>
                <w:lang w:val="pl-PL"/>
              </w:rPr>
              <w:t>zwiększenie stężenia cholesterolu we krwi</w:t>
            </w:r>
          </w:p>
        </w:tc>
        <w:tc>
          <w:tcPr>
            <w:tcW w:w="1843" w:type="dxa"/>
            <w:tcPrChange w:id="384" w:author="Podhorec Krzysztof" w:date="2025-12-29T14:16:00Z">
              <w:tcPr>
                <w:tcW w:w="1843" w:type="dxa"/>
              </w:tcPr>
            </w:tcPrChange>
          </w:tcPr>
          <w:p w14:paraId="0A388AF4" w14:textId="77777777" w:rsidR="00867288" w:rsidRDefault="00867288">
            <w:pPr>
              <w:rPr>
                <w:color w:val="000000"/>
                <w:sz w:val="22"/>
                <w:szCs w:val="22"/>
              </w:rPr>
            </w:pPr>
          </w:p>
        </w:tc>
        <w:tc>
          <w:tcPr>
            <w:tcW w:w="1433" w:type="dxa"/>
            <w:tcPrChange w:id="385" w:author="Podhorec Krzysztof" w:date="2025-12-29T14:16:00Z">
              <w:tcPr>
                <w:tcW w:w="1433" w:type="dxa"/>
              </w:tcPr>
            </w:tcPrChange>
          </w:tcPr>
          <w:p w14:paraId="36375ACE" w14:textId="77777777" w:rsidR="00867288" w:rsidRDefault="00867288">
            <w:pPr>
              <w:rPr>
                <w:color w:val="000000"/>
                <w:sz w:val="22"/>
                <w:szCs w:val="22"/>
              </w:rPr>
            </w:pPr>
          </w:p>
        </w:tc>
      </w:tr>
    </w:tbl>
    <w:p w14:paraId="08916AF1" w14:textId="77777777" w:rsidR="00867288" w:rsidRPr="00BB23D6" w:rsidRDefault="000C2F4E">
      <w:pPr>
        <w:pStyle w:val="Default"/>
        <w:rPr>
          <w:sz w:val="20"/>
          <w:szCs w:val="20"/>
          <w:lang w:val="pl-PL"/>
        </w:rPr>
      </w:pPr>
      <w:r w:rsidRPr="00BB23D6">
        <w:rPr>
          <w:sz w:val="20"/>
          <w:szCs w:val="20"/>
          <w:lang w:val="pl-PL"/>
        </w:rPr>
        <w:t>*Działania niepożądane zaobserwowane po wprowadzeniu produktu do obrotu</w:t>
      </w:r>
    </w:p>
    <w:p w14:paraId="4DC05B91" w14:textId="77777777" w:rsidR="00867288" w:rsidRPr="00BB23D6" w:rsidRDefault="000C2F4E">
      <w:pPr>
        <w:pStyle w:val="Default"/>
        <w:rPr>
          <w:sz w:val="20"/>
          <w:szCs w:val="20"/>
          <w:lang w:val="pl-PL"/>
        </w:rPr>
      </w:pPr>
      <w:r w:rsidRPr="00BB23D6">
        <w:rPr>
          <w:sz w:val="20"/>
          <w:szCs w:val="20"/>
          <w:lang w:val="pl-PL"/>
        </w:rPr>
        <w:t>**Kategoria częstości występowania oparta jest na badaniu obserwacyjnym, w którym wykorzystano dane rzeczywiste pochodzące z wtórnych źródeł danych w Szwecji.</w:t>
      </w:r>
    </w:p>
    <w:p w14:paraId="6785B678" w14:textId="77777777" w:rsidR="00867288" w:rsidRPr="00BB23D6" w:rsidRDefault="000C2F4E">
      <w:pPr>
        <w:pStyle w:val="Default"/>
        <w:rPr>
          <w:sz w:val="20"/>
          <w:szCs w:val="20"/>
          <w:lang w:val="pl-PL"/>
        </w:rPr>
      </w:pPr>
      <w:r w:rsidRPr="00BB23D6">
        <w:rPr>
          <w:sz w:val="20"/>
          <w:szCs w:val="20"/>
          <w:vertAlign w:val="superscript"/>
          <w:lang w:val="pl-PL"/>
        </w:rPr>
        <w:t xml:space="preserve">1 </w:t>
      </w:r>
      <w:r w:rsidRPr="00BB23D6">
        <w:rPr>
          <w:sz w:val="20"/>
          <w:szCs w:val="20"/>
          <w:lang w:val="pl-PL"/>
        </w:rPr>
        <w:t>W tym gorączka neutropeniczna i neutropenia.</w:t>
      </w:r>
    </w:p>
    <w:p w14:paraId="0FB60FE9" w14:textId="77777777" w:rsidR="00867288" w:rsidRPr="00BB23D6" w:rsidRDefault="000C2F4E">
      <w:pPr>
        <w:pStyle w:val="Default"/>
        <w:rPr>
          <w:sz w:val="20"/>
          <w:szCs w:val="20"/>
          <w:lang w:val="pl-PL"/>
        </w:rPr>
      </w:pPr>
      <w:r w:rsidRPr="00BB23D6">
        <w:rPr>
          <w:sz w:val="20"/>
          <w:szCs w:val="20"/>
          <w:vertAlign w:val="superscript"/>
          <w:lang w:val="pl-PL"/>
        </w:rPr>
        <w:t>2</w:t>
      </w:r>
      <w:r w:rsidRPr="00BB23D6">
        <w:rPr>
          <w:sz w:val="20"/>
          <w:szCs w:val="20"/>
          <w:lang w:val="pl-PL"/>
        </w:rPr>
        <w:t xml:space="preserve"> W tym immunologiczna plamica małopłytkowa.</w:t>
      </w:r>
    </w:p>
    <w:p w14:paraId="568D09DA" w14:textId="77777777" w:rsidR="00867288" w:rsidRPr="00BB23D6" w:rsidRDefault="000C2F4E">
      <w:pPr>
        <w:pStyle w:val="Default"/>
        <w:keepNext/>
        <w:rPr>
          <w:sz w:val="20"/>
          <w:szCs w:val="20"/>
          <w:lang w:val="pl-PL"/>
        </w:rPr>
      </w:pPr>
      <w:r w:rsidRPr="00BB23D6">
        <w:rPr>
          <w:sz w:val="20"/>
          <w:szCs w:val="20"/>
          <w:vertAlign w:val="superscript"/>
          <w:lang w:val="pl-PL"/>
        </w:rPr>
        <w:t>3</w:t>
      </w:r>
      <w:r w:rsidRPr="00BB23D6">
        <w:rPr>
          <w:sz w:val="20"/>
          <w:szCs w:val="20"/>
          <w:lang w:val="pl-PL"/>
        </w:rPr>
        <w:t xml:space="preserve"> W tym sztywność karku i tężyczka.</w:t>
      </w:r>
    </w:p>
    <w:p w14:paraId="7BBFD07A" w14:textId="77777777" w:rsidR="00867288" w:rsidRPr="00BB23D6" w:rsidRDefault="000C2F4E">
      <w:pPr>
        <w:pStyle w:val="Default"/>
        <w:rPr>
          <w:sz w:val="20"/>
          <w:szCs w:val="20"/>
          <w:lang w:val="pl-PL"/>
        </w:rPr>
      </w:pPr>
      <w:r w:rsidRPr="00BB23D6">
        <w:rPr>
          <w:sz w:val="20"/>
          <w:szCs w:val="20"/>
          <w:vertAlign w:val="superscript"/>
          <w:lang w:val="pl-PL"/>
        </w:rPr>
        <w:t>4</w:t>
      </w:r>
      <w:r w:rsidRPr="00BB23D6">
        <w:rPr>
          <w:sz w:val="20"/>
          <w:szCs w:val="20"/>
          <w:lang w:val="pl-PL"/>
        </w:rPr>
        <w:t xml:space="preserve"> W tym </w:t>
      </w:r>
      <w:r w:rsidRPr="00BB23D6">
        <w:rPr>
          <w:rStyle w:val="Emphasis"/>
          <w:i w:val="0"/>
          <w:sz w:val="20"/>
          <w:szCs w:val="20"/>
          <w:lang w:val="pl-PL"/>
        </w:rPr>
        <w:t>encefalopatia niedotlenieniowo</w:t>
      </w:r>
      <w:r w:rsidRPr="00BB23D6">
        <w:rPr>
          <w:rStyle w:val="st"/>
          <w:sz w:val="20"/>
          <w:szCs w:val="20"/>
          <w:lang w:val="pl-PL"/>
        </w:rPr>
        <w:t>-</w:t>
      </w:r>
      <w:r w:rsidRPr="00BB23D6">
        <w:rPr>
          <w:rStyle w:val="Emphasis"/>
          <w:i w:val="0"/>
          <w:sz w:val="20"/>
          <w:szCs w:val="20"/>
          <w:lang w:val="pl-PL"/>
        </w:rPr>
        <w:t>niedokrwienna</w:t>
      </w:r>
      <w:r w:rsidRPr="00BB23D6">
        <w:rPr>
          <w:rStyle w:val="st"/>
          <w:sz w:val="20"/>
          <w:szCs w:val="20"/>
          <w:lang w:val="pl-PL"/>
        </w:rPr>
        <w:t xml:space="preserve"> i encefalopatia metaboliczna.</w:t>
      </w:r>
    </w:p>
    <w:p w14:paraId="08ADC1D3" w14:textId="77777777" w:rsidR="00867288" w:rsidRPr="00BB23D6" w:rsidRDefault="000C2F4E">
      <w:pPr>
        <w:pStyle w:val="Default"/>
        <w:rPr>
          <w:sz w:val="20"/>
          <w:szCs w:val="20"/>
          <w:lang w:val="pl-PL"/>
        </w:rPr>
      </w:pPr>
      <w:r w:rsidRPr="00BB23D6">
        <w:rPr>
          <w:sz w:val="20"/>
          <w:szCs w:val="20"/>
          <w:vertAlign w:val="superscript"/>
          <w:lang w:val="pl-PL"/>
        </w:rPr>
        <w:t>5</w:t>
      </w:r>
      <w:r w:rsidRPr="00BB23D6">
        <w:rPr>
          <w:sz w:val="20"/>
          <w:szCs w:val="20"/>
          <w:lang w:val="pl-PL"/>
        </w:rPr>
        <w:t xml:space="preserve"> W tym akatyzja i parkinsonizm.</w:t>
      </w:r>
    </w:p>
    <w:p w14:paraId="0CF1658A" w14:textId="77777777" w:rsidR="00867288" w:rsidRPr="00BB23D6" w:rsidRDefault="000C2F4E">
      <w:pPr>
        <w:pStyle w:val="Default"/>
        <w:rPr>
          <w:sz w:val="20"/>
          <w:szCs w:val="20"/>
          <w:lang w:val="pl-PL"/>
        </w:rPr>
      </w:pPr>
      <w:r w:rsidRPr="00BB23D6">
        <w:rPr>
          <w:sz w:val="20"/>
          <w:szCs w:val="20"/>
          <w:vertAlign w:val="superscript"/>
          <w:lang w:val="pl-PL"/>
        </w:rPr>
        <w:t>6</w:t>
      </w:r>
      <w:r w:rsidRPr="00BB23D6">
        <w:rPr>
          <w:sz w:val="20"/>
          <w:szCs w:val="20"/>
          <w:lang w:val="pl-PL"/>
        </w:rPr>
        <w:t xml:space="preserve"> Patrz ustęp „Upośledzenie widzenia” w punkcie 4.8.</w:t>
      </w:r>
    </w:p>
    <w:p w14:paraId="23D12737" w14:textId="77777777" w:rsidR="00867288" w:rsidRPr="00BB23D6" w:rsidRDefault="000C2F4E">
      <w:pPr>
        <w:pStyle w:val="Default"/>
        <w:rPr>
          <w:sz w:val="20"/>
          <w:szCs w:val="20"/>
          <w:lang w:val="pl-PL"/>
        </w:rPr>
      </w:pPr>
      <w:r w:rsidRPr="00BB23D6">
        <w:rPr>
          <w:sz w:val="20"/>
          <w:szCs w:val="20"/>
          <w:vertAlign w:val="superscript"/>
          <w:lang w:val="pl-PL"/>
        </w:rPr>
        <w:t>7</w:t>
      </w:r>
      <w:r w:rsidRPr="00BB23D6">
        <w:rPr>
          <w:sz w:val="20"/>
          <w:szCs w:val="20"/>
          <w:lang w:val="pl-PL"/>
        </w:rPr>
        <w:t xml:space="preserve"> Przedłużone zapalenie nerwu wzrokowego zgłaszano po wprowadzeniu produktu do obrotu. Patrz punkt 4.4.</w:t>
      </w:r>
    </w:p>
    <w:p w14:paraId="29DA38C8" w14:textId="77777777" w:rsidR="00867288" w:rsidRPr="00BB23D6" w:rsidRDefault="000C2F4E">
      <w:pPr>
        <w:pStyle w:val="Default"/>
        <w:rPr>
          <w:sz w:val="20"/>
          <w:szCs w:val="20"/>
          <w:lang w:val="pl-PL"/>
        </w:rPr>
      </w:pPr>
      <w:r w:rsidRPr="00BB23D6">
        <w:rPr>
          <w:sz w:val="20"/>
          <w:szCs w:val="20"/>
          <w:vertAlign w:val="superscript"/>
          <w:lang w:val="pl-PL"/>
        </w:rPr>
        <w:t>8</w:t>
      </w:r>
      <w:r w:rsidRPr="00BB23D6">
        <w:rPr>
          <w:sz w:val="20"/>
          <w:szCs w:val="20"/>
          <w:lang w:val="pl-PL"/>
        </w:rPr>
        <w:t xml:space="preserve"> Patrz punkt 4.4.</w:t>
      </w:r>
    </w:p>
    <w:p w14:paraId="33C1154B" w14:textId="77777777" w:rsidR="00867288" w:rsidRPr="00BB23D6" w:rsidRDefault="000C2F4E">
      <w:pPr>
        <w:pStyle w:val="Default"/>
        <w:rPr>
          <w:sz w:val="20"/>
          <w:szCs w:val="20"/>
          <w:lang w:val="pl-PL"/>
        </w:rPr>
      </w:pPr>
      <w:r w:rsidRPr="00BB23D6">
        <w:rPr>
          <w:sz w:val="20"/>
          <w:szCs w:val="20"/>
          <w:vertAlign w:val="superscript"/>
          <w:lang w:val="pl-PL"/>
        </w:rPr>
        <w:t>9</w:t>
      </w:r>
      <w:r w:rsidRPr="00BB23D6">
        <w:rPr>
          <w:sz w:val="20"/>
          <w:szCs w:val="20"/>
          <w:lang w:val="pl-PL"/>
        </w:rPr>
        <w:t xml:space="preserve"> W tym duszność i duszność wysiłkowa.</w:t>
      </w:r>
    </w:p>
    <w:p w14:paraId="115AA069" w14:textId="77777777" w:rsidR="00867288" w:rsidRPr="00BB23D6" w:rsidRDefault="000C2F4E">
      <w:pPr>
        <w:pStyle w:val="Default"/>
        <w:rPr>
          <w:sz w:val="20"/>
          <w:szCs w:val="20"/>
          <w:lang w:val="pl-PL"/>
        </w:rPr>
      </w:pPr>
      <w:r w:rsidRPr="00BB23D6">
        <w:rPr>
          <w:sz w:val="20"/>
          <w:szCs w:val="20"/>
          <w:vertAlign w:val="superscript"/>
          <w:lang w:val="pl-PL"/>
        </w:rPr>
        <w:t>10</w:t>
      </w:r>
      <w:r w:rsidRPr="00BB23D6">
        <w:rPr>
          <w:sz w:val="20"/>
          <w:szCs w:val="20"/>
          <w:lang w:val="pl-PL"/>
        </w:rPr>
        <w:t xml:space="preserve"> W tym polekowe uszkodzenie wątroby, toksyczne zapalenie wątroby, uszkodzenie komórek wątroby i hepatotoksyczność.</w:t>
      </w:r>
    </w:p>
    <w:p w14:paraId="5CC89E88" w14:textId="77777777" w:rsidR="00867288" w:rsidRPr="00BB23D6" w:rsidRDefault="000C2F4E">
      <w:pPr>
        <w:pStyle w:val="Default"/>
        <w:rPr>
          <w:sz w:val="20"/>
          <w:szCs w:val="20"/>
          <w:lang w:val="pl-PL"/>
        </w:rPr>
      </w:pPr>
      <w:r>
        <w:rPr>
          <w:sz w:val="22"/>
          <w:szCs w:val="22"/>
          <w:vertAlign w:val="superscript"/>
          <w:lang w:val="pl-PL"/>
        </w:rPr>
        <w:t>11</w:t>
      </w:r>
      <w:r>
        <w:rPr>
          <w:sz w:val="22"/>
          <w:szCs w:val="22"/>
          <w:lang w:val="pl-PL"/>
        </w:rPr>
        <w:t xml:space="preserve"> </w:t>
      </w:r>
      <w:r w:rsidRPr="00BB23D6">
        <w:rPr>
          <w:sz w:val="20"/>
          <w:szCs w:val="20"/>
          <w:lang w:val="pl-PL"/>
        </w:rPr>
        <w:t>W tym obrzęk okołooczodołowy, obrzęk warg i obrzęk jamy ustnej.</w:t>
      </w:r>
    </w:p>
    <w:p w14:paraId="17769EB3" w14:textId="77777777" w:rsidR="00867288" w:rsidRDefault="00867288">
      <w:pPr>
        <w:widowControl/>
        <w:rPr>
          <w:color w:val="000000"/>
          <w:sz w:val="22"/>
          <w:szCs w:val="22"/>
          <w:u w:val="single"/>
        </w:rPr>
      </w:pPr>
    </w:p>
    <w:p w14:paraId="3CB303F5" w14:textId="77777777" w:rsidR="00867288" w:rsidRDefault="000C2F4E">
      <w:pPr>
        <w:keepNext/>
        <w:widowControl/>
        <w:rPr>
          <w:color w:val="000000"/>
          <w:sz w:val="22"/>
          <w:szCs w:val="22"/>
          <w:u w:val="single"/>
        </w:rPr>
      </w:pPr>
      <w:r>
        <w:rPr>
          <w:color w:val="000000"/>
          <w:sz w:val="22"/>
          <w:szCs w:val="22"/>
          <w:u w:val="single"/>
        </w:rPr>
        <w:t>Opis wybranych działań niepożądanych</w:t>
      </w:r>
    </w:p>
    <w:p w14:paraId="3AAB9A0F" w14:textId="77777777" w:rsidR="00867288" w:rsidRDefault="00867288">
      <w:pPr>
        <w:keepNext/>
        <w:widowControl/>
        <w:rPr>
          <w:color w:val="000000"/>
          <w:sz w:val="22"/>
          <w:szCs w:val="22"/>
        </w:rPr>
      </w:pPr>
    </w:p>
    <w:p w14:paraId="6441F2EF" w14:textId="77777777" w:rsidR="00867288" w:rsidRDefault="000C2F4E">
      <w:pPr>
        <w:keepNext/>
        <w:widowControl/>
        <w:rPr>
          <w:i/>
          <w:color w:val="000000"/>
          <w:sz w:val="22"/>
          <w:szCs w:val="22"/>
        </w:rPr>
      </w:pPr>
      <w:r>
        <w:rPr>
          <w:i/>
          <w:color w:val="000000"/>
          <w:sz w:val="22"/>
          <w:szCs w:val="22"/>
        </w:rPr>
        <w:t>Zaburzenia widzenia</w:t>
      </w:r>
    </w:p>
    <w:p w14:paraId="5111B196" w14:textId="77777777" w:rsidR="00867288" w:rsidRDefault="000C2F4E">
      <w:pPr>
        <w:keepNext/>
        <w:widowControl/>
        <w:rPr>
          <w:color w:val="000000"/>
          <w:sz w:val="22"/>
          <w:szCs w:val="22"/>
        </w:rPr>
      </w:pPr>
      <w:r>
        <w:rPr>
          <w:color w:val="000000"/>
          <w:sz w:val="22"/>
          <w:szCs w:val="22"/>
        </w:rPr>
        <w:t>W badaniach klinicznych zaburzenia widzenia (w tym nieostre widzenie, światłowstręt, widzenie na zielono, chromatopsja, brak widzenia barw, widzenie na niebiesko, zaburzenia oka, widzenie z poświatą, ślepota nocna, wrażenie drgania obrazu, błyski, migoczące mroczki, zmniejszenie ostrości widzenia, jasne widzenie, ubytek pola widzenia, męty w ciele szklistym i widzenie na żółto) związane ze stosowaniem worykonazolu występuje bardzo często. Upośledzenie wzroku jest przemijające i w pełni odwracalne, w większości ustępuje samoistnie w ciągu 60 minut, nie obserwowano istotnych klinicznie, długoterminowych zaburzeń widzenia. Nasilenie objawów zmniejsza się z podaniem kolejnych dawek. Zaburzenia</w:t>
      </w:r>
      <w:r>
        <w:rPr>
          <w:i/>
          <w:color w:val="000000"/>
          <w:sz w:val="22"/>
          <w:szCs w:val="22"/>
        </w:rPr>
        <w:t xml:space="preserve"> </w:t>
      </w:r>
      <w:r>
        <w:rPr>
          <w:color w:val="000000"/>
          <w:sz w:val="22"/>
          <w:szCs w:val="22"/>
        </w:rPr>
        <w:t>widzenia ma zwykle charakter łagodny. Rzadko powodowało przerwanie terapii i nie wiązały się z nim długotrwałe następstwa. Upośledzenie widzenia może być związane z dużymi stężeniami worykonazolu w osoczu i (lub) większymi dawkami.</w:t>
      </w:r>
    </w:p>
    <w:p w14:paraId="2ED69D83" w14:textId="77777777" w:rsidR="00867288" w:rsidRDefault="00867288">
      <w:pPr>
        <w:widowControl/>
        <w:rPr>
          <w:color w:val="000000"/>
          <w:sz w:val="22"/>
          <w:szCs w:val="22"/>
        </w:rPr>
      </w:pPr>
    </w:p>
    <w:p w14:paraId="7A657225" w14:textId="77777777" w:rsidR="00867288" w:rsidRDefault="000C2F4E">
      <w:pPr>
        <w:widowControl/>
        <w:rPr>
          <w:color w:val="000000"/>
          <w:sz w:val="22"/>
          <w:szCs w:val="22"/>
        </w:rPr>
      </w:pPr>
      <w:r>
        <w:rPr>
          <w:color w:val="000000"/>
          <w:sz w:val="22"/>
          <w:szCs w:val="22"/>
        </w:rPr>
        <w:t>Mechanizm działania jest nieznany, jednak miejsce działania znajduje się najprawdopodobniej w siatkówce. W przeprowadzonym na zdrowych ochotnikach badaniu oceniającym wpływ worykonazolu na czynność siatkówki, worykonazol powodował spadek amplitudy fali elektroretinogramu (ERG). Badanie ERG dokonuje pomiaru impulsów elektrycznych w siatkówce. Zmiany ERG nie pogłębiały się podczas 29-dniowego leczenia worykonazolem i były w pełni odwracalne po odstawieniu leku.</w:t>
      </w:r>
    </w:p>
    <w:p w14:paraId="20D8E131" w14:textId="77777777" w:rsidR="00867288" w:rsidRDefault="00867288">
      <w:pPr>
        <w:widowControl/>
        <w:rPr>
          <w:color w:val="000000"/>
          <w:sz w:val="22"/>
          <w:szCs w:val="22"/>
          <w:u w:val="single"/>
        </w:rPr>
      </w:pPr>
    </w:p>
    <w:p w14:paraId="3B43D012" w14:textId="77777777" w:rsidR="00867288" w:rsidRDefault="000C2F4E">
      <w:pPr>
        <w:widowControl/>
        <w:rPr>
          <w:color w:val="000000"/>
          <w:sz w:val="22"/>
          <w:szCs w:val="22"/>
        </w:rPr>
      </w:pPr>
      <w:r>
        <w:rPr>
          <w:color w:val="000000"/>
          <w:sz w:val="22"/>
          <w:szCs w:val="22"/>
        </w:rPr>
        <w:t>Po wprowadzeniu produktu do obrotu zgłaszano zdarzenia niepożądane – przedłużone zaburzenia widzenia (patrz punkt 4.4).</w:t>
      </w:r>
    </w:p>
    <w:p w14:paraId="33921004" w14:textId="77777777" w:rsidR="00867288" w:rsidRDefault="00867288">
      <w:pPr>
        <w:widowControl/>
        <w:rPr>
          <w:color w:val="000000"/>
          <w:sz w:val="22"/>
          <w:szCs w:val="22"/>
          <w:u w:val="single"/>
        </w:rPr>
      </w:pPr>
    </w:p>
    <w:p w14:paraId="057D3C41" w14:textId="77777777" w:rsidR="00867288" w:rsidRDefault="000C2F4E">
      <w:pPr>
        <w:widowControl/>
        <w:rPr>
          <w:i/>
          <w:color w:val="000000"/>
          <w:sz w:val="22"/>
          <w:szCs w:val="22"/>
        </w:rPr>
      </w:pPr>
      <w:r>
        <w:rPr>
          <w:i/>
          <w:color w:val="000000"/>
          <w:sz w:val="22"/>
          <w:szCs w:val="22"/>
        </w:rPr>
        <w:t>Reakcje skórne</w:t>
      </w:r>
    </w:p>
    <w:p w14:paraId="307D3213" w14:textId="77777777" w:rsidR="00867288" w:rsidRDefault="000C2F4E">
      <w:pPr>
        <w:widowControl/>
        <w:rPr>
          <w:color w:val="000000"/>
          <w:sz w:val="22"/>
          <w:szCs w:val="22"/>
        </w:rPr>
      </w:pPr>
      <w:r>
        <w:rPr>
          <w:color w:val="000000"/>
          <w:sz w:val="22"/>
          <w:szCs w:val="22"/>
        </w:rPr>
        <w:t xml:space="preserve">W badaniach klinicznych reakcje skórne u pacjentów leczonych worykonazolem były bardzo częste, jednak z reguły dotyczyło to pacjentów z inną ciężką chorobą podstawową i otrzymujących równocześnie liczne dodatkowe produkty lecznicze. Wysypka w większości przypadków była łagodna lub umiarkowanie nasilona. Podczas leczenia produktem leczniczym VFEND występowały ciężkie skórne reakcje niepożądane (SCAR), w tym: zespół Stevensa-Johnsona (ZSJ) (niezbyt często), toksyczne martwicze oddzielanie się naskórka (TEN) (rzadko), </w:t>
      </w:r>
      <w:r>
        <w:rPr>
          <w:bCs/>
          <w:color w:val="000000"/>
          <w:sz w:val="22"/>
          <w:szCs w:val="22"/>
        </w:rPr>
        <w:t>osutka polekowa z eozynofilią i objawami układowymi (DRESS)</w:t>
      </w:r>
      <w:r>
        <w:rPr>
          <w:color w:val="000000"/>
          <w:sz w:val="22"/>
          <w:szCs w:val="22"/>
        </w:rPr>
        <w:t xml:space="preserve"> (rzadko) i rumień wielopostaciowy (rzadko) (patrz punkt 4.4). </w:t>
      </w:r>
    </w:p>
    <w:p w14:paraId="4DF6E00A" w14:textId="77777777" w:rsidR="00867288" w:rsidRDefault="00867288">
      <w:pPr>
        <w:widowControl/>
        <w:rPr>
          <w:color w:val="000000"/>
          <w:sz w:val="22"/>
          <w:szCs w:val="22"/>
        </w:rPr>
      </w:pPr>
    </w:p>
    <w:p w14:paraId="12FDB102" w14:textId="77777777" w:rsidR="00867288" w:rsidRDefault="000C2F4E">
      <w:pPr>
        <w:widowControl/>
        <w:rPr>
          <w:color w:val="000000"/>
          <w:sz w:val="22"/>
          <w:szCs w:val="22"/>
        </w:rPr>
      </w:pPr>
      <w:r>
        <w:rPr>
          <w:color w:val="000000"/>
          <w:sz w:val="22"/>
          <w:szCs w:val="22"/>
        </w:rPr>
        <w:t xml:space="preserve">W przypadku wystąpienia wysypki pacjent powinien być dokładnie monitorowany i w razie nasilenia zmian terapia produktem leczniczym VFEND powinna być przerwana. </w:t>
      </w:r>
    </w:p>
    <w:p w14:paraId="297C573F" w14:textId="77777777" w:rsidR="00867288" w:rsidRDefault="000C2F4E">
      <w:pPr>
        <w:widowControl/>
        <w:rPr>
          <w:color w:val="000000"/>
          <w:sz w:val="22"/>
          <w:szCs w:val="22"/>
        </w:rPr>
      </w:pPr>
      <w:r>
        <w:rPr>
          <w:color w:val="000000"/>
          <w:sz w:val="22"/>
          <w:szCs w:val="22"/>
        </w:rPr>
        <w:t xml:space="preserve">Obserwowano także reakcje nadwrażliwości na światło, takie jak </w:t>
      </w:r>
      <w:r>
        <w:rPr>
          <w:bCs/>
          <w:color w:val="000000"/>
          <w:sz w:val="22"/>
          <w:szCs w:val="22"/>
        </w:rPr>
        <w:t xml:space="preserve">piegi, plamy soczewicowate i rogowacenie słoneczne, </w:t>
      </w:r>
      <w:r>
        <w:rPr>
          <w:color w:val="000000"/>
          <w:sz w:val="22"/>
          <w:szCs w:val="22"/>
        </w:rPr>
        <w:t>zwłaszcza podczas długotrwałej terapii (patrz punkt 4.4).</w:t>
      </w:r>
    </w:p>
    <w:p w14:paraId="222BC43C" w14:textId="77777777" w:rsidR="00867288" w:rsidRDefault="00867288">
      <w:pPr>
        <w:widowControl/>
        <w:rPr>
          <w:color w:val="000000"/>
          <w:sz w:val="22"/>
          <w:szCs w:val="22"/>
        </w:rPr>
      </w:pPr>
    </w:p>
    <w:p w14:paraId="0413FC0E" w14:textId="77777777" w:rsidR="00867288" w:rsidRDefault="000C2F4E">
      <w:pPr>
        <w:widowControl/>
        <w:rPr>
          <w:color w:val="000000"/>
          <w:sz w:val="22"/>
          <w:szCs w:val="22"/>
        </w:rPr>
      </w:pPr>
      <w:r>
        <w:rPr>
          <w:color w:val="000000"/>
          <w:sz w:val="22"/>
          <w:szCs w:val="22"/>
        </w:rPr>
        <w:t xml:space="preserve">Zgłaszano przypadki raka kolczystokomórkowego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color w:val="000000"/>
          <w:sz w:val="22"/>
          <w:szCs w:val="22"/>
        </w:rPr>
        <w:t>u pacjentów leczonych przez długi czas produktem VFEND; mechanizm prowadzący do występowania tego nowotworu nie został określony (patrz punkt 4.4).</w:t>
      </w:r>
    </w:p>
    <w:p w14:paraId="0DB958CA" w14:textId="77777777" w:rsidR="00867288" w:rsidRDefault="00867288">
      <w:pPr>
        <w:widowControl/>
        <w:rPr>
          <w:color w:val="000000"/>
          <w:sz w:val="22"/>
          <w:szCs w:val="22"/>
          <w:u w:val="single"/>
        </w:rPr>
      </w:pPr>
    </w:p>
    <w:p w14:paraId="1A8FFD99" w14:textId="77777777" w:rsidR="00867288" w:rsidRDefault="000C2F4E">
      <w:pPr>
        <w:widowControl/>
        <w:rPr>
          <w:i/>
          <w:color w:val="000000"/>
          <w:sz w:val="22"/>
          <w:szCs w:val="22"/>
        </w:rPr>
      </w:pPr>
      <w:r>
        <w:rPr>
          <w:i/>
          <w:color w:val="000000"/>
          <w:sz w:val="22"/>
          <w:szCs w:val="22"/>
        </w:rPr>
        <w:t>Testy czynności wątroby</w:t>
      </w:r>
    </w:p>
    <w:p w14:paraId="2100A39C" w14:textId="77777777" w:rsidR="00867288" w:rsidRDefault="000C2F4E">
      <w:pPr>
        <w:pStyle w:val="BodyText"/>
        <w:widowControl/>
        <w:rPr>
          <w:rFonts w:ascii="Times New Roman" w:hAnsi="Times New Roman"/>
          <w:color w:val="000000"/>
          <w:szCs w:val="22"/>
        </w:rPr>
      </w:pPr>
      <w:r>
        <w:rPr>
          <w:rFonts w:ascii="Times New Roman" w:hAnsi="Times New Roman"/>
          <w:color w:val="000000"/>
          <w:szCs w:val="22"/>
        </w:rPr>
        <w:t>W badaniach klinicznych ogólna częstość występowania zwiększenia aktywności aminotransferaz &gt; 3 x wartości górnej granicy normy (niekoniecznie określanych jako zdarzenia niepożądane)</w:t>
      </w:r>
      <w:r w:rsidRPr="00BB23D6">
        <w:rPr>
          <w:color w:val="000000"/>
          <w:szCs w:val="22"/>
        </w:rPr>
        <w:t xml:space="preserve"> </w:t>
      </w:r>
      <w:r>
        <w:rPr>
          <w:rFonts w:ascii="Times New Roman" w:hAnsi="Times New Roman"/>
          <w:color w:val="000000"/>
          <w:szCs w:val="22"/>
        </w:rPr>
        <w:t>u pacjentów otrzymujących worykonazol, zarówno w </w:t>
      </w:r>
      <w:r>
        <w:rPr>
          <w:rFonts w:ascii="Times New Roman" w:hAnsi="Times New Roman"/>
          <w:bCs/>
          <w:color w:val="000000"/>
          <w:szCs w:val="22"/>
        </w:rPr>
        <w:t>badaniach działania leczniczego, jak i dotyczących profilaktyki,</w:t>
      </w:r>
      <w:r>
        <w:rPr>
          <w:rFonts w:ascii="Times New Roman" w:hAnsi="Times New Roman"/>
          <w:color w:val="000000"/>
          <w:szCs w:val="22"/>
        </w:rPr>
        <w:t xml:space="preserve"> wyniosła 18,0% (319/1768 pacjentów) u dorosłych oraz 25,8% (73/283) u dzieci i młodzieży. Nieprawidłowości wyników testów czynności wątroby mogą być związane ze zwiększonym stężeniem leku w osoczu i (lub) dużymi dawkami. Większość nieprawidłowych wyników testów czynności wątroby ustępowała podczas terapii, w części przypadków bez konieczności dostosowania dawki leku, w innych zaś po zmniejszeniu dawek aż do odstawienia leku włącznie.</w:t>
      </w:r>
    </w:p>
    <w:p w14:paraId="30916706" w14:textId="77777777" w:rsidR="00867288" w:rsidRDefault="00867288">
      <w:pPr>
        <w:widowControl/>
        <w:rPr>
          <w:color w:val="000000"/>
          <w:sz w:val="22"/>
          <w:szCs w:val="22"/>
        </w:rPr>
      </w:pPr>
    </w:p>
    <w:p w14:paraId="552A125E" w14:textId="77777777" w:rsidR="00867288" w:rsidRDefault="000C2F4E">
      <w:pPr>
        <w:widowControl/>
        <w:rPr>
          <w:color w:val="000000"/>
          <w:sz w:val="22"/>
          <w:szCs w:val="22"/>
        </w:rPr>
      </w:pPr>
      <w:r>
        <w:rPr>
          <w:color w:val="000000"/>
          <w:sz w:val="22"/>
          <w:szCs w:val="22"/>
        </w:rPr>
        <w:t>Stosowanie worykonazolu u pacjentów z inną, ciężką chorobą podstawową było związane z występowaniem poważnego uszkodzenia wątroby. Były to przypadki żółtaczki, zapalenia wątroby i niewydolności wątroby prowadzącej do śmierci (patrz punkt 4.4).</w:t>
      </w:r>
    </w:p>
    <w:p w14:paraId="4A0F7B09" w14:textId="77777777" w:rsidR="00867288" w:rsidRDefault="00867288">
      <w:pPr>
        <w:pStyle w:val="Default"/>
        <w:rPr>
          <w:sz w:val="22"/>
          <w:szCs w:val="22"/>
          <w:lang w:val="pl-PL"/>
        </w:rPr>
      </w:pPr>
    </w:p>
    <w:p w14:paraId="4EEFEEC5" w14:textId="77777777" w:rsidR="00867288" w:rsidRDefault="000C2F4E">
      <w:pPr>
        <w:pStyle w:val="Default"/>
        <w:rPr>
          <w:i/>
          <w:sz w:val="22"/>
          <w:szCs w:val="22"/>
          <w:lang w:val="pl-PL"/>
        </w:rPr>
      </w:pPr>
      <w:r>
        <w:rPr>
          <w:i/>
          <w:sz w:val="22"/>
          <w:szCs w:val="22"/>
          <w:lang w:val="pl-PL"/>
        </w:rPr>
        <w:t>Profilaktyka</w:t>
      </w:r>
    </w:p>
    <w:p w14:paraId="65A7E7FC" w14:textId="77777777" w:rsidR="00867288" w:rsidRDefault="000C2F4E">
      <w:pPr>
        <w:pStyle w:val="Default"/>
        <w:rPr>
          <w:b/>
          <w:sz w:val="22"/>
          <w:szCs w:val="22"/>
          <w:lang w:val="pl-PL"/>
        </w:rPr>
      </w:pPr>
      <w:r>
        <w:rPr>
          <w:sz w:val="22"/>
          <w:szCs w:val="22"/>
          <w:lang w:val="pl-PL"/>
        </w:rPr>
        <w:t xml:space="preserve">W otwartym, porównawczym, wieloośrodkowym badaniu porównywano działanie worykonazolu i itrakonazolu, stosowanych w ramach profilaktyki pierwotnej u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inwazyjnego zakażenia grzybiczego.</w:t>
      </w:r>
      <w:r>
        <w:rPr>
          <w:sz w:val="22"/>
          <w:szCs w:val="22"/>
          <w:lang w:val="pl-PL"/>
        </w:rPr>
        <w:t xml:space="preserve"> Trwałe odstawienie</w:t>
      </w:r>
      <w:r>
        <w:rPr>
          <w:bCs/>
          <w:sz w:val="22"/>
          <w:szCs w:val="22"/>
          <w:lang w:val="pl-PL"/>
        </w:rPr>
        <w:t xml:space="preserve"> </w:t>
      </w:r>
      <w:r>
        <w:rPr>
          <w:sz w:val="22"/>
          <w:szCs w:val="22"/>
          <w:lang w:val="pl-PL"/>
        </w:rPr>
        <w:t xml:space="preserve">worykonazolu z powodu wystąpienia zdarzeń niepożądanych zgłoszono u 39,3% pacjentów w porównaniu z 39,6% pacjentów z grupy otrzymującej itrakonazol. W wyniku zgłoszonych w trakcie leczenia działań niepożądanych, dotyczących wątroby, badany lek trwale odstawiono w przypadku </w:t>
      </w:r>
      <w:r>
        <w:rPr>
          <w:rFonts w:eastAsia="TimesNewRoman"/>
          <w:sz w:val="22"/>
          <w:szCs w:val="22"/>
          <w:lang w:val="pl-PL"/>
        </w:rPr>
        <w:t xml:space="preserve">50 pacjentów (21,4%) leczonych </w:t>
      </w:r>
      <w:r>
        <w:rPr>
          <w:sz w:val="22"/>
          <w:szCs w:val="22"/>
          <w:lang w:val="pl-PL"/>
        </w:rPr>
        <w:t xml:space="preserve">worykonazolem i </w:t>
      </w:r>
      <w:r>
        <w:rPr>
          <w:rFonts w:eastAsia="TimesNewRoman"/>
          <w:sz w:val="22"/>
          <w:szCs w:val="22"/>
          <w:lang w:val="pl-PL"/>
        </w:rPr>
        <w:t xml:space="preserve">18 pacjentów (7,1%) leczonych </w:t>
      </w:r>
      <w:r>
        <w:rPr>
          <w:sz w:val="22"/>
          <w:szCs w:val="22"/>
          <w:lang w:val="pl-PL"/>
        </w:rPr>
        <w:t>itrakonazolem</w:t>
      </w:r>
      <w:r>
        <w:rPr>
          <w:rFonts w:eastAsia="TimesNewRoman"/>
          <w:sz w:val="22"/>
          <w:szCs w:val="22"/>
          <w:lang w:val="pl-PL"/>
        </w:rPr>
        <w:t>.</w:t>
      </w:r>
    </w:p>
    <w:p w14:paraId="757BA861" w14:textId="77777777" w:rsidR="00867288" w:rsidRDefault="00867288">
      <w:pPr>
        <w:widowControl/>
        <w:rPr>
          <w:color w:val="000000"/>
          <w:sz w:val="22"/>
          <w:szCs w:val="22"/>
        </w:rPr>
      </w:pPr>
    </w:p>
    <w:p w14:paraId="23F7786B" w14:textId="77777777" w:rsidR="00867288" w:rsidRDefault="000C2F4E">
      <w:pPr>
        <w:rPr>
          <w:i/>
          <w:color w:val="000000"/>
          <w:sz w:val="22"/>
          <w:szCs w:val="22"/>
        </w:rPr>
      </w:pPr>
      <w:r>
        <w:rPr>
          <w:i/>
          <w:color w:val="000000"/>
          <w:sz w:val="22"/>
          <w:szCs w:val="22"/>
        </w:rPr>
        <w:t>Dzieci i młodzież</w:t>
      </w:r>
    </w:p>
    <w:p w14:paraId="67D358FE" w14:textId="77777777" w:rsidR="00867288" w:rsidRDefault="000C2F4E">
      <w:pPr>
        <w:rPr>
          <w:rFonts w:cs="Arial"/>
          <w:color w:val="000000"/>
          <w:sz w:val="22"/>
          <w:szCs w:val="22"/>
        </w:rPr>
      </w:pPr>
      <w:r>
        <w:rPr>
          <w:color w:val="000000"/>
          <w:sz w:val="22"/>
          <w:szCs w:val="22"/>
        </w:rPr>
        <w:t>Bezpieczeństwo stosowania worykonazolu było badane u 288 dzieci i młodzieży w wieku od 2 do &lt; 12 lat (169) oraz od 12 do &lt; 18 lat (119), otrzymujących worykonazol w badaniach dotyczących profilaktyki (183) oraz działania leczniczego (105). Bezpieczeństwo stosowania worykonazolu było badane w dodatkowej grupie 158 dzieci w wieku od 2 do &lt; 12 lat w programach leku ostatniej szansy (ang. „compassionate use”). Ogólnie profil bezpieczeństwa stosowania worykonazolu w populacji dzieci i młodzieży był podobny jak u dorosłych. Natomiast w badaniach klinicznych odnotowano tendencję do częstszego występowania zwiększenia aktywności aminotransferaz zgłaszanych jako zdarzenia niepożądane u dzieci i młodzieży niż u dorosłych pacjentów (14,2% u dzieci i młodzieży w porównaniu do 5,3% u dorosłych). Dane uzyskane po wprowadzeniu leku do obrotu sugerują, że reakcja skórna (zwłaszcza rumień) może częściej występować u dzieci i młodzieży niż u osób dorosłych. U 22 pacjentów w wieku poniżej 2 lat, którzy otrzymywali worykonazol w ramach programu ostatniej szansy, odnotowano następujące działania niepożądane: reakcje nadwrażliwości na światło (1), zaburzenia rytmu serca (1), zapalenie trzustki (1), zwiększenie stężenia bilirubiny we krwi (1), zwiększenie aktywności enzymów wątrobowych (1), wysypkę (1) i obrzęk tarczy nerwu wzrokowego (1). Nie można wykluczyć, że wystąpiły one w związku ze stosowaniem worykonazolu.</w:t>
      </w:r>
      <w:r>
        <w:rPr>
          <w:rFonts w:cs="Arial"/>
          <w:color w:val="000000"/>
          <w:sz w:val="22"/>
          <w:szCs w:val="22"/>
        </w:rPr>
        <w:t xml:space="preserve"> Po wprowadzeniu produktu do obrotu zgłaszano wystąpienie zapalenia trzustki u dzieci.</w:t>
      </w:r>
    </w:p>
    <w:p w14:paraId="3209E3FD" w14:textId="77777777" w:rsidR="00867288" w:rsidRDefault="00867288">
      <w:pPr>
        <w:widowControl/>
        <w:rPr>
          <w:b/>
          <w:color w:val="000000"/>
          <w:sz w:val="22"/>
          <w:szCs w:val="22"/>
        </w:rPr>
      </w:pPr>
    </w:p>
    <w:p w14:paraId="407C20F9" w14:textId="77777777" w:rsidR="00867288" w:rsidRDefault="000C2F4E">
      <w:pPr>
        <w:keepNext/>
        <w:autoSpaceDE w:val="0"/>
        <w:autoSpaceDN w:val="0"/>
        <w:adjustRightInd w:val="0"/>
        <w:rPr>
          <w:color w:val="000000"/>
          <w:sz w:val="22"/>
          <w:szCs w:val="22"/>
          <w:u w:val="single"/>
        </w:rPr>
      </w:pPr>
      <w:r>
        <w:rPr>
          <w:color w:val="000000"/>
          <w:sz w:val="22"/>
          <w:szCs w:val="22"/>
          <w:u w:val="single"/>
        </w:rPr>
        <w:t>Zgłaszanie podejrzewanych działań niepożądanych</w:t>
      </w:r>
    </w:p>
    <w:p w14:paraId="7509D5E8" w14:textId="19C1A569" w:rsidR="00867288" w:rsidRDefault="000C2F4E">
      <w:pPr>
        <w:keepNext/>
        <w:widowControl/>
        <w:rPr>
          <w:color w:val="000000"/>
          <w:sz w:val="22"/>
          <w:szCs w:val="22"/>
        </w:rPr>
      </w:pPr>
      <w:r>
        <w:rPr>
          <w:color w:val="000000"/>
          <w:sz w:val="22"/>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w:t>
      </w:r>
      <w:r>
        <w:rPr>
          <w:color w:val="000000"/>
          <w:sz w:val="22"/>
          <w:szCs w:val="22"/>
          <w:lang w:eastAsia="en-US"/>
        </w:rPr>
        <w:t xml:space="preserve"> </w:t>
      </w:r>
      <w:r>
        <w:rPr>
          <w:color w:val="000000"/>
          <w:sz w:val="22"/>
          <w:szCs w:val="22"/>
        </w:rPr>
        <w:t>za pośrednictwem</w:t>
      </w:r>
      <w:r>
        <w:rPr>
          <w:color w:val="000000"/>
          <w:sz w:val="22"/>
          <w:szCs w:val="22"/>
          <w:highlight w:val="lightGray"/>
          <w:lang w:eastAsia="en-US"/>
        </w:rPr>
        <w:t xml:space="preserve"> </w:t>
      </w:r>
      <w:r w:rsidRPr="00675727">
        <w:rPr>
          <w:color w:val="000000"/>
          <w:sz w:val="22"/>
          <w:szCs w:val="22"/>
          <w:highlight w:val="lightGray"/>
          <w:lang w:eastAsia="en-US"/>
        </w:rPr>
        <w:t xml:space="preserve">krajowego systemu zgłaszania wymienionego w </w:t>
      </w:r>
      <w:hyperlink r:id="rId9" w:history="1">
        <w:r w:rsidR="00867288" w:rsidRPr="00675727">
          <w:rPr>
            <w:rStyle w:val="Hyperlink"/>
            <w:sz w:val="22"/>
            <w:szCs w:val="22"/>
            <w:highlight w:val="lightGray"/>
          </w:rPr>
          <w:t>załączniku V</w:t>
        </w:r>
      </w:hyperlink>
      <w:r>
        <w:rPr>
          <w:color w:val="000000"/>
          <w:sz w:val="22"/>
          <w:szCs w:val="22"/>
        </w:rPr>
        <w:t>.</w:t>
      </w:r>
    </w:p>
    <w:p w14:paraId="1560233D" w14:textId="77777777" w:rsidR="00867288" w:rsidRDefault="00867288">
      <w:pPr>
        <w:widowControl/>
        <w:rPr>
          <w:b/>
          <w:color w:val="000000"/>
          <w:sz w:val="22"/>
          <w:szCs w:val="22"/>
        </w:rPr>
      </w:pPr>
    </w:p>
    <w:p w14:paraId="24349BAD" w14:textId="77777777" w:rsidR="00867288" w:rsidRDefault="000C2F4E">
      <w:pPr>
        <w:keepNext/>
        <w:widowControl/>
        <w:tabs>
          <w:tab w:val="left" w:pos="567"/>
        </w:tabs>
        <w:rPr>
          <w:b/>
          <w:color w:val="000000"/>
          <w:sz w:val="22"/>
          <w:szCs w:val="22"/>
        </w:rPr>
      </w:pPr>
      <w:r>
        <w:rPr>
          <w:b/>
          <w:color w:val="000000"/>
          <w:sz w:val="22"/>
          <w:szCs w:val="22"/>
        </w:rPr>
        <w:t>4.9</w:t>
      </w:r>
      <w:r>
        <w:rPr>
          <w:b/>
          <w:color w:val="000000"/>
          <w:sz w:val="22"/>
          <w:szCs w:val="22"/>
        </w:rPr>
        <w:tab/>
        <w:t>Przedawkowanie</w:t>
      </w:r>
    </w:p>
    <w:p w14:paraId="1144FE63" w14:textId="77777777" w:rsidR="00867288" w:rsidRDefault="00867288">
      <w:pPr>
        <w:pStyle w:val="BodyText2"/>
        <w:keepNext/>
        <w:tabs>
          <w:tab w:val="left" w:pos="567"/>
        </w:tabs>
        <w:jc w:val="left"/>
        <w:rPr>
          <w:rFonts w:ascii="Times New Roman" w:hAnsi="Times New Roman"/>
          <w:bCs/>
          <w:color w:val="000000"/>
          <w:szCs w:val="22"/>
          <w:lang w:val="pl-PL"/>
        </w:rPr>
      </w:pPr>
    </w:p>
    <w:p w14:paraId="1EDFDAD5" w14:textId="77777777" w:rsidR="00867288" w:rsidRDefault="000C2F4E">
      <w:pPr>
        <w:pStyle w:val="BodyText2"/>
        <w:keepNext/>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W badaniach klinicznych wystąpiły 3 przypadki omyłkowego przedawkowania. Wszystkie dotyczyły dzieci, które otrzymały maksymalnie pięciokrotną zalecaną dożylną dawkę worykonazolu. Zgłoszono jeden przypadek 10- minutowego światłowstrętu.</w:t>
      </w:r>
    </w:p>
    <w:p w14:paraId="0CDAE012" w14:textId="77777777" w:rsidR="00867288" w:rsidRDefault="00867288">
      <w:pPr>
        <w:pStyle w:val="BodyText2"/>
        <w:tabs>
          <w:tab w:val="left" w:pos="567"/>
        </w:tabs>
        <w:jc w:val="left"/>
        <w:rPr>
          <w:rFonts w:ascii="Times New Roman" w:hAnsi="Times New Roman"/>
          <w:bCs/>
          <w:color w:val="000000"/>
          <w:szCs w:val="22"/>
          <w:lang w:val="pl-PL"/>
        </w:rPr>
      </w:pPr>
    </w:p>
    <w:p w14:paraId="43D2B8FA" w14:textId="77777777"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Nie istnieje znane antidotum na worykonazol.</w:t>
      </w:r>
    </w:p>
    <w:p w14:paraId="060F2FA2" w14:textId="77777777" w:rsidR="00867288" w:rsidRDefault="00867288">
      <w:pPr>
        <w:pStyle w:val="BodyText2"/>
        <w:tabs>
          <w:tab w:val="left" w:pos="567"/>
        </w:tabs>
        <w:jc w:val="left"/>
        <w:rPr>
          <w:rFonts w:ascii="Times New Roman" w:hAnsi="Times New Roman"/>
          <w:bCs/>
          <w:color w:val="000000"/>
          <w:szCs w:val="22"/>
          <w:lang w:val="pl-PL"/>
        </w:rPr>
      </w:pPr>
    </w:p>
    <w:p w14:paraId="0FA3010B" w14:textId="77777777"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Worykonazol jest hemodializowany z klirensem 121 ml/min. W przypadku przedawkowania hemodializa może być pomocna w usuwaniu worykonazolu z organizmu.</w:t>
      </w:r>
    </w:p>
    <w:p w14:paraId="7B6BB665" w14:textId="77777777" w:rsidR="00867288" w:rsidRDefault="00867288">
      <w:pPr>
        <w:widowControl/>
        <w:tabs>
          <w:tab w:val="left" w:pos="567"/>
        </w:tabs>
        <w:rPr>
          <w:color w:val="000000"/>
          <w:sz w:val="22"/>
          <w:szCs w:val="22"/>
        </w:rPr>
      </w:pPr>
    </w:p>
    <w:p w14:paraId="6E4131C1" w14:textId="77777777" w:rsidR="00867288" w:rsidRDefault="00867288">
      <w:pPr>
        <w:widowControl/>
        <w:tabs>
          <w:tab w:val="left" w:pos="567"/>
        </w:tabs>
        <w:rPr>
          <w:color w:val="000000"/>
          <w:sz w:val="22"/>
          <w:szCs w:val="22"/>
        </w:rPr>
      </w:pPr>
    </w:p>
    <w:p w14:paraId="561EBD10" w14:textId="77777777" w:rsidR="00867288" w:rsidRDefault="000C2F4E">
      <w:pPr>
        <w:keepNext/>
        <w:keepLines/>
        <w:widowControl/>
        <w:tabs>
          <w:tab w:val="left" w:pos="567"/>
        </w:tabs>
        <w:rPr>
          <w:b/>
          <w:color w:val="000000"/>
          <w:sz w:val="22"/>
          <w:szCs w:val="22"/>
        </w:rPr>
      </w:pPr>
      <w:r>
        <w:rPr>
          <w:b/>
          <w:color w:val="000000"/>
          <w:sz w:val="22"/>
          <w:szCs w:val="22"/>
        </w:rPr>
        <w:t>5.</w:t>
      </w:r>
      <w:r>
        <w:rPr>
          <w:b/>
          <w:color w:val="000000"/>
          <w:sz w:val="22"/>
          <w:szCs w:val="22"/>
        </w:rPr>
        <w:tab/>
        <w:t>WŁAŚCIWOŚCI FARMAKOLOGICZNE</w:t>
      </w:r>
    </w:p>
    <w:p w14:paraId="7447E3B4" w14:textId="77777777" w:rsidR="00867288" w:rsidRDefault="00867288">
      <w:pPr>
        <w:keepNext/>
        <w:keepLines/>
        <w:widowControl/>
        <w:tabs>
          <w:tab w:val="left" w:pos="567"/>
        </w:tabs>
        <w:rPr>
          <w:b/>
          <w:color w:val="000000"/>
          <w:sz w:val="22"/>
          <w:szCs w:val="22"/>
        </w:rPr>
      </w:pPr>
    </w:p>
    <w:p w14:paraId="04F768E1" w14:textId="77777777" w:rsidR="00867288" w:rsidRDefault="000C2F4E">
      <w:pPr>
        <w:widowControl/>
        <w:tabs>
          <w:tab w:val="left" w:pos="567"/>
        </w:tabs>
        <w:rPr>
          <w:b/>
          <w:color w:val="000000"/>
          <w:sz w:val="22"/>
          <w:szCs w:val="22"/>
        </w:rPr>
      </w:pPr>
      <w:r>
        <w:rPr>
          <w:b/>
          <w:color w:val="000000"/>
          <w:sz w:val="22"/>
          <w:szCs w:val="22"/>
        </w:rPr>
        <w:t>5.1</w:t>
      </w:r>
      <w:r>
        <w:rPr>
          <w:b/>
          <w:color w:val="000000"/>
          <w:sz w:val="22"/>
          <w:szCs w:val="22"/>
        </w:rPr>
        <w:tab/>
        <w:t>Właściwości farmakodynamiczne</w:t>
      </w:r>
    </w:p>
    <w:p w14:paraId="227F3637" w14:textId="77777777" w:rsidR="00867288" w:rsidRDefault="00867288">
      <w:pPr>
        <w:widowControl/>
        <w:rPr>
          <w:bCs/>
          <w:color w:val="000000"/>
          <w:sz w:val="22"/>
          <w:szCs w:val="22"/>
        </w:rPr>
      </w:pPr>
    </w:p>
    <w:p w14:paraId="054F917C" w14:textId="77777777" w:rsidR="00867288" w:rsidRDefault="000C2F4E">
      <w:pPr>
        <w:widowControl/>
        <w:rPr>
          <w:color w:val="000000"/>
          <w:sz w:val="22"/>
          <w:szCs w:val="22"/>
        </w:rPr>
      </w:pPr>
      <w:r>
        <w:rPr>
          <w:bCs/>
          <w:color w:val="000000"/>
          <w:sz w:val="22"/>
          <w:szCs w:val="22"/>
        </w:rPr>
        <w:t xml:space="preserve">Grupa farmakoterapeutyczna: </w:t>
      </w:r>
      <w:r>
        <w:rPr>
          <w:color w:val="000000"/>
          <w:sz w:val="22"/>
          <w:szCs w:val="22"/>
        </w:rPr>
        <w:t>Leki przeciwgrzybicze działające ogólnie – pochodna triazolu,</w:t>
      </w:r>
      <w:r>
        <w:rPr>
          <w:bCs/>
          <w:color w:val="000000"/>
          <w:sz w:val="22"/>
          <w:szCs w:val="22"/>
        </w:rPr>
        <w:t xml:space="preserve"> </w:t>
      </w:r>
      <w:r>
        <w:rPr>
          <w:bCs/>
          <w:color w:val="000000"/>
          <w:sz w:val="22"/>
          <w:szCs w:val="22"/>
        </w:rPr>
        <w:br/>
        <w:t>kod ATC: J02A C03</w:t>
      </w:r>
      <w:r>
        <w:rPr>
          <w:color w:val="000000"/>
          <w:sz w:val="22"/>
          <w:szCs w:val="22"/>
        </w:rPr>
        <w:t>.</w:t>
      </w:r>
    </w:p>
    <w:p w14:paraId="588CE9AF" w14:textId="77777777" w:rsidR="00867288" w:rsidRDefault="00867288">
      <w:pPr>
        <w:widowControl/>
        <w:rPr>
          <w:bCs/>
          <w:color w:val="000000"/>
          <w:sz w:val="22"/>
          <w:szCs w:val="22"/>
        </w:rPr>
      </w:pPr>
    </w:p>
    <w:p w14:paraId="30EDBBC9" w14:textId="77777777" w:rsidR="00867288" w:rsidRDefault="000C2F4E">
      <w:pPr>
        <w:rPr>
          <w:color w:val="000000"/>
          <w:sz w:val="22"/>
          <w:u w:val="single"/>
        </w:rPr>
      </w:pPr>
      <w:r>
        <w:rPr>
          <w:color w:val="000000"/>
          <w:sz w:val="22"/>
          <w:u w:val="single"/>
        </w:rPr>
        <w:t>Mechanizm działania</w:t>
      </w:r>
    </w:p>
    <w:p w14:paraId="2B49E65D" w14:textId="77777777" w:rsidR="00867288" w:rsidRDefault="000C2F4E">
      <w:pPr>
        <w:rPr>
          <w:bCs/>
          <w:color w:val="000000"/>
          <w:sz w:val="22"/>
          <w:szCs w:val="22"/>
        </w:rPr>
      </w:pPr>
      <w:r>
        <w:rPr>
          <w:bCs/>
          <w:color w:val="000000"/>
          <w:sz w:val="22"/>
          <w:szCs w:val="22"/>
        </w:rPr>
        <w:t>Worykonazol jest lekiem przeciwgrzybiczym z grupy triazoli. Podstawowy mechanizm działania worykonazolu polega na hamowaniu zależnej od cytochromu P450 demetylacji 14-alfa-lanosterolu, stanowiącej istotny etap biosyntezy ergosteroli u grzybów. Gromadzenie 14-alfa-metylosteroli jest skorelowane z postępującą utratą ergosteroli zawartych w błonie komórkowej grzybów i może odpowiadać za przeciwgrzybicze działanie worykonazolu. Wykazano, że działanie worykonazolu jest bardziej selektywne względem cytochromów P450 grzybów niż cytochromów P450 różnych ssaków.</w:t>
      </w:r>
    </w:p>
    <w:p w14:paraId="4D17372E" w14:textId="77777777" w:rsidR="00867288" w:rsidRDefault="00867288">
      <w:pPr>
        <w:rPr>
          <w:color w:val="000000"/>
          <w:sz w:val="22"/>
          <w:szCs w:val="22"/>
        </w:rPr>
      </w:pPr>
    </w:p>
    <w:p w14:paraId="0EACBECC" w14:textId="77777777" w:rsidR="00867288" w:rsidRDefault="000C2F4E">
      <w:pPr>
        <w:rPr>
          <w:color w:val="000000"/>
          <w:sz w:val="22"/>
          <w:u w:val="single"/>
        </w:rPr>
      </w:pPr>
      <w:r>
        <w:rPr>
          <w:color w:val="000000"/>
          <w:sz w:val="22"/>
          <w:u w:val="single"/>
        </w:rPr>
        <w:t>Zależności farmakokinetyczno-farmakodynamiczne</w:t>
      </w:r>
    </w:p>
    <w:p w14:paraId="14205ED8" w14:textId="77777777" w:rsidR="00867288" w:rsidRDefault="000C2F4E">
      <w:pPr>
        <w:rPr>
          <w:bCs/>
          <w:color w:val="000000"/>
          <w:sz w:val="22"/>
          <w:szCs w:val="22"/>
        </w:rPr>
      </w:pPr>
      <w:r>
        <w:rPr>
          <w:bCs/>
          <w:color w:val="000000"/>
          <w:sz w:val="22"/>
          <w:szCs w:val="22"/>
        </w:rPr>
        <w:t>W 10 badaniach terapeutycznych, mediana średnich i maksymalnych stężeń w osoczu u poszczególnych uczestników badania wynosiła odpowiednio: 2425 ng/ml (rozstęp kwartylny 1193 do 4380 ng/ml) i 3742 ng/ml (rozstęp kwartylny 2027 do 6302 ng/ml). Nie występował dodatni związek pomiędzy średnim, maksymalnym czy minimalnym stężeniem worykonazolu w osoczu, a skutecznością leku. Zależności te nie były badane w ramach badań dotyczących stosowania profilaktycznego</w:t>
      </w:r>
      <w:r>
        <w:rPr>
          <w:color w:val="000000"/>
          <w:sz w:val="22"/>
          <w:szCs w:val="22"/>
        </w:rPr>
        <w:t>.</w:t>
      </w:r>
    </w:p>
    <w:p w14:paraId="38E349EE" w14:textId="77777777" w:rsidR="00867288" w:rsidRDefault="00867288">
      <w:pPr>
        <w:rPr>
          <w:bCs/>
          <w:color w:val="000000"/>
          <w:sz w:val="22"/>
          <w:szCs w:val="22"/>
        </w:rPr>
      </w:pPr>
    </w:p>
    <w:p w14:paraId="0297F18D" w14:textId="77777777" w:rsidR="00867288" w:rsidRDefault="000C2F4E">
      <w:pPr>
        <w:rPr>
          <w:bCs/>
          <w:color w:val="000000"/>
          <w:sz w:val="22"/>
          <w:szCs w:val="22"/>
        </w:rPr>
      </w:pPr>
      <w:r>
        <w:rPr>
          <w:bCs/>
          <w:color w:val="000000"/>
          <w:sz w:val="22"/>
          <w:szCs w:val="22"/>
        </w:rPr>
        <w:t>Analizy farmakokinetyczno-farmakodynamiczne danych z badań klinicznych wykazały związek pomiędzy stężeniami worykonazolu w osoczu, a nieprawidłowościami w testach czynności wątroby i</w:t>
      </w:r>
      <w:r w:rsidRPr="00BB23D6">
        <w:rPr>
          <w:color w:val="000000"/>
        </w:rPr>
        <w:t> </w:t>
      </w:r>
      <w:r>
        <w:rPr>
          <w:bCs/>
          <w:color w:val="000000"/>
          <w:sz w:val="22"/>
          <w:szCs w:val="22"/>
        </w:rPr>
        <w:t>zaburzeniami widzenia. W badaniach dotyczących stosowania profilaktycznego</w:t>
      </w:r>
      <w:r>
        <w:rPr>
          <w:color w:val="000000"/>
          <w:sz w:val="22"/>
          <w:szCs w:val="22"/>
        </w:rPr>
        <w:t xml:space="preserve"> </w:t>
      </w:r>
      <w:r>
        <w:rPr>
          <w:bCs/>
          <w:color w:val="000000"/>
          <w:sz w:val="22"/>
          <w:szCs w:val="22"/>
        </w:rPr>
        <w:t>nie badano dostosowywania dawki</w:t>
      </w:r>
      <w:r>
        <w:rPr>
          <w:color w:val="000000"/>
          <w:sz w:val="22"/>
          <w:szCs w:val="22"/>
        </w:rPr>
        <w:t>.</w:t>
      </w:r>
    </w:p>
    <w:p w14:paraId="1A1A69A5" w14:textId="77777777" w:rsidR="00867288" w:rsidRDefault="00867288">
      <w:pPr>
        <w:rPr>
          <w:bCs/>
          <w:color w:val="000000"/>
          <w:sz w:val="22"/>
          <w:szCs w:val="22"/>
        </w:rPr>
      </w:pPr>
    </w:p>
    <w:p w14:paraId="025393FF" w14:textId="77777777" w:rsidR="00867288" w:rsidRDefault="000C2F4E">
      <w:pPr>
        <w:rPr>
          <w:color w:val="000000"/>
          <w:sz w:val="22"/>
          <w:u w:val="single"/>
        </w:rPr>
      </w:pPr>
      <w:r>
        <w:rPr>
          <w:color w:val="000000"/>
          <w:sz w:val="22"/>
          <w:u w:val="single"/>
        </w:rPr>
        <w:t>Skuteczność kliniczna i bezpieczeństwo stosowania</w:t>
      </w:r>
    </w:p>
    <w:p w14:paraId="5B6158D4" w14:textId="77777777" w:rsidR="00867288" w:rsidRDefault="000C2F4E">
      <w:pPr>
        <w:rPr>
          <w:i/>
          <w:iCs/>
          <w:color w:val="000000"/>
          <w:spacing w:val="-3"/>
          <w:sz w:val="22"/>
          <w:szCs w:val="22"/>
        </w:rPr>
      </w:pPr>
      <w:r>
        <w:rPr>
          <w:i/>
          <w:iCs/>
          <w:color w:val="000000"/>
          <w:spacing w:val="-3"/>
          <w:sz w:val="22"/>
          <w:szCs w:val="22"/>
        </w:rPr>
        <w:t>In vitro</w:t>
      </w:r>
      <w:r>
        <w:rPr>
          <w:color w:val="000000"/>
          <w:spacing w:val="-3"/>
          <w:sz w:val="22"/>
          <w:szCs w:val="22"/>
        </w:rPr>
        <w:t xml:space="preserve"> worykonazol wykazuje szerokie spektrum działania przeciwgrzybiczego. Silnie działa na gatunki z rodzaju </w:t>
      </w:r>
      <w:r>
        <w:rPr>
          <w:i/>
          <w:iCs/>
          <w:color w:val="000000"/>
          <w:spacing w:val="-3"/>
          <w:sz w:val="22"/>
          <w:szCs w:val="22"/>
        </w:rPr>
        <w:t>Candida</w:t>
      </w:r>
      <w:r>
        <w:rPr>
          <w:color w:val="000000"/>
          <w:spacing w:val="-3"/>
          <w:sz w:val="22"/>
          <w:szCs w:val="22"/>
        </w:rPr>
        <w:t xml:space="preserve"> (w tym oporne na flukonazol </w:t>
      </w:r>
      <w:r>
        <w:rPr>
          <w:i/>
          <w:iCs/>
          <w:color w:val="000000"/>
          <w:spacing w:val="-3"/>
          <w:sz w:val="22"/>
          <w:szCs w:val="22"/>
        </w:rPr>
        <w:t>C. krusei</w:t>
      </w:r>
      <w:r>
        <w:rPr>
          <w:color w:val="000000"/>
          <w:spacing w:val="-3"/>
          <w:sz w:val="22"/>
          <w:szCs w:val="22"/>
        </w:rPr>
        <w:t xml:space="preserve"> i oporne szczepy </w:t>
      </w:r>
      <w:r>
        <w:rPr>
          <w:i/>
          <w:iCs/>
          <w:color w:val="000000"/>
          <w:spacing w:val="-3"/>
          <w:sz w:val="22"/>
          <w:szCs w:val="22"/>
        </w:rPr>
        <w:t>C. glabrata i C.</w:t>
      </w:r>
      <w:r>
        <w:rPr>
          <w:color w:val="000000"/>
          <w:spacing w:val="-3"/>
          <w:sz w:val="22"/>
          <w:szCs w:val="22"/>
        </w:rPr>
        <w:t> </w:t>
      </w:r>
      <w:r>
        <w:rPr>
          <w:i/>
          <w:color w:val="000000"/>
          <w:spacing w:val="-3"/>
          <w:sz w:val="22"/>
          <w:szCs w:val="22"/>
        </w:rPr>
        <w:t>a</w:t>
      </w:r>
      <w:r>
        <w:rPr>
          <w:i/>
          <w:iCs/>
          <w:color w:val="000000"/>
          <w:spacing w:val="-3"/>
          <w:sz w:val="22"/>
          <w:szCs w:val="22"/>
        </w:rPr>
        <w:t>lbicans</w:t>
      </w:r>
      <w:r>
        <w:rPr>
          <w:color w:val="000000"/>
          <w:spacing w:val="-3"/>
          <w:sz w:val="22"/>
          <w:szCs w:val="22"/>
        </w:rPr>
        <w:t xml:space="preserve">) oraz wykazuje działanie grzybobójcze na wszystkie przebadane gatunki </w:t>
      </w:r>
      <w:r>
        <w:rPr>
          <w:i/>
          <w:iCs/>
          <w:color w:val="000000"/>
          <w:spacing w:val="-3"/>
          <w:sz w:val="22"/>
          <w:szCs w:val="22"/>
        </w:rPr>
        <w:t>Aspergillus.</w:t>
      </w:r>
      <w:r>
        <w:rPr>
          <w:color w:val="000000"/>
          <w:spacing w:val="-3"/>
          <w:sz w:val="22"/>
          <w:szCs w:val="22"/>
        </w:rPr>
        <w:t xml:space="preserve"> Dodatkowo worykonazol wykazuje </w:t>
      </w:r>
      <w:r>
        <w:rPr>
          <w:i/>
          <w:iCs/>
          <w:color w:val="000000"/>
          <w:spacing w:val="-3"/>
          <w:sz w:val="22"/>
          <w:szCs w:val="22"/>
        </w:rPr>
        <w:t>in vitro</w:t>
      </w:r>
      <w:r>
        <w:rPr>
          <w:color w:val="000000"/>
          <w:spacing w:val="-3"/>
          <w:sz w:val="22"/>
          <w:szCs w:val="22"/>
        </w:rPr>
        <w:t xml:space="preserve"> działanie grzybobójcze w stosunku do pojawiających się od niedawna patogenów grzybiczych, w tym </w:t>
      </w:r>
      <w:r>
        <w:rPr>
          <w:i/>
          <w:iCs/>
          <w:color w:val="000000"/>
          <w:spacing w:val="-3"/>
          <w:sz w:val="22"/>
          <w:szCs w:val="22"/>
        </w:rPr>
        <w:t>Scedosporium</w:t>
      </w:r>
      <w:r>
        <w:rPr>
          <w:color w:val="000000"/>
          <w:spacing w:val="-3"/>
          <w:sz w:val="22"/>
          <w:szCs w:val="22"/>
        </w:rPr>
        <w:t xml:space="preserve"> i </w:t>
      </w:r>
      <w:r>
        <w:rPr>
          <w:i/>
          <w:iCs/>
          <w:color w:val="000000"/>
          <w:spacing w:val="-3"/>
          <w:sz w:val="22"/>
          <w:szCs w:val="22"/>
        </w:rPr>
        <w:t>Fusarium</w:t>
      </w:r>
      <w:r>
        <w:rPr>
          <w:color w:val="000000"/>
          <w:spacing w:val="-3"/>
          <w:sz w:val="22"/>
          <w:szCs w:val="22"/>
        </w:rPr>
        <w:t xml:space="preserve">, które wykazują ograniczoną wrażliwość na obecnie dostępne leki przeciwgrzybicze. </w:t>
      </w:r>
    </w:p>
    <w:p w14:paraId="4099A9E4" w14:textId="77777777" w:rsidR="00867288" w:rsidRDefault="00867288">
      <w:pPr>
        <w:rPr>
          <w:color w:val="000000"/>
          <w:spacing w:val="-3"/>
          <w:sz w:val="22"/>
          <w:szCs w:val="22"/>
        </w:rPr>
      </w:pPr>
    </w:p>
    <w:p w14:paraId="62175762" w14:textId="77777777" w:rsidR="00867288" w:rsidRDefault="000C2F4E">
      <w:pPr>
        <w:rPr>
          <w:i/>
          <w:iCs/>
          <w:color w:val="000000"/>
          <w:spacing w:val="-3"/>
          <w:sz w:val="22"/>
          <w:szCs w:val="22"/>
        </w:rPr>
      </w:pPr>
      <w:r>
        <w:rPr>
          <w:color w:val="000000"/>
          <w:spacing w:val="-3"/>
          <w:sz w:val="22"/>
          <w:szCs w:val="22"/>
        </w:rPr>
        <w:t xml:space="preserve">Skuteczność kliniczna (określana jako częściowa lub całkowita odpowiedź na leczenie) została wykazana w przypadkach zakażeń </w:t>
      </w:r>
      <w:r>
        <w:rPr>
          <w:i/>
          <w:iCs/>
          <w:color w:val="000000"/>
          <w:spacing w:val="-3"/>
          <w:sz w:val="22"/>
          <w:szCs w:val="22"/>
        </w:rPr>
        <w:t>Aspergillus,</w:t>
      </w:r>
      <w:r>
        <w:rPr>
          <w:color w:val="000000"/>
          <w:spacing w:val="-3"/>
          <w:sz w:val="22"/>
          <w:szCs w:val="22"/>
        </w:rPr>
        <w:t xml:space="preserve"> w tym </w:t>
      </w:r>
      <w:r>
        <w:rPr>
          <w:i/>
          <w:iCs/>
          <w:color w:val="000000"/>
          <w:spacing w:val="-3"/>
          <w:sz w:val="22"/>
          <w:szCs w:val="22"/>
        </w:rPr>
        <w:t xml:space="preserve">A. flavus, A. fumigatus, A. terreus, A. niger, A. nidulans, </w:t>
      </w:r>
      <w:r>
        <w:rPr>
          <w:color w:val="000000"/>
          <w:spacing w:val="-3"/>
          <w:sz w:val="22"/>
          <w:szCs w:val="22"/>
        </w:rPr>
        <w:t xml:space="preserve">szczepów </w:t>
      </w:r>
      <w:r>
        <w:rPr>
          <w:i/>
          <w:iCs/>
          <w:color w:val="000000"/>
          <w:spacing w:val="-3"/>
          <w:sz w:val="22"/>
          <w:szCs w:val="22"/>
        </w:rPr>
        <w:t>Candida,</w:t>
      </w:r>
      <w:r>
        <w:rPr>
          <w:color w:val="000000"/>
          <w:spacing w:val="-3"/>
          <w:sz w:val="22"/>
          <w:szCs w:val="22"/>
        </w:rPr>
        <w:t xml:space="preserve"> w tym </w:t>
      </w:r>
      <w:r>
        <w:rPr>
          <w:i/>
          <w:iCs/>
          <w:color w:val="000000"/>
          <w:spacing w:val="-3"/>
          <w:sz w:val="22"/>
          <w:szCs w:val="22"/>
        </w:rPr>
        <w:t>C. albicans,</w:t>
      </w:r>
      <w:r>
        <w:rPr>
          <w:color w:val="000000"/>
          <w:spacing w:val="-3"/>
          <w:sz w:val="22"/>
          <w:szCs w:val="22"/>
        </w:rPr>
        <w:t xml:space="preserve"> </w:t>
      </w:r>
      <w:r>
        <w:rPr>
          <w:i/>
          <w:iCs/>
          <w:color w:val="000000"/>
          <w:spacing w:val="-3"/>
          <w:sz w:val="22"/>
          <w:szCs w:val="22"/>
        </w:rPr>
        <w:t>C. glabrata, C. krusei,</w:t>
      </w:r>
      <w:r>
        <w:rPr>
          <w:color w:val="000000"/>
          <w:spacing w:val="-3"/>
          <w:sz w:val="22"/>
          <w:szCs w:val="22"/>
        </w:rPr>
        <w:t xml:space="preserve"> </w:t>
      </w:r>
      <w:r>
        <w:rPr>
          <w:i/>
          <w:iCs/>
          <w:color w:val="000000"/>
          <w:spacing w:val="-3"/>
          <w:sz w:val="22"/>
          <w:szCs w:val="22"/>
        </w:rPr>
        <w:t xml:space="preserve">C. parapsilosis </w:t>
      </w:r>
      <w:r>
        <w:rPr>
          <w:iCs/>
          <w:color w:val="000000"/>
          <w:spacing w:val="-3"/>
          <w:sz w:val="22"/>
          <w:szCs w:val="22"/>
        </w:rPr>
        <w:t xml:space="preserve">i </w:t>
      </w:r>
      <w:r>
        <w:rPr>
          <w:i/>
          <w:iCs/>
          <w:color w:val="000000"/>
          <w:spacing w:val="-3"/>
          <w:sz w:val="22"/>
          <w:szCs w:val="22"/>
        </w:rPr>
        <w:t xml:space="preserve">C. tropicalis, </w:t>
      </w:r>
      <w:r>
        <w:rPr>
          <w:color w:val="000000"/>
          <w:spacing w:val="-3"/>
          <w:sz w:val="22"/>
          <w:szCs w:val="22"/>
        </w:rPr>
        <w:t xml:space="preserve">oraz niektórych zakażeń </w:t>
      </w:r>
      <w:r>
        <w:rPr>
          <w:i/>
          <w:iCs/>
          <w:color w:val="000000"/>
          <w:spacing w:val="-3"/>
          <w:sz w:val="22"/>
          <w:szCs w:val="22"/>
        </w:rPr>
        <w:t xml:space="preserve">C. dubliniensis, C. inconspicua </w:t>
      </w:r>
      <w:r>
        <w:rPr>
          <w:iCs/>
          <w:color w:val="000000"/>
          <w:spacing w:val="-3"/>
          <w:sz w:val="22"/>
          <w:szCs w:val="22"/>
        </w:rPr>
        <w:t>i</w:t>
      </w:r>
      <w:r>
        <w:rPr>
          <w:i/>
          <w:iCs/>
          <w:color w:val="000000"/>
          <w:spacing w:val="-3"/>
          <w:sz w:val="22"/>
          <w:szCs w:val="22"/>
        </w:rPr>
        <w:t xml:space="preserve"> C. guilliermondii, </w:t>
      </w:r>
      <w:r>
        <w:rPr>
          <w:iCs/>
          <w:color w:val="000000"/>
          <w:spacing w:val="-3"/>
          <w:sz w:val="22"/>
          <w:szCs w:val="22"/>
        </w:rPr>
        <w:t>a także w</w:t>
      </w:r>
      <w:r>
        <w:rPr>
          <w:color w:val="000000"/>
          <w:spacing w:val="-3"/>
          <w:sz w:val="22"/>
          <w:szCs w:val="22"/>
        </w:rPr>
        <w:t xml:space="preserve"> przypadkach zakażeń </w:t>
      </w:r>
      <w:r>
        <w:rPr>
          <w:i/>
          <w:iCs/>
          <w:color w:val="000000"/>
          <w:spacing w:val="-3"/>
          <w:sz w:val="22"/>
          <w:szCs w:val="22"/>
        </w:rPr>
        <w:t xml:space="preserve">Scedosporium, </w:t>
      </w:r>
      <w:r>
        <w:rPr>
          <w:color w:val="000000"/>
          <w:spacing w:val="-3"/>
          <w:sz w:val="22"/>
          <w:szCs w:val="22"/>
        </w:rPr>
        <w:t xml:space="preserve">w tym </w:t>
      </w:r>
      <w:r>
        <w:rPr>
          <w:i/>
          <w:iCs/>
          <w:color w:val="000000"/>
          <w:spacing w:val="-3"/>
          <w:sz w:val="22"/>
          <w:szCs w:val="22"/>
        </w:rPr>
        <w:t xml:space="preserve">S. apiospermum, S. prolificans </w:t>
      </w:r>
      <w:r>
        <w:rPr>
          <w:color w:val="000000"/>
          <w:spacing w:val="-3"/>
          <w:sz w:val="22"/>
          <w:szCs w:val="22"/>
        </w:rPr>
        <w:t xml:space="preserve">oraz </w:t>
      </w:r>
      <w:r>
        <w:rPr>
          <w:i/>
          <w:iCs/>
          <w:color w:val="000000"/>
          <w:spacing w:val="-3"/>
          <w:sz w:val="22"/>
          <w:szCs w:val="22"/>
        </w:rPr>
        <w:t>Fusarium.</w:t>
      </w:r>
    </w:p>
    <w:p w14:paraId="34803659" w14:textId="77777777" w:rsidR="00867288" w:rsidRDefault="00867288">
      <w:pPr>
        <w:rPr>
          <w:color w:val="000000"/>
          <w:spacing w:val="-3"/>
          <w:sz w:val="22"/>
          <w:szCs w:val="22"/>
        </w:rPr>
      </w:pPr>
    </w:p>
    <w:p w14:paraId="35B1D5D1" w14:textId="77777777" w:rsidR="00867288" w:rsidRDefault="000C2F4E">
      <w:pPr>
        <w:rPr>
          <w:i/>
          <w:iCs/>
          <w:color w:val="000000"/>
          <w:spacing w:val="-3"/>
          <w:sz w:val="22"/>
          <w:szCs w:val="22"/>
        </w:rPr>
      </w:pPr>
      <w:r>
        <w:rPr>
          <w:color w:val="000000"/>
          <w:spacing w:val="-3"/>
          <w:sz w:val="22"/>
          <w:szCs w:val="22"/>
        </w:rPr>
        <w:t xml:space="preserve">Do innych zakażeń grzybiczych leczonych worykonazolem (często z całkowitą albo z częściową odpowiedzią na leczenie) należały pojedyncze przypadki zakażeń szczepami </w:t>
      </w:r>
      <w:r>
        <w:rPr>
          <w:i/>
          <w:iCs/>
          <w:color w:val="000000"/>
          <w:spacing w:val="-3"/>
          <w:sz w:val="22"/>
          <w:szCs w:val="22"/>
        </w:rPr>
        <w:t xml:space="preserve">Alternaria, Blastomyces dermatitidis, Blastoschizomyces capitatus, Cladosporium </w:t>
      </w:r>
      <w:r>
        <w:rPr>
          <w:color w:val="000000"/>
          <w:spacing w:val="-3"/>
          <w:sz w:val="22"/>
          <w:szCs w:val="22"/>
        </w:rPr>
        <w:t>spp.</w:t>
      </w:r>
      <w:r>
        <w:rPr>
          <w:i/>
          <w:iCs/>
          <w:color w:val="000000"/>
          <w:spacing w:val="-3"/>
          <w:sz w:val="22"/>
          <w:szCs w:val="22"/>
        </w:rPr>
        <w:t xml:space="preserve">, Coccidioides immitis, Conidiobolus coronatus, Cryptococcus neoformans, Exserohilum rostratum, Exophiala spinifera, Fonsecaea pedrosoi, Madurella mycetomatis, Paecilomyces lilacinus, </w:t>
      </w:r>
      <w:r>
        <w:rPr>
          <w:iCs/>
          <w:color w:val="000000"/>
          <w:spacing w:val="-3"/>
          <w:sz w:val="22"/>
          <w:szCs w:val="22"/>
        </w:rPr>
        <w:t xml:space="preserve">różnymi </w:t>
      </w:r>
      <w:r>
        <w:rPr>
          <w:color w:val="000000"/>
          <w:spacing w:val="-3"/>
          <w:sz w:val="22"/>
          <w:szCs w:val="22"/>
        </w:rPr>
        <w:t>gatunkami</w:t>
      </w:r>
      <w:r>
        <w:rPr>
          <w:i/>
          <w:iCs/>
          <w:color w:val="000000"/>
          <w:spacing w:val="-3"/>
          <w:sz w:val="22"/>
          <w:szCs w:val="22"/>
        </w:rPr>
        <w:t xml:space="preserve"> Penicilium, </w:t>
      </w:r>
      <w:r>
        <w:rPr>
          <w:color w:val="000000"/>
          <w:spacing w:val="-3"/>
          <w:sz w:val="22"/>
          <w:szCs w:val="22"/>
        </w:rPr>
        <w:t xml:space="preserve">w tym </w:t>
      </w:r>
      <w:r>
        <w:rPr>
          <w:i/>
          <w:iCs/>
          <w:color w:val="000000"/>
          <w:spacing w:val="-3"/>
          <w:sz w:val="22"/>
          <w:szCs w:val="22"/>
        </w:rPr>
        <w:t xml:space="preserve">P. marneffei, Phialophora richardsiae, Scopulariopsis brevicaulis, </w:t>
      </w:r>
      <w:r>
        <w:rPr>
          <w:color w:val="000000"/>
          <w:spacing w:val="-3"/>
          <w:sz w:val="22"/>
          <w:szCs w:val="22"/>
        </w:rPr>
        <w:t>a także różnymi gatunkami</w:t>
      </w:r>
      <w:r>
        <w:rPr>
          <w:i/>
          <w:iCs/>
          <w:color w:val="000000"/>
          <w:spacing w:val="-3"/>
          <w:sz w:val="22"/>
          <w:szCs w:val="22"/>
        </w:rPr>
        <w:t xml:space="preserve"> Trichosporon, </w:t>
      </w:r>
      <w:r>
        <w:rPr>
          <w:color w:val="000000"/>
          <w:spacing w:val="-3"/>
          <w:sz w:val="22"/>
          <w:szCs w:val="22"/>
        </w:rPr>
        <w:t xml:space="preserve">w tym </w:t>
      </w:r>
      <w:r>
        <w:rPr>
          <w:i/>
          <w:iCs/>
          <w:color w:val="000000"/>
          <w:spacing w:val="-3"/>
          <w:sz w:val="22"/>
          <w:szCs w:val="22"/>
        </w:rPr>
        <w:t>T. beigelli.</w:t>
      </w:r>
    </w:p>
    <w:p w14:paraId="02647278" w14:textId="77777777" w:rsidR="00867288" w:rsidRDefault="00867288">
      <w:pPr>
        <w:keepNext/>
        <w:rPr>
          <w:color w:val="000000"/>
          <w:spacing w:val="-3"/>
          <w:sz w:val="22"/>
          <w:szCs w:val="22"/>
        </w:rPr>
      </w:pPr>
    </w:p>
    <w:p w14:paraId="62881A44" w14:textId="77777777" w:rsidR="00867288" w:rsidRDefault="000C2F4E">
      <w:pPr>
        <w:keepNext/>
        <w:rPr>
          <w:i/>
          <w:iCs/>
          <w:color w:val="000000"/>
          <w:spacing w:val="-3"/>
          <w:sz w:val="22"/>
          <w:szCs w:val="22"/>
        </w:rPr>
      </w:pPr>
      <w:r>
        <w:rPr>
          <w:color w:val="000000"/>
          <w:spacing w:val="-3"/>
          <w:sz w:val="22"/>
          <w:szCs w:val="22"/>
        </w:rPr>
        <w:t xml:space="preserve">Badania </w:t>
      </w:r>
      <w:r>
        <w:rPr>
          <w:i/>
          <w:iCs/>
          <w:color w:val="000000"/>
          <w:spacing w:val="-3"/>
          <w:sz w:val="22"/>
          <w:szCs w:val="22"/>
        </w:rPr>
        <w:t>in vitro</w:t>
      </w:r>
      <w:r>
        <w:rPr>
          <w:color w:val="000000"/>
          <w:spacing w:val="-3"/>
          <w:sz w:val="22"/>
          <w:szCs w:val="22"/>
        </w:rPr>
        <w:t xml:space="preserve"> wykazały działanie leku na kliniczne szczepy </w:t>
      </w:r>
      <w:r>
        <w:rPr>
          <w:i/>
          <w:iCs/>
          <w:color w:val="000000"/>
          <w:spacing w:val="-3"/>
          <w:sz w:val="22"/>
          <w:szCs w:val="22"/>
        </w:rPr>
        <w:t>Acremonium,</w:t>
      </w:r>
      <w:r>
        <w:rPr>
          <w:color w:val="000000"/>
          <w:spacing w:val="-3"/>
          <w:sz w:val="22"/>
          <w:szCs w:val="22"/>
        </w:rPr>
        <w:t xml:space="preserve"> </w:t>
      </w:r>
      <w:r>
        <w:rPr>
          <w:i/>
          <w:iCs/>
          <w:color w:val="000000"/>
          <w:spacing w:val="-3"/>
          <w:sz w:val="22"/>
          <w:szCs w:val="22"/>
        </w:rPr>
        <w:t xml:space="preserve">Alternaria, </w:t>
      </w:r>
    </w:p>
    <w:p w14:paraId="1A649726" w14:textId="77777777" w:rsidR="00867288" w:rsidRDefault="000C2F4E">
      <w:pPr>
        <w:keepNext/>
        <w:rPr>
          <w:snapToGrid w:val="0"/>
          <w:color w:val="000000"/>
          <w:sz w:val="22"/>
          <w:szCs w:val="22"/>
          <w:lang w:eastAsia="en-US"/>
        </w:rPr>
      </w:pPr>
      <w:r>
        <w:rPr>
          <w:i/>
          <w:iCs/>
          <w:color w:val="000000"/>
          <w:spacing w:val="-3"/>
          <w:sz w:val="22"/>
          <w:szCs w:val="22"/>
        </w:rPr>
        <w:t xml:space="preserve">Bipolaris, Cladophialophora </w:t>
      </w:r>
      <w:r>
        <w:rPr>
          <w:iCs/>
          <w:color w:val="000000"/>
          <w:spacing w:val="-3"/>
          <w:sz w:val="22"/>
          <w:szCs w:val="22"/>
        </w:rPr>
        <w:t>i</w:t>
      </w:r>
      <w:r>
        <w:rPr>
          <w:i/>
          <w:iCs/>
          <w:color w:val="000000"/>
          <w:spacing w:val="-3"/>
          <w:sz w:val="22"/>
          <w:szCs w:val="22"/>
        </w:rPr>
        <w:t xml:space="preserve"> Histoplasma capsulatum; </w:t>
      </w:r>
      <w:r>
        <w:rPr>
          <w:color w:val="000000"/>
          <w:spacing w:val="-3"/>
          <w:sz w:val="22"/>
          <w:szCs w:val="22"/>
        </w:rPr>
        <w:t>większość szczepów hamowanych było przez stężenia worykonazolu w zakresie od 0,05 do 2 </w:t>
      </w:r>
      <w:r>
        <w:rPr>
          <w:snapToGrid w:val="0"/>
          <w:color w:val="000000"/>
          <w:sz w:val="22"/>
          <w:szCs w:val="22"/>
          <w:lang w:eastAsia="en-US"/>
        </w:rPr>
        <w:sym w:font="Symbol" w:char="006D"/>
      </w:r>
      <w:r>
        <w:rPr>
          <w:snapToGrid w:val="0"/>
          <w:color w:val="000000"/>
          <w:sz w:val="22"/>
          <w:szCs w:val="22"/>
          <w:lang w:eastAsia="en-US"/>
        </w:rPr>
        <w:t xml:space="preserve">g/ml. </w:t>
      </w:r>
    </w:p>
    <w:p w14:paraId="20073B43" w14:textId="77777777" w:rsidR="00867288" w:rsidRDefault="00867288">
      <w:pPr>
        <w:rPr>
          <w:color w:val="000000"/>
          <w:spacing w:val="-3"/>
          <w:sz w:val="22"/>
          <w:szCs w:val="22"/>
        </w:rPr>
      </w:pPr>
    </w:p>
    <w:p w14:paraId="5079447E"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wykazano działanie na następujące patogeny: szczepy </w:t>
      </w:r>
      <w:r>
        <w:rPr>
          <w:i/>
          <w:iCs/>
          <w:color w:val="000000"/>
          <w:spacing w:val="-3"/>
          <w:sz w:val="22"/>
          <w:szCs w:val="22"/>
        </w:rPr>
        <w:t>Curvularia</w:t>
      </w:r>
      <w:r>
        <w:rPr>
          <w:color w:val="000000"/>
          <w:spacing w:val="-3"/>
          <w:sz w:val="22"/>
          <w:szCs w:val="22"/>
        </w:rPr>
        <w:t xml:space="preserve"> i </w:t>
      </w:r>
      <w:r>
        <w:rPr>
          <w:i/>
          <w:iCs/>
          <w:color w:val="000000"/>
          <w:spacing w:val="-3"/>
          <w:sz w:val="22"/>
          <w:szCs w:val="22"/>
        </w:rPr>
        <w:t xml:space="preserve">Sporothrix, </w:t>
      </w:r>
      <w:r>
        <w:rPr>
          <w:color w:val="000000"/>
          <w:spacing w:val="-3"/>
          <w:sz w:val="22"/>
          <w:szCs w:val="22"/>
        </w:rPr>
        <w:t>ale</w:t>
      </w:r>
      <w:r>
        <w:rPr>
          <w:i/>
          <w:iCs/>
          <w:color w:val="000000"/>
          <w:spacing w:val="-3"/>
          <w:sz w:val="22"/>
          <w:szCs w:val="22"/>
        </w:rPr>
        <w:t xml:space="preserve"> </w:t>
      </w:r>
      <w:r>
        <w:rPr>
          <w:color w:val="000000"/>
          <w:spacing w:val="-3"/>
          <w:sz w:val="22"/>
          <w:szCs w:val="22"/>
        </w:rPr>
        <w:t>znaczenie kliniczne tego faktu nie jest znane.</w:t>
      </w:r>
    </w:p>
    <w:p w14:paraId="574576BB" w14:textId="77777777" w:rsidR="00867288" w:rsidRDefault="00867288">
      <w:pPr>
        <w:rPr>
          <w:color w:val="000000"/>
          <w:spacing w:val="-3"/>
          <w:sz w:val="22"/>
          <w:szCs w:val="22"/>
          <w:u w:val="single"/>
        </w:rPr>
      </w:pPr>
    </w:p>
    <w:p w14:paraId="1EE8BF6C" w14:textId="77777777" w:rsidR="00867288" w:rsidRDefault="000C2F4E">
      <w:pPr>
        <w:rPr>
          <w:color w:val="000000"/>
          <w:spacing w:val="-3"/>
          <w:sz w:val="22"/>
          <w:szCs w:val="22"/>
          <w:u w:val="single"/>
        </w:rPr>
      </w:pPr>
      <w:r>
        <w:rPr>
          <w:color w:val="000000"/>
          <w:spacing w:val="-3"/>
          <w:sz w:val="22"/>
          <w:szCs w:val="22"/>
          <w:u w:val="single"/>
        </w:rPr>
        <w:t>Stężenia graniczne</w:t>
      </w:r>
    </w:p>
    <w:p w14:paraId="620463C1"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W celu izolacji i identyfikacji drobnoustroju chorobotwórczego należy pobrać materiał na posiew i do innych istotnych badań laboratoryjnych (serologicznych i histopatologicznych) przed rozpoczęciem leczenia. Terapię można wdrożyć przed otrzymaniem wyników posiewu i powyższych badań laboratoryjnych, a następnie po ich otrzymaniu odpowiednio dostosować leczenie przeciwgrzybicze.</w:t>
      </w:r>
    </w:p>
    <w:p w14:paraId="5D73D4EE" w14:textId="77777777" w:rsidR="00867288" w:rsidRDefault="00867288">
      <w:pPr>
        <w:rPr>
          <w:color w:val="000000"/>
          <w:spacing w:val="-3"/>
          <w:sz w:val="22"/>
          <w:szCs w:val="22"/>
        </w:rPr>
      </w:pPr>
    </w:p>
    <w:p w14:paraId="3FBC84EE" w14:textId="77777777" w:rsidR="00867288" w:rsidRDefault="000C2F4E">
      <w:pPr>
        <w:rPr>
          <w:color w:val="000000"/>
          <w:sz w:val="22"/>
          <w:szCs w:val="22"/>
        </w:rPr>
      </w:pPr>
      <w:r>
        <w:rPr>
          <w:color w:val="000000"/>
          <w:spacing w:val="-3"/>
          <w:sz w:val="22"/>
          <w:szCs w:val="22"/>
        </w:rPr>
        <w:t xml:space="preserve">Aktywność worykonazolu wobec </w:t>
      </w:r>
      <w:r>
        <w:rPr>
          <w:bCs/>
          <w:color w:val="000000"/>
          <w:sz w:val="22"/>
          <w:szCs w:val="22"/>
        </w:rPr>
        <w:t xml:space="preserve">gatunków najczęściej powodujących zakażenia u ludzi, takich jak </w:t>
      </w:r>
      <w:r>
        <w:rPr>
          <w:i/>
          <w:color w:val="000000"/>
          <w:sz w:val="22"/>
          <w:szCs w:val="22"/>
        </w:rPr>
        <w:t xml:space="preserve">C. albicans, C. parapsilosis, C. tropicalis, C. glabrata </w:t>
      </w:r>
      <w:r>
        <w:rPr>
          <w:color w:val="000000"/>
          <w:sz w:val="22"/>
          <w:szCs w:val="22"/>
        </w:rPr>
        <w:t>i</w:t>
      </w:r>
      <w:r>
        <w:rPr>
          <w:i/>
          <w:color w:val="000000"/>
          <w:sz w:val="22"/>
          <w:szCs w:val="22"/>
        </w:rPr>
        <w:t xml:space="preserve"> C. krusei</w:t>
      </w:r>
      <w:r>
        <w:rPr>
          <w:color w:val="000000"/>
          <w:sz w:val="22"/>
          <w:szCs w:val="22"/>
        </w:rPr>
        <w:t xml:space="preserve">, zazwyczaj charakteryzuje się wartością minimalnego stężenia hamującego (MIC, ang. </w:t>
      </w:r>
      <w:r>
        <w:rPr>
          <w:i/>
          <w:color w:val="000000"/>
          <w:sz w:val="22"/>
          <w:szCs w:val="22"/>
        </w:rPr>
        <w:t>Minimal inhibitory concentration</w:t>
      </w:r>
      <w:r>
        <w:rPr>
          <w:color w:val="000000"/>
          <w:sz w:val="22"/>
          <w:szCs w:val="22"/>
        </w:rPr>
        <w:t>) mniejszą niż 1 mg/l.</w:t>
      </w:r>
    </w:p>
    <w:p w14:paraId="3E446977" w14:textId="77777777" w:rsidR="00867288" w:rsidRDefault="00867288">
      <w:pPr>
        <w:rPr>
          <w:color w:val="000000"/>
          <w:sz w:val="22"/>
          <w:szCs w:val="22"/>
        </w:rPr>
      </w:pPr>
    </w:p>
    <w:p w14:paraId="618ECD40" w14:textId="77777777" w:rsidR="00867288" w:rsidRDefault="000C2F4E">
      <w:pPr>
        <w:rPr>
          <w:bCs/>
          <w:color w:val="000000"/>
          <w:sz w:val="22"/>
          <w:szCs w:val="22"/>
        </w:rPr>
      </w:pPr>
      <w:r>
        <w:rPr>
          <w:bCs/>
          <w:color w:val="000000"/>
          <w:sz w:val="22"/>
          <w:szCs w:val="22"/>
        </w:rPr>
        <w:t xml:space="preserve">Jednakże aktywność </w:t>
      </w:r>
      <w:r>
        <w:rPr>
          <w:bCs/>
          <w:i/>
          <w:color w:val="000000"/>
          <w:sz w:val="22"/>
          <w:szCs w:val="22"/>
        </w:rPr>
        <w:t>in vitro</w:t>
      </w:r>
      <w:r>
        <w:rPr>
          <w:bCs/>
          <w:color w:val="000000"/>
          <w:sz w:val="22"/>
          <w:szCs w:val="22"/>
        </w:rPr>
        <w:t xml:space="preserve"> worykonazolu przeciw poszczególnym gatunkom </w:t>
      </w:r>
      <w:r>
        <w:rPr>
          <w:bCs/>
          <w:i/>
          <w:color w:val="000000"/>
          <w:sz w:val="22"/>
          <w:szCs w:val="22"/>
        </w:rPr>
        <w:t>Candida</w:t>
      </w:r>
      <w:r>
        <w:rPr>
          <w:bCs/>
          <w:color w:val="000000"/>
          <w:sz w:val="22"/>
          <w:szCs w:val="22"/>
        </w:rPr>
        <w:t xml:space="preserve"> nie jest jednakowa. Szczególnie dla </w:t>
      </w:r>
      <w:r>
        <w:rPr>
          <w:bCs/>
          <w:i/>
          <w:color w:val="000000"/>
          <w:sz w:val="22"/>
          <w:szCs w:val="22"/>
        </w:rPr>
        <w:t>C. glabrata</w:t>
      </w:r>
      <w:r>
        <w:rPr>
          <w:bCs/>
          <w:color w:val="000000"/>
          <w:sz w:val="22"/>
          <w:szCs w:val="22"/>
        </w:rPr>
        <w:t xml:space="preserve">, wartość MIC worykonazolu wobec szczepów opornych na flukonazol była proporcjonalnie większa niż wobec szczepów wrażliwych na flukonazol. Dlatego należy dołożyć wszelkich starań, aby zidentyfikować wyizolowany szczep </w:t>
      </w:r>
      <w:r>
        <w:rPr>
          <w:bCs/>
          <w:i/>
          <w:color w:val="000000"/>
          <w:sz w:val="22"/>
          <w:szCs w:val="22"/>
        </w:rPr>
        <w:t>Candida</w:t>
      </w:r>
      <w:r>
        <w:rPr>
          <w:bCs/>
          <w:color w:val="000000"/>
          <w:sz w:val="22"/>
          <w:szCs w:val="22"/>
        </w:rPr>
        <w:t xml:space="preserve"> do konkretnego gatunku. Jeśli istnieje możliwość oznaczenia lekowrażliwości, wartość MIC może być zinterpretowana na podstawie kryteriów stężenia granicznego ustalonego przez Europejski Komitet Badania Wrażliwości Drobnoustrojów (EUCAST, ang. </w:t>
      </w:r>
      <w:r>
        <w:rPr>
          <w:i/>
          <w:color w:val="000000"/>
          <w:sz w:val="22"/>
          <w:szCs w:val="22"/>
        </w:rPr>
        <w:t>European Committee on Antimicrobial Susceptibility Testing</w:t>
      </w:r>
      <w:r>
        <w:rPr>
          <w:color w:val="000000"/>
          <w:sz w:val="22"/>
          <w:szCs w:val="22"/>
        </w:rPr>
        <w:t>)</w:t>
      </w:r>
      <w:r>
        <w:rPr>
          <w:bCs/>
          <w:color w:val="000000"/>
          <w:sz w:val="22"/>
          <w:szCs w:val="22"/>
        </w:rPr>
        <w:t xml:space="preserve">. </w:t>
      </w:r>
    </w:p>
    <w:p w14:paraId="3E64F3FB" w14:textId="77777777" w:rsidR="00867288" w:rsidRDefault="00867288">
      <w:pPr>
        <w:rPr>
          <w:b/>
          <w:bCs/>
          <w:color w:val="000000"/>
          <w:sz w:val="22"/>
          <w:szCs w:val="22"/>
        </w:rPr>
      </w:pPr>
    </w:p>
    <w:p w14:paraId="41F0B4F5" w14:textId="77777777" w:rsidR="00867288" w:rsidRDefault="000C2F4E">
      <w:pPr>
        <w:rPr>
          <w:b/>
          <w:bCs/>
          <w:color w:val="000000"/>
          <w:sz w:val="22"/>
          <w:szCs w:val="22"/>
        </w:rPr>
      </w:pPr>
      <w:r>
        <w:rPr>
          <w:b/>
          <w:bCs/>
          <w:color w:val="000000"/>
          <w:sz w:val="22"/>
          <w:szCs w:val="22"/>
        </w:rPr>
        <w:t>EUCAST stężenia graniczne</w:t>
      </w:r>
    </w:p>
    <w:p w14:paraId="4A5AED80" w14:textId="77777777" w:rsidR="00867288" w:rsidRDefault="00867288">
      <w:pP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410"/>
        <w:gridCol w:w="2157"/>
      </w:tblGrid>
      <w:tr w:rsidR="00867288" w:rsidRPr="00BB23D6" w14:paraId="040E0FF4" w14:textId="77777777">
        <w:tc>
          <w:tcPr>
            <w:tcW w:w="4361" w:type="dxa"/>
            <w:vMerge w:val="restart"/>
            <w:tcBorders>
              <w:top w:val="single" w:sz="4" w:space="0" w:color="auto"/>
              <w:left w:val="single" w:sz="4" w:space="0" w:color="auto"/>
              <w:bottom w:val="single" w:sz="4" w:space="0" w:color="auto"/>
              <w:right w:val="single" w:sz="4" w:space="0" w:color="auto"/>
            </w:tcBorders>
          </w:tcPr>
          <w:p w14:paraId="1D5620D1" w14:textId="77777777" w:rsidR="00867288" w:rsidRDefault="000C2F4E">
            <w:pPr>
              <w:pStyle w:val="TableTextColHead"/>
              <w:widowControl w:val="0"/>
              <w:jc w:val="left"/>
              <w:rPr>
                <w:rFonts w:ascii="Times New Roman" w:hAnsi="Times New Roman"/>
                <w:color w:val="000000"/>
                <w:sz w:val="22"/>
                <w:szCs w:val="22"/>
                <w:lang w:val="pl-PL"/>
              </w:rPr>
            </w:pPr>
            <w:r>
              <w:rPr>
                <w:rFonts w:ascii="Times New Roman" w:hAnsi="Times New Roman"/>
                <w:color w:val="000000"/>
                <w:sz w:val="22"/>
                <w:szCs w:val="22"/>
                <w:lang w:val="pl-PL"/>
              </w:rPr>
              <w:t>Szczepy Candida i Aspergillus</w:t>
            </w:r>
          </w:p>
        </w:tc>
        <w:tc>
          <w:tcPr>
            <w:tcW w:w="4567" w:type="dxa"/>
            <w:gridSpan w:val="2"/>
            <w:tcBorders>
              <w:top w:val="single" w:sz="4" w:space="0" w:color="auto"/>
              <w:left w:val="single" w:sz="4" w:space="0" w:color="auto"/>
              <w:bottom w:val="single" w:sz="4" w:space="0" w:color="auto"/>
              <w:right w:val="single" w:sz="4" w:space="0" w:color="auto"/>
            </w:tcBorders>
          </w:tcPr>
          <w:p w14:paraId="0C35B930" w14:textId="77777777" w:rsidR="00867288" w:rsidRDefault="000C2F4E">
            <w:pPr>
              <w:pStyle w:val="TableTextColHead"/>
              <w:widowControl w:val="0"/>
              <w:rPr>
                <w:rFonts w:ascii="Times New Roman" w:hAnsi="Times New Roman"/>
                <w:bCs/>
                <w:color w:val="000000"/>
                <w:sz w:val="22"/>
                <w:szCs w:val="22"/>
                <w:lang w:val="pl-PL"/>
              </w:rPr>
            </w:pPr>
            <w:r>
              <w:rPr>
                <w:rFonts w:ascii="Times New Roman" w:hAnsi="Times New Roman"/>
                <w:bCs/>
                <w:color w:val="000000"/>
                <w:sz w:val="22"/>
                <w:szCs w:val="22"/>
                <w:lang w:val="pl-PL"/>
              </w:rPr>
              <w:t>Stężenie graniczne MIC (mg/l)</w:t>
            </w:r>
          </w:p>
        </w:tc>
      </w:tr>
      <w:tr w:rsidR="00867288" w:rsidRPr="00BB23D6" w14:paraId="4CF4B8A9" w14:textId="77777777">
        <w:tc>
          <w:tcPr>
            <w:tcW w:w="4361" w:type="dxa"/>
            <w:vMerge/>
            <w:tcBorders>
              <w:top w:val="single" w:sz="4" w:space="0" w:color="auto"/>
              <w:left w:val="single" w:sz="4" w:space="0" w:color="auto"/>
              <w:bottom w:val="single" w:sz="4" w:space="0" w:color="auto"/>
              <w:right w:val="single" w:sz="4" w:space="0" w:color="auto"/>
            </w:tcBorders>
            <w:vAlign w:val="center"/>
          </w:tcPr>
          <w:p w14:paraId="2A86A8E2" w14:textId="77777777" w:rsidR="00867288" w:rsidRDefault="00867288">
            <w:pPr>
              <w:rPr>
                <w:b/>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0B09A425" w14:textId="77777777" w:rsidR="00867288" w:rsidRDefault="000C2F4E">
            <w:pPr>
              <w:pStyle w:val="TableTextColHead"/>
              <w:widowControl w:val="0"/>
              <w:rPr>
                <w:rFonts w:ascii="Times New Roman" w:hAnsi="Times New Roman"/>
                <w:color w:val="000000"/>
                <w:sz w:val="22"/>
                <w:szCs w:val="22"/>
                <w:lang w:val="pl-PL"/>
              </w:rPr>
            </w:pPr>
            <w:r>
              <w:rPr>
                <w:rFonts w:ascii="Times New Roman" w:hAnsi="Times New Roman"/>
                <w:color w:val="000000"/>
                <w:sz w:val="22"/>
                <w:szCs w:val="22"/>
                <w:lang w:val="pl-PL"/>
              </w:rPr>
              <w:t>≤S (wrażliwe)</w:t>
            </w:r>
          </w:p>
        </w:tc>
        <w:tc>
          <w:tcPr>
            <w:tcW w:w="2157" w:type="dxa"/>
            <w:tcBorders>
              <w:top w:val="single" w:sz="4" w:space="0" w:color="auto"/>
              <w:left w:val="single" w:sz="4" w:space="0" w:color="auto"/>
              <w:bottom w:val="single" w:sz="4" w:space="0" w:color="auto"/>
              <w:right w:val="single" w:sz="4" w:space="0" w:color="auto"/>
            </w:tcBorders>
          </w:tcPr>
          <w:p w14:paraId="0BEAE235" w14:textId="77777777" w:rsidR="00867288" w:rsidRDefault="000C2F4E">
            <w:pPr>
              <w:pStyle w:val="TableTextColHead"/>
              <w:widowControl w:val="0"/>
              <w:rPr>
                <w:rFonts w:ascii="Times New Roman" w:hAnsi="Times New Roman"/>
                <w:color w:val="000000"/>
                <w:sz w:val="22"/>
                <w:szCs w:val="22"/>
                <w:lang w:val="pl-PL"/>
              </w:rPr>
            </w:pPr>
            <w:r>
              <w:rPr>
                <w:rFonts w:ascii="Times New Roman" w:hAnsi="Times New Roman"/>
                <w:color w:val="000000"/>
                <w:sz w:val="22"/>
                <w:szCs w:val="22"/>
                <w:lang w:val="pl-PL"/>
              </w:rPr>
              <w:t>&gt;R (oporne)</w:t>
            </w:r>
          </w:p>
        </w:tc>
      </w:tr>
      <w:tr w:rsidR="00867288" w:rsidRPr="00BB23D6" w14:paraId="10DD1D7C" w14:textId="77777777">
        <w:tc>
          <w:tcPr>
            <w:tcW w:w="4361" w:type="dxa"/>
            <w:tcBorders>
              <w:top w:val="single" w:sz="4" w:space="0" w:color="auto"/>
              <w:left w:val="single" w:sz="4" w:space="0" w:color="auto"/>
              <w:bottom w:val="single" w:sz="4" w:space="0" w:color="auto"/>
              <w:right w:val="single" w:sz="4" w:space="0" w:color="auto"/>
            </w:tcBorders>
          </w:tcPr>
          <w:p w14:paraId="635D0814" w14:textId="77777777" w:rsidR="00867288" w:rsidRDefault="000C2F4E">
            <w:pPr>
              <w:pStyle w:val="TableText"/>
              <w:widowControl w:val="0"/>
              <w:rPr>
                <w:rFonts w:cs="Times New Roman"/>
                <w:i/>
                <w:color w:val="000000"/>
                <w:sz w:val="22"/>
                <w:szCs w:val="22"/>
                <w:lang w:val="pl-PL"/>
              </w:rPr>
            </w:pPr>
            <w:r>
              <w:rPr>
                <w:rFonts w:cs="Times New Roman"/>
                <w:i/>
                <w:color w:val="000000"/>
                <w:sz w:val="22"/>
                <w:szCs w:val="22"/>
                <w:lang w:val="pl-PL"/>
              </w:rPr>
              <w:t>Candida albicans</w:t>
            </w:r>
            <w:r>
              <w:rPr>
                <w:rFonts w:cs="Times New Roman"/>
                <w:i/>
                <w:color w:val="000000"/>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tcPr>
          <w:p w14:paraId="030BDB8F" w14:textId="77777777" w:rsidR="00867288" w:rsidRDefault="000C2F4E">
            <w:pPr>
              <w:pStyle w:val="TableText"/>
              <w:widowControl w:val="0"/>
              <w:jc w:val="center"/>
              <w:rPr>
                <w:rFonts w:cs="Times New Roman"/>
                <w:color w:val="000000"/>
                <w:sz w:val="22"/>
                <w:szCs w:val="22"/>
                <w:lang w:val="pl-PL"/>
              </w:rPr>
            </w:pPr>
            <w:r>
              <w:rPr>
                <w:rFonts w:cs="Times New Roman"/>
                <w:color w:val="000000"/>
                <w:sz w:val="22"/>
                <w:szCs w:val="22"/>
                <w:lang w:val="pl-PL"/>
              </w:rPr>
              <w:t>0,06</w:t>
            </w:r>
          </w:p>
        </w:tc>
        <w:tc>
          <w:tcPr>
            <w:tcW w:w="2157" w:type="dxa"/>
            <w:tcBorders>
              <w:top w:val="single" w:sz="4" w:space="0" w:color="auto"/>
              <w:left w:val="single" w:sz="4" w:space="0" w:color="auto"/>
              <w:bottom w:val="single" w:sz="4" w:space="0" w:color="auto"/>
              <w:right w:val="single" w:sz="4" w:space="0" w:color="auto"/>
            </w:tcBorders>
          </w:tcPr>
          <w:p w14:paraId="78F2ACD3" w14:textId="77777777" w:rsidR="00867288" w:rsidRDefault="000C2F4E">
            <w:pPr>
              <w:pStyle w:val="TableText"/>
              <w:widowControl w:val="0"/>
              <w:jc w:val="center"/>
              <w:rPr>
                <w:rFonts w:cs="Times New Roman"/>
                <w:color w:val="000000"/>
                <w:sz w:val="22"/>
                <w:szCs w:val="22"/>
                <w:lang w:val="pl-PL"/>
              </w:rPr>
            </w:pPr>
            <w:r>
              <w:rPr>
                <w:rFonts w:cs="Times New Roman"/>
                <w:color w:val="000000"/>
                <w:sz w:val="22"/>
                <w:szCs w:val="22"/>
                <w:lang w:val="pl-PL"/>
              </w:rPr>
              <w:t>0,25</w:t>
            </w:r>
          </w:p>
        </w:tc>
      </w:tr>
      <w:tr w:rsidR="00867288" w:rsidRPr="00BB23D6" w14:paraId="0B5348DC" w14:textId="77777777">
        <w:tc>
          <w:tcPr>
            <w:tcW w:w="4361" w:type="dxa"/>
            <w:tcBorders>
              <w:top w:val="single" w:sz="4" w:space="0" w:color="auto"/>
              <w:left w:val="single" w:sz="4" w:space="0" w:color="auto"/>
              <w:bottom w:val="single" w:sz="4" w:space="0" w:color="auto"/>
              <w:right w:val="single" w:sz="4" w:space="0" w:color="auto"/>
            </w:tcBorders>
          </w:tcPr>
          <w:p w14:paraId="0DC0C7C9" w14:textId="77777777" w:rsidR="00867288" w:rsidRDefault="000C2F4E">
            <w:pPr>
              <w:pStyle w:val="TableText"/>
              <w:widowControl w:val="0"/>
              <w:rPr>
                <w:rFonts w:cs="Times New Roman"/>
                <w:i/>
                <w:color w:val="000000"/>
                <w:sz w:val="22"/>
                <w:szCs w:val="22"/>
                <w:lang w:val="pl-PL"/>
              </w:rPr>
            </w:pPr>
            <w:r>
              <w:rPr>
                <w:i/>
                <w:iCs/>
                <w:color w:val="000000"/>
                <w:sz w:val="22"/>
                <w:szCs w:val="22"/>
                <w:lang w:val="pl-PL"/>
              </w:rPr>
              <w:t>Candida dubliniensis</w:t>
            </w:r>
            <w:r>
              <w:rPr>
                <w:i/>
                <w:iCs/>
                <w:color w:val="000000"/>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tcPr>
          <w:p w14:paraId="37BD242A"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0,06</w:t>
            </w:r>
          </w:p>
        </w:tc>
        <w:tc>
          <w:tcPr>
            <w:tcW w:w="2157" w:type="dxa"/>
            <w:tcBorders>
              <w:top w:val="single" w:sz="4" w:space="0" w:color="auto"/>
              <w:left w:val="single" w:sz="4" w:space="0" w:color="auto"/>
              <w:bottom w:val="single" w:sz="4" w:space="0" w:color="auto"/>
              <w:right w:val="single" w:sz="4" w:space="0" w:color="auto"/>
            </w:tcBorders>
          </w:tcPr>
          <w:p w14:paraId="6E21374C"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1D0C87CD" w14:textId="77777777">
        <w:tc>
          <w:tcPr>
            <w:tcW w:w="4361" w:type="dxa"/>
            <w:tcBorders>
              <w:top w:val="single" w:sz="4" w:space="0" w:color="auto"/>
              <w:left w:val="single" w:sz="4" w:space="0" w:color="auto"/>
              <w:bottom w:val="single" w:sz="4" w:space="0" w:color="auto"/>
              <w:right w:val="single" w:sz="4" w:space="0" w:color="auto"/>
            </w:tcBorders>
          </w:tcPr>
          <w:p w14:paraId="151EE948"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glabrata</w:t>
            </w:r>
          </w:p>
        </w:tc>
        <w:tc>
          <w:tcPr>
            <w:tcW w:w="2410" w:type="dxa"/>
            <w:tcBorders>
              <w:top w:val="single" w:sz="4" w:space="0" w:color="auto"/>
              <w:left w:val="single" w:sz="4" w:space="0" w:color="auto"/>
              <w:bottom w:val="single" w:sz="4" w:space="0" w:color="auto"/>
              <w:right w:val="single" w:sz="4" w:space="0" w:color="auto"/>
            </w:tcBorders>
          </w:tcPr>
          <w:p w14:paraId="5DE81BF6"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157" w:type="dxa"/>
            <w:tcBorders>
              <w:top w:val="single" w:sz="4" w:space="0" w:color="auto"/>
              <w:left w:val="single" w:sz="4" w:space="0" w:color="auto"/>
              <w:bottom w:val="single" w:sz="4" w:space="0" w:color="auto"/>
              <w:right w:val="single" w:sz="4" w:space="0" w:color="auto"/>
            </w:tcBorders>
          </w:tcPr>
          <w:p w14:paraId="2C859E09"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3F953C52" w14:textId="77777777">
        <w:tc>
          <w:tcPr>
            <w:tcW w:w="4361" w:type="dxa"/>
            <w:tcBorders>
              <w:top w:val="single" w:sz="4" w:space="0" w:color="auto"/>
              <w:left w:val="single" w:sz="4" w:space="0" w:color="auto"/>
              <w:bottom w:val="single" w:sz="4" w:space="0" w:color="auto"/>
              <w:right w:val="single" w:sz="4" w:space="0" w:color="auto"/>
            </w:tcBorders>
          </w:tcPr>
          <w:p w14:paraId="04C296B9"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krusei</w:t>
            </w:r>
          </w:p>
        </w:tc>
        <w:tc>
          <w:tcPr>
            <w:tcW w:w="2410" w:type="dxa"/>
            <w:tcBorders>
              <w:top w:val="single" w:sz="4" w:space="0" w:color="auto"/>
              <w:left w:val="single" w:sz="4" w:space="0" w:color="auto"/>
              <w:bottom w:val="single" w:sz="4" w:space="0" w:color="auto"/>
              <w:right w:val="single" w:sz="4" w:space="0" w:color="auto"/>
            </w:tcBorders>
          </w:tcPr>
          <w:p w14:paraId="381CE31E"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157" w:type="dxa"/>
            <w:tcBorders>
              <w:top w:val="single" w:sz="4" w:space="0" w:color="auto"/>
              <w:left w:val="single" w:sz="4" w:space="0" w:color="auto"/>
              <w:bottom w:val="single" w:sz="4" w:space="0" w:color="auto"/>
              <w:right w:val="single" w:sz="4" w:space="0" w:color="auto"/>
            </w:tcBorders>
          </w:tcPr>
          <w:p w14:paraId="4741BA4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770F53BB" w14:textId="77777777">
        <w:tc>
          <w:tcPr>
            <w:tcW w:w="4361" w:type="dxa"/>
            <w:tcBorders>
              <w:top w:val="single" w:sz="4" w:space="0" w:color="auto"/>
              <w:left w:val="single" w:sz="4" w:space="0" w:color="auto"/>
              <w:bottom w:val="single" w:sz="4" w:space="0" w:color="auto"/>
              <w:right w:val="single" w:sz="4" w:space="0" w:color="auto"/>
            </w:tcBorders>
          </w:tcPr>
          <w:p w14:paraId="5B37E48A"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parapsilosis</w:t>
            </w:r>
            <w:r>
              <w:rPr>
                <w:i/>
                <w:iCs/>
                <w:color w:val="000000"/>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tcPr>
          <w:p w14:paraId="0A47584E"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0,125</w:t>
            </w:r>
          </w:p>
        </w:tc>
        <w:tc>
          <w:tcPr>
            <w:tcW w:w="2157" w:type="dxa"/>
            <w:tcBorders>
              <w:top w:val="single" w:sz="4" w:space="0" w:color="auto"/>
              <w:left w:val="single" w:sz="4" w:space="0" w:color="auto"/>
              <w:bottom w:val="single" w:sz="4" w:space="0" w:color="auto"/>
              <w:right w:val="single" w:sz="4" w:space="0" w:color="auto"/>
            </w:tcBorders>
          </w:tcPr>
          <w:p w14:paraId="6E135777"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3B2FF5E3" w14:textId="77777777">
        <w:tc>
          <w:tcPr>
            <w:tcW w:w="4361" w:type="dxa"/>
            <w:tcBorders>
              <w:top w:val="single" w:sz="4" w:space="0" w:color="auto"/>
              <w:left w:val="single" w:sz="4" w:space="0" w:color="auto"/>
              <w:bottom w:val="single" w:sz="4" w:space="0" w:color="auto"/>
              <w:right w:val="single" w:sz="4" w:space="0" w:color="auto"/>
            </w:tcBorders>
          </w:tcPr>
          <w:p w14:paraId="220C3588"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tropicalis</w:t>
            </w:r>
            <w:r>
              <w:rPr>
                <w:i/>
                <w:iCs/>
                <w:color w:val="000000"/>
                <w:sz w:val="22"/>
                <w:szCs w:val="22"/>
                <w:vertAlign w:val="superscript"/>
                <w:lang w:val="pl-PL"/>
              </w:rPr>
              <w:t>1</w:t>
            </w:r>
          </w:p>
        </w:tc>
        <w:tc>
          <w:tcPr>
            <w:tcW w:w="2410" w:type="dxa"/>
            <w:tcBorders>
              <w:top w:val="single" w:sz="4" w:space="0" w:color="auto"/>
              <w:left w:val="single" w:sz="4" w:space="0" w:color="auto"/>
              <w:bottom w:val="single" w:sz="4" w:space="0" w:color="auto"/>
              <w:right w:val="single" w:sz="4" w:space="0" w:color="auto"/>
            </w:tcBorders>
          </w:tcPr>
          <w:p w14:paraId="496E5AFA"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0,125</w:t>
            </w:r>
          </w:p>
        </w:tc>
        <w:tc>
          <w:tcPr>
            <w:tcW w:w="2157" w:type="dxa"/>
            <w:tcBorders>
              <w:top w:val="single" w:sz="4" w:space="0" w:color="auto"/>
              <w:left w:val="single" w:sz="4" w:space="0" w:color="auto"/>
              <w:bottom w:val="single" w:sz="4" w:space="0" w:color="auto"/>
              <w:right w:val="single" w:sz="4" w:space="0" w:color="auto"/>
            </w:tcBorders>
          </w:tcPr>
          <w:p w14:paraId="29A507FB"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654E15D1" w14:textId="77777777">
        <w:tc>
          <w:tcPr>
            <w:tcW w:w="4361" w:type="dxa"/>
            <w:tcBorders>
              <w:top w:val="single" w:sz="4" w:space="0" w:color="auto"/>
              <w:left w:val="single" w:sz="4" w:space="0" w:color="auto"/>
              <w:bottom w:val="single" w:sz="4" w:space="0" w:color="auto"/>
              <w:right w:val="single" w:sz="4" w:space="0" w:color="auto"/>
            </w:tcBorders>
          </w:tcPr>
          <w:p w14:paraId="39F8C6CE" w14:textId="77777777" w:rsidR="00867288" w:rsidRDefault="000C2F4E">
            <w:pPr>
              <w:pStyle w:val="TableText"/>
              <w:widowControl w:val="0"/>
              <w:rPr>
                <w:rFonts w:cs="Times New Roman"/>
                <w:i/>
                <w:color w:val="000000"/>
                <w:sz w:val="22"/>
                <w:szCs w:val="22"/>
                <w:lang w:val="pl-PL"/>
              </w:rPr>
            </w:pPr>
            <w:r>
              <w:rPr>
                <w:i/>
                <w:iCs/>
                <w:color w:val="000000"/>
                <w:sz w:val="22"/>
                <w:szCs w:val="22"/>
                <w:lang w:val="pl-PL"/>
              </w:rPr>
              <w:t>Candida guilliermondii</w:t>
            </w:r>
            <w:r>
              <w:rPr>
                <w:i/>
                <w:iCs/>
                <w:color w:val="000000"/>
                <w:sz w:val="22"/>
                <w:szCs w:val="22"/>
                <w:vertAlign w:val="superscript"/>
                <w:lang w:val="pl-PL"/>
              </w:rPr>
              <w:t>2</w:t>
            </w:r>
          </w:p>
        </w:tc>
        <w:tc>
          <w:tcPr>
            <w:tcW w:w="2410" w:type="dxa"/>
            <w:tcBorders>
              <w:top w:val="single" w:sz="4" w:space="0" w:color="auto"/>
              <w:left w:val="single" w:sz="4" w:space="0" w:color="auto"/>
              <w:bottom w:val="single" w:sz="4" w:space="0" w:color="auto"/>
              <w:right w:val="single" w:sz="4" w:space="0" w:color="auto"/>
            </w:tcBorders>
          </w:tcPr>
          <w:p w14:paraId="17EF8F4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157" w:type="dxa"/>
            <w:tcBorders>
              <w:top w:val="single" w:sz="4" w:space="0" w:color="auto"/>
              <w:left w:val="single" w:sz="4" w:space="0" w:color="auto"/>
              <w:bottom w:val="single" w:sz="4" w:space="0" w:color="auto"/>
              <w:right w:val="single" w:sz="4" w:space="0" w:color="auto"/>
            </w:tcBorders>
          </w:tcPr>
          <w:p w14:paraId="5C5934DE"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2C408ED2" w14:textId="77777777">
        <w:tc>
          <w:tcPr>
            <w:tcW w:w="4361" w:type="dxa"/>
            <w:tcBorders>
              <w:top w:val="single" w:sz="4" w:space="0" w:color="auto"/>
              <w:left w:val="single" w:sz="4" w:space="0" w:color="auto"/>
              <w:bottom w:val="single" w:sz="4" w:space="0" w:color="auto"/>
              <w:right w:val="single" w:sz="4" w:space="0" w:color="auto"/>
            </w:tcBorders>
          </w:tcPr>
          <w:p w14:paraId="7FA7E5B6" w14:textId="77777777" w:rsidR="00867288" w:rsidRDefault="000C2F4E">
            <w:pPr>
              <w:pStyle w:val="TableText"/>
              <w:widowControl w:val="0"/>
              <w:rPr>
                <w:rFonts w:cs="Times New Roman"/>
                <w:i/>
                <w:color w:val="000000"/>
                <w:sz w:val="22"/>
                <w:szCs w:val="22"/>
                <w:lang w:val="pl-PL"/>
              </w:rPr>
            </w:pPr>
            <w:r>
              <w:rPr>
                <w:iCs/>
                <w:color w:val="000000"/>
                <w:sz w:val="22"/>
                <w:szCs w:val="22"/>
                <w:lang w:val="pl-PL"/>
              </w:rPr>
              <w:t xml:space="preserve">Wartości graniczne niezwiązane z określonym gatunkiem dla szczepu </w:t>
            </w:r>
            <w:r>
              <w:rPr>
                <w:i/>
                <w:color w:val="000000"/>
                <w:sz w:val="22"/>
                <w:szCs w:val="22"/>
                <w:lang w:val="pl-PL"/>
              </w:rPr>
              <w:t>Candida</w:t>
            </w:r>
            <w:r>
              <w:rPr>
                <w:i/>
                <w:color w:val="000000"/>
                <w:sz w:val="22"/>
                <w:szCs w:val="22"/>
                <w:vertAlign w:val="superscript"/>
                <w:lang w:val="pl-PL"/>
              </w:rPr>
              <w:t>3</w:t>
            </w:r>
          </w:p>
        </w:tc>
        <w:tc>
          <w:tcPr>
            <w:tcW w:w="2410" w:type="dxa"/>
            <w:tcBorders>
              <w:top w:val="single" w:sz="4" w:space="0" w:color="auto"/>
              <w:left w:val="single" w:sz="4" w:space="0" w:color="auto"/>
              <w:bottom w:val="single" w:sz="4" w:space="0" w:color="auto"/>
              <w:right w:val="single" w:sz="4" w:space="0" w:color="auto"/>
            </w:tcBorders>
          </w:tcPr>
          <w:p w14:paraId="672481C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157" w:type="dxa"/>
            <w:tcBorders>
              <w:top w:val="single" w:sz="4" w:space="0" w:color="auto"/>
              <w:left w:val="single" w:sz="4" w:space="0" w:color="auto"/>
              <w:bottom w:val="single" w:sz="4" w:space="0" w:color="auto"/>
              <w:right w:val="single" w:sz="4" w:space="0" w:color="auto"/>
            </w:tcBorders>
          </w:tcPr>
          <w:p w14:paraId="7E94C46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53474830" w14:textId="77777777">
        <w:tc>
          <w:tcPr>
            <w:tcW w:w="4361" w:type="dxa"/>
            <w:tcBorders>
              <w:top w:val="single" w:sz="4" w:space="0" w:color="auto"/>
              <w:left w:val="single" w:sz="4" w:space="0" w:color="auto"/>
              <w:bottom w:val="single" w:sz="4" w:space="0" w:color="auto"/>
              <w:right w:val="single" w:sz="4" w:space="0" w:color="auto"/>
            </w:tcBorders>
          </w:tcPr>
          <w:p w14:paraId="43B3E6A1"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fumigatus</w:t>
            </w:r>
            <w:r>
              <w:rPr>
                <w:i/>
                <w:iCs/>
                <w:color w:val="000000"/>
                <w:sz w:val="22"/>
                <w:szCs w:val="22"/>
                <w:vertAlign w:val="superscript"/>
                <w:lang w:val="pl-PL"/>
              </w:rPr>
              <w:t>4</w:t>
            </w:r>
          </w:p>
        </w:tc>
        <w:tc>
          <w:tcPr>
            <w:tcW w:w="2410" w:type="dxa"/>
            <w:tcBorders>
              <w:top w:val="single" w:sz="4" w:space="0" w:color="auto"/>
              <w:left w:val="single" w:sz="4" w:space="0" w:color="auto"/>
              <w:bottom w:val="single" w:sz="4" w:space="0" w:color="auto"/>
              <w:right w:val="single" w:sz="4" w:space="0" w:color="auto"/>
            </w:tcBorders>
          </w:tcPr>
          <w:p w14:paraId="67A38E3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c>
          <w:tcPr>
            <w:tcW w:w="2157" w:type="dxa"/>
            <w:tcBorders>
              <w:top w:val="single" w:sz="4" w:space="0" w:color="auto"/>
              <w:left w:val="single" w:sz="4" w:space="0" w:color="auto"/>
              <w:bottom w:val="single" w:sz="4" w:space="0" w:color="auto"/>
              <w:right w:val="single" w:sz="4" w:space="0" w:color="auto"/>
            </w:tcBorders>
          </w:tcPr>
          <w:p w14:paraId="0894E5F9"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r>
      <w:tr w:rsidR="00867288" w:rsidRPr="00BB23D6" w14:paraId="68A0A464" w14:textId="77777777">
        <w:tc>
          <w:tcPr>
            <w:tcW w:w="4361" w:type="dxa"/>
            <w:tcBorders>
              <w:top w:val="single" w:sz="4" w:space="0" w:color="auto"/>
              <w:left w:val="single" w:sz="4" w:space="0" w:color="auto"/>
              <w:bottom w:val="single" w:sz="4" w:space="0" w:color="auto"/>
              <w:right w:val="single" w:sz="4" w:space="0" w:color="auto"/>
            </w:tcBorders>
          </w:tcPr>
          <w:p w14:paraId="70A94542"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nidulans</w:t>
            </w:r>
            <w:r>
              <w:rPr>
                <w:i/>
                <w:iCs/>
                <w:color w:val="000000"/>
                <w:sz w:val="22"/>
                <w:szCs w:val="22"/>
                <w:vertAlign w:val="superscript"/>
                <w:lang w:val="pl-PL"/>
              </w:rPr>
              <w:t>4</w:t>
            </w:r>
          </w:p>
        </w:tc>
        <w:tc>
          <w:tcPr>
            <w:tcW w:w="2410" w:type="dxa"/>
            <w:tcBorders>
              <w:top w:val="single" w:sz="4" w:space="0" w:color="auto"/>
              <w:left w:val="single" w:sz="4" w:space="0" w:color="auto"/>
              <w:bottom w:val="single" w:sz="4" w:space="0" w:color="auto"/>
              <w:right w:val="single" w:sz="4" w:space="0" w:color="auto"/>
            </w:tcBorders>
          </w:tcPr>
          <w:p w14:paraId="28D2DD6E"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c>
          <w:tcPr>
            <w:tcW w:w="2157" w:type="dxa"/>
            <w:tcBorders>
              <w:top w:val="single" w:sz="4" w:space="0" w:color="auto"/>
              <w:left w:val="single" w:sz="4" w:space="0" w:color="auto"/>
              <w:bottom w:val="single" w:sz="4" w:space="0" w:color="auto"/>
              <w:right w:val="single" w:sz="4" w:space="0" w:color="auto"/>
            </w:tcBorders>
          </w:tcPr>
          <w:p w14:paraId="3C858088"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r>
      <w:tr w:rsidR="00867288" w:rsidRPr="00BB23D6" w14:paraId="40A2EE97" w14:textId="77777777">
        <w:tc>
          <w:tcPr>
            <w:tcW w:w="4361" w:type="dxa"/>
            <w:tcBorders>
              <w:top w:val="single" w:sz="4" w:space="0" w:color="auto"/>
              <w:left w:val="single" w:sz="4" w:space="0" w:color="auto"/>
              <w:bottom w:val="single" w:sz="4" w:space="0" w:color="auto"/>
              <w:right w:val="single" w:sz="4" w:space="0" w:color="auto"/>
            </w:tcBorders>
          </w:tcPr>
          <w:p w14:paraId="75CF7900"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flavus</w:t>
            </w:r>
            <w:r w:rsidRPr="00BB23D6">
              <w:rPr>
                <w:b/>
                <w:bCs/>
                <w:i/>
                <w:iCs/>
                <w:color w:val="000000"/>
                <w:sz w:val="13"/>
                <w:szCs w:val="13"/>
                <w:lang w:val="pl-PL"/>
              </w:rPr>
              <w:t xml:space="preserve"> </w:t>
            </w:r>
          </w:p>
        </w:tc>
        <w:tc>
          <w:tcPr>
            <w:tcW w:w="2410" w:type="dxa"/>
            <w:tcBorders>
              <w:top w:val="single" w:sz="4" w:space="0" w:color="auto"/>
              <w:left w:val="single" w:sz="4" w:space="0" w:color="auto"/>
              <w:bottom w:val="single" w:sz="4" w:space="0" w:color="auto"/>
              <w:right w:val="single" w:sz="4" w:space="0" w:color="auto"/>
            </w:tcBorders>
          </w:tcPr>
          <w:p w14:paraId="3361EBB0"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157" w:type="dxa"/>
            <w:tcBorders>
              <w:top w:val="single" w:sz="4" w:space="0" w:color="auto"/>
              <w:left w:val="single" w:sz="4" w:space="0" w:color="auto"/>
              <w:bottom w:val="single" w:sz="4" w:space="0" w:color="auto"/>
              <w:right w:val="single" w:sz="4" w:space="0" w:color="auto"/>
            </w:tcBorders>
          </w:tcPr>
          <w:p w14:paraId="4E9B8DFC"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0C56E6B6" w14:textId="77777777">
        <w:tc>
          <w:tcPr>
            <w:tcW w:w="4361" w:type="dxa"/>
            <w:tcBorders>
              <w:top w:val="single" w:sz="4" w:space="0" w:color="auto"/>
              <w:left w:val="single" w:sz="4" w:space="0" w:color="auto"/>
              <w:bottom w:val="single" w:sz="4" w:space="0" w:color="auto"/>
              <w:right w:val="single" w:sz="4" w:space="0" w:color="auto"/>
            </w:tcBorders>
          </w:tcPr>
          <w:p w14:paraId="45A7DBDD"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niger</w:t>
            </w:r>
          </w:p>
        </w:tc>
        <w:tc>
          <w:tcPr>
            <w:tcW w:w="2410" w:type="dxa"/>
            <w:tcBorders>
              <w:top w:val="single" w:sz="4" w:space="0" w:color="auto"/>
              <w:left w:val="single" w:sz="4" w:space="0" w:color="auto"/>
              <w:bottom w:val="single" w:sz="4" w:space="0" w:color="auto"/>
              <w:right w:val="single" w:sz="4" w:space="0" w:color="auto"/>
            </w:tcBorders>
          </w:tcPr>
          <w:p w14:paraId="53AA924A"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157" w:type="dxa"/>
            <w:tcBorders>
              <w:top w:val="single" w:sz="4" w:space="0" w:color="auto"/>
              <w:left w:val="single" w:sz="4" w:space="0" w:color="auto"/>
              <w:bottom w:val="single" w:sz="4" w:space="0" w:color="auto"/>
              <w:right w:val="single" w:sz="4" w:space="0" w:color="auto"/>
            </w:tcBorders>
          </w:tcPr>
          <w:p w14:paraId="51BAF507"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3BF81163" w14:textId="77777777">
        <w:tc>
          <w:tcPr>
            <w:tcW w:w="4361" w:type="dxa"/>
            <w:tcBorders>
              <w:top w:val="single" w:sz="4" w:space="0" w:color="auto"/>
              <w:left w:val="single" w:sz="4" w:space="0" w:color="auto"/>
              <w:bottom w:val="single" w:sz="4" w:space="0" w:color="auto"/>
              <w:right w:val="single" w:sz="4" w:space="0" w:color="auto"/>
            </w:tcBorders>
          </w:tcPr>
          <w:p w14:paraId="7CDD8D6F"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terreus</w:t>
            </w:r>
          </w:p>
        </w:tc>
        <w:tc>
          <w:tcPr>
            <w:tcW w:w="2410" w:type="dxa"/>
            <w:tcBorders>
              <w:top w:val="single" w:sz="4" w:space="0" w:color="auto"/>
              <w:left w:val="single" w:sz="4" w:space="0" w:color="auto"/>
              <w:bottom w:val="single" w:sz="4" w:space="0" w:color="auto"/>
              <w:right w:val="single" w:sz="4" w:space="0" w:color="auto"/>
            </w:tcBorders>
          </w:tcPr>
          <w:p w14:paraId="5A87D9C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157" w:type="dxa"/>
            <w:tcBorders>
              <w:top w:val="single" w:sz="4" w:space="0" w:color="auto"/>
              <w:left w:val="single" w:sz="4" w:space="0" w:color="auto"/>
              <w:bottom w:val="single" w:sz="4" w:space="0" w:color="auto"/>
              <w:right w:val="single" w:sz="4" w:space="0" w:color="auto"/>
            </w:tcBorders>
          </w:tcPr>
          <w:p w14:paraId="28BB7EB1"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77BAE4F3" w14:textId="77777777">
        <w:tc>
          <w:tcPr>
            <w:tcW w:w="4361" w:type="dxa"/>
            <w:tcBorders>
              <w:top w:val="single" w:sz="4" w:space="0" w:color="auto"/>
              <w:left w:val="single" w:sz="4" w:space="0" w:color="auto"/>
              <w:bottom w:val="single" w:sz="4" w:space="0" w:color="auto"/>
              <w:right w:val="single" w:sz="4" w:space="0" w:color="auto"/>
            </w:tcBorders>
          </w:tcPr>
          <w:p w14:paraId="36BFC893" w14:textId="77777777" w:rsidR="00867288" w:rsidRDefault="000C2F4E">
            <w:pPr>
              <w:pStyle w:val="TableText"/>
              <w:widowControl w:val="0"/>
              <w:rPr>
                <w:rFonts w:cs="Times New Roman"/>
                <w:i/>
                <w:color w:val="000000"/>
                <w:sz w:val="22"/>
                <w:szCs w:val="22"/>
                <w:lang w:val="pl-PL"/>
              </w:rPr>
            </w:pPr>
            <w:r>
              <w:rPr>
                <w:iCs/>
                <w:color w:val="000000"/>
                <w:sz w:val="22"/>
                <w:szCs w:val="22"/>
                <w:lang w:val="pl-PL"/>
              </w:rPr>
              <w:t>Wartości graniczne niezwiązane z określonym gatunkiem</w:t>
            </w:r>
            <w:r>
              <w:rPr>
                <w:iCs/>
                <w:color w:val="000000"/>
                <w:sz w:val="22"/>
                <w:szCs w:val="22"/>
                <w:vertAlign w:val="superscript"/>
                <w:lang w:val="pl-PL"/>
              </w:rPr>
              <w:t>6</w:t>
            </w:r>
          </w:p>
        </w:tc>
        <w:tc>
          <w:tcPr>
            <w:tcW w:w="2410" w:type="dxa"/>
            <w:tcBorders>
              <w:top w:val="single" w:sz="4" w:space="0" w:color="auto"/>
              <w:left w:val="single" w:sz="4" w:space="0" w:color="auto"/>
              <w:bottom w:val="single" w:sz="4" w:space="0" w:color="auto"/>
              <w:right w:val="single" w:sz="4" w:space="0" w:color="auto"/>
            </w:tcBorders>
          </w:tcPr>
          <w:p w14:paraId="767E7F6C"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157" w:type="dxa"/>
            <w:tcBorders>
              <w:top w:val="single" w:sz="4" w:space="0" w:color="auto"/>
              <w:left w:val="single" w:sz="4" w:space="0" w:color="auto"/>
              <w:bottom w:val="single" w:sz="4" w:space="0" w:color="auto"/>
              <w:right w:val="single" w:sz="4" w:space="0" w:color="auto"/>
            </w:tcBorders>
          </w:tcPr>
          <w:p w14:paraId="6DEB5222"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029F35A9" w14:textId="77777777">
        <w:tc>
          <w:tcPr>
            <w:tcW w:w="8928" w:type="dxa"/>
            <w:gridSpan w:val="3"/>
            <w:tcBorders>
              <w:top w:val="single" w:sz="4" w:space="0" w:color="auto"/>
              <w:left w:val="single" w:sz="4" w:space="0" w:color="auto"/>
              <w:bottom w:val="single" w:sz="4" w:space="0" w:color="auto"/>
              <w:right w:val="single" w:sz="4" w:space="0" w:color="auto"/>
            </w:tcBorders>
          </w:tcPr>
          <w:p w14:paraId="57EE2F31" w14:textId="77777777" w:rsidR="00867288" w:rsidRDefault="000C2F4E">
            <w:pPr>
              <w:pStyle w:val="TableTextFootnote"/>
              <w:widowControl w:val="0"/>
              <w:rPr>
                <w:color w:val="000000"/>
                <w:sz w:val="22"/>
                <w:szCs w:val="22"/>
                <w:lang w:val="pl-PL"/>
              </w:rPr>
            </w:pPr>
            <w:r>
              <w:rPr>
                <w:b/>
                <w:bCs/>
                <w:color w:val="000000"/>
                <w:sz w:val="22"/>
                <w:szCs w:val="22"/>
                <w:vertAlign w:val="superscript"/>
                <w:lang w:val="pl-PL"/>
              </w:rPr>
              <w:t>1</w:t>
            </w:r>
            <w:r>
              <w:rPr>
                <w:color w:val="000000"/>
                <w:sz w:val="22"/>
                <w:szCs w:val="22"/>
                <w:lang w:val="pl-PL"/>
              </w:rPr>
              <w:t xml:space="preserve"> Szczepy z wartością MIC (minimalne stężenie hamujące) przekraczającą stężenie graniczne/pośrednie charakterystyczne dla drobnoustrojów oznaczanych jako S/I (ang. </w:t>
            </w:r>
            <w:r>
              <w:rPr>
                <w:i/>
                <w:iCs/>
                <w:color w:val="000000"/>
                <w:sz w:val="22"/>
                <w:szCs w:val="22"/>
                <w:lang w:val="pl-PL"/>
              </w:rPr>
              <w:t>Susceptible/Intermediate</w:t>
            </w:r>
            <w:r>
              <w:rPr>
                <w:color w:val="000000"/>
                <w:sz w:val="22"/>
                <w:szCs w:val="22"/>
                <w:lang w:val="pl-PL"/>
              </w:rPr>
              <w:t xml:space="preserve">) są rzadkie lub nie były dotychczas raportowane. Dla każdego z izolowanych klinicznie szczepów należy powtórzyć test identyfikacji oraz test wrażliwości na leki przeciwgrzybicze. Jeśli wynik się potwierdzi, szczepy te należy przesłać do laboratorium referencyjnego. Dopóki nie uzyska się odpowiedniej ilości danych dotyczących odpowiedzi klinicznej dla potwierdzonych izolatów, w przypadku których wartości MIC są wyższe niż aktualna wartość stężenia granicznego dla kategorii „oporny”, należy je opisywać jako oporne. Odpowiedź kliniczną wynoszącą 76% uzyskano w przypadku zakażeń wywołanych przez gatunki wymienione poniżej, gdy wartości MIC były niższe lub równe epidemiologicznym wartościom granicznym (ECOFF, ang. </w:t>
            </w:r>
            <w:r>
              <w:rPr>
                <w:i/>
                <w:iCs/>
                <w:color w:val="000000"/>
                <w:sz w:val="22"/>
                <w:szCs w:val="22"/>
                <w:lang w:val="pl-PL"/>
              </w:rPr>
              <w:t>epidemiological cut-off</w:t>
            </w:r>
            <w:r>
              <w:rPr>
                <w:color w:val="000000"/>
                <w:sz w:val="22"/>
                <w:szCs w:val="22"/>
                <w:lang w:val="pl-PL"/>
              </w:rPr>
              <w:t xml:space="preserve">). W związku z tym populacje </w:t>
            </w:r>
            <w:r>
              <w:rPr>
                <w:i/>
                <w:iCs/>
                <w:color w:val="000000"/>
                <w:sz w:val="22"/>
                <w:szCs w:val="22"/>
                <w:lang w:val="pl-PL"/>
              </w:rPr>
              <w:t>C. albicans</w:t>
            </w:r>
            <w:r>
              <w:rPr>
                <w:color w:val="000000"/>
                <w:sz w:val="22"/>
                <w:szCs w:val="22"/>
                <w:lang w:val="pl-PL"/>
              </w:rPr>
              <w:t xml:space="preserve">, </w:t>
            </w:r>
            <w:r>
              <w:rPr>
                <w:i/>
                <w:iCs/>
                <w:color w:val="000000"/>
                <w:sz w:val="22"/>
                <w:szCs w:val="22"/>
                <w:lang w:val="pl-PL"/>
              </w:rPr>
              <w:t>C. dubliniensis</w:t>
            </w:r>
            <w:r>
              <w:rPr>
                <w:color w:val="000000"/>
                <w:sz w:val="22"/>
                <w:szCs w:val="22"/>
                <w:lang w:val="pl-PL"/>
              </w:rPr>
              <w:t xml:space="preserve">, </w:t>
            </w:r>
            <w:r>
              <w:rPr>
                <w:i/>
                <w:iCs/>
                <w:color w:val="000000"/>
                <w:sz w:val="22"/>
                <w:szCs w:val="22"/>
                <w:lang w:val="pl-PL"/>
              </w:rPr>
              <w:t>C. parapsilosis</w:t>
            </w:r>
            <w:r>
              <w:rPr>
                <w:color w:val="000000"/>
                <w:sz w:val="22"/>
                <w:szCs w:val="22"/>
                <w:lang w:val="pl-PL"/>
              </w:rPr>
              <w:t xml:space="preserve"> i </w:t>
            </w:r>
            <w:r>
              <w:rPr>
                <w:i/>
                <w:iCs/>
                <w:color w:val="000000"/>
                <w:sz w:val="22"/>
                <w:szCs w:val="22"/>
                <w:lang w:val="pl-PL"/>
              </w:rPr>
              <w:t>C. tropicalis</w:t>
            </w:r>
            <w:r>
              <w:rPr>
                <w:color w:val="000000"/>
                <w:sz w:val="22"/>
                <w:szCs w:val="22"/>
                <w:lang w:val="pl-PL"/>
              </w:rPr>
              <w:t xml:space="preserve"> typu dzikiego uważa się za wrażliwe.</w:t>
            </w:r>
          </w:p>
          <w:p w14:paraId="679560D0" w14:textId="77777777" w:rsidR="00867288" w:rsidRDefault="000C2F4E">
            <w:pPr>
              <w:pStyle w:val="TableText"/>
              <w:widowControl w:val="0"/>
              <w:rPr>
                <w:rFonts w:cs="Times New Roman"/>
                <w:color w:val="000000"/>
                <w:sz w:val="22"/>
                <w:szCs w:val="22"/>
                <w:lang w:val="pl-PL"/>
              </w:rPr>
            </w:pPr>
            <w:r>
              <w:rPr>
                <w:rFonts w:cs="Times New Roman"/>
                <w:bCs/>
                <w:color w:val="000000"/>
                <w:sz w:val="22"/>
                <w:szCs w:val="22"/>
                <w:vertAlign w:val="superscript"/>
                <w:lang w:val="pl-PL"/>
              </w:rPr>
              <w:t>2</w:t>
            </w:r>
            <w:r>
              <w:rPr>
                <w:rFonts w:cs="Times New Roman"/>
                <w:bCs/>
                <w:color w:val="000000"/>
                <w:sz w:val="22"/>
                <w:szCs w:val="22"/>
                <w:lang w:val="pl-PL"/>
              </w:rPr>
              <w:t xml:space="preserve"> </w:t>
            </w:r>
            <w:r>
              <w:rPr>
                <w:rFonts w:cs="Times New Roman"/>
                <w:color w:val="000000"/>
                <w:sz w:val="22"/>
                <w:szCs w:val="22"/>
                <w:lang w:val="pl-PL"/>
              </w:rPr>
              <w:t>Wartości</w:t>
            </w:r>
            <w:r>
              <w:rPr>
                <w:rFonts w:cs="Times New Roman"/>
                <w:b/>
                <w:bCs/>
                <w:color w:val="000000"/>
                <w:sz w:val="22"/>
                <w:szCs w:val="22"/>
                <w:lang w:val="pl-PL"/>
              </w:rPr>
              <w:t xml:space="preserve"> </w:t>
            </w:r>
            <w:r>
              <w:rPr>
                <w:rFonts w:cs="Times New Roman"/>
                <w:color w:val="000000"/>
                <w:sz w:val="22"/>
                <w:szCs w:val="22"/>
                <w:lang w:val="pl-PL"/>
              </w:rPr>
              <w:t xml:space="preserve">epidemiologiczne ECOFF dla tych gatunków są na ogół wyższe niż dla </w:t>
            </w:r>
            <w:r>
              <w:rPr>
                <w:rFonts w:cs="Times New Roman"/>
                <w:i/>
                <w:iCs/>
                <w:color w:val="000000"/>
                <w:sz w:val="22"/>
                <w:szCs w:val="22"/>
                <w:lang w:val="pl-PL"/>
              </w:rPr>
              <w:t>C. albicans</w:t>
            </w:r>
            <w:r>
              <w:rPr>
                <w:rFonts w:cs="Times New Roman"/>
                <w:color w:val="000000"/>
                <w:sz w:val="22"/>
                <w:szCs w:val="22"/>
                <w:lang w:val="pl-PL"/>
              </w:rPr>
              <w:t>.</w:t>
            </w:r>
          </w:p>
          <w:p w14:paraId="68AFE89F" w14:textId="77777777" w:rsidR="00867288" w:rsidRDefault="000C2F4E">
            <w:pPr>
              <w:pStyle w:val="TableText"/>
              <w:widowControl w:val="0"/>
              <w:rPr>
                <w:rFonts w:cs="Times New Roman"/>
                <w:color w:val="000000"/>
                <w:sz w:val="22"/>
                <w:szCs w:val="22"/>
                <w:lang w:val="pl-PL"/>
              </w:rPr>
            </w:pPr>
            <w:r>
              <w:rPr>
                <w:rFonts w:cs="Times New Roman"/>
                <w:color w:val="000000"/>
                <w:sz w:val="22"/>
                <w:szCs w:val="22"/>
                <w:vertAlign w:val="superscript"/>
                <w:lang w:val="pl-PL"/>
              </w:rPr>
              <w:t>3</w:t>
            </w:r>
            <w:r>
              <w:rPr>
                <w:rFonts w:cs="Times New Roman"/>
                <w:color w:val="000000"/>
                <w:sz w:val="22"/>
                <w:szCs w:val="22"/>
                <w:lang w:val="pl-PL"/>
              </w:rPr>
              <w:t xml:space="preserve"> Wartości graniczne niezwiązane z określonym gatunkiem ustalono głównie na podstawie danych PK/PD i są one niezależne od rozkładów MIC określonych gatunków z rodzaju </w:t>
            </w:r>
            <w:r>
              <w:rPr>
                <w:rFonts w:cs="Times New Roman"/>
                <w:i/>
                <w:iCs/>
                <w:color w:val="000000"/>
                <w:sz w:val="22"/>
                <w:szCs w:val="22"/>
                <w:lang w:val="pl-PL"/>
              </w:rPr>
              <w:t>Candida</w:t>
            </w:r>
            <w:r>
              <w:rPr>
                <w:rFonts w:cs="Times New Roman"/>
                <w:color w:val="000000"/>
                <w:sz w:val="22"/>
                <w:szCs w:val="22"/>
                <w:lang w:val="pl-PL"/>
              </w:rPr>
              <w:t>. Są one przeznaczone wyłącznie do stosowania w przypadku drobnoustrojów, które nie mają określonych wartości stężeń granicznych.</w:t>
            </w:r>
          </w:p>
          <w:p w14:paraId="3F7C0C87" w14:textId="77777777" w:rsidR="00867288" w:rsidRDefault="000C2F4E">
            <w:pPr>
              <w:pStyle w:val="TableText"/>
              <w:widowControl w:val="0"/>
              <w:rPr>
                <w:rFonts w:cs="Times New Roman"/>
                <w:color w:val="000000"/>
                <w:sz w:val="22"/>
                <w:szCs w:val="22"/>
                <w:lang w:val="pl-PL"/>
              </w:rPr>
            </w:pPr>
            <w:r>
              <w:rPr>
                <w:rFonts w:cs="Times New Roman"/>
                <w:color w:val="000000"/>
                <w:sz w:val="22"/>
                <w:szCs w:val="22"/>
                <w:vertAlign w:val="superscript"/>
                <w:lang w:val="pl-PL"/>
              </w:rPr>
              <w:t>4</w:t>
            </w:r>
            <w:r>
              <w:rPr>
                <w:rFonts w:cs="Times New Roman"/>
                <w:color w:val="000000"/>
                <w:sz w:val="22"/>
                <w:szCs w:val="22"/>
                <w:lang w:val="pl-PL"/>
              </w:rPr>
              <w:t xml:space="preserve"> Wartość w obrębie </w:t>
            </w:r>
            <w:r>
              <w:rPr>
                <w:color w:val="000000"/>
                <w:sz w:val="22"/>
                <w:szCs w:val="22"/>
                <w:lang w:val="pl-PL"/>
              </w:rPr>
              <w:t xml:space="preserve">Obszaru Niepewności Technicznej (ATU, ang. </w:t>
            </w:r>
            <w:r>
              <w:rPr>
                <w:i/>
                <w:iCs/>
                <w:color w:val="000000"/>
                <w:sz w:val="22"/>
                <w:szCs w:val="22"/>
              </w:rPr>
              <w:t>Area of Technical Uncertainty</w:t>
            </w:r>
            <w:r>
              <w:rPr>
                <w:color w:val="000000"/>
                <w:sz w:val="22"/>
                <w:szCs w:val="22"/>
              </w:rPr>
              <w:t xml:space="preserve">) wynosi 2. </w:t>
            </w:r>
            <w:r>
              <w:rPr>
                <w:color w:val="000000"/>
                <w:sz w:val="22"/>
                <w:szCs w:val="22"/>
                <w:lang w:val="pl-PL"/>
              </w:rPr>
              <w:t xml:space="preserve">Należy raportować jako R z uwzględnieniem następującego komentarza: </w:t>
            </w:r>
            <w:r>
              <w:rPr>
                <w:rFonts w:cs="Times New Roman"/>
                <w:color w:val="000000"/>
                <w:sz w:val="22"/>
                <w:szCs w:val="22"/>
                <w:lang w:val="pl-PL"/>
              </w:rPr>
              <w:t>„W niektórych sytuacjach klinicznych (w przypadku postaci zakażeń nieinwazyjnych) worykonazol można stosować pod warunkiem zapewnienia wystarczającej ekspozycji”.</w:t>
            </w:r>
          </w:p>
          <w:p w14:paraId="14F97F0C" w14:textId="77777777" w:rsidR="00867288" w:rsidRDefault="000C2F4E">
            <w:pPr>
              <w:pStyle w:val="TableText"/>
              <w:widowControl w:val="0"/>
              <w:rPr>
                <w:color w:val="000000"/>
                <w:sz w:val="22"/>
                <w:szCs w:val="22"/>
                <w:lang w:val="pl-PL"/>
              </w:rPr>
            </w:pPr>
            <w:r>
              <w:rPr>
                <w:color w:val="000000"/>
                <w:sz w:val="22"/>
                <w:szCs w:val="22"/>
                <w:vertAlign w:val="superscript"/>
                <w:lang w:val="pl-PL"/>
              </w:rPr>
              <w:t>5</w:t>
            </w:r>
            <w:r>
              <w:rPr>
                <w:color w:val="000000"/>
                <w:sz w:val="22"/>
                <w:szCs w:val="22"/>
                <w:lang w:val="pl-PL"/>
              </w:rPr>
              <w:t xml:space="preserve"> Wartości ECOFF dla tych gatunków są na ogół o jedno dwukrotne rozcieńczenie wyższe niż dla </w:t>
            </w:r>
            <w:r>
              <w:rPr>
                <w:i/>
                <w:iCs/>
                <w:color w:val="000000"/>
                <w:sz w:val="22"/>
                <w:szCs w:val="22"/>
                <w:lang w:val="pl-PL"/>
              </w:rPr>
              <w:t>A. fumigatus</w:t>
            </w:r>
            <w:r>
              <w:rPr>
                <w:color w:val="000000"/>
                <w:sz w:val="22"/>
                <w:szCs w:val="22"/>
                <w:lang w:val="pl-PL"/>
              </w:rPr>
              <w:t>.</w:t>
            </w:r>
          </w:p>
          <w:p w14:paraId="428BA755" w14:textId="77777777" w:rsidR="00867288" w:rsidRPr="00BB23D6" w:rsidRDefault="000C2F4E">
            <w:pPr>
              <w:pStyle w:val="TableText"/>
              <w:widowControl w:val="0"/>
              <w:rPr>
                <w:color w:val="000000"/>
                <w:lang w:val="pl-PL"/>
              </w:rPr>
            </w:pPr>
            <w:r>
              <w:rPr>
                <w:color w:val="000000"/>
                <w:sz w:val="22"/>
                <w:szCs w:val="22"/>
                <w:vertAlign w:val="superscript"/>
                <w:lang w:val="pl-PL"/>
              </w:rPr>
              <w:t>6</w:t>
            </w:r>
            <w:r>
              <w:rPr>
                <w:color w:val="000000"/>
                <w:sz w:val="22"/>
                <w:szCs w:val="22"/>
                <w:lang w:val="pl-PL"/>
              </w:rPr>
              <w:t xml:space="preserve"> Nie ustalono wartości granicznych niezwiązanych z określonym gatunkiem.</w:t>
            </w:r>
          </w:p>
        </w:tc>
      </w:tr>
    </w:tbl>
    <w:p w14:paraId="30DA3657" w14:textId="77777777" w:rsidR="00867288" w:rsidRDefault="00867288">
      <w:pPr>
        <w:rPr>
          <w:b/>
          <w:bCs/>
          <w:color w:val="000000"/>
          <w:sz w:val="22"/>
          <w:szCs w:val="22"/>
        </w:rPr>
      </w:pPr>
    </w:p>
    <w:p w14:paraId="3E6365F3" w14:textId="77777777" w:rsidR="00867288" w:rsidRDefault="000C2F4E">
      <w:pPr>
        <w:keepNext/>
        <w:keepLines/>
        <w:rPr>
          <w:rFonts w:eastAsia="Arial Unicode MS"/>
          <w:bCs/>
          <w:color w:val="000000"/>
          <w:sz w:val="22"/>
          <w:szCs w:val="22"/>
          <w:u w:val="single"/>
        </w:rPr>
      </w:pPr>
      <w:r>
        <w:rPr>
          <w:bCs/>
          <w:color w:val="000000"/>
          <w:sz w:val="22"/>
          <w:szCs w:val="22"/>
          <w:u w:val="single"/>
        </w:rPr>
        <w:t>Doświadczenie kliniczne</w:t>
      </w:r>
    </w:p>
    <w:p w14:paraId="064AEA8E" w14:textId="77777777" w:rsidR="00867288" w:rsidRDefault="000C2F4E">
      <w:pPr>
        <w:rPr>
          <w:color w:val="000000"/>
          <w:spacing w:val="-3"/>
          <w:sz w:val="22"/>
          <w:szCs w:val="22"/>
        </w:rPr>
      </w:pPr>
      <w:r>
        <w:rPr>
          <w:color w:val="000000"/>
          <w:spacing w:val="-3"/>
          <w:sz w:val="22"/>
          <w:szCs w:val="22"/>
        </w:rPr>
        <w:t>W tym punkcie za dobry wynik końcowy uznano całkowitą lub częściową odpowiedź na leczenie.</w:t>
      </w:r>
    </w:p>
    <w:p w14:paraId="031503CF" w14:textId="77777777" w:rsidR="00867288" w:rsidRDefault="00867288">
      <w:pPr>
        <w:rPr>
          <w:color w:val="000000"/>
          <w:spacing w:val="-3"/>
          <w:sz w:val="22"/>
          <w:szCs w:val="22"/>
        </w:rPr>
      </w:pPr>
    </w:p>
    <w:p w14:paraId="583FD4D8" w14:textId="77777777" w:rsidR="00867288" w:rsidRDefault="000C2F4E">
      <w:pPr>
        <w:rPr>
          <w:color w:val="000000"/>
          <w:spacing w:val="-3"/>
          <w:sz w:val="22"/>
          <w:szCs w:val="22"/>
          <w:u w:val="single"/>
        </w:rPr>
      </w:pPr>
      <w:r>
        <w:rPr>
          <w:color w:val="000000"/>
          <w:spacing w:val="-3"/>
          <w:sz w:val="22"/>
          <w:szCs w:val="22"/>
          <w:u w:val="single"/>
        </w:rPr>
        <w:t xml:space="preserve">Zakażenia </w:t>
      </w:r>
      <w:r>
        <w:rPr>
          <w:i/>
          <w:iCs/>
          <w:color w:val="000000"/>
          <w:spacing w:val="-3"/>
          <w:sz w:val="22"/>
          <w:szCs w:val="22"/>
          <w:u w:val="single"/>
        </w:rPr>
        <w:t>Aspergillus</w:t>
      </w:r>
      <w:r>
        <w:rPr>
          <w:color w:val="000000"/>
          <w:spacing w:val="-3"/>
          <w:sz w:val="22"/>
          <w:szCs w:val="22"/>
          <w:u w:val="single"/>
        </w:rPr>
        <w:t xml:space="preserve"> – skuteczność w leczeniu aspergilozy u pacjentów ze złym rokowaniem</w:t>
      </w:r>
    </w:p>
    <w:p w14:paraId="23D5489A"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worykonazol wykazuje działanie grzybobójcze na szczepy </w:t>
      </w:r>
      <w:r>
        <w:rPr>
          <w:i/>
          <w:iCs/>
          <w:color w:val="000000"/>
          <w:spacing w:val="-3"/>
          <w:sz w:val="22"/>
          <w:szCs w:val="22"/>
        </w:rPr>
        <w:t xml:space="preserve">Aspergillus </w:t>
      </w:r>
      <w:r>
        <w:rPr>
          <w:color w:val="000000"/>
          <w:spacing w:val="-3"/>
          <w:sz w:val="22"/>
          <w:szCs w:val="22"/>
        </w:rPr>
        <w:t>spp. Skuteczność i wydłużenie życia po worykonazolu, w porównaniu z konwencjonalną amfoterycyną B w leczeniu ostrej inwazyjnej aspergilozy wykazano w otwartym, randomizowanym, wieloośrodkowym badaniu obejmującym 277 pacjentów z upośledzoną odpornością, leczonych przez okres 12 tygodni. Worykonazol podawano dożylnie w dawce nasycającej wynoszącej 6 mg/kg mc. co 12 godzin przez pierwsze 24 godziny, następnie leczenie kontynuowano dawką podtrzymującą wynoszącą 4 mg/kg mc. co 12 godzin przez minimum 7 dni. Leczenie mogło być następnie kontynuowane postacią doustną w dawce 200 mg co 12 godzin. Średni czas terapii worykonazolem w postaci dożylnej wynosił 10 dni (przedział 2</w:t>
      </w:r>
      <w:r>
        <w:rPr>
          <w:color w:val="000000"/>
          <w:spacing w:val="-3"/>
          <w:sz w:val="22"/>
          <w:szCs w:val="22"/>
        </w:rPr>
        <w:noBreakHyphen/>
        <w:t>85 dni). Po leczeniu worykonazolem w postaci dożylnej, średni czas trwania terapii worykonazolem w postaci doustnej wynosił 76 dni (przedział 2–232 dni).</w:t>
      </w:r>
    </w:p>
    <w:p w14:paraId="484EF62A" w14:textId="77777777" w:rsidR="00867288" w:rsidRDefault="00867288">
      <w:pPr>
        <w:rPr>
          <w:color w:val="000000"/>
          <w:spacing w:val="-3"/>
          <w:sz w:val="22"/>
          <w:szCs w:val="22"/>
        </w:rPr>
      </w:pPr>
    </w:p>
    <w:p w14:paraId="18468845" w14:textId="77777777" w:rsidR="00867288" w:rsidRDefault="000C2F4E">
      <w:pPr>
        <w:rPr>
          <w:color w:val="000000"/>
          <w:spacing w:val="-3"/>
          <w:sz w:val="22"/>
          <w:szCs w:val="22"/>
        </w:rPr>
      </w:pPr>
      <w:r>
        <w:rPr>
          <w:color w:val="000000"/>
          <w:spacing w:val="-3"/>
          <w:sz w:val="22"/>
          <w:szCs w:val="22"/>
        </w:rPr>
        <w:t>Pozytywną, całkowitą odpowiedź na leczenie (całkowita lub częściowa regresja objawów, w tym radiograficznych, bronchoskopowych, obecnych w punkcie wyjściowym) obserwowano u 53% pacjentów leczonych worykonazolem w porównaniu do 31% pacjentów leczonych lekiem porównawczym. Wskaźnik 84-dniowy przeżycia pacjentów leczonych worykonazolem był istotnie wyższy niż pacjentów leczonych lekiem porównawczym. Wykazano klinicznie i statystycznie istotną korzyść wynikającą ze stosowania worykonazolu zarówno w ocenie długości czasu do wystąpienia zgonu, jak i okresu do przerwania podawania leku z powodu toksyczności.</w:t>
      </w:r>
    </w:p>
    <w:p w14:paraId="64E67ED4" w14:textId="77777777" w:rsidR="00867288" w:rsidRDefault="00867288">
      <w:pPr>
        <w:rPr>
          <w:color w:val="000000"/>
          <w:spacing w:val="-3"/>
          <w:sz w:val="22"/>
          <w:szCs w:val="22"/>
        </w:rPr>
      </w:pPr>
    </w:p>
    <w:p w14:paraId="799C7AF5" w14:textId="77777777" w:rsidR="00867288" w:rsidRDefault="000C2F4E">
      <w:pPr>
        <w:rPr>
          <w:color w:val="000000"/>
          <w:spacing w:val="-3"/>
          <w:sz w:val="22"/>
          <w:szCs w:val="22"/>
        </w:rPr>
      </w:pPr>
      <w:r>
        <w:rPr>
          <w:color w:val="000000"/>
          <w:spacing w:val="-3"/>
          <w:sz w:val="22"/>
          <w:szCs w:val="22"/>
        </w:rPr>
        <w:t>Badanie to potwierdza wyniki uzyskane z poprzednich, prospektywnych badań, w których podczas leczenia obserwowano poprawę u pacjentów z czynnikami ryzyka zwiastującymi złe rokowanie, takimi jak: choroba przeszczep przeciwko gospodarzowi, a w szczególności zakażenia mózgu (zwykle związane z prawie 100% śmiertelnością).</w:t>
      </w:r>
    </w:p>
    <w:p w14:paraId="0325F115" w14:textId="77777777" w:rsidR="00867288" w:rsidRDefault="00867288">
      <w:pPr>
        <w:rPr>
          <w:color w:val="000000"/>
          <w:spacing w:val="-3"/>
          <w:sz w:val="22"/>
          <w:szCs w:val="22"/>
        </w:rPr>
      </w:pPr>
    </w:p>
    <w:p w14:paraId="619E71A4" w14:textId="77777777" w:rsidR="00867288" w:rsidRDefault="000C2F4E">
      <w:pPr>
        <w:rPr>
          <w:color w:val="000000"/>
          <w:spacing w:val="-3"/>
          <w:sz w:val="22"/>
          <w:szCs w:val="22"/>
        </w:rPr>
      </w:pPr>
      <w:r>
        <w:rPr>
          <w:color w:val="000000"/>
          <w:spacing w:val="-3"/>
          <w:sz w:val="22"/>
          <w:szCs w:val="22"/>
        </w:rPr>
        <w:t>Badania te obejmowały przypadki aspergilozy mózgu, zatok, aspergilozy płucnej i rozsianej u pacjentów po przeszczepieniu szpiku i narządów miąższowych, z nowotworami układu krwiotwórczego, rakiem i AIDS.</w:t>
      </w:r>
    </w:p>
    <w:p w14:paraId="167A9792" w14:textId="77777777" w:rsidR="00867288" w:rsidRDefault="00867288">
      <w:pPr>
        <w:rPr>
          <w:color w:val="000000"/>
          <w:spacing w:val="-3"/>
          <w:sz w:val="22"/>
          <w:szCs w:val="22"/>
        </w:rPr>
      </w:pPr>
    </w:p>
    <w:p w14:paraId="7815713C" w14:textId="77777777" w:rsidR="00867288" w:rsidRDefault="000C2F4E">
      <w:pPr>
        <w:rPr>
          <w:color w:val="000000"/>
          <w:sz w:val="22"/>
          <w:szCs w:val="22"/>
          <w:u w:val="single"/>
        </w:rPr>
      </w:pPr>
      <w:r>
        <w:rPr>
          <w:color w:val="000000"/>
          <w:sz w:val="22"/>
          <w:szCs w:val="22"/>
          <w:u w:val="single"/>
        </w:rPr>
        <w:t>Kandydemia u pacjentów bez towarzyszącej neutropenii</w:t>
      </w:r>
    </w:p>
    <w:p w14:paraId="69A609A6" w14:textId="77777777" w:rsidR="00867288" w:rsidRDefault="000C2F4E">
      <w:pPr>
        <w:pStyle w:val="BodyText"/>
        <w:rPr>
          <w:rFonts w:ascii="Times New Roman" w:hAnsi="Times New Roman"/>
          <w:color w:val="000000"/>
          <w:szCs w:val="22"/>
        </w:rPr>
      </w:pPr>
      <w:r>
        <w:rPr>
          <w:rFonts w:ascii="Times New Roman" w:hAnsi="Times New Roman"/>
          <w:color w:val="000000"/>
          <w:szCs w:val="22"/>
        </w:rPr>
        <w:t xml:space="preserve">Skuteczność worykonazolu w pierwotnym leczeniu kandydemii wykazano w otwartym badaniu porównawczym ze schematem leczenia obejmującym amfoterycynę B, po której podawano flukonazol. Do badania włączono trzystu siedemdziesięciu chorych (powyżej 12 lat) bez towarzyszącej neutropenii, z udokumentowaną kandydemią, z tego 248 pacjentów było leczonych worykonazolem. Dziewięć osób z grupy leczonych worykonazolem i 5 z grupy leczonych amfoterycyną B, a następnie flukonazolem miało ponadto udowodnione mykologicznie zakażenie tkanek głęboko położonych. Z badania wykluczono pacjentów z niewydolnością nerek. Średni czas badania wynosił w obydwu grupach 15 dni. W pierwotnej analizie, zgodnie z ustaleniami komitetu opracowującego dane (DRC), którego członkowie nie wiedzieli o zastosowanym leczeniu, za odpowiedź prawidłową uznano ustąpienie/poprawę wszystkich objawów i oznak klinicznych zakażenia - łącznie z eradykacją szczepu </w:t>
      </w:r>
      <w:r>
        <w:rPr>
          <w:rFonts w:ascii="Times New Roman" w:hAnsi="Times New Roman"/>
          <w:i/>
          <w:iCs/>
          <w:color w:val="000000"/>
          <w:szCs w:val="22"/>
        </w:rPr>
        <w:t>Candida</w:t>
      </w:r>
      <w:r>
        <w:rPr>
          <w:rFonts w:ascii="Times New Roman" w:hAnsi="Times New Roman"/>
          <w:color w:val="000000"/>
          <w:szCs w:val="22"/>
        </w:rPr>
        <w:t xml:space="preserve"> z krwi i zakażonych tkanek głęboko położonych - w 12. tygodniu po zakończeniu terapii (ZT). Pacjentów, u których nie dokonano oceny w 12. tygodniu po ZT uznano za niepowodzenia terapeutyczne. W analizie tej w obu grupach badanych reakcję na leczenie zaobserwowano u 41% pacjentów.</w:t>
      </w:r>
    </w:p>
    <w:p w14:paraId="21CD1314" w14:textId="77777777" w:rsidR="00867288" w:rsidRDefault="00867288">
      <w:pPr>
        <w:rPr>
          <w:color w:val="000000"/>
          <w:sz w:val="22"/>
          <w:szCs w:val="22"/>
        </w:rPr>
      </w:pPr>
    </w:p>
    <w:p w14:paraId="53619DB6" w14:textId="77777777" w:rsidR="00867288" w:rsidRDefault="000C2F4E">
      <w:pPr>
        <w:widowControl/>
        <w:rPr>
          <w:color w:val="000000"/>
          <w:sz w:val="22"/>
          <w:szCs w:val="22"/>
        </w:rPr>
      </w:pPr>
      <w:r>
        <w:rPr>
          <w:color w:val="000000"/>
          <w:sz w:val="22"/>
          <w:szCs w:val="22"/>
        </w:rPr>
        <w:t xml:space="preserve">W analizie wtórnej, w której wykorzystano ocenę DRC w ostatnim dostępnym punkcie czasowym (ZT lub 2, 6 lub 12 tygodni po ZT), odpowiedź na leczenie w grupie leczonej worykonazolem i w grupie leczonej amfoterycyną B, po której podawano flukonazol obserwowano odpowiednio u 65% i 71% pacjentów. </w:t>
      </w:r>
    </w:p>
    <w:p w14:paraId="62EC38D7" w14:textId="77777777" w:rsidR="00867288" w:rsidRDefault="000C2F4E">
      <w:pPr>
        <w:widowControl/>
        <w:rPr>
          <w:color w:val="000000"/>
          <w:sz w:val="22"/>
          <w:szCs w:val="22"/>
        </w:rPr>
      </w:pPr>
      <w:r>
        <w:rPr>
          <w:color w:val="000000"/>
          <w:sz w:val="22"/>
          <w:szCs w:val="22"/>
        </w:rPr>
        <w:t>W poniższej tabeli przedstawiono ocenę wyników we wszystkich punktach czasowych.</w:t>
      </w:r>
    </w:p>
    <w:p w14:paraId="1B4D7543" w14:textId="77777777" w:rsidR="00867288" w:rsidRDefault="0086728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24"/>
        <w:gridCol w:w="3026"/>
      </w:tblGrid>
      <w:tr w:rsidR="00867288" w:rsidRPr="00BB23D6" w14:paraId="387417F2" w14:textId="77777777">
        <w:tc>
          <w:tcPr>
            <w:tcW w:w="3070" w:type="dxa"/>
            <w:tcBorders>
              <w:top w:val="single" w:sz="4" w:space="0" w:color="auto"/>
              <w:left w:val="single" w:sz="4" w:space="0" w:color="auto"/>
              <w:bottom w:val="single" w:sz="4" w:space="0" w:color="auto"/>
              <w:right w:val="single" w:sz="4" w:space="0" w:color="auto"/>
            </w:tcBorders>
            <w:vAlign w:val="center"/>
          </w:tcPr>
          <w:p w14:paraId="05984710" w14:textId="77777777" w:rsidR="00867288" w:rsidRDefault="000C2F4E">
            <w:pPr>
              <w:keepNext/>
              <w:keepLines/>
              <w:rPr>
                <w:b/>
                <w:i/>
                <w:iCs/>
                <w:color w:val="000000"/>
                <w:sz w:val="22"/>
                <w:szCs w:val="22"/>
              </w:rPr>
            </w:pPr>
            <w:r>
              <w:rPr>
                <w:b/>
                <w:i/>
                <w:iCs/>
                <w:color w:val="000000"/>
                <w:sz w:val="22"/>
                <w:szCs w:val="22"/>
              </w:rPr>
              <w:t>Punkt czasowy</w:t>
            </w:r>
          </w:p>
        </w:tc>
        <w:tc>
          <w:tcPr>
            <w:tcW w:w="3071" w:type="dxa"/>
            <w:tcBorders>
              <w:top w:val="single" w:sz="4" w:space="0" w:color="auto"/>
              <w:left w:val="single" w:sz="4" w:space="0" w:color="auto"/>
              <w:bottom w:val="single" w:sz="4" w:space="0" w:color="auto"/>
              <w:right w:val="single" w:sz="4" w:space="0" w:color="auto"/>
            </w:tcBorders>
            <w:vAlign w:val="center"/>
          </w:tcPr>
          <w:p w14:paraId="3DEADB5F" w14:textId="77777777" w:rsidR="00867288" w:rsidRDefault="000C2F4E">
            <w:pPr>
              <w:keepNext/>
              <w:keepLines/>
              <w:jc w:val="center"/>
              <w:rPr>
                <w:b/>
                <w:i/>
                <w:iCs/>
                <w:color w:val="000000"/>
                <w:sz w:val="22"/>
                <w:szCs w:val="22"/>
              </w:rPr>
            </w:pPr>
            <w:r>
              <w:rPr>
                <w:b/>
                <w:i/>
                <w:iCs/>
                <w:color w:val="000000"/>
                <w:sz w:val="22"/>
                <w:szCs w:val="22"/>
              </w:rPr>
              <w:t>Worykonazol</w:t>
            </w:r>
          </w:p>
          <w:p w14:paraId="75EEABF1" w14:textId="77777777" w:rsidR="00867288" w:rsidRDefault="000C2F4E">
            <w:pPr>
              <w:keepNext/>
              <w:keepLines/>
              <w:jc w:val="center"/>
              <w:rPr>
                <w:b/>
                <w:i/>
                <w:iCs/>
                <w:color w:val="000000"/>
                <w:sz w:val="22"/>
                <w:szCs w:val="22"/>
              </w:rPr>
            </w:pPr>
            <w:r>
              <w:rPr>
                <w:b/>
                <w:i/>
                <w:iCs/>
                <w:color w:val="000000"/>
                <w:sz w:val="22"/>
                <w:szCs w:val="22"/>
              </w:rPr>
              <w:t>(N=248)</w:t>
            </w:r>
          </w:p>
        </w:tc>
        <w:tc>
          <w:tcPr>
            <w:tcW w:w="3071" w:type="dxa"/>
            <w:tcBorders>
              <w:top w:val="single" w:sz="4" w:space="0" w:color="auto"/>
              <w:left w:val="single" w:sz="4" w:space="0" w:color="auto"/>
              <w:bottom w:val="single" w:sz="4" w:space="0" w:color="auto"/>
              <w:right w:val="single" w:sz="4" w:space="0" w:color="auto"/>
            </w:tcBorders>
            <w:vAlign w:val="center"/>
          </w:tcPr>
          <w:p w14:paraId="604733FC" w14:textId="77777777" w:rsidR="00867288" w:rsidRDefault="000C2F4E">
            <w:pPr>
              <w:keepNext/>
              <w:keepLines/>
              <w:jc w:val="center"/>
              <w:rPr>
                <w:b/>
                <w:i/>
                <w:iCs/>
                <w:color w:val="000000"/>
                <w:sz w:val="22"/>
                <w:szCs w:val="22"/>
              </w:rPr>
            </w:pPr>
            <w:r>
              <w:rPr>
                <w:b/>
                <w:i/>
                <w:iCs/>
                <w:color w:val="000000"/>
                <w:sz w:val="22"/>
                <w:szCs w:val="22"/>
              </w:rPr>
              <w:t>Amfoterycyna B</w:t>
            </w:r>
            <w:r>
              <w:rPr>
                <w:b/>
                <w:i/>
                <w:iCs/>
                <w:color w:val="000000"/>
                <w:sz w:val="22"/>
                <w:szCs w:val="22"/>
              </w:rPr>
              <w:sym w:font="Symbol" w:char="00AE"/>
            </w:r>
            <w:r>
              <w:rPr>
                <w:b/>
                <w:i/>
                <w:iCs/>
                <w:color w:val="000000"/>
                <w:sz w:val="22"/>
                <w:szCs w:val="22"/>
              </w:rPr>
              <w:t xml:space="preserve"> flukonazol</w:t>
            </w:r>
          </w:p>
          <w:p w14:paraId="26A23911" w14:textId="77777777" w:rsidR="00867288" w:rsidRDefault="000C2F4E">
            <w:pPr>
              <w:keepNext/>
              <w:keepLines/>
              <w:jc w:val="center"/>
              <w:rPr>
                <w:b/>
                <w:i/>
                <w:iCs/>
                <w:color w:val="000000"/>
                <w:sz w:val="22"/>
                <w:szCs w:val="22"/>
              </w:rPr>
            </w:pPr>
            <w:r>
              <w:rPr>
                <w:b/>
                <w:i/>
                <w:iCs/>
                <w:color w:val="000000"/>
                <w:sz w:val="22"/>
                <w:szCs w:val="22"/>
              </w:rPr>
              <w:t>(N=122)</w:t>
            </w:r>
          </w:p>
        </w:tc>
      </w:tr>
      <w:tr w:rsidR="00867288" w:rsidRPr="00BB23D6" w14:paraId="20BA7AE9" w14:textId="77777777">
        <w:tc>
          <w:tcPr>
            <w:tcW w:w="3070" w:type="dxa"/>
            <w:tcBorders>
              <w:top w:val="single" w:sz="4" w:space="0" w:color="auto"/>
              <w:left w:val="single" w:sz="4" w:space="0" w:color="auto"/>
              <w:bottom w:val="single" w:sz="4" w:space="0" w:color="auto"/>
              <w:right w:val="single" w:sz="4" w:space="0" w:color="auto"/>
            </w:tcBorders>
            <w:vAlign w:val="center"/>
          </w:tcPr>
          <w:p w14:paraId="58C75F6D" w14:textId="77777777" w:rsidR="00867288" w:rsidRDefault="000C2F4E">
            <w:pPr>
              <w:keepNext/>
              <w:keepLines/>
              <w:rPr>
                <w:iCs/>
                <w:color w:val="000000"/>
                <w:sz w:val="22"/>
                <w:szCs w:val="22"/>
              </w:rPr>
            </w:pPr>
            <w:r>
              <w:rPr>
                <w:iCs/>
                <w:color w:val="000000"/>
                <w:sz w:val="22"/>
                <w:szCs w:val="22"/>
              </w:rPr>
              <w:t>ZT</w:t>
            </w:r>
          </w:p>
        </w:tc>
        <w:tc>
          <w:tcPr>
            <w:tcW w:w="3071" w:type="dxa"/>
            <w:tcBorders>
              <w:top w:val="single" w:sz="4" w:space="0" w:color="auto"/>
              <w:left w:val="single" w:sz="4" w:space="0" w:color="auto"/>
              <w:bottom w:val="single" w:sz="4" w:space="0" w:color="auto"/>
              <w:right w:val="single" w:sz="4" w:space="0" w:color="auto"/>
            </w:tcBorders>
            <w:vAlign w:val="center"/>
          </w:tcPr>
          <w:p w14:paraId="73A4C17F" w14:textId="77777777" w:rsidR="00867288" w:rsidRDefault="000C2F4E">
            <w:pPr>
              <w:keepNext/>
              <w:keepLines/>
              <w:jc w:val="center"/>
              <w:rPr>
                <w:iCs/>
                <w:color w:val="000000"/>
                <w:sz w:val="22"/>
                <w:szCs w:val="22"/>
              </w:rPr>
            </w:pPr>
            <w:r>
              <w:rPr>
                <w:iCs/>
                <w:color w:val="000000"/>
                <w:sz w:val="22"/>
                <w:szCs w:val="22"/>
              </w:rPr>
              <w:t>178 (72%)</w:t>
            </w:r>
          </w:p>
        </w:tc>
        <w:tc>
          <w:tcPr>
            <w:tcW w:w="3071" w:type="dxa"/>
            <w:tcBorders>
              <w:top w:val="single" w:sz="4" w:space="0" w:color="auto"/>
              <w:left w:val="single" w:sz="4" w:space="0" w:color="auto"/>
              <w:bottom w:val="single" w:sz="4" w:space="0" w:color="auto"/>
              <w:right w:val="single" w:sz="4" w:space="0" w:color="auto"/>
            </w:tcBorders>
            <w:vAlign w:val="center"/>
          </w:tcPr>
          <w:p w14:paraId="12A00A5E" w14:textId="77777777" w:rsidR="00867288" w:rsidRDefault="000C2F4E">
            <w:pPr>
              <w:keepNext/>
              <w:keepLines/>
              <w:jc w:val="center"/>
              <w:rPr>
                <w:iCs/>
                <w:color w:val="000000"/>
                <w:sz w:val="22"/>
                <w:szCs w:val="22"/>
              </w:rPr>
            </w:pPr>
            <w:r>
              <w:rPr>
                <w:iCs/>
                <w:color w:val="000000"/>
                <w:sz w:val="22"/>
                <w:szCs w:val="22"/>
              </w:rPr>
              <w:t>88 (72%)</w:t>
            </w:r>
          </w:p>
        </w:tc>
      </w:tr>
      <w:tr w:rsidR="00867288" w:rsidRPr="00BB23D6" w14:paraId="65FF2B99" w14:textId="77777777">
        <w:tc>
          <w:tcPr>
            <w:tcW w:w="3070" w:type="dxa"/>
            <w:tcBorders>
              <w:top w:val="single" w:sz="4" w:space="0" w:color="auto"/>
              <w:left w:val="single" w:sz="4" w:space="0" w:color="auto"/>
              <w:bottom w:val="single" w:sz="4" w:space="0" w:color="auto"/>
              <w:right w:val="single" w:sz="4" w:space="0" w:color="auto"/>
            </w:tcBorders>
            <w:vAlign w:val="center"/>
          </w:tcPr>
          <w:p w14:paraId="2D0A106A" w14:textId="77777777" w:rsidR="00867288" w:rsidRDefault="000C2F4E">
            <w:pPr>
              <w:keepNext/>
              <w:keepLines/>
              <w:rPr>
                <w:iCs/>
                <w:color w:val="000000"/>
                <w:sz w:val="22"/>
                <w:szCs w:val="22"/>
              </w:rPr>
            </w:pPr>
            <w:r>
              <w:rPr>
                <w:iCs/>
                <w:color w:val="000000"/>
                <w:sz w:val="22"/>
                <w:szCs w:val="22"/>
              </w:rPr>
              <w:t>2 tygodnie po ZT</w:t>
            </w:r>
          </w:p>
        </w:tc>
        <w:tc>
          <w:tcPr>
            <w:tcW w:w="3071" w:type="dxa"/>
            <w:tcBorders>
              <w:top w:val="single" w:sz="4" w:space="0" w:color="auto"/>
              <w:left w:val="single" w:sz="4" w:space="0" w:color="auto"/>
              <w:bottom w:val="single" w:sz="4" w:space="0" w:color="auto"/>
              <w:right w:val="single" w:sz="4" w:space="0" w:color="auto"/>
            </w:tcBorders>
            <w:vAlign w:val="center"/>
          </w:tcPr>
          <w:p w14:paraId="76248F31" w14:textId="77777777" w:rsidR="00867288" w:rsidRDefault="000C2F4E">
            <w:pPr>
              <w:keepNext/>
              <w:keepLines/>
              <w:jc w:val="center"/>
              <w:rPr>
                <w:iCs/>
                <w:color w:val="000000"/>
                <w:sz w:val="22"/>
                <w:szCs w:val="22"/>
              </w:rPr>
            </w:pPr>
            <w:r>
              <w:rPr>
                <w:iCs/>
                <w:color w:val="000000"/>
                <w:sz w:val="22"/>
                <w:szCs w:val="22"/>
              </w:rPr>
              <w:t>125 (50%)</w:t>
            </w:r>
          </w:p>
        </w:tc>
        <w:tc>
          <w:tcPr>
            <w:tcW w:w="3071" w:type="dxa"/>
            <w:tcBorders>
              <w:top w:val="single" w:sz="4" w:space="0" w:color="auto"/>
              <w:left w:val="single" w:sz="4" w:space="0" w:color="auto"/>
              <w:bottom w:val="single" w:sz="4" w:space="0" w:color="auto"/>
              <w:right w:val="single" w:sz="4" w:space="0" w:color="auto"/>
            </w:tcBorders>
            <w:vAlign w:val="center"/>
          </w:tcPr>
          <w:p w14:paraId="73963F16" w14:textId="77777777" w:rsidR="00867288" w:rsidRDefault="000C2F4E">
            <w:pPr>
              <w:keepNext/>
              <w:keepLines/>
              <w:jc w:val="center"/>
              <w:rPr>
                <w:iCs/>
                <w:color w:val="000000"/>
                <w:sz w:val="22"/>
                <w:szCs w:val="22"/>
              </w:rPr>
            </w:pPr>
            <w:r>
              <w:rPr>
                <w:iCs/>
                <w:color w:val="000000"/>
                <w:sz w:val="22"/>
                <w:szCs w:val="22"/>
              </w:rPr>
              <w:t>62 (51%)</w:t>
            </w:r>
          </w:p>
        </w:tc>
      </w:tr>
      <w:tr w:rsidR="00867288" w:rsidRPr="00BB23D6" w14:paraId="060AE303" w14:textId="77777777">
        <w:tc>
          <w:tcPr>
            <w:tcW w:w="3070" w:type="dxa"/>
            <w:tcBorders>
              <w:top w:val="single" w:sz="4" w:space="0" w:color="auto"/>
              <w:left w:val="single" w:sz="4" w:space="0" w:color="auto"/>
              <w:bottom w:val="single" w:sz="4" w:space="0" w:color="auto"/>
              <w:right w:val="single" w:sz="4" w:space="0" w:color="auto"/>
            </w:tcBorders>
            <w:vAlign w:val="center"/>
          </w:tcPr>
          <w:p w14:paraId="0938691F" w14:textId="77777777" w:rsidR="00867288" w:rsidRDefault="000C2F4E">
            <w:pPr>
              <w:keepNext/>
              <w:keepLines/>
              <w:rPr>
                <w:iCs/>
                <w:color w:val="000000"/>
                <w:sz w:val="22"/>
                <w:szCs w:val="22"/>
              </w:rPr>
            </w:pPr>
            <w:r>
              <w:rPr>
                <w:iCs/>
                <w:color w:val="000000"/>
                <w:sz w:val="22"/>
                <w:szCs w:val="22"/>
              </w:rPr>
              <w:t>6 tygodni po ZT</w:t>
            </w:r>
          </w:p>
        </w:tc>
        <w:tc>
          <w:tcPr>
            <w:tcW w:w="3071" w:type="dxa"/>
            <w:tcBorders>
              <w:top w:val="single" w:sz="4" w:space="0" w:color="auto"/>
              <w:left w:val="single" w:sz="4" w:space="0" w:color="auto"/>
              <w:bottom w:val="single" w:sz="4" w:space="0" w:color="auto"/>
              <w:right w:val="single" w:sz="4" w:space="0" w:color="auto"/>
            </w:tcBorders>
            <w:vAlign w:val="center"/>
          </w:tcPr>
          <w:p w14:paraId="54258A40" w14:textId="77777777" w:rsidR="00867288" w:rsidRDefault="000C2F4E">
            <w:pPr>
              <w:keepNext/>
              <w:keepLines/>
              <w:jc w:val="center"/>
              <w:rPr>
                <w:iCs/>
                <w:color w:val="000000"/>
                <w:sz w:val="22"/>
                <w:szCs w:val="22"/>
              </w:rPr>
            </w:pPr>
            <w:r>
              <w:rPr>
                <w:iCs/>
                <w:color w:val="000000"/>
                <w:sz w:val="22"/>
                <w:szCs w:val="22"/>
              </w:rPr>
              <w:t>104 (42%)</w:t>
            </w:r>
          </w:p>
        </w:tc>
        <w:tc>
          <w:tcPr>
            <w:tcW w:w="3071" w:type="dxa"/>
            <w:tcBorders>
              <w:top w:val="single" w:sz="4" w:space="0" w:color="auto"/>
              <w:left w:val="single" w:sz="4" w:space="0" w:color="auto"/>
              <w:bottom w:val="single" w:sz="4" w:space="0" w:color="auto"/>
              <w:right w:val="single" w:sz="4" w:space="0" w:color="auto"/>
            </w:tcBorders>
            <w:vAlign w:val="center"/>
          </w:tcPr>
          <w:p w14:paraId="3F3597BC" w14:textId="77777777" w:rsidR="00867288" w:rsidRDefault="000C2F4E">
            <w:pPr>
              <w:keepNext/>
              <w:keepLines/>
              <w:jc w:val="center"/>
              <w:rPr>
                <w:iCs/>
                <w:color w:val="000000"/>
                <w:sz w:val="22"/>
                <w:szCs w:val="22"/>
              </w:rPr>
            </w:pPr>
            <w:r>
              <w:rPr>
                <w:iCs/>
                <w:color w:val="000000"/>
                <w:sz w:val="22"/>
                <w:szCs w:val="22"/>
              </w:rPr>
              <w:t>55 (45%)</w:t>
            </w:r>
          </w:p>
        </w:tc>
      </w:tr>
      <w:tr w:rsidR="00867288" w:rsidRPr="00BB23D6" w14:paraId="13603980" w14:textId="77777777">
        <w:tc>
          <w:tcPr>
            <w:tcW w:w="3070" w:type="dxa"/>
            <w:tcBorders>
              <w:top w:val="single" w:sz="4" w:space="0" w:color="auto"/>
              <w:left w:val="single" w:sz="4" w:space="0" w:color="auto"/>
              <w:bottom w:val="single" w:sz="4" w:space="0" w:color="auto"/>
              <w:right w:val="single" w:sz="4" w:space="0" w:color="auto"/>
            </w:tcBorders>
            <w:vAlign w:val="center"/>
          </w:tcPr>
          <w:p w14:paraId="6AB3AA27" w14:textId="77777777" w:rsidR="00867288" w:rsidRDefault="000C2F4E">
            <w:pPr>
              <w:keepNext/>
              <w:keepLines/>
              <w:rPr>
                <w:iCs/>
                <w:color w:val="000000"/>
                <w:sz w:val="22"/>
                <w:szCs w:val="22"/>
              </w:rPr>
            </w:pPr>
            <w:r>
              <w:rPr>
                <w:iCs/>
                <w:color w:val="000000"/>
                <w:sz w:val="22"/>
                <w:szCs w:val="22"/>
              </w:rPr>
              <w:t>12 tygodni po ZT</w:t>
            </w:r>
          </w:p>
        </w:tc>
        <w:tc>
          <w:tcPr>
            <w:tcW w:w="3071" w:type="dxa"/>
            <w:tcBorders>
              <w:top w:val="single" w:sz="4" w:space="0" w:color="auto"/>
              <w:left w:val="single" w:sz="4" w:space="0" w:color="auto"/>
              <w:bottom w:val="single" w:sz="4" w:space="0" w:color="auto"/>
              <w:right w:val="single" w:sz="4" w:space="0" w:color="auto"/>
            </w:tcBorders>
            <w:vAlign w:val="center"/>
          </w:tcPr>
          <w:p w14:paraId="09937FA0" w14:textId="77777777" w:rsidR="00867288" w:rsidRDefault="000C2F4E">
            <w:pPr>
              <w:keepNext/>
              <w:keepLines/>
              <w:jc w:val="center"/>
              <w:rPr>
                <w:iCs/>
                <w:color w:val="000000"/>
                <w:sz w:val="22"/>
                <w:szCs w:val="22"/>
              </w:rPr>
            </w:pPr>
            <w:r>
              <w:rPr>
                <w:iCs/>
                <w:color w:val="000000"/>
                <w:sz w:val="22"/>
                <w:szCs w:val="22"/>
              </w:rPr>
              <w:t>104 (42%)</w:t>
            </w:r>
          </w:p>
        </w:tc>
        <w:tc>
          <w:tcPr>
            <w:tcW w:w="3071" w:type="dxa"/>
            <w:tcBorders>
              <w:top w:val="single" w:sz="4" w:space="0" w:color="auto"/>
              <w:left w:val="single" w:sz="4" w:space="0" w:color="auto"/>
              <w:bottom w:val="single" w:sz="4" w:space="0" w:color="auto"/>
              <w:right w:val="single" w:sz="4" w:space="0" w:color="auto"/>
            </w:tcBorders>
            <w:vAlign w:val="center"/>
          </w:tcPr>
          <w:p w14:paraId="7A93CE5A" w14:textId="77777777" w:rsidR="00867288" w:rsidRDefault="000C2F4E">
            <w:pPr>
              <w:keepNext/>
              <w:keepLines/>
              <w:jc w:val="center"/>
              <w:rPr>
                <w:iCs/>
                <w:color w:val="000000"/>
                <w:sz w:val="22"/>
                <w:szCs w:val="22"/>
              </w:rPr>
            </w:pPr>
            <w:r>
              <w:rPr>
                <w:iCs/>
                <w:color w:val="000000"/>
                <w:sz w:val="22"/>
                <w:szCs w:val="22"/>
              </w:rPr>
              <w:t>51 (42%)</w:t>
            </w:r>
          </w:p>
        </w:tc>
      </w:tr>
    </w:tbl>
    <w:p w14:paraId="6D8A9F11" w14:textId="77777777" w:rsidR="00867288" w:rsidRDefault="00867288">
      <w:pPr>
        <w:keepNext/>
        <w:keepLines/>
        <w:rPr>
          <w:color w:val="000000"/>
          <w:spacing w:val="-3"/>
          <w:sz w:val="22"/>
          <w:szCs w:val="22"/>
        </w:rPr>
      </w:pPr>
    </w:p>
    <w:p w14:paraId="7A053886" w14:textId="77777777" w:rsidR="00867288" w:rsidRDefault="000C2F4E">
      <w:pPr>
        <w:keepNext/>
        <w:keepLines/>
        <w:rPr>
          <w:color w:val="000000"/>
          <w:spacing w:val="-3"/>
          <w:sz w:val="22"/>
          <w:szCs w:val="22"/>
          <w:u w:val="single"/>
        </w:rPr>
      </w:pPr>
      <w:r>
        <w:rPr>
          <w:color w:val="000000"/>
          <w:spacing w:val="-3"/>
          <w:sz w:val="22"/>
          <w:szCs w:val="22"/>
          <w:u w:val="single"/>
        </w:rPr>
        <w:t xml:space="preserve">Ciężkie, oporne na leczenie zakażenia </w:t>
      </w:r>
      <w:r w:rsidRPr="00573A24">
        <w:rPr>
          <w:i/>
          <w:sz w:val="22"/>
          <w:szCs w:val="22"/>
          <w:u w:val="single"/>
        </w:rPr>
        <w:t>Candida</w:t>
      </w:r>
    </w:p>
    <w:p w14:paraId="35565581" w14:textId="77777777" w:rsidR="00867288" w:rsidRDefault="000C2F4E">
      <w:pPr>
        <w:rPr>
          <w:color w:val="000000"/>
          <w:spacing w:val="-3"/>
          <w:sz w:val="22"/>
          <w:szCs w:val="22"/>
        </w:rPr>
      </w:pPr>
      <w:r>
        <w:rPr>
          <w:color w:val="000000"/>
          <w:spacing w:val="-3"/>
          <w:sz w:val="22"/>
          <w:szCs w:val="22"/>
        </w:rPr>
        <w:t xml:space="preserve">Badanie obejmowało 55 pacjentów z ciężkim, uogólnionym, opornym na leczenie zakażeniem </w:t>
      </w:r>
      <w:r>
        <w:rPr>
          <w:i/>
          <w:iCs/>
          <w:color w:val="000000"/>
          <w:spacing w:val="-3"/>
          <w:sz w:val="22"/>
          <w:szCs w:val="22"/>
        </w:rPr>
        <w:t xml:space="preserve">Candida </w:t>
      </w:r>
      <w:r>
        <w:rPr>
          <w:color w:val="000000"/>
          <w:spacing w:val="-3"/>
          <w:sz w:val="22"/>
          <w:szCs w:val="22"/>
        </w:rPr>
        <w:t xml:space="preserve">(w tym kandydemię, rozsiane i inne inwazyjne kandydozy), u których uprzednie leczenie przeciwgrzybicze, szczególnie flukonazolem, nie było skuteczne. Korzystną odpowiedź na leczenie przeciwgrzybicze obserwowano u 24 pacjentów (u 15 całkowitą, u 9 częściową). W opornych na flukonazol zakażeniach gatunkami innymi niż </w:t>
      </w:r>
      <w:r>
        <w:rPr>
          <w:i/>
          <w:iCs/>
          <w:color w:val="000000"/>
          <w:spacing w:val="-3"/>
          <w:sz w:val="22"/>
          <w:szCs w:val="22"/>
        </w:rPr>
        <w:t xml:space="preserve">C. albicans </w:t>
      </w:r>
      <w:r>
        <w:rPr>
          <w:color w:val="000000"/>
          <w:spacing w:val="-3"/>
          <w:sz w:val="22"/>
          <w:szCs w:val="22"/>
        </w:rPr>
        <w:t xml:space="preserve">poprawę obserwowano u 3/3 pacjentów zakażonych </w:t>
      </w:r>
      <w:r>
        <w:rPr>
          <w:i/>
          <w:iCs/>
          <w:color w:val="000000"/>
          <w:spacing w:val="-3"/>
          <w:sz w:val="22"/>
          <w:szCs w:val="22"/>
        </w:rPr>
        <w:t>C. krusei</w:t>
      </w:r>
      <w:r>
        <w:rPr>
          <w:color w:val="000000"/>
          <w:spacing w:val="-3"/>
          <w:sz w:val="22"/>
          <w:szCs w:val="22"/>
        </w:rPr>
        <w:t xml:space="preserve"> (całkowita odpowiedź) i 6/8 pacjentów zakażonych </w:t>
      </w:r>
      <w:r>
        <w:rPr>
          <w:i/>
          <w:iCs/>
          <w:color w:val="000000"/>
          <w:spacing w:val="-3"/>
          <w:sz w:val="22"/>
          <w:szCs w:val="22"/>
        </w:rPr>
        <w:t>C. glabrata</w:t>
      </w:r>
      <w:r>
        <w:rPr>
          <w:color w:val="000000"/>
          <w:spacing w:val="-3"/>
          <w:sz w:val="22"/>
          <w:szCs w:val="22"/>
        </w:rPr>
        <w:t xml:space="preserve"> (5 całkowita, 1 częściowa odpowiedź). Dane o skuteczności klinicznej były poparte ograniczonymi danymi o lekowrażliwości.</w:t>
      </w:r>
    </w:p>
    <w:p w14:paraId="4C1B1433" w14:textId="77777777" w:rsidR="00867288" w:rsidRDefault="00867288">
      <w:pPr>
        <w:rPr>
          <w:color w:val="000000"/>
          <w:spacing w:val="-3"/>
          <w:sz w:val="22"/>
          <w:szCs w:val="22"/>
          <w:u w:val="single"/>
        </w:rPr>
      </w:pPr>
    </w:p>
    <w:p w14:paraId="45E2B64E" w14:textId="77777777" w:rsidR="00867288" w:rsidRDefault="000C2F4E">
      <w:pPr>
        <w:keepNext/>
        <w:keepLines/>
        <w:widowControl/>
        <w:rPr>
          <w:color w:val="000000"/>
          <w:spacing w:val="-3"/>
          <w:sz w:val="22"/>
          <w:szCs w:val="22"/>
        </w:rPr>
      </w:pPr>
      <w:r>
        <w:rPr>
          <w:color w:val="000000"/>
          <w:spacing w:val="-3"/>
          <w:sz w:val="22"/>
          <w:szCs w:val="22"/>
          <w:u w:val="single"/>
        </w:rPr>
        <w:t xml:space="preserve">Zakażenia </w:t>
      </w:r>
      <w:r>
        <w:rPr>
          <w:i/>
          <w:iCs/>
          <w:color w:val="000000"/>
          <w:spacing w:val="-3"/>
          <w:sz w:val="22"/>
          <w:szCs w:val="22"/>
          <w:u w:val="single"/>
        </w:rPr>
        <w:t>Scedosporium</w:t>
      </w:r>
      <w:r>
        <w:rPr>
          <w:color w:val="000000"/>
          <w:spacing w:val="-3"/>
          <w:sz w:val="22"/>
          <w:szCs w:val="22"/>
          <w:u w:val="single"/>
        </w:rPr>
        <w:t xml:space="preserve"> i </w:t>
      </w:r>
      <w:r>
        <w:rPr>
          <w:i/>
          <w:iCs/>
          <w:color w:val="000000"/>
          <w:spacing w:val="-3"/>
          <w:sz w:val="22"/>
          <w:szCs w:val="22"/>
          <w:u w:val="single"/>
        </w:rPr>
        <w:t>Fusarium</w:t>
      </w:r>
      <w:r>
        <w:rPr>
          <w:i/>
          <w:iCs/>
          <w:color w:val="000000"/>
          <w:spacing w:val="-3"/>
          <w:sz w:val="22"/>
          <w:szCs w:val="22"/>
          <w:u w:val="single"/>
        </w:rPr>
        <w:br/>
      </w:r>
      <w:r>
        <w:rPr>
          <w:color w:val="000000"/>
          <w:spacing w:val="-3"/>
          <w:sz w:val="22"/>
          <w:szCs w:val="22"/>
        </w:rPr>
        <w:t>Worykonazol okazał się skutecznym lekiem wobec następujących rzadkich patogenów grzybiczych:</w:t>
      </w:r>
    </w:p>
    <w:p w14:paraId="257896A5" w14:textId="77777777" w:rsidR="00867288" w:rsidRDefault="00867288">
      <w:pPr>
        <w:keepNext/>
        <w:keepLines/>
        <w:widowControl/>
        <w:rPr>
          <w:color w:val="000000"/>
          <w:spacing w:val="-3"/>
          <w:sz w:val="22"/>
          <w:szCs w:val="22"/>
        </w:rPr>
      </w:pPr>
    </w:p>
    <w:p w14:paraId="1E37F649" w14:textId="77777777" w:rsidR="00867288" w:rsidRDefault="000C2F4E">
      <w:pPr>
        <w:keepNext/>
        <w:keepLines/>
        <w:widowControl/>
        <w:rPr>
          <w:i/>
          <w:iCs/>
          <w:color w:val="000000"/>
          <w:spacing w:val="-3"/>
          <w:sz w:val="22"/>
          <w:szCs w:val="22"/>
        </w:rPr>
      </w:pPr>
      <w:r>
        <w:rPr>
          <w:i/>
          <w:iCs/>
          <w:color w:val="000000"/>
          <w:spacing w:val="-3"/>
          <w:sz w:val="22"/>
          <w:szCs w:val="22"/>
        </w:rPr>
        <w:t xml:space="preserve">Scedosporium </w:t>
      </w:r>
      <w:r>
        <w:rPr>
          <w:color w:val="000000"/>
          <w:spacing w:val="-3"/>
          <w:sz w:val="22"/>
          <w:szCs w:val="22"/>
        </w:rPr>
        <w:t xml:space="preserve">spp.: Korzystną odpowiedź na leczenie worykonazolem obserwowano u 16 (6 całkowitą, 10 częściową) z 28 pacjentów zakażonych </w:t>
      </w:r>
      <w:r>
        <w:rPr>
          <w:i/>
          <w:iCs/>
          <w:color w:val="000000"/>
          <w:spacing w:val="-3"/>
          <w:sz w:val="22"/>
          <w:szCs w:val="22"/>
        </w:rPr>
        <w:t>S. apiospermum</w:t>
      </w:r>
      <w:r>
        <w:rPr>
          <w:color w:val="000000"/>
          <w:spacing w:val="-3"/>
          <w:sz w:val="22"/>
          <w:szCs w:val="22"/>
        </w:rPr>
        <w:t xml:space="preserve"> i u 2 (częściową) z 7 pacjentów zakażonych </w:t>
      </w:r>
      <w:r>
        <w:rPr>
          <w:i/>
          <w:iCs/>
          <w:color w:val="000000"/>
          <w:spacing w:val="-3"/>
          <w:sz w:val="22"/>
          <w:szCs w:val="22"/>
        </w:rPr>
        <w:t>S. prolificans</w:t>
      </w:r>
      <w:r>
        <w:rPr>
          <w:color w:val="000000"/>
          <w:spacing w:val="-3"/>
          <w:sz w:val="22"/>
          <w:szCs w:val="22"/>
        </w:rPr>
        <w:t xml:space="preserve">. Ponadto korzystną odpowiedź na leczenie uzyskano u 1 z 3 pacjentów zakażonych więcej niż jednym drobnoustrojem, w tym </w:t>
      </w:r>
      <w:r>
        <w:rPr>
          <w:i/>
          <w:iCs/>
          <w:color w:val="000000"/>
          <w:spacing w:val="-3"/>
          <w:sz w:val="22"/>
          <w:szCs w:val="22"/>
        </w:rPr>
        <w:t xml:space="preserve">Scedosporium </w:t>
      </w:r>
      <w:r>
        <w:rPr>
          <w:iCs/>
          <w:color w:val="000000"/>
          <w:spacing w:val="-3"/>
          <w:sz w:val="22"/>
          <w:szCs w:val="22"/>
        </w:rPr>
        <w:t>spp</w:t>
      </w:r>
      <w:r>
        <w:rPr>
          <w:i/>
          <w:iCs/>
          <w:color w:val="000000"/>
          <w:spacing w:val="-3"/>
          <w:sz w:val="22"/>
          <w:szCs w:val="22"/>
        </w:rPr>
        <w:t>.</w:t>
      </w:r>
    </w:p>
    <w:p w14:paraId="63F006CA" w14:textId="77777777" w:rsidR="00867288" w:rsidRDefault="00867288">
      <w:pPr>
        <w:rPr>
          <w:i/>
          <w:iCs/>
          <w:color w:val="000000"/>
          <w:spacing w:val="-3"/>
          <w:sz w:val="22"/>
          <w:szCs w:val="22"/>
        </w:rPr>
      </w:pPr>
    </w:p>
    <w:p w14:paraId="0A415D09" w14:textId="77777777" w:rsidR="00867288" w:rsidRDefault="000C2F4E">
      <w:pPr>
        <w:pStyle w:val="BodyText"/>
        <w:rPr>
          <w:rFonts w:ascii="Times New Roman" w:hAnsi="Times New Roman"/>
          <w:color w:val="000000"/>
          <w:spacing w:val="-3"/>
          <w:szCs w:val="22"/>
        </w:rPr>
      </w:pPr>
      <w:r>
        <w:rPr>
          <w:rFonts w:ascii="Times New Roman" w:hAnsi="Times New Roman"/>
          <w:i/>
          <w:iCs/>
          <w:color w:val="000000"/>
          <w:spacing w:val="-3"/>
          <w:szCs w:val="22"/>
        </w:rPr>
        <w:t xml:space="preserve">Fusarium </w:t>
      </w:r>
      <w:r>
        <w:rPr>
          <w:rFonts w:ascii="Times New Roman" w:hAnsi="Times New Roman"/>
          <w:iCs/>
          <w:color w:val="000000"/>
          <w:spacing w:val="-3"/>
          <w:szCs w:val="22"/>
        </w:rPr>
        <w:t>spp</w:t>
      </w:r>
      <w:r>
        <w:rPr>
          <w:rFonts w:ascii="Times New Roman" w:hAnsi="Times New Roman"/>
          <w:i/>
          <w:iCs/>
          <w:color w:val="000000"/>
          <w:spacing w:val="-3"/>
          <w:szCs w:val="22"/>
        </w:rPr>
        <w:t>.</w:t>
      </w:r>
      <w:r>
        <w:rPr>
          <w:rFonts w:ascii="Times New Roman" w:hAnsi="Times New Roman"/>
          <w:color w:val="000000"/>
          <w:spacing w:val="-3"/>
          <w:szCs w:val="22"/>
        </w:rPr>
        <w:t>: 7 z 17 pacjentów było skutecznie leczonych worykonazolem (u 3 uzyskano całkowitą reakcję na leczenie, u 4 - częściową). Z tych siedmiu pacjentów 3 miało zakażenie gałki ocznej, 1 zatok, a 3 - uogólnione zakażenie. Dodatkowo worykonazolem leczono 4 pacjentów z fuzariozą i innymi współistniejącymi zakażeniami; u 2 z nich uzyskano korzystną odpowiedź na leczenie.</w:t>
      </w:r>
    </w:p>
    <w:p w14:paraId="089ADA18" w14:textId="77777777" w:rsidR="00867288" w:rsidRDefault="00867288">
      <w:pPr>
        <w:pStyle w:val="BodyText"/>
        <w:rPr>
          <w:rFonts w:ascii="Times New Roman" w:hAnsi="Times New Roman"/>
          <w:color w:val="000000"/>
          <w:spacing w:val="-3"/>
          <w:szCs w:val="22"/>
        </w:rPr>
      </w:pPr>
    </w:p>
    <w:p w14:paraId="37AD8A8F"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Większość pacjentów leczonych worykonazolem z powodu wyżej wymienionych, rzadko spotykanych zakażeń nie tolerowało poprzedniego leczenia przeciwgrzybiczego lub było na nie opornych.</w:t>
      </w:r>
    </w:p>
    <w:p w14:paraId="17A96080" w14:textId="77777777" w:rsidR="00867288" w:rsidRDefault="00867288">
      <w:pPr>
        <w:pStyle w:val="Default"/>
        <w:rPr>
          <w:sz w:val="22"/>
          <w:szCs w:val="22"/>
          <w:lang w:val="pl-PL"/>
        </w:rPr>
      </w:pPr>
    </w:p>
    <w:p w14:paraId="57E7CC17" w14:textId="77777777" w:rsidR="00867288" w:rsidRDefault="000C2F4E">
      <w:pPr>
        <w:rPr>
          <w:bCs/>
          <w:color w:val="000000"/>
          <w:sz w:val="22"/>
          <w:szCs w:val="22"/>
          <w:u w:val="single"/>
        </w:rPr>
      </w:pPr>
      <w:r>
        <w:rPr>
          <w:bCs/>
          <w:color w:val="000000"/>
          <w:sz w:val="22"/>
          <w:szCs w:val="22"/>
          <w:u w:val="single"/>
        </w:rPr>
        <w:t xml:space="preserve">Profilaktyka pierwotna inwazyjnych zakażeń grzybiczych - skuteczność w przypadku pacjentów po przeszczepieniu </w:t>
      </w:r>
      <w:r>
        <w:rPr>
          <w:color w:val="000000"/>
          <w:sz w:val="22"/>
          <w:szCs w:val="22"/>
          <w:u w:val="single"/>
        </w:rPr>
        <w:t xml:space="preserve">macierzystych komórek krwiotwórczych bez uprzednio potwierdzonego lub </w:t>
      </w:r>
      <w:r>
        <w:rPr>
          <w:color w:val="000000"/>
          <w:spacing w:val="-3"/>
          <w:sz w:val="22"/>
          <w:szCs w:val="22"/>
          <w:u w:val="single"/>
        </w:rPr>
        <w:t>prawdopodobnego</w:t>
      </w:r>
      <w:r>
        <w:rPr>
          <w:color w:val="000000"/>
          <w:sz w:val="22"/>
          <w:szCs w:val="22"/>
          <w:u w:val="single"/>
        </w:rPr>
        <w:t xml:space="preserve"> inwazyjnego zakażenia grzybiczego</w:t>
      </w:r>
    </w:p>
    <w:p w14:paraId="728D7408" w14:textId="77777777" w:rsidR="00867288" w:rsidRDefault="000C2F4E">
      <w:pPr>
        <w:pStyle w:val="Default"/>
        <w:rPr>
          <w:sz w:val="22"/>
          <w:szCs w:val="22"/>
          <w:lang w:val="pl-PL"/>
        </w:rPr>
      </w:pPr>
      <w:r>
        <w:rPr>
          <w:sz w:val="22"/>
          <w:szCs w:val="22"/>
          <w:lang w:val="pl-PL"/>
        </w:rPr>
        <w:t xml:space="preserve">W otwartym, porównawczym, wieloośrodkowym badaniu z udziałem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 xml:space="preserve">inwazyjnego zakażenia grzybiczego </w:t>
      </w:r>
      <w:r>
        <w:rPr>
          <w:sz w:val="22"/>
          <w:szCs w:val="22"/>
          <w:lang w:val="pl-PL"/>
        </w:rPr>
        <w:t>porównywano działanie worykonazolu i itrakonazolu, stosowanych w ramach profilaktyki pierwotnej</w:t>
      </w:r>
      <w:r>
        <w:rPr>
          <w:bCs/>
          <w:sz w:val="22"/>
          <w:szCs w:val="22"/>
          <w:lang w:val="pl-PL"/>
        </w:rPr>
        <w:t>.</w:t>
      </w:r>
      <w:r>
        <w:rPr>
          <w:sz w:val="22"/>
          <w:szCs w:val="22"/>
          <w:lang w:val="pl-PL"/>
        </w:rPr>
        <w:t xml:space="preserve"> Za sukces uznano możliwość kontynuowania stosowania profilaktycznego badanego leku przez 100 dni po przeszczepieniu macierzystych komórek krwiotwórczych (bez przerw dłuższych niż 14 dni) oraz przeżycie bez potwierdzonego lub </w:t>
      </w:r>
      <w:r>
        <w:rPr>
          <w:spacing w:val="-3"/>
          <w:sz w:val="22"/>
          <w:szCs w:val="22"/>
          <w:lang w:val="pl-PL"/>
        </w:rPr>
        <w:t>prawdopodobnego</w:t>
      </w:r>
      <w:r>
        <w:rPr>
          <w:sz w:val="22"/>
          <w:szCs w:val="22"/>
          <w:lang w:val="pl-PL"/>
        </w:rPr>
        <w:t xml:space="preserve"> inwazyjnego zakażenia grzybiczego przez 180 dni po przeszczepieniu. Zmodyfikowana grupa, wyodrębniona zgodnie z zaplanowanym leczeniem (MITT, ang. </w:t>
      </w:r>
      <w:r>
        <w:rPr>
          <w:i/>
          <w:sz w:val="22"/>
          <w:szCs w:val="22"/>
          <w:lang w:val="pl-PL"/>
        </w:rPr>
        <w:t>Modified intent-to-treat),</w:t>
      </w:r>
      <w:r>
        <w:rPr>
          <w:sz w:val="22"/>
          <w:szCs w:val="22"/>
          <w:lang w:val="pl-PL"/>
        </w:rPr>
        <w:t xml:space="preserve"> obejmowała 465 pacjentów po allogenicznym przeszczepieniu macierzystych komórek krwiotwórczych, wśród których 45% miało ostrą białaczkę szpikową (AML, ang. </w:t>
      </w:r>
      <w:r>
        <w:rPr>
          <w:i/>
          <w:sz w:val="22"/>
          <w:szCs w:val="22"/>
          <w:lang w:val="pl-PL"/>
        </w:rPr>
        <w:t>Acute Myeloid Leukemia).</w:t>
      </w:r>
      <w:r>
        <w:rPr>
          <w:sz w:val="22"/>
          <w:szCs w:val="22"/>
          <w:lang w:val="pl-PL"/>
        </w:rPr>
        <w:t xml:space="preserve"> Spośród wszystkich pacjentów 58% poddano kondycjonowaniu mieloablacyjnemu. Stosowanie profilaktyczne badanego leku rozpoczęto niezwłocznie po przeszczepieniu macierzystych komórek krwiotwórczych: 224 pacjentów otrzymywało worykonazol, a 241 pacjentów otrzymywało itrakonazol. Mediana czasu trwania stosowania profilaktycznego badanego leku w grupie MITT wynosiła 96 dni dla worykonazolu i 68 dni dla itrakonazolu.</w:t>
      </w:r>
    </w:p>
    <w:p w14:paraId="37A94367" w14:textId="77777777" w:rsidR="00867288" w:rsidRDefault="00867288">
      <w:pPr>
        <w:pStyle w:val="Default"/>
        <w:rPr>
          <w:sz w:val="22"/>
          <w:szCs w:val="22"/>
          <w:lang w:val="pl-PL"/>
        </w:rPr>
      </w:pPr>
    </w:p>
    <w:p w14:paraId="738BA0DB" w14:textId="77777777" w:rsidR="00867288" w:rsidRDefault="000C2F4E">
      <w:pPr>
        <w:pStyle w:val="Default"/>
        <w:keepNext/>
        <w:keepLines/>
        <w:widowControl/>
        <w:rPr>
          <w:sz w:val="22"/>
          <w:szCs w:val="22"/>
          <w:lang w:val="pl-PL"/>
        </w:rPr>
      </w:pPr>
      <w:r>
        <w:rPr>
          <w:sz w:val="22"/>
          <w:szCs w:val="22"/>
          <w:lang w:val="pl-PL"/>
        </w:rPr>
        <w:t>Współczynniki efektywności i inne drugorzędowe punkty końcowe przedstawiono w tabeli poniżej:</w:t>
      </w:r>
    </w:p>
    <w:p w14:paraId="4EA6D49D" w14:textId="77777777" w:rsidR="00867288" w:rsidRDefault="00867288">
      <w:pPr>
        <w:pStyle w:val="CM55"/>
        <w:keepNext/>
        <w:keepLines/>
        <w:widowControl/>
        <w:spacing w:after="0"/>
        <w:rPr>
          <w:color w:val="000000"/>
          <w:sz w:val="22"/>
          <w:szCs w:val="22"/>
          <w:u w:val="single"/>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867288" w:rsidRPr="00BB23D6" w14:paraId="7C01A84F" w14:textId="77777777">
        <w:tc>
          <w:tcPr>
            <w:tcW w:w="3240" w:type="dxa"/>
            <w:tcBorders>
              <w:top w:val="single" w:sz="4" w:space="0" w:color="000000"/>
              <w:left w:val="single" w:sz="4" w:space="0" w:color="000000"/>
              <w:bottom w:val="single" w:sz="4" w:space="0" w:color="000000"/>
              <w:right w:val="single" w:sz="4" w:space="0" w:color="000000"/>
            </w:tcBorders>
            <w:shd w:val="clear" w:color="auto" w:fill="D9D9D9"/>
          </w:tcPr>
          <w:p w14:paraId="713769F7" w14:textId="77777777" w:rsidR="00867288" w:rsidRDefault="000C2F4E">
            <w:pPr>
              <w:pStyle w:val="Default"/>
              <w:keepNext/>
              <w:keepLines/>
              <w:widowControl/>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75E92E40" w14:textId="77777777" w:rsidR="00867288" w:rsidRDefault="000C2F4E">
            <w:pPr>
              <w:pStyle w:val="Default"/>
              <w:keepNext/>
              <w:keepLines/>
              <w:widowControl/>
              <w:rPr>
                <w:b/>
                <w:sz w:val="22"/>
                <w:szCs w:val="22"/>
                <w:lang w:val="pl-PL"/>
              </w:rPr>
            </w:pPr>
            <w:r>
              <w:rPr>
                <w:b/>
                <w:sz w:val="22"/>
                <w:szCs w:val="22"/>
                <w:lang w:val="pl-PL"/>
              </w:rPr>
              <w:t>Worykonazol</w:t>
            </w:r>
            <w:r>
              <w:rPr>
                <w:b/>
                <w:sz w:val="22"/>
                <w:szCs w:val="22"/>
                <w:lang w:val="pl-PL"/>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0DA04178" w14:textId="77777777" w:rsidR="00867288" w:rsidRDefault="000C2F4E">
            <w:pPr>
              <w:pStyle w:val="Default"/>
              <w:keepNext/>
              <w:keepLines/>
              <w:widowControl/>
              <w:rPr>
                <w:b/>
                <w:sz w:val="22"/>
                <w:szCs w:val="22"/>
                <w:lang w:val="pl-PL"/>
              </w:rPr>
            </w:pPr>
            <w:r>
              <w:rPr>
                <w:b/>
                <w:sz w:val="22"/>
                <w:szCs w:val="22"/>
                <w:lang w:val="pl-PL"/>
              </w:rPr>
              <w:t>Itrakonazol</w:t>
            </w:r>
            <w:r>
              <w:rPr>
                <w:b/>
                <w:sz w:val="22"/>
                <w:szCs w:val="22"/>
                <w:lang w:val="pl-PL"/>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57FC4194" w14:textId="77777777" w:rsidR="00867288" w:rsidRDefault="000C2F4E">
            <w:pPr>
              <w:pStyle w:val="Default"/>
              <w:keepNext/>
              <w:keepLines/>
              <w:widowControl/>
              <w:jc w:val="center"/>
              <w:rPr>
                <w:b/>
                <w:sz w:val="22"/>
                <w:szCs w:val="22"/>
                <w:lang w:val="pl-PL"/>
              </w:rPr>
            </w:pPr>
            <w:r>
              <w:rPr>
                <w:b/>
                <w:sz w:val="22"/>
                <w:szCs w:val="22"/>
                <w:lang w:val="pl-PL"/>
              </w:rPr>
              <w:t>Różnica w odsetkach i 95% przedział ufności (CI)</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036CB252" w14:textId="77777777" w:rsidR="00867288" w:rsidRDefault="000C2F4E">
            <w:pPr>
              <w:pStyle w:val="Default"/>
              <w:keepNext/>
              <w:keepLines/>
              <w:widowControl/>
              <w:jc w:val="center"/>
              <w:rPr>
                <w:b/>
                <w:sz w:val="22"/>
                <w:szCs w:val="22"/>
                <w:lang w:val="pl-PL"/>
              </w:rPr>
            </w:pPr>
            <w:r>
              <w:rPr>
                <w:b/>
                <w:sz w:val="22"/>
                <w:szCs w:val="22"/>
                <w:lang w:val="pl-PL"/>
              </w:rPr>
              <w:t>Wartość P</w:t>
            </w:r>
          </w:p>
        </w:tc>
      </w:tr>
      <w:tr w:rsidR="00867288" w:rsidRPr="00BB23D6" w14:paraId="715A200C" w14:textId="77777777">
        <w:tc>
          <w:tcPr>
            <w:tcW w:w="3240" w:type="dxa"/>
            <w:tcBorders>
              <w:top w:val="single" w:sz="4" w:space="0" w:color="000000"/>
              <w:left w:val="single" w:sz="4" w:space="0" w:color="000000"/>
              <w:bottom w:val="single" w:sz="4" w:space="0" w:color="000000"/>
              <w:right w:val="single" w:sz="4" w:space="0" w:color="000000"/>
            </w:tcBorders>
          </w:tcPr>
          <w:p w14:paraId="66A2EB90" w14:textId="77777777" w:rsidR="00867288" w:rsidRDefault="000C2F4E">
            <w:pPr>
              <w:pStyle w:val="Default"/>
              <w:keepNext/>
              <w:keepLines/>
              <w:widowControl/>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1333DFBD" w14:textId="77777777" w:rsidR="00867288" w:rsidRDefault="000C2F4E">
            <w:pPr>
              <w:pStyle w:val="Default"/>
              <w:keepNext/>
              <w:keepLines/>
              <w:widowControl/>
              <w:rPr>
                <w:sz w:val="22"/>
                <w:szCs w:val="22"/>
                <w:lang w:val="pl-PL"/>
              </w:rPr>
            </w:pPr>
            <w:r>
              <w:rPr>
                <w:sz w:val="22"/>
                <w:szCs w:val="22"/>
                <w:lang w:val="pl-PL"/>
              </w:rPr>
              <w:t>109 (48,7%)</w:t>
            </w:r>
          </w:p>
        </w:tc>
        <w:tc>
          <w:tcPr>
            <w:tcW w:w="1440" w:type="dxa"/>
            <w:tcBorders>
              <w:top w:val="single" w:sz="4" w:space="0" w:color="000000"/>
              <w:left w:val="single" w:sz="4" w:space="0" w:color="000000"/>
              <w:bottom w:val="single" w:sz="4" w:space="0" w:color="000000"/>
              <w:right w:val="single" w:sz="4" w:space="0" w:color="000000"/>
            </w:tcBorders>
          </w:tcPr>
          <w:p w14:paraId="481B02C4" w14:textId="77777777" w:rsidR="00867288" w:rsidRDefault="000C2F4E">
            <w:pPr>
              <w:pStyle w:val="Default"/>
              <w:keepNext/>
              <w:keepLines/>
              <w:widowControl/>
              <w:rPr>
                <w:sz w:val="22"/>
                <w:szCs w:val="22"/>
                <w:lang w:val="pl-PL"/>
              </w:rPr>
            </w:pPr>
            <w:r>
              <w:rPr>
                <w:sz w:val="22"/>
                <w:szCs w:val="22"/>
                <w:lang w:val="pl-PL"/>
              </w:rPr>
              <w:t>80 (33,2%)</w:t>
            </w:r>
          </w:p>
        </w:tc>
        <w:tc>
          <w:tcPr>
            <w:tcW w:w="2430" w:type="dxa"/>
            <w:tcBorders>
              <w:top w:val="single" w:sz="4" w:space="0" w:color="000000"/>
              <w:left w:val="single" w:sz="4" w:space="0" w:color="000000"/>
              <w:bottom w:val="single" w:sz="4" w:space="0" w:color="000000"/>
              <w:right w:val="single" w:sz="4" w:space="0" w:color="000000"/>
            </w:tcBorders>
          </w:tcPr>
          <w:p w14:paraId="4F460061" w14:textId="77777777" w:rsidR="00867288" w:rsidRDefault="000C2F4E">
            <w:pPr>
              <w:pStyle w:val="Default"/>
              <w:keepNext/>
              <w:keepLines/>
              <w:widowControl/>
              <w:jc w:val="center"/>
              <w:rPr>
                <w:sz w:val="22"/>
                <w:szCs w:val="22"/>
                <w:lang w:val="pl-PL"/>
              </w:rPr>
            </w:pPr>
            <w:r>
              <w:rPr>
                <w:sz w:val="22"/>
                <w:szCs w:val="22"/>
                <w:lang w:val="pl-PL"/>
              </w:rPr>
              <w:t>16,4% (7,7%; 25,1%)**</w:t>
            </w:r>
          </w:p>
        </w:tc>
        <w:tc>
          <w:tcPr>
            <w:tcW w:w="1080" w:type="dxa"/>
            <w:tcBorders>
              <w:top w:val="single" w:sz="4" w:space="0" w:color="000000"/>
              <w:left w:val="single" w:sz="4" w:space="0" w:color="000000"/>
              <w:bottom w:val="single" w:sz="4" w:space="0" w:color="000000"/>
              <w:right w:val="single" w:sz="4" w:space="0" w:color="000000"/>
            </w:tcBorders>
          </w:tcPr>
          <w:p w14:paraId="4B8967A6" w14:textId="77777777" w:rsidR="00867288" w:rsidRDefault="000C2F4E">
            <w:pPr>
              <w:pStyle w:val="Default"/>
              <w:keepNext/>
              <w:keepLines/>
              <w:widowControl/>
              <w:jc w:val="center"/>
              <w:rPr>
                <w:sz w:val="22"/>
                <w:szCs w:val="22"/>
                <w:lang w:val="pl-PL"/>
              </w:rPr>
            </w:pPr>
            <w:r>
              <w:rPr>
                <w:sz w:val="22"/>
                <w:szCs w:val="22"/>
                <w:lang w:val="pl-PL"/>
              </w:rPr>
              <w:t>0,0002**</w:t>
            </w:r>
          </w:p>
        </w:tc>
      </w:tr>
      <w:tr w:rsidR="00867288" w:rsidRPr="00BB23D6" w14:paraId="1FC93CF7" w14:textId="77777777">
        <w:tc>
          <w:tcPr>
            <w:tcW w:w="3240" w:type="dxa"/>
            <w:tcBorders>
              <w:top w:val="single" w:sz="4" w:space="0" w:color="000000"/>
              <w:left w:val="single" w:sz="4" w:space="0" w:color="000000"/>
              <w:bottom w:val="single" w:sz="4" w:space="0" w:color="000000"/>
              <w:right w:val="single" w:sz="4" w:space="0" w:color="000000"/>
            </w:tcBorders>
          </w:tcPr>
          <w:p w14:paraId="298C56E9" w14:textId="77777777" w:rsidR="00867288" w:rsidRDefault="000C2F4E">
            <w:pPr>
              <w:pStyle w:val="Default"/>
              <w:keepNext/>
              <w:keepLines/>
              <w:widowControl/>
              <w:rPr>
                <w:sz w:val="22"/>
                <w:szCs w:val="22"/>
                <w:lang w:val="pl-PL"/>
              </w:rPr>
            </w:pPr>
            <w:r>
              <w:rPr>
                <w:sz w:val="22"/>
                <w:szCs w:val="22"/>
                <w:lang w:val="pl-PL"/>
              </w:rPr>
              <w:t>Sukces w dniu 100</w:t>
            </w:r>
          </w:p>
        </w:tc>
        <w:tc>
          <w:tcPr>
            <w:tcW w:w="1530" w:type="dxa"/>
            <w:tcBorders>
              <w:top w:val="single" w:sz="4" w:space="0" w:color="000000"/>
              <w:left w:val="single" w:sz="4" w:space="0" w:color="000000"/>
              <w:bottom w:val="single" w:sz="4" w:space="0" w:color="000000"/>
              <w:right w:val="single" w:sz="4" w:space="0" w:color="000000"/>
            </w:tcBorders>
          </w:tcPr>
          <w:p w14:paraId="07EEE783" w14:textId="77777777" w:rsidR="00867288" w:rsidRDefault="000C2F4E">
            <w:pPr>
              <w:pStyle w:val="Default"/>
              <w:keepNext/>
              <w:keepLines/>
              <w:widowControl/>
              <w:rPr>
                <w:sz w:val="22"/>
                <w:szCs w:val="22"/>
                <w:lang w:val="pl-PL"/>
              </w:rPr>
            </w:pPr>
            <w:r>
              <w:rPr>
                <w:sz w:val="22"/>
                <w:szCs w:val="22"/>
                <w:lang w:val="pl-PL"/>
              </w:rPr>
              <w:t>121 (54,0%)</w:t>
            </w:r>
          </w:p>
        </w:tc>
        <w:tc>
          <w:tcPr>
            <w:tcW w:w="1440" w:type="dxa"/>
            <w:tcBorders>
              <w:top w:val="single" w:sz="4" w:space="0" w:color="000000"/>
              <w:left w:val="single" w:sz="4" w:space="0" w:color="000000"/>
              <w:bottom w:val="single" w:sz="4" w:space="0" w:color="000000"/>
              <w:right w:val="single" w:sz="4" w:space="0" w:color="000000"/>
            </w:tcBorders>
          </w:tcPr>
          <w:p w14:paraId="73344F46" w14:textId="77777777" w:rsidR="00867288" w:rsidRDefault="000C2F4E">
            <w:pPr>
              <w:pStyle w:val="Default"/>
              <w:keepNext/>
              <w:keepLines/>
              <w:widowControl/>
              <w:rPr>
                <w:sz w:val="22"/>
                <w:szCs w:val="22"/>
                <w:lang w:val="pl-PL"/>
              </w:rPr>
            </w:pPr>
            <w:r>
              <w:rPr>
                <w:sz w:val="22"/>
                <w:szCs w:val="22"/>
                <w:lang w:val="pl-PL"/>
              </w:rPr>
              <w:t>96 (39,8%)</w:t>
            </w:r>
          </w:p>
        </w:tc>
        <w:tc>
          <w:tcPr>
            <w:tcW w:w="2430" w:type="dxa"/>
            <w:tcBorders>
              <w:top w:val="single" w:sz="4" w:space="0" w:color="000000"/>
              <w:left w:val="single" w:sz="4" w:space="0" w:color="000000"/>
              <w:bottom w:val="single" w:sz="4" w:space="0" w:color="000000"/>
              <w:right w:val="single" w:sz="4" w:space="0" w:color="000000"/>
            </w:tcBorders>
          </w:tcPr>
          <w:p w14:paraId="38D22398" w14:textId="77777777" w:rsidR="00867288" w:rsidRDefault="000C2F4E">
            <w:pPr>
              <w:pStyle w:val="Default"/>
              <w:keepNext/>
              <w:keepLines/>
              <w:widowControl/>
              <w:jc w:val="center"/>
              <w:rPr>
                <w:sz w:val="22"/>
                <w:szCs w:val="22"/>
                <w:lang w:val="pl-PL"/>
              </w:rPr>
            </w:pPr>
            <w:r>
              <w:rPr>
                <w:sz w:val="22"/>
                <w:szCs w:val="22"/>
                <w:lang w:val="pl-PL"/>
              </w:rPr>
              <w:t>15,4% (6,6%; 24,2%)**</w:t>
            </w:r>
          </w:p>
        </w:tc>
        <w:tc>
          <w:tcPr>
            <w:tcW w:w="1080" w:type="dxa"/>
            <w:tcBorders>
              <w:top w:val="single" w:sz="4" w:space="0" w:color="000000"/>
              <w:left w:val="single" w:sz="4" w:space="0" w:color="000000"/>
              <w:bottom w:val="single" w:sz="4" w:space="0" w:color="000000"/>
              <w:right w:val="single" w:sz="4" w:space="0" w:color="000000"/>
            </w:tcBorders>
          </w:tcPr>
          <w:p w14:paraId="70AC5F19" w14:textId="77777777" w:rsidR="00867288" w:rsidRDefault="000C2F4E">
            <w:pPr>
              <w:pStyle w:val="Default"/>
              <w:keepNext/>
              <w:keepLines/>
              <w:widowControl/>
              <w:jc w:val="center"/>
              <w:rPr>
                <w:sz w:val="22"/>
                <w:szCs w:val="22"/>
                <w:lang w:val="pl-PL"/>
              </w:rPr>
            </w:pPr>
            <w:r>
              <w:rPr>
                <w:sz w:val="22"/>
                <w:szCs w:val="22"/>
                <w:lang w:val="pl-PL"/>
              </w:rPr>
              <w:t>0,0006**</w:t>
            </w:r>
          </w:p>
        </w:tc>
      </w:tr>
      <w:tr w:rsidR="00867288" w:rsidRPr="00BB23D6" w14:paraId="4581867C" w14:textId="77777777">
        <w:tc>
          <w:tcPr>
            <w:tcW w:w="3240" w:type="dxa"/>
            <w:tcBorders>
              <w:top w:val="single" w:sz="4" w:space="0" w:color="000000"/>
              <w:left w:val="single" w:sz="4" w:space="0" w:color="000000"/>
              <w:bottom w:val="single" w:sz="4" w:space="0" w:color="000000"/>
              <w:right w:val="single" w:sz="4" w:space="0" w:color="000000"/>
            </w:tcBorders>
          </w:tcPr>
          <w:p w14:paraId="0634A561" w14:textId="77777777" w:rsidR="00867288" w:rsidRDefault="000C2F4E">
            <w:pPr>
              <w:pStyle w:val="Default"/>
              <w:keepNext/>
              <w:keepLines/>
              <w:widowControl/>
              <w:rPr>
                <w:sz w:val="22"/>
                <w:szCs w:val="22"/>
                <w:lang w:val="pl-PL"/>
              </w:rPr>
            </w:pPr>
            <w:r>
              <w:rPr>
                <w:sz w:val="22"/>
                <w:szCs w:val="22"/>
                <w:lang w:val="pl-PL"/>
              </w:rPr>
              <w:t>Zakończono co najmniej 100 dni stosowania profilaktycznego badanego leku</w:t>
            </w:r>
          </w:p>
        </w:tc>
        <w:tc>
          <w:tcPr>
            <w:tcW w:w="1530" w:type="dxa"/>
            <w:tcBorders>
              <w:top w:val="single" w:sz="4" w:space="0" w:color="000000"/>
              <w:left w:val="single" w:sz="4" w:space="0" w:color="000000"/>
              <w:bottom w:val="single" w:sz="4" w:space="0" w:color="000000"/>
              <w:right w:val="single" w:sz="4" w:space="0" w:color="000000"/>
            </w:tcBorders>
          </w:tcPr>
          <w:p w14:paraId="2CB91EF4" w14:textId="77777777" w:rsidR="00867288" w:rsidRDefault="000C2F4E">
            <w:pPr>
              <w:pStyle w:val="Default"/>
              <w:keepNext/>
              <w:keepLines/>
              <w:widowControl/>
              <w:rPr>
                <w:sz w:val="22"/>
                <w:szCs w:val="22"/>
                <w:lang w:val="pl-PL"/>
              </w:rPr>
            </w:pPr>
            <w:r>
              <w:rPr>
                <w:sz w:val="22"/>
                <w:szCs w:val="22"/>
                <w:lang w:val="pl-PL"/>
              </w:rPr>
              <w:t>120 (53,6%)</w:t>
            </w:r>
          </w:p>
        </w:tc>
        <w:tc>
          <w:tcPr>
            <w:tcW w:w="1440" w:type="dxa"/>
            <w:tcBorders>
              <w:top w:val="single" w:sz="4" w:space="0" w:color="000000"/>
              <w:left w:val="single" w:sz="4" w:space="0" w:color="000000"/>
              <w:bottom w:val="single" w:sz="4" w:space="0" w:color="000000"/>
              <w:right w:val="single" w:sz="4" w:space="0" w:color="000000"/>
            </w:tcBorders>
          </w:tcPr>
          <w:p w14:paraId="54E550A1" w14:textId="77777777" w:rsidR="00867288" w:rsidRDefault="000C2F4E">
            <w:pPr>
              <w:pStyle w:val="Default"/>
              <w:keepNext/>
              <w:keepLines/>
              <w:widowControl/>
              <w:rPr>
                <w:sz w:val="22"/>
                <w:szCs w:val="22"/>
                <w:lang w:val="pl-PL"/>
              </w:rPr>
            </w:pPr>
            <w:r>
              <w:rPr>
                <w:sz w:val="22"/>
                <w:szCs w:val="22"/>
                <w:lang w:val="pl-PL"/>
              </w:rPr>
              <w:t>94 (39,0%)</w:t>
            </w:r>
          </w:p>
        </w:tc>
        <w:tc>
          <w:tcPr>
            <w:tcW w:w="2430" w:type="dxa"/>
            <w:tcBorders>
              <w:top w:val="single" w:sz="4" w:space="0" w:color="000000"/>
              <w:left w:val="single" w:sz="4" w:space="0" w:color="000000"/>
              <w:bottom w:val="single" w:sz="4" w:space="0" w:color="000000"/>
              <w:right w:val="single" w:sz="4" w:space="0" w:color="000000"/>
            </w:tcBorders>
          </w:tcPr>
          <w:p w14:paraId="7C531018" w14:textId="77777777" w:rsidR="00867288" w:rsidRDefault="000C2F4E">
            <w:pPr>
              <w:pStyle w:val="Default"/>
              <w:keepNext/>
              <w:keepLines/>
              <w:widowControl/>
              <w:jc w:val="center"/>
              <w:rPr>
                <w:sz w:val="22"/>
                <w:szCs w:val="22"/>
                <w:lang w:val="pl-PL"/>
              </w:rPr>
            </w:pPr>
            <w:r>
              <w:rPr>
                <w:sz w:val="22"/>
                <w:szCs w:val="22"/>
                <w:lang w:val="pl-PL"/>
              </w:rPr>
              <w:t>14,6% (5,6%; 23,5%)</w:t>
            </w:r>
          </w:p>
        </w:tc>
        <w:tc>
          <w:tcPr>
            <w:tcW w:w="1080" w:type="dxa"/>
            <w:tcBorders>
              <w:top w:val="single" w:sz="4" w:space="0" w:color="000000"/>
              <w:left w:val="single" w:sz="4" w:space="0" w:color="000000"/>
              <w:bottom w:val="single" w:sz="4" w:space="0" w:color="000000"/>
              <w:right w:val="single" w:sz="4" w:space="0" w:color="000000"/>
            </w:tcBorders>
          </w:tcPr>
          <w:p w14:paraId="199D603B" w14:textId="77777777" w:rsidR="00867288" w:rsidRDefault="000C2F4E">
            <w:pPr>
              <w:pStyle w:val="Default"/>
              <w:keepNext/>
              <w:keepLines/>
              <w:widowControl/>
              <w:jc w:val="center"/>
              <w:rPr>
                <w:sz w:val="22"/>
                <w:szCs w:val="22"/>
                <w:lang w:val="pl-PL"/>
              </w:rPr>
            </w:pPr>
            <w:r>
              <w:rPr>
                <w:sz w:val="22"/>
                <w:szCs w:val="22"/>
                <w:lang w:val="pl-PL"/>
              </w:rPr>
              <w:t>0,0015</w:t>
            </w:r>
          </w:p>
        </w:tc>
      </w:tr>
      <w:tr w:rsidR="00867288" w:rsidRPr="00BB23D6" w14:paraId="413501D7" w14:textId="77777777">
        <w:tc>
          <w:tcPr>
            <w:tcW w:w="3240" w:type="dxa"/>
            <w:tcBorders>
              <w:top w:val="single" w:sz="4" w:space="0" w:color="000000"/>
              <w:left w:val="single" w:sz="4" w:space="0" w:color="000000"/>
              <w:bottom w:val="single" w:sz="4" w:space="0" w:color="000000"/>
              <w:right w:val="single" w:sz="4" w:space="0" w:color="000000"/>
            </w:tcBorders>
          </w:tcPr>
          <w:p w14:paraId="15110EBA" w14:textId="77777777" w:rsidR="00867288" w:rsidRDefault="000C2F4E">
            <w:pPr>
              <w:pStyle w:val="Default"/>
              <w:keepNext/>
              <w:keepLines/>
              <w:widowControl/>
              <w:rPr>
                <w:sz w:val="22"/>
                <w:szCs w:val="22"/>
                <w:lang w:val="pl-PL"/>
              </w:rPr>
            </w:pPr>
            <w:r>
              <w:rPr>
                <w:sz w:val="22"/>
                <w:szCs w:val="22"/>
                <w:lang w:val="pl-PL"/>
              </w:rPr>
              <w:t>Przeżycie do dnia 180</w:t>
            </w:r>
          </w:p>
        </w:tc>
        <w:tc>
          <w:tcPr>
            <w:tcW w:w="1530" w:type="dxa"/>
            <w:tcBorders>
              <w:top w:val="single" w:sz="4" w:space="0" w:color="000000"/>
              <w:left w:val="single" w:sz="4" w:space="0" w:color="000000"/>
              <w:bottom w:val="single" w:sz="4" w:space="0" w:color="000000"/>
              <w:right w:val="single" w:sz="4" w:space="0" w:color="000000"/>
            </w:tcBorders>
          </w:tcPr>
          <w:p w14:paraId="4A6EBA94" w14:textId="77777777" w:rsidR="00867288" w:rsidRDefault="000C2F4E">
            <w:pPr>
              <w:pStyle w:val="Default"/>
              <w:keepNext/>
              <w:keepLines/>
              <w:widowControl/>
              <w:rPr>
                <w:sz w:val="22"/>
                <w:szCs w:val="22"/>
                <w:lang w:val="pl-PL"/>
              </w:rPr>
            </w:pPr>
            <w:r>
              <w:rPr>
                <w:sz w:val="22"/>
                <w:szCs w:val="22"/>
                <w:lang w:val="pl-PL"/>
              </w:rPr>
              <w:t>184 (82,1%)</w:t>
            </w:r>
          </w:p>
        </w:tc>
        <w:tc>
          <w:tcPr>
            <w:tcW w:w="1440" w:type="dxa"/>
            <w:tcBorders>
              <w:top w:val="single" w:sz="4" w:space="0" w:color="000000"/>
              <w:left w:val="single" w:sz="4" w:space="0" w:color="000000"/>
              <w:bottom w:val="single" w:sz="4" w:space="0" w:color="000000"/>
              <w:right w:val="single" w:sz="4" w:space="0" w:color="000000"/>
            </w:tcBorders>
          </w:tcPr>
          <w:p w14:paraId="14F8A4C6" w14:textId="77777777" w:rsidR="00867288" w:rsidRDefault="000C2F4E">
            <w:pPr>
              <w:pStyle w:val="Default"/>
              <w:keepNext/>
              <w:keepLines/>
              <w:widowControl/>
              <w:rPr>
                <w:sz w:val="22"/>
                <w:szCs w:val="22"/>
                <w:lang w:val="pl-PL"/>
              </w:rPr>
            </w:pPr>
            <w:r>
              <w:rPr>
                <w:sz w:val="22"/>
                <w:szCs w:val="22"/>
                <w:lang w:val="pl-PL"/>
              </w:rPr>
              <w:t>197 (81,7%)</w:t>
            </w:r>
          </w:p>
        </w:tc>
        <w:tc>
          <w:tcPr>
            <w:tcW w:w="2430" w:type="dxa"/>
            <w:tcBorders>
              <w:top w:val="single" w:sz="4" w:space="0" w:color="000000"/>
              <w:left w:val="single" w:sz="4" w:space="0" w:color="000000"/>
              <w:bottom w:val="single" w:sz="4" w:space="0" w:color="000000"/>
              <w:right w:val="single" w:sz="4" w:space="0" w:color="000000"/>
            </w:tcBorders>
          </w:tcPr>
          <w:p w14:paraId="21D5EDB7" w14:textId="77777777" w:rsidR="00867288" w:rsidRDefault="000C2F4E">
            <w:pPr>
              <w:pStyle w:val="Default"/>
              <w:keepNext/>
              <w:keepLines/>
              <w:widowControl/>
              <w:jc w:val="center"/>
              <w:rPr>
                <w:sz w:val="22"/>
                <w:szCs w:val="22"/>
                <w:lang w:val="pl-PL"/>
              </w:rPr>
            </w:pPr>
            <w:r>
              <w:rPr>
                <w:sz w:val="22"/>
                <w:szCs w:val="22"/>
                <w:lang w:val="pl-PL"/>
              </w:rPr>
              <w:t>0,4% (-6,6%; 7,4%)</w:t>
            </w:r>
          </w:p>
        </w:tc>
        <w:tc>
          <w:tcPr>
            <w:tcW w:w="1080" w:type="dxa"/>
            <w:tcBorders>
              <w:top w:val="single" w:sz="4" w:space="0" w:color="000000"/>
              <w:left w:val="single" w:sz="4" w:space="0" w:color="000000"/>
              <w:bottom w:val="single" w:sz="4" w:space="0" w:color="000000"/>
              <w:right w:val="single" w:sz="4" w:space="0" w:color="000000"/>
            </w:tcBorders>
          </w:tcPr>
          <w:p w14:paraId="270D3849" w14:textId="77777777" w:rsidR="00867288" w:rsidRDefault="000C2F4E">
            <w:pPr>
              <w:pStyle w:val="Default"/>
              <w:keepNext/>
              <w:keepLines/>
              <w:widowControl/>
              <w:jc w:val="center"/>
              <w:rPr>
                <w:sz w:val="22"/>
                <w:szCs w:val="22"/>
                <w:lang w:val="pl-PL"/>
              </w:rPr>
            </w:pPr>
            <w:r>
              <w:rPr>
                <w:sz w:val="22"/>
                <w:szCs w:val="22"/>
                <w:lang w:val="pl-PL"/>
              </w:rPr>
              <w:t>0,9107</w:t>
            </w:r>
          </w:p>
        </w:tc>
      </w:tr>
      <w:tr w:rsidR="00867288" w:rsidRPr="00BB23D6" w14:paraId="368C6032" w14:textId="77777777">
        <w:tc>
          <w:tcPr>
            <w:tcW w:w="3240" w:type="dxa"/>
            <w:tcBorders>
              <w:top w:val="single" w:sz="4" w:space="0" w:color="000000"/>
              <w:left w:val="single" w:sz="4" w:space="0" w:color="000000"/>
              <w:bottom w:val="single" w:sz="4" w:space="0" w:color="000000"/>
              <w:right w:val="single" w:sz="4" w:space="0" w:color="000000"/>
            </w:tcBorders>
          </w:tcPr>
          <w:p w14:paraId="29946D39"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do dnia 180</w:t>
            </w:r>
          </w:p>
        </w:tc>
        <w:tc>
          <w:tcPr>
            <w:tcW w:w="1530" w:type="dxa"/>
            <w:tcBorders>
              <w:top w:val="single" w:sz="4" w:space="0" w:color="000000"/>
              <w:left w:val="single" w:sz="4" w:space="0" w:color="000000"/>
              <w:bottom w:val="single" w:sz="4" w:space="0" w:color="000000"/>
              <w:right w:val="single" w:sz="4" w:space="0" w:color="000000"/>
            </w:tcBorders>
          </w:tcPr>
          <w:p w14:paraId="3E2EEE90" w14:textId="77777777" w:rsidR="00867288" w:rsidRDefault="000C2F4E">
            <w:pPr>
              <w:pStyle w:val="Default"/>
              <w:keepNext/>
              <w:keepLines/>
              <w:widowControl/>
              <w:rPr>
                <w:sz w:val="22"/>
                <w:szCs w:val="22"/>
                <w:lang w:val="pl-PL"/>
              </w:rPr>
            </w:pPr>
            <w:r>
              <w:rPr>
                <w:sz w:val="22"/>
                <w:szCs w:val="22"/>
                <w:lang w:val="pl-PL"/>
              </w:rPr>
              <w:t>3 (1,3%)</w:t>
            </w:r>
          </w:p>
        </w:tc>
        <w:tc>
          <w:tcPr>
            <w:tcW w:w="1440" w:type="dxa"/>
            <w:tcBorders>
              <w:top w:val="single" w:sz="4" w:space="0" w:color="000000"/>
              <w:left w:val="single" w:sz="4" w:space="0" w:color="000000"/>
              <w:bottom w:val="single" w:sz="4" w:space="0" w:color="000000"/>
              <w:right w:val="single" w:sz="4" w:space="0" w:color="000000"/>
            </w:tcBorders>
          </w:tcPr>
          <w:p w14:paraId="2982CF66" w14:textId="77777777" w:rsidR="00867288" w:rsidRDefault="000C2F4E">
            <w:pPr>
              <w:pStyle w:val="Default"/>
              <w:keepNext/>
              <w:keepLines/>
              <w:widowControl/>
              <w:rPr>
                <w:sz w:val="22"/>
                <w:szCs w:val="22"/>
                <w:lang w:val="pl-PL"/>
              </w:rPr>
            </w:pPr>
            <w:r>
              <w:rPr>
                <w:sz w:val="22"/>
                <w:szCs w:val="22"/>
                <w:lang w:val="pl-PL"/>
              </w:rPr>
              <w:t>5 (2,1%)</w:t>
            </w:r>
          </w:p>
        </w:tc>
        <w:tc>
          <w:tcPr>
            <w:tcW w:w="2430" w:type="dxa"/>
            <w:tcBorders>
              <w:top w:val="single" w:sz="4" w:space="0" w:color="000000"/>
              <w:left w:val="single" w:sz="4" w:space="0" w:color="000000"/>
              <w:bottom w:val="single" w:sz="4" w:space="0" w:color="000000"/>
              <w:right w:val="single" w:sz="4" w:space="0" w:color="000000"/>
            </w:tcBorders>
          </w:tcPr>
          <w:p w14:paraId="1A5B41AA" w14:textId="77777777" w:rsidR="00867288" w:rsidRDefault="000C2F4E">
            <w:pPr>
              <w:pStyle w:val="Default"/>
              <w:keepNext/>
              <w:keepLines/>
              <w:widowControl/>
              <w:jc w:val="center"/>
              <w:rPr>
                <w:sz w:val="22"/>
                <w:szCs w:val="22"/>
                <w:lang w:val="pl-PL"/>
              </w:rPr>
            </w:pPr>
            <w:r>
              <w:rPr>
                <w:sz w:val="22"/>
                <w:szCs w:val="22"/>
                <w:lang w:val="pl-PL"/>
              </w:rPr>
              <w:t>-0,7% (-3,1%; 1,6%)</w:t>
            </w:r>
          </w:p>
        </w:tc>
        <w:tc>
          <w:tcPr>
            <w:tcW w:w="1080" w:type="dxa"/>
            <w:tcBorders>
              <w:top w:val="single" w:sz="4" w:space="0" w:color="000000"/>
              <w:left w:val="single" w:sz="4" w:space="0" w:color="000000"/>
              <w:bottom w:val="single" w:sz="4" w:space="0" w:color="000000"/>
              <w:right w:val="single" w:sz="4" w:space="0" w:color="000000"/>
            </w:tcBorders>
          </w:tcPr>
          <w:p w14:paraId="39F2E6C8" w14:textId="77777777" w:rsidR="00867288" w:rsidRDefault="000C2F4E">
            <w:pPr>
              <w:pStyle w:val="Default"/>
              <w:keepNext/>
              <w:keepLines/>
              <w:widowControl/>
              <w:jc w:val="center"/>
              <w:rPr>
                <w:sz w:val="22"/>
                <w:szCs w:val="22"/>
                <w:lang w:val="pl-PL"/>
              </w:rPr>
            </w:pPr>
            <w:r>
              <w:rPr>
                <w:sz w:val="22"/>
                <w:szCs w:val="22"/>
                <w:lang w:val="pl-PL"/>
              </w:rPr>
              <w:t>0,5390</w:t>
            </w:r>
          </w:p>
        </w:tc>
      </w:tr>
      <w:tr w:rsidR="00867288" w:rsidRPr="00BB23D6" w14:paraId="7797BB08" w14:textId="77777777">
        <w:tc>
          <w:tcPr>
            <w:tcW w:w="3240" w:type="dxa"/>
            <w:tcBorders>
              <w:top w:val="single" w:sz="4" w:space="0" w:color="000000"/>
              <w:left w:val="single" w:sz="4" w:space="0" w:color="000000"/>
              <w:bottom w:val="single" w:sz="4" w:space="0" w:color="000000"/>
              <w:right w:val="single" w:sz="4" w:space="0" w:color="000000"/>
            </w:tcBorders>
          </w:tcPr>
          <w:p w14:paraId="42533A53"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do dnia 100</w:t>
            </w:r>
          </w:p>
        </w:tc>
        <w:tc>
          <w:tcPr>
            <w:tcW w:w="1530" w:type="dxa"/>
            <w:tcBorders>
              <w:top w:val="single" w:sz="4" w:space="0" w:color="000000"/>
              <w:left w:val="single" w:sz="4" w:space="0" w:color="000000"/>
              <w:bottom w:val="single" w:sz="4" w:space="0" w:color="000000"/>
              <w:right w:val="single" w:sz="4" w:space="0" w:color="000000"/>
            </w:tcBorders>
          </w:tcPr>
          <w:p w14:paraId="0DF16C08" w14:textId="77777777" w:rsidR="00867288" w:rsidRDefault="000C2F4E">
            <w:pPr>
              <w:pStyle w:val="Default"/>
              <w:keepNext/>
              <w:keepLines/>
              <w:widowControl/>
              <w:rPr>
                <w:sz w:val="22"/>
                <w:szCs w:val="22"/>
                <w:lang w:val="pl-PL"/>
              </w:rPr>
            </w:pPr>
            <w:r>
              <w:rPr>
                <w:sz w:val="22"/>
                <w:szCs w:val="22"/>
                <w:lang w:val="pl-PL"/>
              </w:rPr>
              <w:t>2 (0,9%)</w:t>
            </w:r>
          </w:p>
        </w:tc>
        <w:tc>
          <w:tcPr>
            <w:tcW w:w="1440" w:type="dxa"/>
            <w:tcBorders>
              <w:top w:val="single" w:sz="4" w:space="0" w:color="000000"/>
              <w:left w:val="single" w:sz="4" w:space="0" w:color="000000"/>
              <w:bottom w:val="single" w:sz="4" w:space="0" w:color="000000"/>
              <w:right w:val="single" w:sz="4" w:space="0" w:color="000000"/>
            </w:tcBorders>
          </w:tcPr>
          <w:p w14:paraId="01CA1546" w14:textId="77777777" w:rsidR="00867288" w:rsidRDefault="000C2F4E">
            <w:pPr>
              <w:pStyle w:val="Default"/>
              <w:keepNext/>
              <w:keepLines/>
              <w:widowControl/>
              <w:rPr>
                <w:sz w:val="22"/>
                <w:szCs w:val="22"/>
                <w:lang w:val="pl-PL"/>
              </w:rPr>
            </w:pPr>
            <w:r>
              <w:rPr>
                <w:sz w:val="22"/>
                <w:szCs w:val="22"/>
                <w:lang w:val="pl-PL"/>
              </w:rPr>
              <w:t>4 (1,7%)</w:t>
            </w:r>
          </w:p>
        </w:tc>
        <w:tc>
          <w:tcPr>
            <w:tcW w:w="2430" w:type="dxa"/>
            <w:tcBorders>
              <w:top w:val="single" w:sz="4" w:space="0" w:color="000000"/>
              <w:left w:val="single" w:sz="4" w:space="0" w:color="000000"/>
              <w:bottom w:val="single" w:sz="4" w:space="0" w:color="000000"/>
              <w:right w:val="single" w:sz="4" w:space="0" w:color="000000"/>
            </w:tcBorders>
          </w:tcPr>
          <w:p w14:paraId="409ED1E8" w14:textId="77777777" w:rsidR="00867288" w:rsidRDefault="000C2F4E">
            <w:pPr>
              <w:pStyle w:val="Default"/>
              <w:keepNext/>
              <w:keepLines/>
              <w:widowControl/>
              <w:jc w:val="center"/>
              <w:rPr>
                <w:sz w:val="22"/>
                <w:szCs w:val="22"/>
                <w:lang w:val="pl-PL"/>
              </w:rPr>
            </w:pPr>
            <w:r>
              <w:rPr>
                <w:sz w:val="22"/>
                <w:szCs w:val="22"/>
                <w:lang w:val="pl-PL"/>
              </w:rPr>
              <w:t>-0,8% (-2,8%; 1,3%)</w:t>
            </w:r>
          </w:p>
        </w:tc>
        <w:tc>
          <w:tcPr>
            <w:tcW w:w="1080" w:type="dxa"/>
            <w:tcBorders>
              <w:top w:val="single" w:sz="4" w:space="0" w:color="000000"/>
              <w:left w:val="single" w:sz="4" w:space="0" w:color="000000"/>
              <w:bottom w:val="single" w:sz="4" w:space="0" w:color="000000"/>
              <w:right w:val="single" w:sz="4" w:space="0" w:color="000000"/>
            </w:tcBorders>
          </w:tcPr>
          <w:p w14:paraId="27E782F5" w14:textId="77777777" w:rsidR="00867288" w:rsidRDefault="000C2F4E">
            <w:pPr>
              <w:pStyle w:val="Default"/>
              <w:keepNext/>
              <w:keepLines/>
              <w:widowControl/>
              <w:jc w:val="center"/>
              <w:rPr>
                <w:sz w:val="22"/>
                <w:szCs w:val="22"/>
                <w:lang w:val="pl-PL"/>
              </w:rPr>
            </w:pPr>
            <w:r>
              <w:rPr>
                <w:sz w:val="22"/>
                <w:szCs w:val="22"/>
                <w:lang w:val="pl-PL"/>
              </w:rPr>
              <w:t>0,4589</w:t>
            </w:r>
          </w:p>
        </w:tc>
      </w:tr>
      <w:tr w:rsidR="00867288" w:rsidRPr="00BB23D6" w14:paraId="21C0A1E7" w14:textId="77777777">
        <w:tc>
          <w:tcPr>
            <w:tcW w:w="3240" w:type="dxa"/>
            <w:tcBorders>
              <w:top w:val="single" w:sz="4" w:space="0" w:color="000000"/>
              <w:left w:val="single" w:sz="4" w:space="0" w:color="000000"/>
              <w:bottom w:val="single" w:sz="4" w:space="0" w:color="000000"/>
              <w:right w:val="single" w:sz="4" w:space="0" w:color="000000"/>
            </w:tcBorders>
          </w:tcPr>
          <w:p w14:paraId="12EF0D6E"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w trakcie stosowania badanego leku</w:t>
            </w:r>
          </w:p>
        </w:tc>
        <w:tc>
          <w:tcPr>
            <w:tcW w:w="1530" w:type="dxa"/>
            <w:tcBorders>
              <w:top w:val="single" w:sz="4" w:space="0" w:color="000000"/>
              <w:left w:val="single" w:sz="4" w:space="0" w:color="000000"/>
              <w:bottom w:val="single" w:sz="4" w:space="0" w:color="000000"/>
              <w:right w:val="single" w:sz="4" w:space="0" w:color="000000"/>
            </w:tcBorders>
          </w:tcPr>
          <w:p w14:paraId="77E3019C" w14:textId="77777777" w:rsidR="00867288" w:rsidRDefault="000C2F4E">
            <w:pPr>
              <w:pStyle w:val="Default"/>
              <w:keepNext/>
              <w:keepLines/>
              <w:widowControl/>
              <w:rPr>
                <w:sz w:val="22"/>
                <w:szCs w:val="22"/>
                <w:lang w:val="pl-PL"/>
              </w:rPr>
            </w:pPr>
            <w:r>
              <w:rPr>
                <w:sz w:val="22"/>
                <w:szCs w:val="22"/>
                <w:lang w:val="pl-PL"/>
              </w:rPr>
              <w:t>0</w:t>
            </w:r>
          </w:p>
        </w:tc>
        <w:tc>
          <w:tcPr>
            <w:tcW w:w="1440" w:type="dxa"/>
            <w:tcBorders>
              <w:top w:val="single" w:sz="4" w:space="0" w:color="000000"/>
              <w:left w:val="single" w:sz="4" w:space="0" w:color="000000"/>
              <w:bottom w:val="single" w:sz="4" w:space="0" w:color="000000"/>
              <w:right w:val="single" w:sz="4" w:space="0" w:color="000000"/>
            </w:tcBorders>
          </w:tcPr>
          <w:p w14:paraId="5AC1B6E8" w14:textId="77777777" w:rsidR="00867288" w:rsidRDefault="000C2F4E">
            <w:pPr>
              <w:pStyle w:val="Default"/>
              <w:keepNext/>
              <w:keepLines/>
              <w:widowControl/>
              <w:rPr>
                <w:sz w:val="22"/>
                <w:szCs w:val="22"/>
                <w:lang w:val="pl-PL"/>
              </w:rPr>
            </w:pPr>
            <w:r>
              <w:rPr>
                <w:sz w:val="22"/>
                <w:szCs w:val="22"/>
                <w:lang w:val="pl-PL"/>
              </w:rPr>
              <w:t>3 (1,2%)</w:t>
            </w:r>
          </w:p>
        </w:tc>
        <w:tc>
          <w:tcPr>
            <w:tcW w:w="2430" w:type="dxa"/>
            <w:tcBorders>
              <w:top w:val="single" w:sz="4" w:space="0" w:color="000000"/>
              <w:left w:val="single" w:sz="4" w:space="0" w:color="000000"/>
              <w:bottom w:val="single" w:sz="4" w:space="0" w:color="000000"/>
              <w:right w:val="single" w:sz="4" w:space="0" w:color="000000"/>
            </w:tcBorders>
          </w:tcPr>
          <w:p w14:paraId="5492B839" w14:textId="77777777" w:rsidR="00867288" w:rsidRDefault="000C2F4E">
            <w:pPr>
              <w:pStyle w:val="Default"/>
              <w:keepNext/>
              <w:keepLines/>
              <w:widowControl/>
              <w:jc w:val="center"/>
              <w:rPr>
                <w:sz w:val="22"/>
                <w:szCs w:val="22"/>
                <w:lang w:val="pl-PL"/>
              </w:rPr>
            </w:pPr>
            <w:r>
              <w:rPr>
                <w:sz w:val="22"/>
                <w:szCs w:val="22"/>
                <w:lang w:val="pl-PL"/>
              </w:rPr>
              <w:t>-1,2% (-2,6%; 0,2%)</w:t>
            </w:r>
          </w:p>
        </w:tc>
        <w:tc>
          <w:tcPr>
            <w:tcW w:w="1080" w:type="dxa"/>
            <w:tcBorders>
              <w:top w:val="single" w:sz="4" w:space="0" w:color="000000"/>
              <w:left w:val="single" w:sz="4" w:space="0" w:color="000000"/>
              <w:bottom w:val="single" w:sz="4" w:space="0" w:color="000000"/>
              <w:right w:val="single" w:sz="4" w:space="0" w:color="000000"/>
            </w:tcBorders>
          </w:tcPr>
          <w:p w14:paraId="1BB249A9" w14:textId="77777777" w:rsidR="00867288" w:rsidRDefault="000C2F4E">
            <w:pPr>
              <w:pStyle w:val="Default"/>
              <w:keepNext/>
              <w:keepLines/>
              <w:widowControl/>
              <w:jc w:val="center"/>
              <w:rPr>
                <w:sz w:val="22"/>
                <w:szCs w:val="22"/>
                <w:lang w:val="pl-PL"/>
              </w:rPr>
            </w:pPr>
            <w:r>
              <w:rPr>
                <w:sz w:val="22"/>
                <w:szCs w:val="22"/>
                <w:lang w:val="pl-PL"/>
              </w:rPr>
              <w:t>0,0813</w:t>
            </w:r>
          </w:p>
        </w:tc>
      </w:tr>
    </w:tbl>
    <w:p w14:paraId="760FD5A9" w14:textId="77777777" w:rsidR="00867288" w:rsidRDefault="000C2F4E">
      <w:pPr>
        <w:pStyle w:val="Default"/>
        <w:rPr>
          <w:sz w:val="22"/>
          <w:szCs w:val="22"/>
          <w:lang w:val="pl-PL"/>
        </w:rPr>
      </w:pPr>
      <w:r>
        <w:rPr>
          <w:sz w:val="22"/>
          <w:szCs w:val="22"/>
          <w:lang w:val="pl-PL"/>
        </w:rPr>
        <w:t>* Pierwszorzędowy punkt końcowy badania</w:t>
      </w:r>
    </w:p>
    <w:p w14:paraId="58849DD1" w14:textId="77777777" w:rsidR="00867288" w:rsidRDefault="000C2F4E">
      <w:pPr>
        <w:pStyle w:val="Default"/>
        <w:rPr>
          <w:sz w:val="22"/>
          <w:szCs w:val="22"/>
          <w:lang w:val="pl-PL"/>
        </w:rPr>
      </w:pPr>
      <w:r>
        <w:rPr>
          <w:sz w:val="22"/>
          <w:szCs w:val="22"/>
          <w:lang w:val="pl-PL"/>
        </w:rPr>
        <w:t>** Różnica w odsetkach, 95% przedział ufności (CI) i wartości p uzyskane po dostosowaniu do randomizacji</w:t>
      </w:r>
    </w:p>
    <w:p w14:paraId="72A74AA4" w14:textId="77777777" w:rsidR="00867288" w:rsidRDefault="00867288">
      <w:pPr>
        <w:pStyle w:val="Default"/>
        <w:rPr>
          <w:sz w:val="22"/>
          <w:szCs w:val="22"/>
          <w:lang w:val="pl-PL"/>
        </w:rPr>
      </w:pPr>
    </w:p>
    <w:p w14:paraId="16E76F1D" w14:textId="77777777" w:rsidR="00867288" w:rsidRDefault="000C2F4E">
      <w:pPr>
        <w:pStyle w:val="Default"/>
        <w:rPr>
          <w:sz w:val="22"/>
          <w:szCs w:val="22"/>
          <w:lang w:val="pl-PL"/>
        </w:rPr>
      </w:pPr>
      <w:r>
        <w:rPr>
          <w:sz w:val="22"/>
          <w:szCs w:val="22"/>
          <w:lang w:val="pl-PL"/>
        </w:rPr>
        <w:t>W tabelach poniżej przedstawiono współczynnik wystąpienia inwazyjnego zakażenia grzybiczego z przełamania do dnia 180 oraz pierwszorzędowy punkt końcowy badania (sukces w dniu 180) odpowiednio dla pacjentów z ostrą białaczką szpikową oraz pacjentów poddanych kondycjonowaniu mieloablacyjnemu:</w:t>
      </w:r>
    </w:p>
    <w:p w14:paraId="479E76FD" w14:textId="77777777" w:rsidR="00867288" w:rsidRDefault="00867288">
      <w:pPr>
        <w:rPr>
          <w:color w:val="000000"/>
          <w:sz w:val="22"/>
        </w:rPr>
      </w:pPr>
    </w:p>
    <w:p w14:paraId="25479E61" w14:textId="77777777" w:rsidR="00867288" w:rsidRDefault="000C2F4E">
      <w:pPr>
        <w:pStyle w:val="Default"/>
        <w:keepNext/>
        <w:keepLines/>
        <w:rPr>
          <w:b/>
          <w:sz w:val="22"/>
          <w:szCs w:val="22"/>
          <w:lang w:val="pl-PL"/>
        </w:rPr>
      </w:pPr>
      <w:r>
        <w:rPr>
          <w:b/>
          <w:sz w:val="22"/>
          <w:szCs w:val="22"/>
          <w:lang w:val="pl-PL"/>
        </w:rPr>
        <w:t>Ostra białaczka szpikowa</w:t>
      </w:r>
    </w:p>
    <w:p w14:paraId="4793BA3E" w14:textId="77777777" w:rsidR="00867288" w:rsidRDefault="00867288">
      <w:pPr>
        <w:pStyle w:val="Default"/>
        <w:keepNext/>
        <w:keepLines/>
        <w:rPr>
          <w:sz w:val="22"/>
          <w:szCs w:val="22"/>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69580D0B" w14:textId="77777777">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095CAF8C" w14:textId="77777777" w:rsidR="00867288" w:rsidRDefault="000C2F4E">
            <w:pPr>
              <w:pStyle w:val="Default"/>
              <w:keepNext/>
              <w:keepLines/>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43C74B3A" w14:textId="77777777" w:rsidR="00867288" w:rsidRDefault="000C2F4E">
            <w:pPr>
              <w:pStyle w:val="Default"/>
              <w:keepNext/>
              <w:keepLines/>
              <w:rPr>
                <w:b/>
                <w:sz w:val="22"/>
                <w:szCs w:val="22"/>
                <w:lang w:val="pl-PL"/>
              </w:rPr>
            </w:pPr>
            <w:r>
              <w:rPr>
                <w:b/>
                <w:sz w:val="22"/>
                <w:szCs w:val="22"/>
                <w:lang w:val="pl-PL"/>
              </w:rPr>
              <w:t>Worykonazol</w:t>
            </w:r>
            <w:r>
              <w:rPr>
                <w:b/>
                <w:sz w:val="22"/>
                <w:szCs w:val="22"/>
                <w:lang w:val="pl-PL"/>
              </w:rPr>
              <w:br/>
              <w:t xml:space="preserve">(N = 98)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4F9DC0D8" w14:textId="77777777" w:rsidR="00867288" w:rsidRDefault="000C2F4E">
            <w:pPr>
              <w:pStyle w:val="Default"/>
              <w:keepNext/>
              <w:keepLines/>
              <w:rPr>
                <w:b/>
                <w:sz w:val="22"/>
                <w:szCs w:val="22"/>
                <w:lang w:val="pl-PL"/>
              </w:rPr>
            </w:pPr>
            <w:r>
              <w:rPr>
                <w:b/>
                <w:sz w:val="22"/>
                <w:szCs w:val="22"/>
                <w:lang w:val="pl-PL"/>
              </w:rPr>
              <w:t>Itrakonazol</w:t>
            </w:r>
            <w:r>
              <w:rPr>
                <w:b/>
                <w:sz w:val="22"/>
                <w:szCs w:val="22"/>
                <w:lang w:val="pl-PL"/>
              </w:rPr>
              <w:b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14:paraId="71FBF0F6" w14:textId="77777777" w:rsidR="00867288" w:rsidRDefault="000C2F4E">
            <w:pPr>
              <w:pStyle w:val="Default"/>
              <w:keepNext/>
              <w:keepLines/>
              <w:jc w:val="center"/>
              <w:rPr>
                <w:b/>
                <w:sz w:val="22"/>
                <w:szCs w:val="22"/>
                <w:lang w:val="pl-PL"/>
              </w:rPr>
            </w:pPr>
            <w:r>
              <w:rPr>
                <w:b/>
                <w:sz w:val="22"/>
                <w:szCs w:val="22"/>
                <w:lang w:val="pl-PL"/>
              </w:rPr>
              <w:t>Różnica w odsetkach i 95% przedział ufności (CI)</w:t>
            </w:r>
          </w:p>
        </w:tc>
      </w:tr>
      <w:tr w:rsidR="00867288" w:rsidRPr="00BB23D6" w14:paraId="3AD4BC9B" w14:textId="77777777">
        <w:tc>
          <w:tcPr>
            <w:tcW w:w="2790" w:type="dxa"/>
            <w:tcBorders>
              <w:top w:val="single" w:sz="4" w:space="0" w:color="000000"/>
              <w:left w:val="single" w:sz="4" w:space="0" w:color="000000"/>
              <w:bottom w:val="single" w:sz="4" w:space="0" w:color="000000"/>
              <w:right w:val="single" w:sz="4" w:space="0" w:color="000000"/>
            </w:tcBorders>
          </w:tcPr>
          <w:p w14:paraId="71F94C9D" w14:textId="77777777" w:rsidR="00867288" w:rsidRDefault="000C2F4E">
            <w:pPr>
              <w:pStyle w:val="Default"/>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03FD1947" w14:textId="77777777" w:rsidR="00867288" w:rsidRDefault="000C2F4E">
            <w:pPr>
              <w:pStyle w:val="Default"/>
              <w:rPr>
                <w:sz w:val="22"/>
                <w:szCs w:val="22"/>
                <w:lang w:val="pl-PL"/>
              </w:rPr>
            </w:pPr>
            <w:r>
              <w:rPr>
                <w:sz w:val="22"/>
                <w:szCs w:val="22"/>
                <w:lang w:val="pl-PL"/>
              </w:rPr>
              <w:t>1 (1,0%)</w:t>
            </w:r>
          </w:p>
        </w:tc>
        <w:tc>
          <w:tcPr>
            <w:tcW w:w="1440" w:type="dxa"/>
            <w:tcBorders>
              <w:top w:val="single" w:sz="4" w:space="0" w:color="000000"/>
              <w:left w:val="single" w:sz="4" w:space="0" w:color="000000"/>
              <w:bottom w:val="single" w:sz="4" w:space="0" w:color="000000"/>
              <w:right w:val="single" w:sz="4" w:space="0" w:color="000000"/>
            </w:tcBorders>
          </w:tcPr>
          <w:p w14:paraId="1FBF5E2F" w14:textId="77777777" w:rsidR="00867288" w:rsidRDefault="000C2F4E">
            <w:pPr>
              <w:pStyle w:val="Default"/>
              <w:rPr>
                <w:sz w:val="22"/>
                <w:szCs w:val="22"/>
                <w:lang w:val="pl-PL"/>
              </w:rPr>
            </w:pPr>
            <w:r>
              <w:rPr>
                <w:sz w:val="22"/>
                <w:szCs w:val="22"/>
                <w:lang w:val="pl-PL"/>
              </w:rPr>
              <w:t>2 (1,8%)</w:t>
            </w:r>
          </w:p>
        </w:tc>
        <w:tc>
          <w:tcPr>
            <w:tcW w:w="3060" w:type="dxa"/>
            <w:tcBorders>
              <w:top w:val="single" w:sz="4" w:space="0" w:color="000000"/>
              <w:left w:val="single" w:sz="4" w:space="0" w:color="000000"/>
              <w:bottom w:val="single" w:sz="4" w:space="0" w:color="000000"/>
              <w:right w:val="single" w:sz="4" w:space="0" w:color="000000"/>
            </w:tcBorders>
          </w:tcPr>
          <w:p w14:paraId="0B8CFD0E" w14:textId="77777777" w:rsidR="00867288" w:rsidRDefault="000C2F4E">
            <w:pPr>
              <w:pStyle w:val="Paragraph"/>
              <w:rPr>
                <w:color w:val="000000"/>
                <w:sz w:val="22"/>
                <w:szCs w:val="22"/>
                <w:lang w:val="pl-PL"/>
              </w:rPr>
            </w:pPr>
            <w:r>
              <w:rPr>
                <w:color w:val="000000"/>
                <w:sz w:val="22"/>
                <w:szCs w:val="22"/>
                <w:lang w:val="pl-PL"/>
              </w:rPr>
              <w:t>-0,8% (-4,0%; 2,4%)**</w:t>
            </w:r>
          </w:p>
        </w:tc>
      </w:tr>
      <w:tr w:rsidR="00867288" w:rsidRPr="00BB23D6" w14:paraId="170A5C86" w14:textId="77777777">
        <w:tc>
          <w:tcPr>
            <w:tcW w:w="2790" w:type="dxa"/>
            <w:tcBorders>
              <w:top w:val="single" w:sz="4" w:space="0" w:color="000000"/>
              <w:left w:val="single" w:sz="4" w:space="0" w:color="000000"/>
              <w:bottom w:val="single" w:sz="4" w:space="0" w:color="000000"/>
              <w:right w:val="single" w:sz="4" w:space="0" w:color="000000"/>
            </w:tcBorders>
          </w:tcPr>
          <w:p w14:paraId="0E545AD5" w14:textId="77777777" w:rsidR="00867288" w:rsidRDefault="000C2F4E">
            <w:pPr>
              <w:pStyle w:val="Default"/>
              <w:keepNext/>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552D4CA8" w14:textId="77777777" w:rsidR="00867288" w:rsidRDefault="000C2F4E">
            <w:pPr>
              <w:pStyle w:val="Default"/>
              <w:keepNext/>
              <w:rPr>
                <w:sz w:val="22"/>
                <w:szCs w:val="22"/>
                <w:lang w:val="pl-PL"/>
              </w:rPr>
            </w:pPr>
            <w:r>
              <w:rPr>
                <w:sz w:val="22"/>
                <w:szCs w:val="22"/>
                <w:lang w:val="pl-PL"/>
              </w:rPr>
              <w:t>55 (56,1%)</w:t>
            </w:r>
          </w:p>
        </w:tc>
        <w:tc>
          <w:tcPr>
            <w:tcW w:w="1440" w:type="dxa"/>
            <w:tcBorders>
              <w:top w:val="single" w:sz="4" w:space="0" w:color="000000"/>
              <w:left w:val="single" w:sz="4" w:space="0" w:color="000000"/>
              <w:bottom w:val="single" w:sz="4" w:space="0" w:color="000000"/>
              <w:right w:val="single" w:sz="4" w:space="0" w:color="000000"/>
            </w:tcBorders>
          </w:tcPr>
          <w:p w14:paraId="45E2BA79" w14:textId="77777777" w:rsidR="00867288" w:rsidRDefault="000C2F4E">
            <w:pPr>
              <w:pStyle w:val="Default"/>
              <w:keepNext/>
              <w:rPr>
                <w:sz w:val="22"/>
                <w:szCs w:val="22"/>
                <w:lang w:val="pl-PL"/>
              </w:rPr>
            </w:pPr>
            <w:r>
              <w:rPr>
                <w:sz w:val="22"/>
                <w:szCs w:val="22"/>
                <w:lang w:val="pl-PL"/>
              </w:rPr>
              <w:t>45 (41,3%)</w:t>
            </w:r>
          </w:p>
        </w:tc>
        <w:tc>
          <w:tcPr>
            <w:tcW w:w="3060" w:type="dxa"/>
            <w:tcBorders>
              <w:top w:val="single" w:sz="4" w:space="0" w:color="000000"/>
              <w:left w:val="single" w:sz="4" w:space="0" w:color="000000"/>
              <w:bottom w:val="single" w:sz="4" w:space="0" w:color="000000"/>
              <w:right w:val="single" w:sz="4" w:space="0" w:color="000000"/>
            </w:tcBorders>
          </w:tcPr>
          <w:p w14:paraId="26188DF3" w14:textId="77777777" w:rsidR="00867288" w:rsidRDefault="000C2F4E">
            <w:pPr>
              <w:pStyle w:val="Paragraph"/>
              <w:keepNext/>
              <w:widowControl w:val="0"/>
              <w:autoSpaceDE w:val="0"/>
              <w:autoSpaceDN w:val="0"/>
              <w:adjustRightInd w:val="0"/>
              <w:spacing w:after="0"/>
              <w:rPr>
                <w:color w:val="000000"/>
                <w:sz w:val="22"/>
                <w:szCs w:val="22"/>
                <w:lang w:val="pl-PL"/>
              </w:rPr>
            </w:pPr>
            <w:r>
              <w:rPr>
                <w:color w:val="000000"/>
                <w:sz w:val="22"/>
                <w:szCs w:val="22"/>
                <w:lang w:val="pl-PL"/>
              </w:rPr>
              <w:t>14,7% (1,7%; 27,7%)***</w:t>
            </w:r>
          </w:p>
        </w:tc>
      </w:tr>
    </w:tbl>
    <w:p w14:paraId="038C51D5" w14:textId="77777777" w:rsidR="00867288" w:rsidRDefault="000C2F4E">
      <w:pPr>
        <w:pStyle w:val="Default"/>
        <w:keepNext/>
        <w:rPr>
          <w:sz w:val="22"/>
          <w:szCs w:val="22"/>
          <w:lang w:val="pl-PL"/>
        </w:rPr>
      </w:pPr>
      <w:r>
        <w:rPr>
          <w:sz w:val="22"/>
          <w:szCs w:val="22"/>
          <w:lang w:val="pl-PL"/>
        </w:rPr>
        <w:t>* Pierwszorzędowy punkt końcowy badania</w:t>
      </w:r>
    </w:p>
    <w:p w14:paraId="392C00FE" w14:textId="77777777" w:rsidR="00867288" w:rsidRDefault="000C2F4E">
      <w:pPr>
        <w:pStyle w:val="Default"/>
        <w:keepNext/>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682ED4FB" w14:textId="77777777" w:rsidR="00867288" w:rsidRDefault="000C2F4E">
      <w:pPr>
        <w:pStyle w:val="Default"/>
        <w:keepNext/>
        <w:rPr>
          <w:sz w:val="22"/>
          <w:szCs w:val="22"/>
          <w:lang w:val="pl-PL"/>
        </w:rPr>
      </w:pPr>
      <w:r>
        <w:rPr>
          <w:sz w:val="22"/>
          <w:szCs w:val="22"/>
          <w:lang w:val="pl-PL"/>
        </w:rPr>
        <w:t>*** Różnica w odsetkach, 95% przedział ufności (CI) uzyskany po dostosowaniu do randomizacji</w:t>
      </w:r>
    </w:p>
    <w:p w14:paraId="67AD90AD" w14:textId="77777777" w:rsidR="00867288" w:rsidRDefault="00867288">
      <w:pPr>
        <w:pStyle w:val="CM55"/>
        <w:keepNext/>
        <w:spacing w:after="0"/>
        <w:rPr>
          <w:color w:val="000000"/>
          <w:sz w:val="22"/>
          <w:szCs w:val="22"/>
          <w:lang w:val="pl-PL"/>
        </w:rPr>
      </w:pPr>
    </w:p>
    <w:p w14:paraId="0894217B" w14:textId="77777777" w:rsidR="00867288" w:rsidRDefault="000C2F4E">
      <w:pPr>
        <w:keepNext/>
        <w:keepLines/>
        <w:rPr>
          <w:b/>
          <w:color w:val="000000"/>
          <w:sz w:val="22"/>
          <w:szCs w:val="22"/>
        </w:rPr>
      </w:pPr>
      <w:r>
        <w:rPr>
          <w:b/>
          <w:color w:val="000000"/>
          <w:sz w:val="22"/>
          <w:szCs w:val="22"/>
        </w:rPr>
        <w:t>Kondycjonowanie mieloablacyjne</w:t>
      </w:r>
    </w:p>
    <w:p w14:paraId="35D51CFD" w14:textId="77777777" w:rsidR="00867288" w:rsidRDefault="00867288">
      <w:pPr>
        <w:keepNext/>
        <w:rPr>
          <w:b/>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19D4612E" w14:textId="77777777">
        <w:tc>
          <w:tcPr>
            <w:tcW w:w="2790" w:type="dxa"/>
            <w:tcBorders>
              <w:top w:val="single" w:sz="4" w:space="0" w:color="auto"/>
              <w:left w:val="single" w:sz="4" w:space="0" w:color="000000"/>
              <w:bottom w:val="single" w:sz="4" w:space="0" w:color="000000"/>
              <w:right w:val="single" w:sz="4" w:space="0" w:color="000000"/>
            </w:tcBorders>
            <w:shd w:val="clear" w:color="auto" w:fill="D9D9D9"/>
          </w:tcPr>
          <w:p w14:paraId="4BC5DD51" w14:textId="77777777" w:rsidR="00867288" w:rsidRDefault="000C2F4E">
            <w:pPr>
              <w:pStyle w:val="Default"/>
              <w:keepNext/>
              <w:rPr>
                <w:b/>
                <w:sz w:val="22"/>
                <w:szCs w:val="22"/>
                <w:lang w:val="pl-PL"/>
              </w:rPr>
            </w:pPr>
            <w:r>
              <w:rPr>
                <w:b/>
                <w:sz w:val="22"/>
                <w:szCs w:val="22"/>
                <w:lang w:val="pl-PL"/>
              </w:rPr>
              <w:t>Punkty końcowe badania</w:t>
            </w:r>
          </w:p>
        </w:tc>
        <w:tc>
          <w:tcPr>
            <w:tcW w:w="1530" w:type="dxa"/>
            <w:tcBorders>
              <w:top w:val="single" w:sz="4" w:space="0" w:color="auto"/>
              <w:left w:val="single" w:sz="4" w:space="0" w:color="000000"/>
              <w:bottom w:val="single" w:sz="4" w:space="0" w:color="000000"/>
              <w:right w:val="single" w:sz="4" w:space="0" w:color="000000"/>
            </w:tcBorders>
            <w:shd w:val="clear" w:color="auto" w:fill="D9D9D9"/>
          </w:tcPr>
          <w:p w14:paraId="00C84A3D" w14:textId="77777777" w:rsidR="00867288" w:rsidRDefault="000C2F4E">
            <w:pPr>
              <w:pStyle w:val="Default"/>
              <w:keepNext/>
              <w:rPr>
                <w:b/>
                <w:sz w:val="22"/>
                <w:szCs w:val="22"/>
                <w:lang w:val="pl-PL"/>
              </w:rPr>
            </w:pPr>
            <w:r>
              <w:rPr>
                <w:b/>
                <w:sz w:val="22"/>
                <w:szCs w:val="22"/>
                <w:lang w:val="pl-PL"/>
              </w:rPr>
              <w:t>Worykonazol</w:t>
            </w:r>
            <w:r>
              <w:rPr>
                <w:b/>
                <w:sz w:val="22"/>
                <w:szCs w:val="22"/>
                <w:lang w:val="pl-PL"/>
              </w:rPr>
              <w:br/>
              <w:t xml:space="preserve">(N = 125) </w:t>
            </w:r>
          </w:p>
        </w:tc>
        <w:tc>
          <w:tcPr>
            <w:tcW w:w="1440" w:type="dxa"/>
            <w:tcBorders>
              <w:top w:val="single" w:sz="4" w:space="0" w:color="auto"/>
              <w:left w:val="single" w:sz="4" w:space="0" w:color="000000"/>
              <w:bottom w:val="single" w:sz="4" w:space="0" w:color="000000"/>
              <w:right w:val="single" w:sz="4" w:space="0" w:color="000000"/>
            </w:tcBorders>
            <w:shd w:val="clear" w:color="auto" w:fill="D9D9D9"/>
          </w:tcPr>
          <w:p w14:paraId="1ED4C986" w14:textId="77777777" w:rsidR="00867288" w:rsidRDefault="000C2F4E">
            <w:pPr>
              <w:pStyle w:val="Default"/>
              <w:keepNext/>
              <w:rPr>
                <w:b/>
                <w:sz w:val="22"/>
                <w:szCs w:val="22"/>
                <w:lang w:val="pl-PL"/>
              </w:rPr>
            </w:pPr>
            <w:r>
              <w:rPr>
                <w:b/>
                <w:sz w:val="22"/>
                <w:szCs w:val="22"/>
                <w:lang w:val="pl-PL"/>
              </w:rPr>
              <w:t>Itrakonazol</w:t>
            </w:r>
            <w:r>
              <w:rPr>
                <w:b/>
                <w:sz w:val="22"/>
                <w:szCs w:val="22"/>
                <w:lang w:val="pl-PL"/>
              </w:rPr>
              <w:br/>
              <w:t>(N = 143)</w:t>
            </w:r>
          </w:p>
        </w:tc>
        <w:tc>
          <w:tcPr>
            <w:tcW w:w="3060" w:type="dxa"/>
            <w:tcBorders>
              <w:top w:val="single" w:sz="4" w:space="0" w:color="auto"/>
              <w:left w:val="single" w:sz="4" w:space="0" w:color="000000"/>
              <w:bottom w:val="single" w:sz="4" w:space="0" w:color="000000"/>
              <w:right w:val="single" w:sz="4" w:space="0" w:color="000000"/>
            </w:tcBorders>
            <w:shd w:val="clear" w:color="auto" w:fill="D9D9D9"/>
          </w:tcPr>
          <w:p w14:paraId="6443D878" w14:textId="77777777" w:rsidR="00867288" w:rsidRDefault="000C2F4E">
            <w:pPr>
              <w:pStyle w:val="Default"/>
              <w:keepNext/>
              <w:jc w:val="center"/>
              <w:rPr>
                <w:b/>
                <w:sz w:val="22"/>
                <w:szCs w:val="22"/>
                <w:lang w:val="pl-PL"/>
              </w:rPr>
            </w:pPr>
            <w:r>
              <w:rPr>
                <w:b/>
                <w:sz w:val="22"/>
                <w:szCs w:val="22"/>
                <w:lang w:val="pl-PL"/>
              </w:rPr>
              <w:t>Różnica w odsetkach i 95% przedział ufności (CI)</w:t>
            </w:r>
          </w:p>
        </w:tc>
      </w:tr>
      <w:tr w:rsidR="00867288" w:rsidRPr="00BB23D6" w14:paraId="08C9724D" w14:textId="77777777">
        <w:tc>
          <w:tcPr>
            <w:tcW w:w="2790" w:type="dxa"/>
            <w:tcBorders>
              <w:top w:val="single" w:sz="4" w:space="0" w:color="000000"/>
              <w:left w:val="single" w:sz="4" w:space="0" w:color="000000"/>
              <w:bottom w:val="single" w:sz="4" w:space="0" w:color="000000"/>
              <w:right w:val="single" w:sz="4" w:space="0" w:color="000000"/>
            </w:tcBorders>
          </w:tcPr>
          <w:p w14:paraId="03A0DAF6" w14:textId="77777777" w:rsidR="00867288" w:rsidRDefault="000C2F4E">
            <w:pPr>
              <w:pStyle w:val="Default"/>
              <w:keepNext/>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4CFCBA27" w14:textId="77777777" w:rsidR="00867288" w:rsidRDefault="000C2F4E">
            <w:pPr>
              <w:pStyle w:val="Default"/>
              <w:keepNext/>
              <w:rPr>
                <w:sz w:val="22"/>
                <w:szCs w:val="22"/>
                <w:lang w:val="pl-PL"/>
              </w:rPr>
            </w:pPr>
            <w:r>
              <w:rPr>
                <w:sz w:val="22"/>
                <w:szCs w:val="22"/>
                <w:lang w:val="pl-PL"/>
              </w:rPr>
              <w:t>2 (1,6%)</w:t>
            </w:r>
          </w:p>
        </w:tc>
        <w:tc>
          <w:tcPr>
            <w:tcW w:w="1440" w:type="dxa"/>
            <w:tcBorders>
              <w:top w:val="single" w:sz="4" w:space="0" w:color="000000"/>
              <w:left w:val="single" w:sz="4" w:space="0" w:color="000000"/>
              <w:bottom w:val="single" w:sz="4" w:space="0" w:color="000000"/>
              <w:right w:val="single" w:sz="4" w:space="0" w:color="000000"/>
            </w:tcBorders>
          </w:tcPr>
          <w:p w14:paraId="167E3925" w14:textId="77777777" w:rsidR="00867288" w:rsidRDefault="000C2F4E">
            <w:pPr>
              <w:pStyle w:val="Default"/>
              <w:keepNext/>
              <w:rPr>
                <w:sz w:val="22"/>
                <w:szCs w:val="22"/>
                <w:lang w:val="pl-PL"/>
              </w:rPr>
            </w:pPr>
            <w:r>
              <w:rPr>
                <w:sz w:val="22"/>
                <w:szCs w:val="22"/>
                <w:lang w:val="pl-PL"/>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03630528" w14:textId="77777777" w:rsidR="00867288" w:rsidRDefault="000C2F4E">
            <w:pPr>
              <w:pStyle w:val="Paragraph"/>
              <w:keepNext/>
              <w:rPr>
                <w:color w:val="000000"/>
                <w:sz w:val="22"/>
                <w:szCs w:val="22"/>
                <w:lang w:val="pl-PL"/>
              </w:rPr>
            </w:pPr>
            <w:r>
              <w:rPr>
                <w:color w:val="000000"/>
                <w:sz w:val="22"/>
                <w:szCs w:val="22"/>
                <w:lang w:val="pl-PL"/>
              </w:rPr>
              <w:t>-0,5% (-3,7%; 2,7%)**</w:t>
            </w:r>
          </w:p>
        </w:tc>
      </w:tr>
      <w:tr w:rsidR="00867288" w:rsidRPr="00BB23D6" w14:paraId="78676DB7" w14:textId="77777777">
        <w:tc>
          <w:tcPr>
            <w:tcW w:w="2790" w:type="dxa"/>
            <w:tcBorders>
              <w:top w:val="single" w:sz="4" w:space="0" w:color="000000"/>
              <w:left w:val="single" w:sz="4" w:space="0" w:color="000000"/>
              <w:bottom w:val="single" w:sz="4" w:space="0" w:color="000000"/>
              <w:right w:val="single" w:sz="4" w:space="0" w:color="000000"/>
            </w:tcBorders>
          </w:tcPr>
          <w:p w14:paraId="3332B23D" w14:textId="77777777" w:rsidR="00867288" w:rsidRDefault="000C2F4E">
            <w:pPr>
              <w:pStyle w:val="Default"/>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3AECA5D4" w14:textId="77777777" w:rsidR="00867288" w:rsidRDefault="000C2F4E">
            <w:pPr>
              <w:pStyle w:val="Default"/>
              <w:rPr>
                <w:sz w:val="22"/>
                <w:szCs w:val="22"/>
                <w:lang w:val="pl-PL"/>
              </w:rPr>
            </w:pPr>
            <w:r>
              <w:rPr>
                <w:sz w:val="22"/>
                <w:szCs w:val="22"/>
                <w:lang w:val="pl-PL"/>
              </w:rPr>
              <w:t>70 (56,0%)</w:t>
            </w:r>
          </w:p>
        </w:tc>
        <w:tc>
          <w:tcPr>
            <w:tcW w:w="1440" w:type="dxa"/>
            <w:tcBorders>
              <w:top w:val="single" w:sz="4" w:space="0" w:color="000000"/>
              <w:left w:val="single" w:sz="4" w:space="0" w:color="000000"/>
              <w:bottom w:val="single" w:sz="4" w:space="0" w:color="000000"/>
              <w:right w:val="single" w:sz="4" w:space="0" w:color="000000"/>
            </w:tcBorders>
          </w:tcPr>
          <w:p w14:paraId="23A27D6D" w14:textId="77777777" w:rsidR="00867288" w:rsidRDefault="000C2F4E">
            <w:pPr>
              <w:pStyle w:val="Default"/>
              <w:rPr>
                <w:sz w:val="22"/>
                <w:szCs w:val="22"/>
                <w:lang w:val="pl-PL"/>
              </w:rPr>
            </w:pPr>
            <w:r>
              <w:rPr>
                <w:sz w:val="22"/>
                <w:szCs w:val="22"/>
                <w:lang w:val="pl-PL"/>
              </w:rPr>
              <w:t>53 (37,1%)</w:t>
            </w:r>
          </w:p>
        </w:tc>
        <w:tc>
          <w:tcPr>
            <w:tcW w:w="3060" w:type="dxa"/>
            <w:tcBorders>
              <w:top w:val="single" w:sz="4" w:space="0" w:color="000000"/>
              <w:left w:val="single" w:sz="4" w:space="0" w:color="000000"/>
              <w:bottom w:val="single" w:sz="4" w:space="0" w:color="000000"/>
              <w:right w:val="single" w:sz="4" w:space="0" w:color="000000"/>
            </w:tcBorders>
          </w:tcPr>
          <w:p w14:paraId="2BB2760C" w14:textId="77777777" w:rsidR="00867288" w:rsidRDefault="000C2F4E">
            <w:pPr>
              <w:pStyle w:val="Paragraph"/>
              <w:spacing w:after="0"/>
              <w:rPr>
                <w:color w:val="000000"/>
                <w:sz w:val="22"/>
                <w:szCs w:val="22"/>
                <w:lang w:val="pl-PL"/>
              </w:rPr>
            </w:pPr>
            <w:r>
              <w:rPr>
                <w:color w:val="000000"/>
                <w:sz w:val="22"/>
                <w:szCs w:val="22"/>
                <w:lang w:val="pl-PL"/>
              </w:rPr>
              <w:t>20,1% (8,5%; 31,7%)***</w:t>
            </w:r>
          </w:p>
        </w:tc>
      </w:tr>
    </w:tbl>
    <w:p w14:paraId="32E91100" w14:textId="77777777" w:rsidR="00867288" w:rsidRDefault="000C2F4E">
      <w:pPr>
        <w:pStyle w:val="Default"/>
        <w:rPr>
          <w:sz w:val="22"/>
          <w:szCs w:val="22"/>
          <w:lang w:val="pl-PL"/>
        </w:rPr>
      </w:pPr>
      <w:r>
        <w:rPr>
          <w:sz w:val="22"/>
          <w:szCs w:val="22"/>
          <w:lang w:val="pl-PL"/>
        </w:rPr>
        <w:t>* Pierwszorzędowy punkt końcowy badania</w:t>
      </w:r>
    </w:p>
    <w:p w14:paraId="323DE8DE" w14:textId="77777777" w:rsidR="00867288" w:rsidRDefault="000C2F4E">
      <w:pPr>
        <w:pStyle w:val="Default"/>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0C1B6B83" w14:textId="77777777" w:rsidR="00867288" w:rsidRDefault="000C2F4E">
      <w:pPr>
        <w:pStyle w:val="Default"/>
        <w:rPr>
          <w:sz w:val="22"/>
          <w:szCs w:val="22"/>
          <w:lang w:val="pl-PL"/>
        </w:rPr>
      </w:pPr>
      <w:r>
        <w:rPr>
          <w:sz w:val="22"/>
          <w:szCs w:val="22"/>
          <w:lang w:val="pl-PL"/>
        </w:rPr>
        <w:t>*** Różnica w odsetkach, 95% przedział ufności (CI) uzyskany po dostosowaniu do randomizacji</w:t>
      </w:r>
    </w:p>
    <w:p w14:paraId="12F8326C" w14:textId="77777777" w:rsidR="00867288" w:rsidRDefault="00867288">
      <w:pPr>
        <w:pStyle w:val="Default"/>
        <w:rPr>
          <w:sz w:val="22"/>
          <w:szCs w:val="22"/>
          <w:lang w:val="pl-PL"/>
        </w:rPr>
      </w:pPr>
    </w:p>
    <w:p w14:paraId="56B304B1" w14:textId="77777777" w:rsidR="00867288" w:rsidRDefault="000C2F4E">
      <w:pPr>
        <w:keepNext/>
        <w:widowControl/>
        <w:rPr>
          <w:bCs/>
          <w:color w:val="000000"/>
          <w:sz w:val="22"/>
          <w:szCs w:val="22"/>
          <w:u w:val="single"/>
        </w:rPr>
      </w:pPr>
      <w:r>
        <w:rPr>
          <w:bCs/>
          <w:color w:val="000000"/>
          <w:sz w:val="22"/>
          <w:szCs w:val="22"/>
          <w:u w:val="single"/>
        </w:rPr>
        <w:t xml:space="preserve">Profilaktyka wtórna inwazyjnych zakażeń grzybiczych – skuteczność w przypadku pacjentów po przeszczepieniu </w:t>
      </w:r>
      <w:r>
        <w:rPr>
          <w:color w:val="000000"/>
          <w:sz w:val="22"/>
          <w:szCs w:val="22"/>
          <w:u w:val="single"/>
        </w:rPr>
        <w:t xml:space="preserve">macierzystych komórek krwiotwórczych z uprzednio potwierdzonym lub </w:t>
      </w:r>
      <w:r>
        <w:rPr>
          <w:color w:val="000000"/>
          <w:spacing w:val="-3"/>
          <w:sz w:val="22"/>
          <w:szCs w:val="22"/>
          <w:u w:val="single"/>
        </w:rPr>
        <w:t>prawdopodobnym</w:t>
      </w:r>
      <w:r>
        <w:rPr>
          <w:color w:val="000000"/>
          <w:sz w:val="22"/>
          <w:szCs w:val="22"/>
          <w:u w:val="single"/>
        </w:rPr>
        <w:t xml:space="preserve"> inwazyjnym zakażeniem grzybiczym</w:t>
      </w:r>
    </w:p>
    <w:p w14:paraId="2CC7E1A1" w14:textId="77777777" w:rsidR="00867288" w:rsidRDefault="000C2F4E">
      <w:pPr>
        <w:pStyle w:val="CM55"/>
        <w:keepNext/>
        <w:widowControl/>
        <w:spacing w:after="0"/>
        <w:rPr>
          <w:color w:val="000000"/>
          <w:sz w:val="22"/>
          <w:szCs w:val="22"/>
          <w:lang w:val="pl-PL"/>
        </w:rPr>
      </w:pPr>
      <w:r>
        <w:rPr>
          <w:color w:val="000000"/>
          <w:sz w:val="22"/>
          <w:szCs w:val="22"/>
          <w:lang w:val="pl-PL"/>
        </w:rPr>
        <w:t xml:space="preserve">W otwartym, nieporównawczym, wieloośrodkowym badaniu z udziałem dorosłych po allogenicznym przeszczepieniu macierzystych komórek krwiotwórczych, z uprzednio potwierdzonym lub </w:t>
      </w:r>
      <w:r>
        <w:rPr>
          <w:color w:val="000000"/>
          <w:spacing w:val="-3"/>
          <w:sz w:val="22"/>
          <w:szCs w:val="22"/>
          <w:lang w:val="pl-PL"/>
        </w:rPr>
        <w:t>prawdopodobnym</w:t>
      </w:r>
      <w:r>
        <w:rPr>
          <w:color w:val="000000"/>
          <w:sz w:val="22"/>
          <w:szCs w:val="22"/>
          <w:lang w:val="pl-PL"/>
        </w:rPr>
        <w:t xml:space="preserve"> inwazyjnym zakażeniem grzybiczym, zbadano działanie worykonazolu stosowanego w ramach profilaktyki wtórnej. Pierwszorzędowym punktem końcowym był współczynnik występowania potwierdzonego lub prawdopodobnego inwazyjnego zakażenia grzybiczego w ciągu pierwszego roku po przeszczepieniu macierzystych komórek krwiotwórczych. Grupa MITT obejmowała 40 pacjentów z uprzednim inwazyjnym zakażeniem grzybiczym, w tym 31 pacjentów z </w:t>
      </w:r>
      <w:r>
        <w:rPr>
          <w:bCs/>
          <w:color w:val="000000"/>
          <w:sz w:val="22"/>
          <w:szCs w:val="22"/>
          <w:lang w:val="pl-PL"/>
        </w:rPr>
        <w:t>aspergilozą</w:t>
      </w:r>
      <w:r>
        <w:rPr>
          <w:color w:val="000000"/>
          <w:sz w:val="22"/>
          <w:szCs w:val="22"/>
          <w:lang w:val="pl-PL"/>
        </w:rPr>
        <w:t xml:space="preserve">, 5 pacjentów z </w:t>
      </w:r>
      <w:r>
        <w:rPr>
          <w:bCs/>
          <w:color w:val="000000"/>
          <w:sz w:val="22"/>
          <w:szCs w:val="22"/>
          <w:lang w:val="pl-PL"/>
        </w:rPr>
        <w:t xml:space="preserve">kandydemią i </w:t>
      </w:r>
      <w:r>
        <w:rPr>
          <w:color w:val="000000"/>
          <w:sz w:val="22"/>
          <w:szCs w:val="22"/>
          <w:lang w:val="pl-PL"/>
        </w:rPr>
        <w:t>4 pacjentów z innym inwazyjnym zakażeniem grzybiczym. Mediana czasu trwania stosowania profilaktycznego badanego leku w grupie MITT wynosiła 95,5 dnia.</w:t>
      </w:r>
    </w:p>
    <w:p w14:paraId="0B27A37A" w14:textId="77777777" w:rsidR="00867288" w:rsidRDefault="00867288">
      <w:pPr>
        <w:pStyle w:val="CM55"/>
        <w:spacing w:after="0"/>
        <w:rPr>
          <w:color w:val="000000"/>
          <w:sz w:val="22"/>
          <w:szCs w:val="22"/>
          <w:lang w:val="pl-PL"/>
        </w:rPr>
      </w:pPr>
    </w:p>
    <w:p w14:paraId="0AB72576" w14:textId="77777777" w:rsidR="00867288" w:rsidRDefault="000C2F4E">
      <w:pPr>
        <w:pStyle w:val="Default"/>
        <w:rPr>
          <w:sz w:val="22"/>
          <w:szCs w:val="22"/>
          <w:lang w:val="pl-PL"/>
        </w:rPr>
      </w:pPr>
      <w:r>
        <w:rPr>
          <w:sz w:val="22"/>
          <w:szCs w:val="22"/>
          <w:lang w:val="pl-PL"/>
        </w:rPr>
        <w:t>Potwierdzone lub prawdopodobne inwazyjne zakażenia grzybicze wystąpiły w ciągu pierwszego roku po przeszczepieniu macierzystych komórek krwiotwórczych u 7,5% (3/40) pacjentów, w tym odnotowano jeden przypadek kandydemii, jeden przypadek scedosporiozy (oba były nawrotami uprzedniego inwazyjnego zakażenia grzybiczego) i jeden przypadek zygomikozy. Współczynnik przeżycia w dniu 180 wynosił 80,0% (32/40), a po roku - 70,0% (28/40).</w:t>
      </w:r>
    </w:p>
    <w:p w14:paraId="2F24E4CD" w14:textId="77777777" w:rsidR="00867288" w:rsidRDefault="00867288">
      <w:pPr>
        <w:rPr>
          <w:color w:val="000000"/>
          <w:sz w:val="22"/>
          <w:szCs w:val="22"/>
        </w:rPr>
      </w:pPr>
    </w:p>
    <w:p w14:paraId="356A6A82" w14:textId="77777777" w:rsidR="00867288" w:rsidRDefault="000C2F4E">
      <w:pPr>
        <w:rPr>
          <w:color w:val="000000"/>
          <w:spacing w:val="-3"/>
          <w:sz w:val="22"/>
          <w:szCs w:val="22"/>
          <w:u w:val="single"/>
        </w:rPr>
      </w:pPr>
      <w:r>
        <w:rPr>
          <w:color w:val="000000"/>
          <w:spacing w:val="-3"/>
          <w:sz w:val="22"/>
          <w:szCs w:val="22"/>
          <w:u w:val="single"/>
        </w:rPr>
        <w:t>Czas trwania leczenia</w:t>
      </w:r>
    </w:p>
    <w:p w14:paraId="4E84D57E" w14:textId="77777777" w:rsidR="00867288" w:rsidRDefault="000C2F4E">
      <w:pPr>
        <w:rPr>
          <w:color w:val="000000"/>
          <w:spacing w:val="-3"/>
          <w:sz w:val="22"/>
          <w:szCs w:val="22"/>
        </w:rPr>
      </w:pPr>
      <w:r>
        <w:rPr>
          <w:color w:val="000000"/>
          <w:spacing w:val="-3"/>
          <w:sz w:val="22"/>
          <w:szCs w:val="22"/>
        </w:rPr>
        <w:t>W badaniach klinicznych 705 pacjentów leczono worykonazolem dłużej niż 12 tygodni, z czego 164 pacjentów przyjmowało go przez ponad 6 miesięcy.</w:t>
      </w:r>
    </w:p>
    <w:p w14:paraId="58FF1B90" w14:textId="77777777" w:rsidR="00867288" w:rsidRDefault="00867288">
      <w:pPr>
        <w:rPr>
          <w:color w:val="000000"/>
          <w:spacing w:val="-3"/>
          <w:sz w:val="22"/>
          <w:szCs w:val="22"/>
        </w:rPr>
      </w:pPr>
    </w:p>
    <w:p w14:paraId="4DD14684" w14:textId="77777777" w:rsidR="00867288" w:rsidRDefault="000C2F4E">
      <w:pPr>
        <w:rPr>
          <w:color w:val="000000"/>
          <w:spacing w:val="-3"/>
          <w:sz w:val="22"/>
          <w:szCs w:val="22"/>
          <w:u w:val="single"/>
        </w:rPr>
      </w:pPr>
      <w:r>
        <w:rPr>
          <w:color w:val="000000"/>
          <w:spacing w:val="-3"/>
          <w:sz w:val="22"/>
          <w:szCs w:val="22"/>
          <w:u w:val="single"/>
        </w:rPr>
        <w:t>Dzieci i młodzież</w:t>
      </w:r>
    </w:p>
    <w:p w14:paraId="708B22AC" w14:textId="77777777" w:rsidR="00867288" w:rsidRDefault="000C2F4E">
      <w:pPr>
        <w:rPr>
          <w:color w:val="000000"/>
          <w:spacing w:val="-3"/>
          <w:sz w:val="22"/>
          <w:szCs w:val="22"/>
        </w:rPr>
      </w:pPr>
      <w:r>
        <w:rPr>
          <w:color w:val="000000"/>
          <w:spacing w:val="-3"/>
          <w:sz w:val="22"/>
          <w:szCs w:val="22"/>
        </w:rPr>
        <w:t xml:space="preserve">Pięćdziesięcioro troje dzieci w wieku od 2 do &lt;18 lat leczono worykonazolem w ramach dwóch prospektywnych, otwartych, nieporównawczych, wieloośrodkowych badań klinicznych. Do jednego badania włączono 31 pacjentów z możliwą, prawdopodobną lub rozpoznaną inwazyjną aspergilozą (IA, ang. </w:t>
      </w:r>
      <w:r>
        <w:rPr>
          <w:i/>
          <w:iCs/>
          <w:color w:val="000000"/>
          <w:sz w:val="22"/>
          <w:szCs w:val="22"/>
        </w:rPr>
        <w:t>invasive aspergillosis</w:t>
      </w:r>
      <w:r>
        <w:rPr>
          <w:iCs/>
          <w:color w:val="000000"/>
          <w:sz w:val="22"/>
          <w:szCs w:val="22"/>
        </w:rPr>
        <w:t>), spośród których 14 pacjentów miało rozpoznaną lub prawdopodobną IA i zostało uwzględnionych w analizie skuteczności w</w:t>
      </w:r>
      <w:r>
        <w:rPr>
          <w:i/>
          <w:color w:val="000000"/>
          <w:sz w:val="22"/>
          <w:szCs w:val="22"/>
        </w:rPr>
        <w:t xml:space="preserve"> </w:t>
      </w:r>
      <w:r>
        <w:rPr>
          <w:color w:val="000000"/>
          <w:sz w:val="22"/>
          <w:szCs w:val="22"/>
        </w:rPr>
        <w:t>grupie MITT</w:t>
      </w:r>
      <w:r>
        <w:rPr>
          <w:iCs/>
          <w:color w:val="000000"/>
          <w:sz w:val="22"/>
          <w:szCs w:val="22"/>
        </w:rPr>
        <w:t>. Do drugiego badania włączono 22 pacjentów z inwazyjną kandydozą, w tym kandydemią (ICC, ang.</w:t>
      </w:r>
      <w:r>
        <w:rPr>
          <w:i/>
          <w:iCs/>
          <w:color w:val="000000"/>
          <w:sz w:val="22"/>
          <w:szCs w:val="22"/>
        </w:rPr>
        <w:t xml:space="preserve"> invasive candidiasis incl. candidaemia</w:t>
      </w:r>
      <w:r>
        <w:rPr>
          <w:iCs/>
          <w:color w:val="000000"/>
          <w:sz w:val="22"/>
          <w:szCs w:val="22"/>
        </w:rPr>
        <w:t xml:space="preserve">) i kandydozą przełyku (EC, ang. </w:t>
      </w:r>
      <w:r>
        <w:rPr>
          <w:i/>
          <w:iCs/>
          <w:color w:val="000000"/>
          <w:sz w:val="22"/>
          <w:szCs w:val="22"/>
        </w:rPr>
        <w:t>esophageal candidiasis</w:t>
      </w:r>
      <w:r>
        <w:rPr>
          <w:iCs/>
          <w:color w:val="000000"/>
          <w:sz w:val="22"/>
          <w:szCs w:val="22"/>
        </w:rPr>
        <w:t xml:space="preserve">), wymagających leczenia pierwszego rzutu lub terapii ratunkowej, spośród których 17 pacjentów zostało uwzględnionych w analizie skuteczności w grupie MITT. U pacjentów z IA </w:t>
      </w:r>
      <w:r>
        <w:rPr>
          <w:color w:val="000000"/>
          <w:spacing w:val="-3"/>
          <w:sz w:val="22"/>
          <w:szCs w:val="22"/>
        </w:rPr>
        <w:t xml:space="preserve">odsetek odpowiedzi na leczenie </w:t>
      </w:r>
      <w:r>
        <w:rPr>
          <w:iCs/>
          <w:color w:val="000000"/>
          <w:sz w:val="22"/>
          <w:szCs w:val="22"/>
        </w:rPr>
        <w:t xml:space="preserve">po 6 tygodniach </w:t>
      </w:r>
      <w:r>
        <w:rPr>
          <w:color w:val="000000"/>
          <w:spacing w:val="-3"/>
          <w:sz w:val="22"/>
          <w:szCs w:val="22"/>
        </w:rPr>
        <w:t xml:space="preserve">wyniósł </w:t>
      </w:r>
      <w:r>
        <w:rPr>
          <w:iCs/>
          <w:color w:val="000000"/>
          <w:sz w:val="22"/>
          <w:szCs w:val="22"/>
        </w:rPr>
        <w:t xml:space="preserve">64,3% (9/14), </w:t>
      </w:r>
      <w:r>
        <w:rPr>
          <w:color w:val="000000"/>
          <w:spacing w:val="-3"/>
          <w:sz w:val="22"/>
          <w:szCs w:val="22"/>
        </w:rPr>
        <w:t>przy czym było to</w:t>
      </w:r>
      <w:r>
        <w:rPr>
          <w:iCs/>
          <w:color w:val="000000"/>
          <w:sz w:val="22"/>
          <w:szCs w:val="22"/>
        </w:rPr>
        <w:t xml:space="preserve"> 40% (2/5) u pacjentów w wieku od 2 do &lt; 12 lat oraz 77,8% (7/9) u pacjentów w wieku od 12 do &lt; 18 lat. U pacjentów z ICC odsetek</w:t>
      </w:r>
      <w:r>
        <w:rPr>
          <w:color w:val="000000"/>
          <w:spacing w:val="-3"/>
          <w:sz w:val="22"/>
          <w:szCs w:val="22"/>
        </w:rPr>
        <w:t xml:space="preserve"> odpowiedzi na leczenie w momencie zakończenia terapii (EOT, ang. </w:t>
      </w:r>
      <w:r>
        <w:rPr>
          <w:i/>
          <w:color w:val="000000"/>
          <w:spacing w:val="-3"/>
          <w:sz w:val="22"/>
          <w:szCs w:val="22"/>
        </w:rPr>
        <w:t>End of treatment</w:t>
      </w:r>
      <w:r>
        <w:rPr>
          <w:color w:val="000000"/>
          <w:spacing w:val="-3"/>
          <w:sz w:val="22"/>
          <w:szCs w:val="22"/>
        </w:rPr>
        <w:t xml:space="preserve">) wyniósł 85,7% (6/7) a dla pacjentów z EC było to </w:t>
      </w:r>
      <w:r>
        <w:rPr>
          <w:iCs/>
          <w:color w:val="000000"/>
          <w:sz w:val="22"/>
          <w:szCs w:val="22"/>
          <w:lang w:eastAsia="en-GB"/>
        </w:rPr>
        <w:t>70% (7/10). Odsetek</w:t>
      </w:r>
      <w:r>
        <w:rPr>
          <w:color w:val="000000"/>
          <w:spacing w:val="-3"/>
          <w:sz w:val="22"/>
          <w:szCs w:val="22"/>
        </w:rPr>
        <w:t xml:space="preserve"> odpowiedzi na leczenie dla obu grup (ICC i EC łącznie) wyniósł 88,9% (8/9) u dzieci w wieku od 2 do &lt; 12 lat i 62,5% (5/8) u dzieci w wieku od 12 do &lt; 18 lat. </w:t>
      </w:r>
    </w:p>
    <w:p w14:paraId="24BE0FD4" w14:textId="77777777" w:rsidR="00867288" w:rsidRDefault="00867288">
      <w:pPr>
        <w:keepNext/>
        <w:keepLines/>
        <w:rPr>
          <w:color w:val="000000"/>
          <w:spacing w:val="-3"/>
          <w:sz w:val="22"/>
          <w:szCs w:val="22"/>
        </w:rPr>
      </w:pPr>
    </w:p>
    <w:p w14:paraId="2A720EDC" w14:textId="77777777" w:rsidR="00867288" w:rsidRDefault="000C2F4E">
      <w:pPr>
        <w:keepNext/>
        <w:keepLines/>
        <w:rPr>
          <w:color w:val="000000"/>
          <w:spacing w:val="-3"/>
          <w:sz w:val="22"/>
          <w:szCs w:val="22"/>
          <w:u w:val="single"/>
        </w:rPr>
      </w:pPr>
      <w:r>
        <w:rPr>
          <w:color w:val="000000"/>
          <w:spacing w:val="-3"/>
          <w:sz w:val="22"/>
          <w:szCs w:val="22"/>
          <w:u w:val="single"/>
        </w:rPr>
        <w:t>Badania kliniczne dotyczące wpływu na odstęp QTc</w:t>
      </w:r>
    </w:p>
    <w:p w14:paraId="74B0D567" w14:textId="77777777" w:rsidR="00867288" w:rsidRDefault="000C2F4E">
      <w:pPr>
        <w:keepNext/>
        <w:keepLines/>
        <w:rPr>
          <w:color w:val="000000"/>
          <w:spacing w:val="-3"/>
          <w:sz w:val="22"/>
          <w:szCs w:val="22"/>
        </w:rPr>
      </w:pPr>
      <w:r>
        <w:rPr>
          <w:color w:val="000000"/>
          <w:spacing w:val="-3"/>
          <w:sz w:val="22"/>
          <w:szCs w:val="22"/>
        </w:rPr>
        <w:t>Przeprowadzono kontrolowane placebo, randomizowane badanie typu crossover z pojedynczym podaniem leku, oceniające wpływ trzech różnych, doustnych dawek worykonazolu i ketokonazolu na odstęp QTc u zdrowych ochotników. Średnie, skorygowane względem placebo, wydłużenie odstępu QTc w stosunku do punktu wyjścia po podaniu 800 mg, 1200 mg i 1600 mg worykonazolu wyniosło odpowiednio 5,1, 4,8 i 8,2 msec, zaś po podaniu 800 mg ketokonazolu 7,0 msec. W żadnym przypadku wydłużenie odstępu QTc względem punktu wyjścia nie przekroczyło 60 msec. Również u żadnego z uczestników badania wydłużenie odstępu nie przekroczyło istotnego klinicznie pułapu 500 msec.</w:t>
      </w:r>
    </w:p>
    <w:p w14:paraId="3EF7B532" w14:textId="77777777" w:rsidR="00867288" w:rsidRDefault="00867288">
      <w:pPr>
        <w:rPr>
          <w:color w:val="000000"/>
          <w:spacing w:val="-3"/>
          <w:sz w:val="22"/>
          <w:szCs w:val="22"/>
        </w:rPr>
      </w:pPr>
    </w:p>
    <w:p w14:paraId="3FEF24D8" w14:textId="77777777" w:rsidR="00867288" w:rsidRDefault="000C2F4E">
      <w:pPr>
        <w:tabs>
          <w:tab w:val="left" w:pos="567"/>
        </w:tabs>
        <w:rPr>
          <w:b/>
          <w:color w:val="000000"/>
          <w:sz w:val="22"/>
          <w:szCs w:val="22"/>
        </w:rPr>
      </w:pPr>
      <w:r>
        <w:rPr>
          <w:b/>
          <w:color w:val="000000"/>
          <w:sz w:val="22"/>
          <w:szCs w:val="22"/>
        </w:rPr>
        <w:t>5.2</w:t>
      </w:r>
      <w:r>
        <w:rPr>
          <w:b/>
          <w:color w:val="000000"/>
          <w:sz w:val="22"/>
          <w:szCs w:val="22"/>
        </w:rPr>
        <w:tab/>
        <w:t>Właściwości farmakokinetyczne</w:t>
      </w:r>
    </w:p>
    <w:p w14:paraId="5465389A" w14:textId="77777777" w:rsidR="00867288" w:rsidRDefault="00867288">
      <w:pPr>
        <w:rPr>
          <w:color w:val="000000"/>
          <w:sz w:val="22"/>
        </w:rPr>
      </w:pPr>
    </w:p>
    <w:p w14:paraId="4A394662" w14:textId="77777777" w:rsidR="00867288" w:rsidRDefault="000C2F4E">
      <w:pPr>
        <w:rPr>
          <w:color w:val="000000"/>
          <w:spacing w:val="-3"/>
          <w:sz w:val="22"/>
          <w:szCs w:val="22"/>
          <w:u w:val="single"/>
        </w:rPr>
      </w:pPr>
      <w:r>
        <w:rPr>
          <w:color w:val="000000"/>
          <w:spacing w:val="-3"/>
          <w:sz w:val="22"/>
          <w:szCs w:val="22"/>
          <w:u w:val="single"/>
        </w:rPr>
        <w:t>Ogólne właściwości farmakokinetyczne</w:t>
      </w:r>
    </w:p>
    <w:p w14:paraId="124E00A9" w14:textId="77777777" w:rsidR="00867288" w:rsidRDefault="000C2F4E">
      <w:pPr>
        <w:pStyle w:val="BodyText2"/>
        <w:widowControl w:val="0"/>
        <w:jc w:val="left"/>
        <w:rPr>
          <w:rFonts w:ascii="Times New Roman" w:hAnsi="Times New Roman"/>
          <w:bCs/>
          <w:color w:val="000000"/>
          <w:szCs w:val="22"/>
          <w:lang w:val="pl-PL"/>
        </w:rPr>
      </w:pPr>
      <w:r>
        <w:rPr>
          <w:rFonts w:ascii="Times New Roman" w:hAnsi="Times New Roman"/>
          <w:bCs/>
          <w:color w:val="000000"/>
          <w:szCs w:val="22"/>
          <w:lang w:val="pl-PL"/>
        </w:rPr>
        <w:t>Farmakokinetykę worykonazolu określano u osób zdrowych, w specjalnych populacjach i u pacjentów. Podczas podawania doustnego 200 mg lub 300 mg worykonazolu przez 14 dni dwa razy na dobę u pacjentów z ryzykiem wystąpienia aspergilozy (głównie z nowotworami złośliwymi układu chłonnego i układu krwiotwórczego) obserwowane właściwości farmakokinetyczne (w postaci szybkiego i całkowitego wchłaniania, kumulacji i nieliniowej farmakokinetyki) były zgodne z właściwościami farmakokinetycznymi leku, obserwowanymi u osób zdrowych.</w:t>
      </w:r>
    </w:p>
    <w:p w14:paraId="557C0BD1" w14:textId="77777777" w:rsidR="00867288" w:rsidRDefault="00867288">
      <w:pPr>
        <w:pStyle w:val="BodyText2"/>
        <w:jc w:val="left"/>
        <w:rPr>
          <w:rFonts w:ascii="Times New Roman" w:hAnsi="Times New Roman"/>
          <w:bCs/>
          <w:color w:val="000000"/>
          <w:szCs w:val="22"/>
          <w:lang w:val="pl-PL"/>
        </w:rPr>
      </w:pPr>
    </w:p>
    <w:p w14:paraId="12DE2227" w14:textId="77777777" w:rsidR="00867288" w:rsidRDefault="000C2F4E">
      <w:pPr>
        <w:widowControl/>
        <w:rPr>
          <w:bCs/>
          <w:color w:val="000000"/>
          <w:sz w:val="22"/>
          <w:szCs w:val="22"/>
        </w:rPr>
      </w:pPr>
      <w:r>
        <w:rPr>
          <w:bCs/>
          <w:color w:val="000000"/>
          <w:sz w:val="22"/>
          <w:szCs w:val="22"/>
        </w:rPr>
        <w:t>Farmakokinetyka worykonazolu jest nieliniowa z powodu wysycania się jego metabolizmu. Większe od proporcjonalnego zwiększenie ekspozycji obserwuje się wraz ze zwiększaniem dawki. Ustalono, że średnie zwiększenie dawki doustnej z 200 mg do 300 mg dwa razy na dobę prowadzi do 2,5-krotnego zwiększenia ekspozycji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Po podaniu doustnym 200 mg dawki podtrzymującej (lub 100 mg dla pacjentów o masie ciała poniżej 40 kg) ekspozycja na worykonazol była zbliżona do ekspozycji osiąganej po zastosowaniu worykonazolu w postaci dożylnej w dawce 3 mg/kg mc. Ekspozycja po podaniu doustnym 300 mg dawki podtrzymującej (lub 150 mg dla pacjentów o masie ciała poniżej 40 kg) była zbliżona do osiąganej po zastosowaniu worykonazolu w postaci dożylnej w dawce 4 mg/kg mc. Po podaniu według zalecanych schematów dożylnych lub doustnych dawek nasycających, stężenia zbliżone do stanu stacjonarnego występują w ciągu 24 godzin. W przypadku, gdy nie stosuje się dawki nasycającej, po wielokrotnym podawaniu worykonazolu dwa razy na dobę dochodzi do jego kumulacji i osiągnięcia, u większości osób w okresie 6 dni, stanu stacjonarnego stężeń w osoczu. </w:t>
      </w:r>
    </w:p>
    <w:p w14:paraId="6ED0E1BF" w14:textId="77777777" w:rsidR="00867288" w:rsidRDefault="00867288">
      <w:pPr>
        <w:widowControl/>
        <w:rPr>
          <w:bCs/>
          <w:color w:val="000000"/>
          <w:sz w:val="22"/>
          <w:szCs w:val="22"/>
        </w:rPr>
      </w:pPr>
    </w:p>
    <w:p w14:paraId="5E714356" w14:textId="77777777" w:rsidR="00867288" w:rsidRDefault="000C2F4E">
      <w:pPr>
        <w:rPr>
          <w:color w:val="000000"/>
          <w:spacing w:val="-3"/>
          <w:sz w:val="22"/>
          <w:szCs w:val="22"/>
          <w:u w:val="single"/>
        </w:rPr>
      </w:pPr>
      <w:r>
        <w:rPr>
          <w:color w:val="000000"/>
          <w:spacing w:val="-3"/>
          <w:sz w:val="22"/>
          <w:szCs w:val="22"/>
          <w:u w:val="single"/>
        </w:rPr>
        <w:t>Wchłanianie</w:t>
      </w:r>
    </w:p>
    <w:p w14:paraId="3A312A43" w14:textId="77777777" w:rsidR="00867288" w:rsidRDefault="000C2F4E">
      <w:pPr>
        <w:widowControl/>
        <w:rPr>
          <w:bCs/>
          <w:color w:val="000000"/>
          <w:sz w:val="22"/>
          <w:szCs w:val="22"/>
        </w:rPr>
      </w:pPr>
      <w:r>
        <w:rPr>
          <w:bCs/>
          <w:color w:val="000000"/>
          <w:sz w:val="22"/>
          <w:szCs w:val="22"/>
        </w:rPr>
        <w:t>Worykonazol jest szybko i prawie całkowicie wchłaniany po podaniu doustnym, osiągając maksymalne stężenia w osoczu (C</w:t>
      </w:r>
      <w:r>
        <w:rPr>
          <w:bCs/>
          <w:color w:val="000000"/>
          <w:sz w:val="22"/>
          <w:szCs w:val="22"/>
          <w:vertAlign w:val="subscript"/>
        </w:rPr>
        <w:t>max</w:t>
      </w:r>
      <w:r>
        <w:rPr>
          <w:bCs/>
          <w:color w:val="000000"/>
          <w:sz w:val="22"/>
          <w:szCs w:val="22"/>
        </w:rPr>
        <w:t>) po 1-2 godzinach. Całkowita biodostępność worykonazolu po podaniu doustnym wynosi 96%. Jeśli kolejne dawki worykonazolu podawane są z posiłkami wysokotłuszczowymi, to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są zmniejszone odpowiednio o 34% i 24%. Zmiany pH w</w:t>
      </w:r>
      <w:r>
        <w:rPr>
          <w:color w:val="000000"/>
          <w:sz w:val="22"/>
          <w:szCs w:val="22"/>
        </w:rPr>
        <w:t> </w:t>
      </w:r>
      <w:r>
        <w:rPr>
          <w:bCs/>
          <w:color w:val="000000"/>
          <w:sz w:val="22"/>
          <w:szCs w:val="22"/>
        </w:rPr>
        <w:t>żołądku nie wpływają na wchłanianie worykonazolu.</w:t>
      </w:r>
    </w:p>
    <w:p w14:paraId="0B2F1506" w14:textId="77777777" w:rsidR="00867288" w:rsidRDefault="00867288">
      <w:pPr>
        <w:widowControl/>
        <w:rPr>
          <w:bCs/>
          <w:color w:val="000000"/>
          <w:sz w:val="22"/>
          <w:szCs w:val="22"/>
        </w:rPr>
      </w:pPr>
    </w:p>
    <w:p w14:paraId="28464200" w14:textId="77777777" w:rsidR="00867288" w:rsidRDefault="000C2F4E">
      <w:pPr>
        <w:rPr>
          <w:color w:val="000000"/>
          <w:spacing w:val="-3"/>
          <w:sz w:val="22"/>
          <w:szCs w:val="22"/>
          <w:u w:val="single"/>
        </w:rPr>
      </w:pPr>
      <w:r>
        <w:rPr>
          <w:color w:val="000000"/>
          <w:spacing w:val="-3"/>
          <w:sz w:val="22"/>
          <w:szCs w:val="22"/>
          <w:u w:val="single"/>
        </w:rPr>
        <w:t>Dystrybucja</w:t>
      </w:r>
    </w:p>
    <w:p w14:paraId="2A5EC408"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Objętość dystrybucji dla worykonazolu w stanie stacjonarnym wynosi 4,6 l/kg, co wskazuje na dobrą dystrybucję leku w tkankach. Wiązanie z białkami osocza wynosi 58%. Badanie płynu mózgowo-rdzeniowego u ośmiu pacjentów (dane uzyskane z programu, w którym zastosowano worykonazol poza zakresem rejestracji jako lek „ostatniej szansy”, ang. </w:t>
      </w:r>
      <w:r>
        <w:rPr>
          <w:rFonts w:ascii="Times New Roman" w:hAnsi="Times New Roman"/>
          <w:bCs/>
          <w:i/>
          <w:color w:val="000000"/>
          <w:szCs w:val="22"/>
        </w:rPr>
        <w:t>compassionate use program</w:t>
      </w:r>
      <w:r>
        <w:rPr>
          <w:rFonts w:ascii="Times New Roman" w:hAnsi="Times New Roman"/>
          <w:bCs/>
          <w:color w:val="000000"/>
          <w:szCs w:val="22"/>
        </w:rPr>
        <w:t>), wykazało wykrywalne stężenia worykonazolu we wszystkich przypadkach.</w:t>
      </w:r>
    </w:p>
    <w:p w14:paraId="10932C11" w14:textId="77777777" w:rsidR="00867288" w:rsidRDefault="00867288">
      <w:pPr>
        <w:pStyle w:val="BodyText"/>
        <w:widowControl/>
        <w:rPr>
          <w:rFonts w:ascii="Times New Roman" w:hAnsi="Times New Roman"/>
          <w:bCs/>
          <w:color w:val="000000"/>
          <w:szCs w:val="22"/>
        </w:rPr>
      </w:pPr>
    </w:p>
    <w:p w14:paraId="790E54C0" w14:textId="77777777" w:rsidR="00867288" w:rsidRDefault="000C2F4E">
      <w:pPr>
        <w:keepNext/>
        <w:keepLines/>
        <w:rPr>
          <w:color w:val="000000"/>
          <w:spacing w:val="-3"/>
          <w:sz w:val="22"/>
          <w:szCs w:val="22"/>
          <w:u w:val="single"/>
        </w:rPr>
      </w:pPr>
      <w:r>
        <w:rPr>
          <w:color w:val="000000"/>
          <w:spacing w:val="-3"/>
          <w:sz w:val="22"/>
          <w:szCs w:val="22"/>
          <w:u w:val="single"/>
        </w:rPr>
        <w:t>Metabolizm</w:t>
      </w:r>
    </w:p>
    <w:p w14:paraId="35D63C04"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vitro</w:t>
      </w:r>
      <w:r>
        <w:rPr>
          <w:bCs/>
          <w:color w:val="000000"/>
          <w:sz w:val="22"/>
          <w:szCs w:val="22"/>
        </w:rPr>
        <w:t xml:space="preserve"> wykazały, że worykonazol jest metabolizowany przez izoenzymy wątrobowego układu cytochromu P450: CYP2C19, CYP2C9 i CYP3A4.</w:t>
      </w:r>
    </w:p>
    <w:p w14:paraId="76C93F70" w14:textId="77777777" w:rsidR="00867288" w:rsidRDefault="00867288">
      <w:pPr>
        <w:widowControl/>
        <w:rPr>
          <w:bCs/>
          <w:color w:val="000000"/>
          <w:sz w:val="22"/>
          <w:szCs w:val="22"/>
        </w:rPr>
      </w:pPr>
    </w:p>
    <w:p w14:paraId="2193B1A9" w14:textId="77777777" w:rsidR="00867288" w:rsidRDefault="000C2F4E">
      <w:pPr>
        <w:widowControl/>
        <w:rPr>
          <w:bCs/>
          <w:color w:val="000000"/>
          <w:sz w:val="22"/>
          <w:szCs w:val="22"/>
        </w:rPr>
      </w:pPr>
      <w:r>
        <w:rPr>
          <w:bCs/>
          <w:color w:val="000000"/>
          <w:sz w:val="22"/>
          <w:szCs w:val="22"/>
        </w:rPr>
        <w:t>Międzyosobnicza zmienność farmakokinetyki worykonazolu jest bardzo duża.</w:t>
      </w:r>
    </w:p>
    <w:p w14:paraId="3A13718B" w14:textId="77777777" w:rsidR="00867288" w:rsidRDefault="00867288">
      <w:pPr>
        <w:widowControl/>
        <w:rPr>
          <w:bCs/>
          <w:color w:val="000000"/>
          <w:sz w:val="22"/>
          <w:szCs w:val="22"/>
        </w:rPr>
      </w:pPr>
    </w:p>
    <w:p w14:paraId="16F7B079"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vivo</w:t>
      </w:r>
      <w:r>
        <w:rPr>
          <w:bCs/>
          <w:color w:val="000000"/>
          <w:sz w:val="22"/>
          <w:szCs w:val="22"/>
        </w:rPr>
        <w:t xml:space="preserve"> wskazują, że CYP2C19 bierze istotny udział w metabolizmie worykonazolu. Enzym ten wykazuje polimorfizm genetyczny. Na przykład uważa się, że 15-20% populacji Azji to osobnicy słabo metabolizujący worykonazol. W rasie kaukaskiej i czarnej jest 3-5% słabo metabolizujących osobników. Badania przeprowadzone u zdrowych osobników rasy kaukaskiej i Japończyków wykazały, że osobnicy słabo metabolizujący są narażeni na 4-krotnie większą ekspozycję na worykonazol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w porównaniu z homozygotycznymi osobnikami szybko metabolizującymi. Szybko metabolizujący heterozygotyczni osobnicy są narażeni na dwukrotnie większą ekspozycję na worykonazol w porównaniu z homozygotycznymi szybko metabolizującymi osobnikami.</w:t>
      </w:r>
    </w:p>
    <w:p w14:paraId="3739D6AB" w14:textId="77777777" w:rsidR="00867288" w:rsidRDefault="00867288">
      <w:pPr>
        <w:pStyle w:val="BodyText"/>
        <w:widowControl/>
        <w:rPr>
          <w:rFonts w:ascii="Times New Roman" w:hAnsi="Times New Roman"/>
          <w:bCs/>
          <w:color w:val="000000"/>
          <w:szCs w:val="22"/>
        </w:rPr>
      </w:pPr>
    </w:p>
    <w:p w14:paraId="40ED2740"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Podstawowym metabolitem worykonazolu jest </w:t>
      </w:r>
      <w:r>
        <w:rPr>
          <w:rFonts w:ascii="Times New Roman" w:hAnsi="Times New Roman"/>
          <w:bCs/>
          <w:i/>
          <w:color w:val="000000"/>
          <w:szCs w:val="22"/>
        </w:rPr>
        <w:t>N</w:t>
      </w:r>
      <w:r>
        <w:rPr>
          <w:rFonts w:ascii="Times New Roman" w:hAnsi="Times New Roman"/>
          <w:bCs/>
          <w:color w:val="000000"/>
          <w:szCs w:val="22"/>
        </w:rPr>
        <w:t>-tlenek, który stanowi 72% krążących, znakowanych metabolitów w osoczu. Wykazuje on tylko śladowe właściwości grzybobójcze i nie ma znaczenia w</w:t>
      </w:r>
      <w:r w:rsidRPr="00BB23D6">
        <w:rPr>
          <w:color w:val="000000"/>
        </w:rPr>
        <w:t> </w:t>
      </w:r>
      <w:r>
        <w:rPr>
          <w:rFonts w:ascii="Times New Roman" w:hAnsi="Times New Roman"/>
          <w:bCs/>
          <w:color w:val="000000"/>
          <w:szCs w:val="22"/>
        </w:rPr>
        <w:t>ogólnej skuteczności worykonazolu.</w:t>
      </w:r>
    </w:p>
    <w:p w14:paraId="6507A6E0" w14:textId="77777777" w:rsidR="00867288" w:rsidRDefault="00867288">
      <w:pPr>
        <w:pStyle w:val="BodyText"/>
        <w:widowControl/>
        <w:rPr>
          <w:rFonts w:ascii="Times New Roman" w:hAnsi="Times New Roman"/>
          <w:bCs/>
          <w:color w:val="000000"/>
          <w:szCs w:val="22"/>
        </w:rPr>
      </w:pPr>
    </w:p>
    <w:p w14:paraId="7199DD67" w14:textId="77777777" w:rsidR="00867288" w:rsidRDefault="000C2F4E">
      <w:pPr>
        <w:rPr>
          <w:color w:val="000000"/>
          <w:spacing w:val="-3"/>
          <w:sz w:val="22"/>
          <w:szCs w:val="22"/>
          <w:u w:val="single"/>
        </w:rPr>
      </w:pPr>
      <w:r>
        <w:rPr>
          <w:color w:val="000000"/>
          <w:spacing w:val="-3"/>
          <w:sz w:val="22"/>
          <w:szCs w:val="22"/>
          <w:u w:val="single"/>
        </w:rPr>
        <w:t>Eliminacja</w:t>
      </w:r>
    </w:p>
    <w:p w14:paraId="36CFA630" w14:textId="77777777" w:rsidR="00867288" w:rsidRDefault="000C2F4E">
      <w:pPr>
        <w:widowControl/>
        <w:rPr>
          <w:bCs/>
          <w:color w:val="000000"/>
          <w:sz w:val="22"/>
          <w:szCs w:val="22"/>
        </w:rPr>
      </w:pPr>
      <w:r>
        <w:rPr>
          <w:bCs/>
          <w:color w:val="000000"/>
          <w:sz w:val="22"/>
          <w:szCs w:val="22"/>
        </w:rPr>
        <w:t>Worykonazol jest wydalany na drodze metabolizmu wątrobowego i tylko mniej niż 2% niezmienionego leku jest wydalane z moczem.</w:t>
      </w:r>
    </w:p>
    <w:p w14:paraId="57275D52" w14:textId="77777777" w:rsidR="00867288" w:rsidRDefault="00867288">
      <w:pPr>
        <w:widowControl/>
        <w:rPr>
          <w:bCs/>
          <w:color w:val="000000"/>
          <w:sz w:val="22"/>
          <w:szCs w:val="22"/>
        </w:rPr>
      </w:pPr>
    </w:p>
    <w:p w14:paraId="1C34037C" w14:textId="77777777" w:rsidR="00867288" w:rsidRDefault="000C2F4E">
      <w:pPr>
        <w:rPr>
          <w:bCs/>
          <w:color w:val="000000"/>
          <w:sz w:val="22"/>
          <w:szCs w:val="22"/>
        </w:rPr>
      </w:pPr>
      <w:r>
        <w:rPr>
          <w:bCs/>
          <w:color w:val="000000"/>
          <w:sz w:val="22"/>
          <w:szCs w:val="22"/>
        </w:rPr>
        <w:t>Stosując znakowany worykonazol stwierdzono, że około 80% radioaktywności jest odzyskiwane w</w:t>
      </w:r>
      <w:r>
        <w:rPr>
          <w:color w:val="000000"/>
          <w:sz w:val="22"/>
          <w:szCs w:val="22"/>
        </w:rPr>
        <w:t> </w:t>
      </w:r>
      <w:r>
        <w:rPr>
          <w:bCs/>
          <w:color w:val="000000"/>
          <w:sz w:val="22"/>
          <w:szCs w:val="22"/>
        </w:rPr>
        <w:t xml:space="preserve">moczu po wielokrotnym podaniu dożylnym i 83% po wielokrotnym podaniu doustnym. Większość (&gt;94%) całkowitej radioaktywności jest wydalana w ciągu pierwszych 96 godzin, zarówno po podaniu dożylnym, jak i doustnym. </w:t>
      </w:r>
    </w:p>
    <w:p w14:paraId="127666B8" w14:textId="77777777" w:rsidR="00867288" w:rsidRDefault="00867288">
      <w:pPr>
        <w:rPr>
          <w:bCs/>
          <w:color w:val="000000"/>
          <w:sz w:val="22"/>
          <w:szCs w:val="22"/>
        </w:rPr>
      </w:pPr>
    </w:p>
    <w:p w14:paraId="634F5CEF" w14:textId="77777777" w:rsidR="00867288" w:rsidRDefault="000C2F4E">
      <w:pPr>
        <w:rPr>
          <w:bCs/>
          <w:color w:val="000000"/>
          <w:sz w:val="22"/>
          <w:szCs w:val="22"/>
        </w:rPr>
      </w:pPr>
      <w:r>
        <w:rPr>
          <w:bCs/>
          <w:color w:val="000000"/>
          <w:sz w:val="22"/>
          <w:szCs w:val="22"/>
        </w:rPr>
        <w:t>Okres półtrwania worykonazolu w końcowej fazie eliminacji zależy od dawki i wynosi około 6 godzin po podaniu doustnym 200 mg. Ze względu na nieliniową farmakokinetykę, okres półtrwania w osoczu w końcowej fazie eliminacji nie jest przydatny do przewidywania kumulacji i eliminacji worykonazolu.</w:t>
      </w:r>
    </w:p>
    <w:p w14:paraId="76AD3096" w14:textId="77777777" w:rsidR="00867288" w:rsidRDefault="00867288">
      <w:pPr>
        <w:rPr>
          <w:bCs/>
          <w:color w:val="000000"/>
          <w:sz w:val="22"/>
          <w:szCs w:val="22"/>
        </w:rPr>
      </w:pPr>
    </w:p>
    <w:p w14:paraId="6D2DDCAE" w14:textId="77777777" w:rsidR="00867288" w:rsidRDefault="000C2F4E">
      <w:pPr>
        <w:rPr>
          <w:color w:val="000000"/>
          <w:spacing w:val="-3"/>
          <w:sz w:val="22"/>
          <w:szCs w:val="22"/>
          <w:u w:val="single"/>
        </w:rPr>
      </w:pPr>
      <w:r>
        <w:rPr>
          <w:color w:val="000000"/>
          <w:spacing w:val="-3"/>
          <w:sz w:val="22"/>
          <w:szCs w:val="22"/>
          <w:u w:val="single"/>
        </w:rPr>
        <w:t>Farmakokinetyka w specjalnych grupach pacjentów</w:t>
      </w:r>
    </w:p>
    <w:p w14:paraId="1377F886" w14:textId="77777777" w:rsidR="00867288" w:rsidRDefault="00867288">
      <w:pPr>
        <w:rPr>
          <w:color w:val="000000"/>
          <w:sz w:val="22"/>
        </w:rPr>
      </w:pPr>
    </w:p>
    <w:p w14:paraId="7C85E326" w14:textId="77777777" w:rsidR="00867288" w:rsidRDefault="000C2F4E">
      <w:pPr>
        <w:rPr>
          <w:i/>
          <w:color w:val="000000"/>
          <w:sz w:val="22"/>
        </w:rPr>
      </w:pPr>
      <w:r>
        <w:rPr>
          <w:i/>
          <w:color w:val="000000"/>
          <w:sz w:val="22"/>
        </w:rPr>
        <w:t>Płeć</w:t>
      </w:r>
    </w:p>
    <w:p w14:paraId="37682B08" w14:textId="77777777" w:rsidR="00867288" w:rsidRDefault="000C2F4E">
      <w:pPr>
        <w:rPr>
          <w:bCs/>
          <w:color w:val="000000"/>
          <w:sz w:val="22"/>
          <w:szCs w:val="22"/>
        </w:rPr>
      </w:pPr>
      <w:r>
        <w:rPr>
          <w:bCs/>
          <w:color w:val="000000"/>
          <w:sz w:val="22"/>
          <w:szCs w:val="22"/>
        </w:rPr>
        <w:t>W przypadku wielokrotnego podawania doustnego,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były większe odpowiednio o 83% i 113% od tych wartości u zdrowych mężczyzn (18-45 lat). W tym samym badaniu nie zaobserwowano istotnych różnic pomiędzy wartościami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w podeszłym wieku i u zdrowych mężczyzn w podeszłym wieku (≥ 65 lat).</w:t>
      </w:r>
    </w:p>
    <w:p w14:paraId="3247A00F" w14:textId="77777777" w:rsidR="00867288" w:rsidRDefault="00867288">
      <w:pPr>
        <w:rPr>
          <w:bCs/>
          <w:color w:val="000000"/>
          <w:sz w:val="22"/>
          <w:szCs w:val="22"/>
        </w:rPr>
      </w:pPr>
    </w:p>
    <w:p w14:paraId="00D4243D" w14:textId="77777777" w:rsidR="00867288" w:rsidRDefault="000C2F4E">
      <w:pPr>
        <w:rPr>
          <w:bCs/>
          <w:color w:val="000000"/>
          <w:sz w:val="22"/>
          <w:szCs w:val="22"/>
        </w:rPr>
      </w:pPr>
      <w:r>
        <w:rPr>
          <w:bCs/>
          <w:color w:val="000000"/>
          <w:sz w:val="22"/>
          <w:szCs w:val="22"/>
        </w:rPr>
        <w:t>W programie klinicznym nie dostosowywano dawkowania ze względu na płeć. Profil bezpieczeństwa i stężenia worykonazolu w osoczu były podobne u kobiet i mężczyzn. Nie ma więc konieczności dostosowywania dawkowania ze względu na płeć.</w:t>
      </w:r>
    </w:p>
    <w:p w14:paraId="657EE1E5" w14:textId="77777777" w:rsidR="00867288" w:rsidRDefault="00867288">
      <w:pPr>
        <w:rPr>
          <w:bCs/>
          <w:color w:val="000000"/>
          <w:sz w:val="22"/>
          <w:szCs w:val="22"/>
        </w:rPr>
      </w:pPr>
    </w:p>
    <w:p w14:paraId="4FACEEB3" w14:textId="77777777" w:rsidR="00867288" w:rsidRDefault="000C2F4E">
      <w:pPr>
        <w:rPr>
          <w:i/>
          <w:color w:val="000000"/>
          <w:sz w:val="22"/>
        </w:rPr>
      </w:pPr>
      <w:r>
        <w:rPr>
          <w:i/>
          <w:color w:val="000000"/>
          <w:sz w:val="22"/>
        </w:rPr>
        <w:t>Osoby w podeszłym wieku</w:t>
      </w:r>
    </w:p>
    <w:p w14:paraId="384E2C88" w14:textId="77777777" w:rsidR="00867288" w:rsidRDefault="000C2F4E">
      <w:pPr>
        <w:rPr>
          <w:bCs/>
          <w:color w:val="000000"/>
          <w:sz w:val="22"/>
          <w:szCs w:val="22"/>
        </w:rPr>
      </w:pPr>
      <w:r>
        <w:rPr>
          <w:bCs/>
          <w:color w:val="000000"/>
          <w:sz w:val="22"/>
          <w:szCs w:val="22"/>
        </w:rPr>
        <w:t>W badaniu z wielokrotnymi doustnymi dawkami leku, średnie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mężczyzn w podeszłym wieku (≥ 65 lat) były większe, odpowiednio o 61% i 86%, od wartości C</w:t>
      </w:r>
      <w:r>
        <w:rPr>
          <w:bCs/>
          <w:color w:val="000000"/>
          <w:sz w:val="22"/>
          <w:szCs w:val="22"/>
          <w:vertAlign w:val="subscript"/>
        </w:rPr>
        <w:t>max</w:t>
      </w:r>
      <w:r>
        <w:rPr>
          <w:bCs/>
          <w:color w:val="000000"/>
          <w:sz w:val="22"/>
          <w:szCs w:val="22"/>
        </w:rPr>
        <w:t xml:space="preserve"> i</w:t>
      </w:r>
      <w:r>
        <w:rPr>
          <w:color w:val="000000"/>
          <w:sz w:val="22"/>
          <w:szCs w:val="22"/>
        </w:rPr>
        <w:t>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młodych mężczyzn (18-45 lat). Nie wykazano istotnych różnic dotyczących C</w:t>
      </w:r>
      <w:r>
        <w:rPr>
          <w:bCs/>
          <w:color w:val="000000"/>
          <w:sz w:val="22"/>
          <w:szCs w:val="22"/>
          <w:vertAlign w:val="subscript"/>
        </w:rPr>
        <w:t>max</w:t>
      </w:r>
      <w:r>
        <w:rPr>
          <w:bCs/>
          <w:color w:val="000000"/>
          <w:sz w:val="22"/>
          <w:szCs w:val="22"/>
        </w:rPr>
        <w:t xml:space="preserve"> i</w:t>
      </w:r>
      <w:r>
        <w:rPr>
          <w:color w:val="000000"/>
          <w:sz w:val="22"/>
          <w:szCs w:val="22"/>
        </w:rPr>
        <w:t>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pomiędzy zdrowymi kobietami w podeszłym wieku (≥ 65 lat) i zdrowymi młodymi kobietami (18-45 lat).</w:t>
      </w:r>
    </w:p>
    <w:p w14:paraId="2A0F3FA4" w14:textId="77777777" w:rsidR="00867288" w:rsidRDefault="00867288">
      <w:pPr>
        <w:rPr>
          <w:bCs/>
          <w:color w:val="000000"/>
          <w:sz w:val="22"/>
          <w:szCs w:val="22"/>
        </w:rPr>
      </w:pPr>
    </w:p>
    <w:p w14:paraId="26092F13" w14:textId="77777777" w:rsidR="00867288" w:rsidRDefault="000C2F4E">
      <w:pPr>
        <w:rPr>
          <w:bCs/>
          <w:color w:val="000000"/>
          <w:sz w:val="22"/>
          <w:szCs w:val="22"/>
        </w:rPr>
      </w:pPr>
      <w:r>
        <w:rPr>
          <w:bCs/>
          <w:color w:val="000000"/>
          <w:sz w:val="22"/>
          <w:szCs w:val="22"/>
        </w:rPr>
        <w:t>W badaniach terapeutycznych nie dostosowano dawkowania leku ze względu na wiek. Zaobserwowano zależność pomiędzy stężeniem leku w osoczu a wiekiem. Profil bezpieczeństwa worykonazolu u pacjentów młodych i w podeszłym wieku był podobny, i dlatego nie ma konieczności dostosowania dawkowania u osób w podeszłym wieku (patrz punkt 4.2).</w:t>
      </w:r>
    </w:p>
    <w:p w14:paraId="495FC418" w14:textId="77777777" w:rsidR="00867288" w:rsidRDefault="00867288">
      <w:pPr>
        <w:rPr>
          <w:bCs/>
          <w:color w:val="000000"/>
          <w:sz w:val="22"/>
          <w:szCs w:val="22"/>
        </w:rPr>
      </w:pPr>
    </w:p>
    <w:p w14:paraId="79F29E8A" w14:textId="77777777" w:rsidR="00867288" w:rsidRDefault="000C2F4E">
      <w:pPr>
        <w:rPr>
          <w:i/>
          <w:color w:val="000000"/>
          <w:sz w:val="22"/>
          <w:szCs w:val="22"/>
        </w:rPr>
      </w:pPr>
      <w:r>
        <w:rPr>
          <w:i/>
          <w:color w:val="000000"/>
          <w:sz w:val="22"/>
          <w:szCs w:val="22"/>
        </w:rPr>
        <w:t>Dzieci i młodzież</w:t>
      </w:r>
    </w:p>
    <w:p w14:paraId="6BB8FB75" w14:textId="77777777" w:rsidR="00867288" w:rsidRDefault="000C2F4E">
      <w:pPr>
        <w:keepNext/>
        <w:rPr>
          <w:color w:val="000000"/>
          <w:sz w:val="22"/>
          <w:szCs w:val="22"/>
        </w:rPr>
      </w:pPr>
      <w:r>
        <w:rPr>
          <w:color w:val="000000"/>
          <w:sz w:val="22"/>
          <w:szCs w:val="22"/>
        </w:rPr>
        <w:t xml:space="preserve">Zalecana dawka u dzieci i młodzieży została ustalona na podstawie danych uzyskanych w farmakokinetycznej analizie populacji u 112 dzieci w wieku od 2 do &lt; 12 lat z niedoborem odporności i 26-osobowej grupie młodzieży w wieku od 12 &lt; 17 lat z niedoborem odporności. Podczas 3 badań farmakokinetycznych dzieci i młodzieży, oceniano wielokrotne dawki dożylne 3 mg/kg mc., 4 mg/kg mc., 6 mg/kg mc., 7 mg/kg mc. i 8 mg/kg mc. dwa razy na dobę oraz wielokrotne dawki doustne (stosując proszek do sporządzania zawiesiny doustnej) 4 mg/kg mc., 6 mg/kg mc. oraz 200 mg dwa razy na dobę. W trakcie jednego badania farmakokinetycznego, przeprowadzonego u młodzieży, oceniano dożylną dawkę nasycającą 6 mg/kg mc. podawaną dwa razy na dobę w pierwszym dniu i następnie dawkę dożylną 4 mg/kg mc. podawaną dwa razy na dobę oraz doustną w postaci tabletek 300 mg dwa razy na dobę. U dzieci i młodzieży, w porównaniu do pacjentów dorosłych zaobserwowano większy stopień zmienności międzyosobniczej. </w:t>
      </w:r>
    </w:p>
    <w:p w14:paraId="3293A3ED" w14:textId="77777777" w:rsidR="00867288" w:rsidRDefault="00867288">
      <w:pPr>
        <w:rPr>
          <w:color w:val="000000"/>
          <w:sz w:val="22"/>
          <w:szCs w:val="22"/>
        </w:rPr>
      </w:pPr>
    </w:p>
    <w:p w14:paraId="65048EA4" w14:textId="77777777" w:rsidR="00867288" w:rsidRDefault="000C2F4E">
      <w:pPr>
        <w:rPr>
          <w:color w:val="000000"/>
          <w:sz w:val="22"/>
          <w:szCs w:val="22"/>
        </w:rPr>
      </w:pPr>
      <w:r>
        <w:rPr>
          <w:color w:val="000000"/>
          <w:sz w:val="22"/>
          <w:szCs w:val="22"/>
        </w:rPr>
        <w:t>Porównanie danych farmakokinetycznych populacji dzieci i młodzieży oraz pacjentów dorosłych wykazało, że przewidywana całkowita ekspozycja (AUC</w:t>
      </w:r>
      <w:r>
        <w:rPr>
          <w:color w:val="000000"/>
          <w:sz w:val="22"/>
          <w:szCs w:val="22"/>
          <w:vertAlign w:val="subscript"/>
        </w:rPr>
        <w:t>τ</w:t>
      </w:r>
      <w:r>
        <w:rPr>
          <w:color w:val="000000"/>
          <w:sz w:val="22"/>
          <w:szCs w:val="22"/>
        </w:rPr>
        <w:t>) u dzieci, uzyskiwana w następstwie podania dożylnej dawki nasycającej 9 mg/kg mc., była porównywalna do ekspozycji uzyskiwanej u dorosłych po podaniu dożylnej dawki nasycającej 6 mg/kg mc. Przewidywana ekspozycja całkowita u dzieci po podaniu dożylnym dawek podtrzymujących 4 mg/kg mc. i 8 mg/kg mc. dwa razy na dobę, była porównywalna do ekspozycji uzyskiwanej u dorosłych po dożylnym podaniu, odpowiednio, dawek 3 mg/kg mc. i 4 mg/kg mc. dwa razy na dobę. Oczekiwana ekspozycja całkowita u dzieci w następstwie zastosowania doustnej dawki podtrzymującej 9 mg/kg mc. (maksymalnie 350 mg) dwa razy na dobę była porównywalna do ekspozycji uzyskiwanej u dorosłych w następstwie podania doustnego 200 mg dwa razy na dobę. W tej populacji dawka 8 mg/kg mc. worykonazolu podana dożylnie zapewnia około dwukrotnie większą ekspozycję niż dawka 9 mg/kg mc. podana doustnie.</w:t>
      </w:r>
    </w:p>
    <w:p w14:paraId="7AE117B8" w14:textId="77777777" w:rsidR="00867288" w:rsidRDefault="00867288">
      <w:pPr>
        <w:rPr>
          <w:color w:val="000000"/>
          <w:sz w:val="22"/>
          <w:szCs w:val="22"/>
        </w:rPr>
      </w:pPr>
    </w:p>
    <w:p w14:paraId="2857EE7F" w14:textId="77777777" w:rsidR="00867288" w:rsidRDefault="000C2F4E">
      <w:pPr>
        <w:rPr>
          <w:color w:val="000000"/>
          <w:sz w:val="22"/>
          <w:szCs w:val="22"/>
        </w:rPr>
      </w:pPr>
      <w:r>
        <w:rPr>
          <w:color w:val="000000"/>
          <w:sz w:val="22"/>
          <w:szCs w:val="22"/>
        </w:rPr>
        <w:t>Większe dawki podtrzymujące u dzieci i młodzieży niż u dorosłych odzwierciedlają zwiększoną zdolność eliminacji leku u dzieci i młodzieży, wynikającą z większego stosunku masy wątroby do masy ciała. Jednakże biodostępność po podaniu doustnym może ulegać zmniejszeniu u dzieci z zaburzeniami wchłaniania i bardzo małą masą ciała w stosunku do wieku. W takim przypadku zalecane jest podawanie worykonazolu dożylnie.</w:t>
      </w:r>
    </w:p>
    <w:p w14:paraId="50655354" w14:textId="77777777" w:rsidR="00867288" w:rsidRDefault="00867288">
      <w:pPr>
        <w:rPr>
          <w:bCs/>
          <w:color w:val="000000"/>
          <w:sz w:val="22"/>
          <w:szCs w:val="22"/>
        </w:rPr>
      </w:pPr>
    </w:p>
    <w:p w14:paraId="5A3AAB82" w14:textId="77777777" w:rsidR="00867288" w:rsidRDefault="000C2F4E">
      <w:pPr>
        <w:widowControl/>
        <w:rPr>
          <w:bCs/>
          <w:color w:val="000000"/>
          <w:sz w:val="22"/>
          <w:szCs w:val="22"/>
        </w:rPr>
      </w:pPr>
      <w:r>
        <w:rPr>
          <w:bCs/>
          <w:color w:val="000000"/>
          <w:sz w:val="22"/>
          <w:szCs w:val="22"/>
        </w:rPr>
        <w:t xml:space="preserve">Ekspozycja na worykonazol u większości młodzieży była porównywalna do ekspozycji u pacjentów dorosłych otrzymujących taki sam schemat dawkowania. Jednakże obserwowano mniejszą ekspozycję na worykonazol u młodszej młodzieży o małej masie ciała w porównaniu do dorosłych. Prawdopodobnie ci pacjenci mogą metabolizować worykonazol w sposób bardziej zbliżony do dzieci niż dorosłych. Na podstawie analizy farmakokinetyki populacji w wieku </w:t>
      </w:r>
      <w:r>
        <w:rPr>
          <w:color w:val="000000"/>
          <w:sz w:val="22"/>
          <w:szCs w:val="22"/>
        </w:rPr>
        <w:t xml:space="preserve">od 12 do 14 lat, </w:t>
      </w:r>
      <w:r>
        <w:rPr>
          <w:bCs/>
          <w:color w:val="000000"/>
          <w:sz w:val="22"/>
          <w:szCs w:val="22"/>
        </w:rPr>
        <w:t>młodzież</w:t>
      </w:r>
      <w:r>
        <w:rPr>
          <w:color w:val="000000"/>
          <w:sz w:val="22"/>
          <w:szCs w:val="22"/>
        </w:rPr>
        <w:t xml:space="preserve"> z</w:t>
      </w:r>
      <w:r>
        <w:rPr>
          <w:bCs/>
          <w:color w:val="000000"/>
          <w:sz w:val="22"/>
          <w:szCs w:val="22"/>
        </w:rPr>
        <w:t> masą ciała mniejszą niż 50 kg powinna otrzymywać dawki dla dzieci (patrz punkt 4.2).</w:t>
      </w:r>
    </w:p>
    <w:p w14:paraId="17D28CF2" w14:textId="77777777" w:rsidR="00867288" w:rsidRDefault="00867288">
      <w:pPr>
        <w:rPr>
          <w:bCs/>
          <w:color w:val="000000"/>
          <w:sz w:val="22"/>
          <w:szCs w:val="22"/>
        </w:rPr>
      </w:pPr>
    </w:p>
    <w:p w14:paraId="0375D6EA" w14:textId="77777777" w:rsidR="00867288" w:rsidRDefault="000C2F4E">
      <w:pPr>
        <w:widowControl/>
        <w:rPr>
          <w:bCs/>
          <w:i/>
          <w:color w:val="000000"/>
          <w:sz w:val="22"/>
          <w:szCs w:val="22"/>
        </w:rPr>
      </w:pPr>
      <w:r>
        <w:rPr>
          <w:bCs/>
          <w:i/>
          <w:color w:val="000000"/>
          <w:sz w:val="22"/>
          <w:szCs w:val="22"/>
        </w:rPr>
        <w:t>Zaburzenia czynności nerek</w:t>
      </w:r>
    </w:p>
    <w:p w14:paraId="5AC28EEC" w14:textId="77777777" w:rsidR="00867288" w:rsidRDefault="000C2F4E">
      <w:pPr>
        <w:rPr>
          <w:color w:val="000000"/>
          <w:sz w:val="22"/>
          <w:szCs w:val="22"/>
        </w:rPr>
      </w:pPr>
      <w:r>
        <w:rPr>
          <w:color w:val="000000"/>
          <w:sz w:val="22"/>
          <w:szCs w:val="22"/>
        </w:rPr>
        <w:t xml:space="preserve">W badaniu z pojedynczą doustną dawką leku (200 mg) u pacjentów z prawidłową czynnością nerek i łagodnymi (klirens kreatyniny 41-60 ml/min) do ciężkich (klirens kreatyniny &lt; 20 ml/min) zaburzeniami czynności nerek, farmakokinetyka worykonazolu nie była znamiennie zmieniona w wyniku tych zaburzeń. Stopień wiązania worykonazolu z białkami osocza był podobny u pacjentów o różnie nasilonych zaburzeniach czynności nerek (patrz punkty 4.2 i 4.4). </w:t>
      </w:r>
    </w:p>
    <w:p w14:paraId="74F1CB3F" w14:textId="77777777" w:rsidR="00867288" w:rsidRDefault="00867288">
      <w:pPr>
        <w:rPr>
          <w:color w:val="000000"/>
          <w:sz w:val="22"/>
          <w:szCs w:val="22"/>
        </w:rPr>
      </w:pPr>
    </w:p>
    <w:p w14:paraId="7B0F3614" w14:textId="77777777" w:rsidR="00867288" w:rsidRDefault="000C2F4E">
      <w:pPr>
        <w:rPr>
          <w:i/>
          <w:color w:val="000000"/>
          <w:sz w:val="22"/>
          <w:szCs w:val="22"/>
        </w:rPr>
      </w:pPr>
      <w:r>
        <w:rPr>
          <w:i/>
          <w:color w:val="000000"/>
          <w:sz w:val="22"/>
          <w:szCs w:val="22"/>
        </w:rPr>
        <w:t>Zaburzenia czynności wątroby</w:t>
      </w:r>
    </w:p>
    <w:p w14:paraId="119AA9C2" w14:textId="77777777" w:rsidR="00867288" w:rsidRDefault="000C2F4E">
      <w:pPr>
        <w:rPr>
          <w:bCs/>
          <w:color w:val="000000"/>
          <w:sz w:val="22"/>
          <w:szCs w:val="22"/>
        </w:rPr>
      </w:pPr>
      <w:r>
        <w:rPr>
          <w:bCs/>
          <w:color w:val="000000"/>
          <w:sz w:val="22"/>
          <w:szCs w:val="22"/>
        </w:rPr>
        <w:t xml:space="preserve">Po doustnym podaniu pojedynczej dawki ( 200 mg), </w:t>
      </w:r>
      <w:r>
        <w:rPr>
          <w:snapToGrid w:val="0"/>
          <w:color w:val="000000"/>
          <w:sz w:val="22"/>
          <w:szCs w:val="22"/>
          <w:lang w:eastAsia="en-US"/>
        </w:rPr>
        <w:t>AUC</w:t>
      </w:r>
      <w:r>
        <w:rPr>
          <w:bCs/>
          <w:color w:val="000000"/>
          <w:sz w:val="22"/>
          <w:szCs w:val="22"/>
        </w:rPr>
        <w:t xml:space="preserve"> było o 233% większe u pacjentów z łagodną do umiarkowanej marskością wątroby (Child-Pugh A i B) w porównaniu do pacjentów z prawidłową czynnością wątroby. Stopień wiązania z białkami osocza nie zależał od upośledzenia czynności wątroby.</w:t>
      </w:r>
    </w:p>
    <w:p w14:paraId="756F4121" w14:textId="77777777" w:rsidR="00867288" w:rsidRDefault="00867288">
      <w:pPr>
        <w:rPr>
          <w:bCs/>
          <w:color w:val="000000"/>
          <w:sz w:val="22"/>
          <w:szCs w:val="22"/>
        </w:rPr>
      </w:pPr>
    </w:p>
    <w:p w14:paraId="48227E08" w14:textId="77777777" w:rsidR="00867288" w:rsidRDefault="000C2F4E">
      <w:pPr>
        <w:rPr>
          <w:bCs/>
          <w:color w:val="000000"/>
          <w:sz w:val="22"/>
          <w:szCs w:val="22"/>
        </w:rPr>
      </w:pPr>
      <w:r>
        <w:rPr>
          <w:bCs/>
          <w:color w:val="000000"/>
          <w:sz w:val="22"/>
          <w:szCs w:val="22"/>
        </w:rPr>
        <w:t xml:space="preserve">W badaniu z wielokrotnymi doustnymi dawkami leku,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pacjentów z umiarkowaną marskością wątroby (Child-Pugh B) otrzymujących dawkę podtrzymującą 100 mg dwa razy na dobę, było podobne jak u pacjentów z prawidłową czynnością wątroby otrzymujących 200 mg dwa razy na dobę. Nie ma danych farmakokinetycznych, dotyczących pacjentów z ciężką marskością wątroby (Child-Pugh C) (patrz punkty 4.2 i 4.4).</w:t>
      </w:r>
    </w:p>
    <w:p w14:paraId="6E49DA3C" w14:textId="77777777" w:rsidR="00867288" w:rsidRDefault="00867288">
      <w:pPr>
        <w:rPr>
          <w:b/>
          <w:color w:val="000000"/>
          <w:sz w:val="22"/>
          <w:szCs w:val="22"/>
        </w:rPr>
      </w:pPr>
    </w:p>
    <w:p w14:paraId="22462E21" w14:textId="77777777" w:rsidR="00867288" w:rsidRDefault="000C2F4E">
      <w:pPr>
        <w:tabs>
          <w:tab w:val="left" w:pos="567"/>
        </w:tabs>
        <w:rPr>
          <w:b/>
          <w:color w:val="000000"/>
          <w:sz w:val="22"/>
          <w:szCs w:val="22"/>
        </w:rPr>
      </w:pPr>
      <w:r>
        <w:rPr>
          <w:b/>
          <w:color w:val="000000"/>
          <w:sz w:val="22"/>
          <w:szCs w:val="22"/>
        </w:rPr>
        <w:t>5.3</w:t>
      </w:r>
      <w:r>
        <w:rPr>
          <w:b/>
          <w:color w:val="000000"/>
          <w:sz w:val="22"/>
          <w:szCs w:val="22"/>
        </w:rPr>
        <w:tab/>
        <w:t>Przedkliniczne dane o bezpieczeństwie</w:t>
      </w:r>
    </w:p>
    <w:p w14:paraId="7964650D" w14:textId="77777777" w:rsidR="00867288" w:rsidRDefault="00867288">
      <w:pPr>
        <w:pStyle w:val="BodyText"/>
        <w:rPr>
          <w:rFonts w:ascii="Times New Roman" w:hAnsi="Times New Roman"/>
          <w:bCs/>
          <w:color w:val="000000"/>
          <w:szCs w:val="22"/>
        </w:rPr>
      </w:pPr>
    </w:p>
    <w:p w14:paraId="1B85A55A"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Badania toksyczności po wielokrotnym podaniu worykonazolu wykazały, że najbardziej narażonym narządem jest wątroba. Hepatotoksyczność występowała, podobnie jak w przypadku innych leków przeciwgrzybiczych, już przy ekspozycjach w osoczu podobnych do tych, jakie uzyskiwano u ludzi po podaniu dawek terapeutycznych. U szczurów, myszy i psów worykonazol wywoływał także minimalne zmiany w nadnerczach. Konwencjonalne badania farmakologiczne dotyczące bezpieczeństwa stosowania, genotoksyczności lub potencjalnego działania rakotwórczego nie ujawniły szczególnego zagrożenia dla ludzi.</w:t>
      </w:r>
    </w:p>
    <w:p w14:paraId="71252A76" w14:textId="77777777" w:rsidR="00867288" w:rsidRDefault="00867288">
      <w:pPr>
        <w:rPr>
          <w:bCs/>
          <w:color w:val="000000"/>
          <w:sz w:val="22"/>
          <w:szCs w:val="22"/>
        </w:rPr>
      </w:pPr>
    </w:p>
    <w:p w14:paraId="39DAD69F" w14:textId="77777777" w:rsidR="00867288" w:rsidRDefault="000C2F4E">
      <w:pPr>
        <w:widowControl/>
        <w:rPr>
          <w:color w:val="000000"/>
          <w:sz w:val="22"/>
          <w:szCs w:val="22"/>
        </w:rPr>
      </w:pPr>
      <w:r>
        <w:rPr>
          <w:bCs/>
          <w:color w:val="000000"/>
          <w:sz w:val="22"/>
          <w:szCs w:val="22"/>
        </w:rPr>
        <w:t>W badaniach wpływu na reprodukcję wykazano, że worykonazol był teratogenny dla szczurów i działał embriotoksycznie u królików po ekspozycjach układowych równych tym, jakie uzyskiwano u</w:t>
      </w:r>
      <w:r>
        <w:rPr>
          <w:color w:val="000000"/>
          <w:sz w:val="22"/>
          <w:szCs w:val="22"/>
        </w:rPr>
        <w:t> </w:t>
      </w:r>
      <w:r>
        <w:rPr>
          <w:bCs/>
          <w:color w:val="000000"/>
          <w:sz w:val="22"/>
          <w:szCs w:val="22"/>
        </w:rPr>
        <w:t xml:space="preserve">ludzi po podaniu dawek terapeutycznych. W przeprowadzonym na szczurach badaniu wpływu na rozwój przed- i pourodzeniowy, po ekspozycjach mniejszych niż te, jakie uzyskiwano u ludzi po podaniu dawek terapeutycznych, worykonazol powodował wydłużenie czasu trwania ciąży oraz porodu, a także dystocję. W wyniku tego zwiększała się umieralność matek i zmniejszało przeżycie młodych w okresie okołoporodowym. Wpływ na przebieg porodu jest prawdopodobnie zależny od mechanizmu swoistego dla gatunku i może być związany ze zmniejszonym stężeniem estradiolu. Jest to zgodne z tym, co obserwowano w przypadku stosowania innych leków przeciwgrzybiczych z grupy azoli. Stosowanie worykonazolu </w:t>
      </w:r>
      <w:r>
        <w:rPr>
          <w:color w:val="000000"/>
          <w:sz w:val="22"/>
          <w:szCs w:val="22"/>
        </w:rPr>
        <w:t xml:space="preserve">u samców i samic szczurów w dawkach zbliżonych do dawek terapeutycznych stosowanych u ludzi </w:t>
      </w:r>
      <w:r>
        <w:rPr>
          <w:bCs/>
          <w:color w:val="000000"/>
          <w:sz w:val="22"/>
          <w:szCs w:val="22"/>
        </w:rPr>
        <w:t xml:space="preserve">nie wywierało szkodliwego wpływu na </w:t>
      </w:r>
      <w:r>
        <w:rPr>
          <w:color w:val="000000"/>
          <w:sz w:val="22"/>
          <w:szCs w:val="22"/>
        </w:rPr>
        <w:t>płodność</w:t>
      </w:r>
      <w:r>
        <w:rPr>
          <w:bCs/>
          <w:color w:val="000000"/>
          <w:sz w:val="22"/>
          <w:szCs w:val="22"/>
        </w:rPr>
        <w:t>.</w:t>
      </w:r>
    </w:p>
    <w:p w14:paraId="1B685F04" w14:textId="77777777" w:rsidR="00867288" w:rsidRDefault="00867288">
      <w:pPr>
        <w:widowControl/>
        <w:rPr>
          <w:b/>
          <w:color w:val="000000"/>
          <w:sz w:val="22"/>
          <w:szCs w:val="22"/>
        </w:rPr>
      </w:pPr>
    </w:p>
    <w:p w14:paraId="0E11DA59" w14:textId="77777777" w:rsidR="00867288" w:rsidRDefault="00867288">
      <w:pPr>
        <w:widowControl/>
        <w:rPr>
          <w:b/>
          <w:color w:val="000000"/>
          <w:sz w:val="22"/>
          <w:szCs w:val="22"/>
        </w:rPr>
      </w:pPr>
    </w:p>
    <w:p w14:paraId="5DF23D28" w14:textId="77777777" w:rsidR="00867288" w:rsidRDefault="000C2F4E">
      <w:pPr>
        <w:keepNext/>
        <w:widowControl/>
        <w:tabs>
          <w:tab w:val="left" w:pos="567"/>
        </w:tabs>
        <w:rPr>
          <w:b/>
          <w:color w:val="000000"/>
          <w:sz w:val="22"/>
          <w:szCs w:val="22"/>
        </w:rPr>
      </w:pPr>
      <w:r>
        <w:rPr>
          <w:b/>
          <w:color w:val="000000"/>
          <w:sz w:val="22"/>
          <w:szCs w:val="22"/>
        </w:rPr>
        <w:t>6.</w:t>
      </w:r>
      <w:r>
        <w:rPr>
          <w:b/>
          <w:color w:val="000000"/>
          <w:sz w:val="22"/>
          <w:szCs w:val="22"/>
        </w:rPr>
        <w:tab/>
        <w:t>DANE FARMACEUTYCZNE</w:t>
      </w:r>
    </w:p>
    <w:p w14:paraId="3121038B" w14:textId="77777777" w:rsidR="00867288" w:rsidRDefault="00867288">
      <w:pPr>
        <w:keepNext/>
        <w:widowControl/>
        <w:tabs>
          <w:tab w:val="left" w:pos="567"/>
        </w:tabs>
        <w:rPr>
          <w:b/>
          <w:color w:val="000000"/>
          <w:sz w:val="22"/>
          <w:szCs w:val="22"/>
        </w:rPr>
      </w:pPr>
    </w:p>
    <w:p w14:paraId="5A91C76F" w14:textId="77777777" w:rsidR="00867288" w:rsidRDefault="000C2F4E">
      <w:pPr>
        <w:keepNext/>
        <w:widowControl/>
        <w:tabs>
          <w:tab w:val="left" w:pos="567"/>
        </w:tabs>
        <w:rPr>
          <w:b/>
          <w:color w:val="000000"/>
          <w:sz w:val="22"/>
          <w:szCs w:val="22"/>
        </w:rPr>
      </w:pPr>
      <w:r>
        <w:rPr>
          <w:b/>
          <w:color w:val="000000"/>
          <w:sz w:val="22"/>
          <w:szCs w:val="22"/>
        </w:rPr>
        <w:t>6.1</w:t>
      </w:r>
      <w:r>
        <w:rPr>
          <w:b/>
          <w:color w:val="000000"/>
          <w:sz w:val="22"/>
          <w:szCs w:val="22"/>
        </w:rPr>
        <w:tab/>
        <w:t>Wykaz substancji pomocniczych</w:t>
      </w:r>
    </w:p>
    <w:p w14:paraId="259CC24B" w14:textId="77777777" w:rsidR="00867288" w:rsidRDefault="00867288">
      <w:pPr>
        <w:pStyle w:val="BodyText2"/>
        <w:keepNext/>
        <w:tabs>
          <w:tab w:val="left" w:pos="567"/>
        </w:tabs>
        <w:jc w:val="left"/>
        <w:rPr>
          <w:rFonts w:ascii="Times New Roman" w:hAnsi="Times New Roman"/>
          <w:color w:val="000000"/>
          <w:szCs w:val="22"/>
          <w:lang w:val="pl-PL"/>
        </w:rPr>
      </w:pPr>
    </w:p>
    <w:p w14:paraId="09D69057" w14:textId="77777777" w:rsidR="00867288" w:rsidRDefault="000C2F4E">
      <w:pPr>
        <w:pStyle w:val="BodyText2"/>
        <w:keepNext/>
        <w:jc w:val="left"/>
        <w:rPr>
          <w:rFonts w:ascii="Times New Roman" w:hAnsi="Times New Roman"/>
          <w:color w:val="000000"/>
          <w:szCs w:val="22"/>
          <w:u w:val="single"/>
          <w:lang w:val="pl-PL"/>
        </w:rPr>
      </w:pPr>
      <w:r>
        <w:rPr>
          <w:rFonts w:ascii="Times New Roman" w:hAnsi="Times New Roman"/>
          <w:color w:val="000000"/>
          <w:szCs w:val="22"/>
          <w:u w:val="single"/>
          <w:lang w:val="pl-PL"/>
        </w:rPr>
        <w:t>Rdzeń tabletki</w:t>
      </w:r>
    </w:p>
    <w:p w14:paraId="076C0BF6"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Laktoza jednowodna</w:t>
      </w:r>
    </w:p>
    <w:p w14:paraId="5713923D"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 xml:space="preserve">Skrobia żelowana </w:t>
      </w:r>
    </w:p>
    <w:p w14:paraId="24DE1F01"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 xml:space="preserve">Kroskarmeloza sodowa </w:t>
      </w:r>
    </w:p>
    <w:p w14:paraId="785831F7"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 xml:space="preserve">Powidon </w:t>
      </w:r>
    </w:p>
    <w:p w14:paraId="6A81D14E"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 xml:space="preserve">Magnezu stearynian </w:t>
      </w:r>
    </w:p>
    <w:p w14:paraId="114791DA" w14:textId="77777777" w:rsidR="00867288" w:rsidRDefault="00867288">
      <w:pPr>
        <w:pStyle w:val="BodyText2"/>
        <w:jc w:val="left"/>
        <w:rPr>
          <w:rFonts w:ascii="Times New Roman" w:hAnsi="Times New Roman"/>
          <w:color w:val="000000"/>
          <w:szCs w:val="22"/>
          <w:lang w:val="pl-PL"/>
        </w:rPr>
      </w:pPr>
    </w:p>
    <w:p w14:paraId="01B31CFC" w14:textId="77777777" w:rsidR="00867288" w:rsidRDefault="000C2F4E">
      <w:pPr>
        <w:pStyle w:val="BodyText2"/>
        <w:keepNext/>
        <w:keepLines/>
        <w:jc w:val="left"/>
        <w:rPr>
          <w:rFonts w:ascii="Times New Roman" w:hAnsi="Times New Roman"/>
          <w:color w:val="000000"/>
          <w:szCs w:val="22"/>
          <w:u w:val="single"/>
          <w:lang w:val="pl-PL"/>
        </w:rPr>
      </w:pPr>
      <w:r>
        <w:rPr>
          <w:rFonts w:ascii="Times New Roman" w:hAnsi="Times New Roman"/>
          <w:color w:val="000000"/>
          <w:szCs w:val="22"/>
          <w:u w:val="single"/>
          <w:lang w:val="pl-PL"/>
        </w:rPr>
        <w:t>Otoczka tabletki</w:t>
      </w:r>
    </w:p>
    <w:p w14:paraId="4F6B9948" w14:textId="77777777" w:rsidR="00867288" w:rsidRDefault="000C2F4E">
      <w:pPr>
        <w:pStyle w:val="BodyText2"/>
        <w:keepNext/>
        <w:keepLines/>
        <w:jc w:val="left"/>
        <w:rPr>
          <w:rFonts w:ascii="Times New Roman" w:hAnsi="Times New Roman"/>
          <w:color w:val="000000"/>
          <w:szCs w:val="22"/>
          <w:lang w:val="pl-PL"/>
        </w:rPr>
      </w:pPr>
      <w:r>
        <w:rPr>
          <w:rFonts w:ascii="Times New Roman" w:hAnsi="Times New Roman"/>
          <w:color w:val="000000"/>
          <w:szCs w:val="22"/>
          <w:lang w:val="pl-PL"/>
        </w:rPr>
        <w:t>Hypromeloza</w:t>
      </w:r>
    </w:p>
    <w:p w14:paraId="6DE43FAA" w14:textId="77777777" w:rsidR="00867288" w:rsidRDefault="000C2F4E">
      <w:pPr>
        <w:pStyle w:val="BodyText2"/>
        <w:keepNext/>
        <w:keepLines/>
        <w:jc w:val="left"/>
        <w:rPr>
          <w:rFonts w:ascii="Times New Roman" w:hAnsi="Times New Roman"/>
          <w:color w:val="000000"/>
          <w:szCs w:val="22"/>
          <w:lang w:val="pl-PL"/>
        </w:rPr>
      </w:pPr>
      <w:r>
        <w:rPr>
          <w:rFonts w:ascii="Times New Roman" w:hAnsi="Times New Roman"/>
          <w:color w:val="000000"/>
          <w:szCs w:val="22"/>
          <w:lang w:val="pl-PL"/>
        </w:rPr>
        <w:t>Tytanu dwutlenek (E171)</w:t>
      </w:r>
    </w:p>
    <w:p w14:paraId="686B4BCD" w14:textId="77777777" w:rsidR="00867288" w:rsidRDefault="000C2F4E">
      <w:pPr>
        <w:pStyle w:val="BodyText2"/>
        <w:keepNext/>
        <w:keepLines/>
        <w:jc w:val="left"/>
        <w:rPr>
          <w:rFonts w:ascii="Times New Roman" w:hAnsi="Times New Roman"/>
          <w:color w:val="000000"/>
          <w:szCs w:val="22"/>
          <w:lang w:val="pl-PL"/>
        </w:rPr>
      </w:pPr>
      <w:r>
        <w:rPr>
          <w:rFonts w:ascii="Times New Roman" w:hAnsi="Times New Roman"/>
          <w:color w:val="000000"/>
          <w:szCs w:val="22"/>
          <w:lang w:val="pl-PL"/>
        </w:rPr>
        <w:t>Laktoza jednowodna</w:t>
      </w:r>
    </w:p>
    <w:p w14:paraId="7747D8CD" w14:textId="5BA46989" w:rsidR="00867288" w:rsidRDefault="00097F3F">
      <w:pPr>
        <w:pStyle w:val="BodyText2"/>
        <w:keepNext/>
        <w:keepLines/>
        <w:jc w:val="left"/>
        <w:rPr>
          <w:rFonts w:ascii="Times New Roman" w:hAnsi="Times New Roman"/>
          <w:color w:val="000000"/>
          <w:szCs w:val="22"/>
          <w:lang w:val="pl-PL"/>
        </w:rPr>
      </w:pPr>
      <w:ins w:id="386" w:author="Podhorec Krzysztof" w:date="2025-12-29T14:57:00Z">
        <w:r>
          <w:rPr>
            <w:rFonts w:ascii="Times New Roman" w:hAnsi="Times New Roman"/>
            <w:color w:val="000000"/>
            <w:szCs w:val="22"/>
            <w:lang w:val="pl-PL"/>
          </w:rPr>
          <w:t xml:space="preserve">Glicerolu </w:t>
        </w:r>
      </w:ins>
      <w:del w:id="387" w:author="Podhorec Krzysztof" w:date="2025-12-29T14:57:00Z">
        <w:r w:rsidR="000C2F4E" w:rsidDel="00097F3F">
          <w:rPr>
            <w:rFonts w:ascii="Times New Roman" w:hAnsi="Times New Roman"/>
            <w:color w:val="000000"/>
            <w:szCs w:val="22"/>
            <w:lang w:val="pl-PL"/>
          </w:rPr>
          <w:delText xml:space="preserve">Trójoctan </w:delText>
        </w:r>
      </w:del>
      <w:ins w:id="388" w:author="Podhorec Krzysztof" w:date="2025-12-29T14:57:00Z">
        <w:r>
          <w:rPr>
            <w:rFonts w:ascii="Times New Roman" w:hAnsi="Times New Roman"/>
            <w:color w:val="000000"/>
            <w:szCs w:val="22"/>
            <w:lang w:val="pl-PL"/>
          </w:rPr>
          <w:t xml:space="preserve">trójoctan </w:t>
        </w:r>
      </w:ins>
      <w:del w:id="389" w:author="Podhorec Krzysztof" w:date="2025-12-29T14:57:00Z">
        <w:r w:rsidR="000C2F4E" w:rsidDel="00097F3F">
          <w:rPr>
            <w:rFonts w:ascii="Times New Roman" w:hAnsi="Times New Roman"/>
            <w:color w:val="000000"/>
            <w:szCs w:val="22"/>
            <w:lang w:val="pl-PL"/>
          </w:rPr>
          <w:delText>glicerolu</w:delText>
        </w:r>
      </w:del>
    </w:p>
    <w:p w14:paraId="1A552ECE" w14:textId="77777777" w:rsidR="00867288" w:rsidRDefault="00867288">
      <w:pPr>
        <w:widowControl/>
        <w:rPr>
          <w:bCs/>
          <w:color w:val="000000"/>
          <w:sz w:val="22"/>
          <w:szCs w:val="22"/>
        </w:rPr>
      </w:pPr>
    </w:p>
    <w:p w14:paraId="50F151E7" w14:textId="77777777" w:rsidR="00867288" w:rsidRDefault="000C2F4E">
      <w:pPr>
        <w:keepNext/>
        <w:widowControl/>
        <w:tabs>
          <w:tab w:val="left" w:pos="567"/>
        </w:tabs>
        <w:rPr>
          <w:b/>
          <w:color w:val="000000"/>
          <w:sz w:val="22"/>
          <w:szCs w:val="22"/>
        </w:rPr>
      </w:pPr>
      <w:r>
        <w:rPr>
          <w:b/>
          <w:color w:val="000000"/>
          <w:sz w:val="22"/>
          <w:szCs w:val="22"/>
        </w:rPr>
        <w:t>6.2</w:t>
      </w:r>
      <w:r>
        <w:rPr>
          <w:b/>
          <w:color w:val="000000"/>
          <w:sz w:val="22"/>
          <w:szCs w:val="22"/>
        </w:rPr>
        <w:tab/>
        <w:t>Niezgodności farmaceutyczne</w:t>
      </w:r>
    </w:p>
    <w:p w14:paraId="54DFE62E" w14:textId="77777777" w:rsidR="00867288" w:rsidRDefault="00867288">
      <w:pPr>
        <w:keepNext/>
        <w:widowControl/>
        <w:tabs>
          <w:tab w:val="left" w:pos="567"/>
        </w:tabs>
        <w:rPr>
          <w:bCs/>
          <w:color w:val="000000"/>
          <w:sz w:val="22"/>
          <w:szCs w:val="22"/>
        </w:rPr>
      </w:pPr>
    </w:p>
    <w:p w14:paraId="2C8E55B1" w14:textId="77777777" w:rsidR="00867288" w:rsidRDefault="000C2F4E">
      <w:pPr>
        <w:widowControl/>
        <w:tabs>
          <w:tab w:val="left" w:pos="567"/>
        </w:tabs>
        <w:rPr>
          <w:bCs/>
          <w:color w:val="000000"/>
          <w:sz w:val="22"/>
          <w:szCs w:val="22"/>
        </w:rPr>
      </w:pPr>
      <w:r>
        <w:rPr>
          <w:bCs/>
          <w:color w:val="000000"/>
          <w:sz w:val="22"/>
          <w:szCs w:val="22"/>
        </w:rPr>
        <w:t>Nie dotyczy.</w:t>
      </w:r>
    </w:p>
    <w:p w14:paraId="6B7A3F1D" w14:textId="77777777" w:rsidR="00867288" w:rsidRDefault="00867288">
      <w:pPr>
        <w:widowControl/>
        <w:tabs>
          <w:tab w:val="left" w:pos="567"/>
        </w:tabs>
        <w:rPr>
          <w:bCs/>
          <w:color w:val="000000"/>
          <w:sz w:val="22"/>
          <w:szCs w:val="22"/>
        </w:rPr>
      </w:pPr>
    </w:p>
    <w:p w14:paraId="4BD4373E" w14:textId="77777777" w:rsidR="00867288" w:rsidRDefault="000C2F4E">
      <w:pPr>
        <w:keepNext/>
        <w:widowControl/>
        <w:tabs>
          <w:tab w:val="left" w:pos="567"/>
        </w:tabs>
        <w:rPr>
          <w:b/>
          <w:color w:val="000000"/>
          <w:sz w:val="22"/>
          <w:szCs w:val="22"/>
        </w:rPr>
      </w:pPr>
      <w:r>
        <w:rPr>
          <w:b/>
          <w:color w:val="000000"/>
          <w:sz w:val="22"/>
          <w:szCs w:val="22"/>
        </w:rPr>
        <w:t>6.3</w:t>
      </w:r>
      <w:r>
        <w:rPr>
          <w:b/>
          <w:color w:val="000000"/>
          <w:sz w:val="22"/>
          <w:szCs w:val="22"/>
        </w:rPr>
        <w:tab/>
        <w:t xml:space="preserve">Okres ważności </w:t>
      </w:r>
    </w:p>
    <w:p w14:paraId="27581B2B" w14:textId="77777777" w:rsidR="00867288" w:rsidRDefault="00867288">
      <w:pPr>
        <w:keepNext/>
        <w:widowControl/>
        <w:tabs>
          <w:tab w:val="left" w:pos="567"/>
        </w:tabs>
        <w:rPr>
          <w:bCs/>
          <w:color w:val="000000"/>
          <w:sz w:val="22"/>
          <w:szCs w:val="22"/>
        </w:rPr>
      </w:pPr>
    </w:p>
    <w:p w14:paraId="7A170BB2" w14:textId="77777777" w:rsidR="00867288" w:rsidRDefault="000C2F4E">
      <w:pPr>
        <w:widowControl/>
        <w:tabs>
          <w:tab w:val="left" w:pos="567"/>
        </w:tabs>
        <w:rPr>
          <w:bCs/>
          <w:color w:val="000000"/>
          <w:sz w:val="22"/>
          <w:szCs w:val="22"/>
        </w:rPr>
      </w:pPr>
      <w:r>
        <w:rPr>
          <w:bCs/>
          <w:color w:val="000000"/>
          <w:sz w:val="22"/>
          <w:szCs w:val="22"/>
        </w:rPr>
        <w:t>3 lata.</w:t>
      </w:r>
    </w:p>
    <w:p w14:paraId="6128AC04" w14:textId="77777777" w:rsidR="00867288" w:rsidRDefault="00867288">
      <w:pPr>
        <w:widowControl/>
        <w:tabs>
          <w:tab w:val="left" w:pos="567"/>
        </w:tabs>
        <w:rPr>
          <w:bCs/>
          <w:color w:val="000000"/>
          <w:sz w:val="22"/>
          <w:szCs w:val="22"/>
        </w:rPr>
      </w:pPr>
    </w:p>
    <w:p w14:paraId="705BF522" w14:textId="77777777" w:rsidR="00867288" w:rsidRDefault="000C2F4E">
      <w:pPr>
        <w:keepNext/>
        <w:widowControl/>
        <w:tabs>
          <w:tab w:val="left" w:pos="567"/>
        </w:tabs>
        <w:rPr>
          <w:b/>
          <w:color w:val="000000"/>
          <w:sz w:val="22"/>
          <w:szCs w:val="22"/>
        </w:rPr>
      </w:pPr>
      <w:r>
        <w:rPr>
          <w:b/>
          <w:color w:val="000000"/>
          <w:sz w:val="22"/>
          <w:szCs w:val="22"/>
        </w:rPr>
        <w:t>6.4</w:t>
      </w:r>
      <w:r>
        <w:rPr>
          <w:b/>
          <w:color w:val="000000"/>
          <w:sz w:val="22"/>
          <w:szCs w:val="22"/>
        </w:rPr>
        <w:tab/>
        <w:t>Specjalne środki ostrożności podczas przechowywania</w:t>
      </w:r>
    </w:p>
    <w:p w14:paraId="12D817D5" w14:textId="77777777" w:rsidR="00867288" w:rsidRDefault="00867288">
      <w:pPr>
        <w:keepNext/>
        <w:widowControl/>
        <w:tabs>
          <w:tab w:val="left" w:pos="567"/>
        </w:tabs>
        <w:rPr>
          <w:bCs/>
          <w:color w:val="000000"/>
          <w:sz w:val="22"/>
          <w:szCs w:val="22"/>
        </w:rPr>
      </w:pPr>
    </w:p>
    <w:p w14:paraId="0717113C" w14:textId="77777777" w:rsidR="00867288" w:rsidRDefault="000C2F4E">
      <w:pPr>
        <w:widowControl/>
        <w:tabs>
          <w:tab w:val="left" w:pos="567"/>
        </w:tabs>
        <w:rPr>
          <w:b/>
          <w:color w:val="000000"/>
          <w:sz w:val="22"/>
          <w:szCs w:val="22"/>
        </w:rPr>
      </w:pPr>
      <w:r>
        <w:rPr>
          <w:color w:val="000000"/>
          <w:sz w:val="22"/>
          <w:szCs w:val="22"/>
        </w:rPr>
        <w:t>Brak specjalnych zaleceń dotyczących przechowywania produktu leczniczego.</w:t>
      </w:r>
    </w:p>
    <w:p w14:paraId="1AFCEFE2" w14:textId="77777777" w:rsidR="00867288" w:rsidRDefault="00867288">
      <w:pPr>
        <w:widowControl/>
        <w:tabs>
          <w:tab w:val="left" w:pos="567"/>
        </w:tabs>
        <w:rPr>
          <w:b/>
          <w:color w:val="000000"/>
          <w:sz w:val="22"/>
          <w:szCs w:val="22"/>
        </w:rPr>
      </w:pPr>
    </w:p>
    <w:p w14:paraId="748B76B5" w14:textId="77777777" w:rsidR="00867288" w:rsidRDefault="000C2F4E">
      <w:pPr>
        <w:widowControl/>
        <w:tabs>
          <w:tab w:val="left" w:pos="567"/>
        </w:tabs>
        <w:rPr>
          <w:b/>
          <w:color w:val="000000"/>
          <w:sz w:val="22"/>
          <w:szCs w:val="22"/>
        </w:rPr>
      </w:pPr>
      <w:r>
        <w:rPr>
          <w:b/>
          <w:color w:val="000000"/>
          <w:sz w:val="22"/>
          <w:szCs w:val="22"/>
        </w:rPr>
        <w:t>6.5</w:t>
      </w:r>
      <w:r>
        <w:rPr>
          <w:b/>
          <w:color w:val="000000"/>
          <w:sz w:val="22"/>
          <w:szCs w:val="22"/>
        </w:rPr>
        <w:tab/>
        <w:t>Rodzaj i zawartość opakowania</w:t>
      </w:r>
    </w:p>
    <w:p w14:paraId="2555F424" w14:textId="77777777" w:rsidR="00867288" w:rsidRDefault="00867288">
      <w:pPr>
        <w:widowControl/>
        <w:tabs>
          <w:tab w:val="left" w:pos="567"/>
        </w:tabs>
        <w:rPr>
          <w:color w:val="000000"/>
          <w:sz w:val="22"/>
          <w:szCs w:val="22"/>
        </w:rPr>
      </w:pPr>
    </w:p>
    <w:p w14:paraId="6D83E29D" w14:textId="008B0F63"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 xml:space="preserve">Blistry PVC/Aluminium w </w:t>
      </w:r>
      <w:del w:id="390" w:author="Podhorec Krzysztof" w:date="2025-12-29T14:57:00Z">
        <w:r w:rsidDel="00097F3F">
          <w:rPr>
            <w:rFonts w:ascii="Times New Roman" w:hAnsi="Times New Roman"/>
            <w:bCs/>
            <w:color w:val="000000"/>
            <w:szCs w:val="22"/>
            <w:lang w:val="pl-PL"/>
          </w:rPr>
          <w:delText xml:space="preserve">kartonowym </w:delText>
        </w:r>
      </w:del>
      <w:ins w:id="391" w:author="Podhorec Krzysztof" w:date="2025-12-29T14:57:00Z">
        <w:r w:rsidR="00097F3F">
          <w:rPr>
            <w:rFonts w:ascii="Times New Roman" w:hAnsi="Times New Roman"/>
            <w:bCs/>
            <w:color w:val="000000"/>
            <w:szCs w:val="22"/>
            <w:lang w:val="pl-PL"/>
          </w:rPr>
          <w:t xml:space="preserve">tekturowym </w:t>
        </w:r>
      </w:ins>
      <w:r>
        <w:rPr>
          <w:rFonts w:ascii="Times New Roman" w:hAnsi="Times New Roman"/>
          <w:bCs/>
          <w:color w:val="000000"/>
          <w:szCs w:val="22"/>
          <w:lang w:val="pl-PL"/>
        </w:rPr>
        <w:t xml:space="preserve">pudełku zawierające 2, 10, 14, 20, 28, 30, 50, 56 lub 100 tabletek powlekanych. </w:t>
      </w:r>
    </w:p>
    <w:p w14:paraId="7799A38F" w14:textId="7E78566A"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Blistry PVC / Aluminium/PVC/PVDC w</w:t>
      </w:r>
      <w:ins w:id="392" w:author="Podhorec Krzysztof" w:date="2025-12-29T14:57:00Z">
        <w:r w:rsidR="00097F3F">
          <w:rPr>
            <w:rFonts w:ascii="Times New Roman" w:hAnsi="Times New Roman"/>
            <w:bCs/>
            <w:color w:val="000000"/>
            <w:szCs w:val="22"/>
            <w:lang w:val="pl-PL"/>
          </w:rPr>
          <w:t xml:space="preserve"> tekturowym</w:t>
        </w:r>
      </w:ins>
      <w:del w:id="393" w:author="Podhorec Krzysztof" w:date="2025-12-29T14:57:00Z">
        <w:r w:rsidDel="00097F3F">
          <w:rPr>
            <w:rFonts w:ascii="Times New Roman" w:hAnsi="Times New Roman"/>
            <w:bCs/>
            <w:color w:val="000000"/>
            <w:szCs w:val="22"/>
            <w:lang w:val="pl-PL"/>
          </w:rPr>
          <w:delText xml:space="preserve"> kartonowym</w:delText>
        </w:r>
      </w:del>
      <w:r>
        <w:rPr>
          <w:rFonts w:ascii="Times New Roman" w:hAnsi="Times New Roman"/>
          <w:bCs/>
          <w:color w:val="000000"/>
          <w:szCs w:val="22"/>
          <w:lang w:val="pl-PL"/>
        </w:rPr>
        <w:t xml:space="preserve"> pudełku zawierające 2, 10, 14, 20, 28, 30, 50, 56 lub 100 tabletek powlekanych.</w:t>
      </w:r>
    </w:p>
    <w:p w14:paraId="5C248EF9" w14:textId="77777777" w:rsidR="00867288" w:rsidRDefault="00867288">
      <w:pPr>
        <w:pStyle w:val="BodyText2"/>
        <w:tabs>
          <w:tab w:val="left" w:pos="567"/>
        </w:tabs>
        <w:jc w:val="left"/>
        <w:rPr>
          <w:rFonts w:ascii="Times New Roman" w:hAnsi="Times New Roman"/>
          <w:bCs/>
          <w:color w:val="000000"/>
          <w:szCs w:val="22"/>
          <w:lang w:val="pl-PL"/>
        </w:rPr>
      </w:pPr>
    </w:p>
    <w:p w14:paraId="018DC133" w14:textId="77777777"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 xml:space="preserve">Nie wszystkie wielkości opakowań </w:t>
      </w:r>
      <w:r>
        <w:rPr>
          <w:rFonts w:ascii="Times New Roman" w:hAnsi="Times New Roman"/>
          <w:color w:val="000000"/>
          <w:szCs w:val="22"/>
          <w:lang w:val="pl-PL"/>
        </w:rPr>
        <w:t>muszą znajdować się w obrocie.</w:t>
      </w:r>
    </w:p>
    <w:p w14:paraId="363973BB" w14:textId="77777777" w:rsidR="00867288" w:rsidRDefault="00867288">
      <w:pPr>
        <w:pStyle w:val="BodyText2"/>
        <w:tabs>
          <w:tab w:val="left" w:pos="567"/>
        </w:tabs>
        <w:jc w:val="left"/>
        <w:rPr>
          <w:rFonts w:ascii="Times New Roman" w:hAnsi="Times New Roman"/>
          <w:bCs/>
          <w:color w:val="000000"/>
          <w:szCs w:val="22"/>
          <w:lang w:val="pl-PL"/>
        </w:rPr>
      </w:pPr>
    </w:p>
    <w:p w14:paraId="55199B3C" w14:textId="77777777" w:rsidR="00867288" w:rsidRDefault="000C2F4E">
      <w:pPr>
        <w:tabs>
          <w:tab w:val="left" w:pos="567"/>
        </w:tabs>
        <w:rPr>
          <w:b/>
          <w:color w:val="000000"/>
          <w:sz w:val="22"/>
          <w:szCs w:val="22"/>
        </w:rPr>
      </w:pPr>
      <w:r>
        <w:rPr>
          <w:b/>
          <w:color w:val="000000"/>
          <w:sz w:val="22"/>
          <w:szCs w:val="22"/>
        </w:rPr>
        <w:t>6.6</w:t>
      </w:r>
      <w:r>
        <w:rPr>
          <w:b/>
          <w:color w:val="000000"/>
          <w:sz w:val="22"/>
          <w:szCs w:val="22"/>
        </w:rPr>
        <w:tab/>
        <w:t xml:space="preserve">Specjalne środki ostrożności dotyczące usuwania </w:t>
      </w:r>
    </w:p>
    <w:p w14:paraId="52652AFB" w14:textId="77777777" w:rsidR="00867288" w:rsidRDefault="00867288">
      <w:pPr>
        <w:rPr>
          <w:bCs/>
          <w:color w:val="000000"/>
          <w:sz w:val="22"/>
          <w:szCs w:val="22"/>
        </w:rPr>
      </w:pPr>
    </w:p>
    <w:p w14:paraId="0E2EC564" w14:textId="77777777" w:rsidR="00867288" w:rsidRDefault="000C2F4E">
      <w:pPr>
        <w:rPr>
          <w:bCs/>
          <w:color w:val="000000"/>
          <w:sz w:val="22"/>
          <w:szCs w:val="22"/>
        </w:rPr>
      </w:pPr>
      <w:r>
        <w:rPr>
          <w:color w:val="000000"/>
          <w:sz w:val="22"/>
          <w:szCs w:val="22"/>
        </w:rPr>
        <w:t>Wszelkie niewykorzystane resztki produktu leczniczego lub jego odpady należy usunąć zgodnie z lokalnymi przepisami.</w:t>
      </w:r>
    </w:p>
    <w:p w14:paraId="33573784" w14:textId="77777777" w:rsidR="00867288" w:rsidRDefault="00867288">
      <w:pPr>
        <w:rPr>
          <w:bCs/>
          <w:color w:val="000000"/>
          <w:sz w:val="22"/>
          <w:szCs w:val="22"/>
        </w:rPr>
      </w:pPr>
    </w:p>
    <w:p w14:paraId="33F9808C" w14:textId="77777777" w:rsidR="00867288" w:rsidRDefault="00867288">
      <w:pPr>
        <w:keepLines/>
        <w:rPr>
          <w:bCs/>
          <w:color w:val="000000"/>
          <w:sz w:val="22"/>
          <w:szCs w:val="22"/>
        </w:rPr>
      </w:pPr>
    </w:p>
    <w:p w14:paraId="05C53A2D" w14:textId="77777777" w:rsidR="00867288" w:rsidRDefault="000C2F4E">
      <w:pPr>
        <w:keepLines/>
        <w:widowControl/>
        <w:ind w:left="567" w:hanging="567"/>
        <w:rPr>
          <w:b/>
          <w:color w:val="000000"/>
          <w:sz w:val="22"/>
          <w:szCs w:val="22"/>
        </w:rPr>
      </w:pPr>
      <w:r>
        <w:rPr>
          <w:b/>
          <w:color w:val="000000"/>
          <w:sz w:val="22"/>
          <w:szCs w:val="22"/>
        </w:rPr>
        <w:t>7.</w:t>
      </w:r>
      <w:r>
        <w:rPr>
          <w:b/>
          <w:color w:val="000000"/>
          <w:sz w:val="22"/>
          <w:szCs w:val="22"/>
        </w:rPr>
        <w:tab/>
        <w:t>PODMIOT ODPOWIEDZIALNY POSIADAJĄCY POZWOLENIE NA DOPUSZCZENIE DO OBROTU</w:t>
      </w:r>
    </w:p>
    <w:p w14:paraId="7A55967A" w14:textId="77777777" w:rsidR="00867288" w:rsidRDefault="00867288">
      <w:pPr>
        <w:keepLines/>
        <w:widowControl/>
        <w:ind w:left="567" w:hanging="567"/>
        <w:rPr>
          <w:bCs/>
          <w:color w:val="000000"/>
          <w:sz w:val="22"/>
          <w:szCs w:val="22"/>
        </w:rPr>
      </w:pPr>
    </w:p>
    <w:p w14:paraId="407AC71F" w14:textId="77777777" w:rsidR="00867288" w:rsidRPr="000C2F4E" w:rsidRDefault="000C2F4E">
      <w:pPr>
        <w:pStyle w:val="NormalWeb"/>
        <w:rPr>
          <w:color w:val="000000"/>
          <w:sz w:val="22"/>
          <w:szCs w:val="22"/>
          <w:lang w:val="fr-CA"/>
          <w:rPrChange w:id="394" w:author="RWS" w:date="2025-12-01T09:32:00Z">
            <w:rPr>
              <w:color w:val="000000"/>
              <w:sz w:val="22"/>
              <w:szCs w:val="22"/>
              <w:lang w:val="pt-BR"/>
            </w:rPr>
          </w:rPrChange>
        </w:rPr>
      </w:pPr>
      <w:r w:rsidRPr="000C2F4E">
        <w:rPr>
          <w:color w:val="000000"/>
          <w:sz w:val="22"/>
          <w:szCs w:val="22"/>
          <w:lang w:val="fr-CA"/>
          <w:rPrChange w:id="395" w:author="RWS" w:date="2025-12-01T09:32:00Z">
            <w:rPr>
              <w:color w:val="000000"/>
              <w:sz w:val="22"/>
              <w:szCs w:val="22"/>
              <w:lang w:val="pt-BR"/>
            </w:rPr>
          </w:rPrChange>
        </w:rPr>
        <w:t>Pfizer Europe MA EEIG</w:t>
      </w:r>
    </w:p>
    <w:p w14:paraId="4135D364" w14:textId="77777777" w:rsidR="00867288" w:rsidRPr="000C2F4E" w:rsidRDefault="000C2F4E">
      <w:pPr>
        <w:rPr>
          <w:color w:val="000000"/>
          <w:sz w:val="22"/>
          <w:szCs w:val="22"/>
          <w:lang w:val="fr-CA"/>
          <w:rPrChange w:id="396" w:author="RWS" w:date="2025-12-01T09:32:00Z">
            <w:rPr>
              <w:color w:val="000000"/>
              <w:sz w:val="22"/>
              <w:szCs w:val="22"/>
              <w:lang w:val="pt-BR"/>
            </w:rPr>
          </w:rPrChange>
        </w:rPr>
      </w:pPr>
      <w:r w:rsidRPr="000C2F4E">
        <w:rPr>
          <w:color w:val="000000"/>
          <w:sz w:val="22"/>
          <w:szCs w:val="22"/>
          <w:lang w:val="fr-CA"/>
          <w:rPrChange w:id="397" w:author="RWS" w:date="2025-12-01T09:32:00Z">
            <w:rPr>
              <w:color w:val="000000"/>
              <w:sz w:val="22"/>
              <w:szCs w:val="22"/>
              <w:lang w:val="pt-BR"/>
            </w:rPr>
          </w:rPrChange>
        </w:rPr>
        <w:t>Boulevard de la Plaine 17</w:t>
      </w:r>
    </w:p>
    <w:p w14:paraId="48FB8915" w14:textId="77777777" w:rsidR="00867288" w:rsidRDefault="000C2F4E">
      <w:pPr>
        <w:rPr>
          <w:color w:val="000000"/>
          <w:sz w:val="22"/>
          <w:szCs w:val="22"/>
        </w:rPr>
      </w:pPr>
      <w:r>
        <w:rPr>
          <w:color w:val="000000"/>
          <w:sz w:val="22"/>
          <w:szCs w:val="22"/>
        </w:rPr>
        <w:t>1050 Bruxelles</w:t>
      </w:r>
    </w:p>
    <w:p w14:paraId="74C6B7BA" w14:textId="77777777" w:rsidR="00867288" w:rsidRDefault="000C2F4E">
      <w:pPr>
        <w:pStyle w:val="CM56"/>
        <w:spacing w:after="0"/>
        <w:rPr>
          <w:color w:val="000000"/>
          <w:sz w:val="22"/>
          <w:szCs w:val="22"/>
          <w:lang w:val="pl-PL"/>
        </w:rPr>
      </w:pPr>
      <w:r>
        <w:rPr>
          <w:color w:val="000000"/>
          <w:sz w:val="22"/>
          <w:szCs w:val="22"/>
          <w:lang w:val="pl-PL"/>
        </w:rPr>
        <w:t>Belgia</w:t>
      </w:r>
    </w:p>
    <w:p w14:paraId="06835741" w14:textId="77777777" w:rsidR="00867288" w:rsidRDefault="00867288">
      <w:pPr>
        <w:ind w:left="567" w:hanging="567"/>
        <w:rPr>
          <w:b/>
          <w:color w:val="000000"/>
          <w:sz w:val="22"/>
          <w:szCs w:val="22"/>
        </w:rPr>
      </w:pPr>
    </w:p>
    <w:p w14:paraId="77B715AD" w14:textId="77777777" w:rsidR="00867288" w:rsidRDefault="00867288">
      <w:pPr>
        <w:ind w:left="567" w:hanging="567"/>
        <w:rPr>
          <w:b/>
          <w:color w:val="000000"/>
          <w:sz w:val="22"/>
          <w:szCs w:val="22"/>
        </w:rPr>
      </w:pPr>
    </w:p>
    <w:p w14:paraId="45C78F79" w14:textId="77777777" w:rsidR="00867288" w:rsidRDefault="000C2F4E">
      <w:pPr>
        <w:keepNext/>
        <w:widowControl/>
        <w:ind w:left="567" w:hanging="567"/>
        <w:rPr>
          <w:b/>
          <w:color w:val="000000"/>
          <w:sz w:val="22"/>
          <w:szCs w:val="22"/>
        </w:rPr>
      </w:pPr>
      <w:r>
        <w:rPr>
          <w:b/>
          <w:color w:val="000000"/>
          <w:sz w:val="22"/>
          <w:szCs w:val="22"/>
        </w:rPr>
        <w:t>8.</w:t>
      </w:r>
      <w:r>
        <w:rPr>
          <w:b/>
          <w:color w:val="000000"/>
          <w:sz w:val="22"/>
          <w:szCs w:val="22"/>
        </w:rPr>
        <w:tab/>
        <w:t>NUMERY POZWOLEŃ NA DOPUSZCZENIE DO OBROTU</w:t>
      </w:r>
    </w:p>
    <w:p w14:paraId="13D7F817" w14:textId="77777777" w:rsidR="00867288" w:rsidRDefault="00867288">
      <w:pPr>
        <w:keepNext/>
        <w:widowControl/>
        <w:rPr>
          <w:color w:val="000000"/>
          <w:sz w:val="22"/>
          <w:szCs w:val="22"/>
        </w:rPr>
      </w:pPr>
    </w:p>
    <w:p w14:paraId="5F5549BE" w14:textId="77777777" w:rsidR="00867288" w:rsidRPr="000C2F4E" w:rsidRDefault="000C2F4E">
      <w:pPr>
        <w:keepNext/>
        <w:widowControl/>
        <w:rPr>
          <w:color w:val="000000"/>
          <w:sz w:val="22"/>
          <w:szCs w:val="22"/>
          <w:u w:val="single"/>
          <w:rPrChange w:id="398" w:author="RWS" w:date="2025-12-01T09:32:00Z">
            <w:rPr>
              <w:color w:val="000000"/>
              <w:sz w:val="22"/>
              <w:szCs w:val="22"/>
              <w:u w:val="single"/>
              <w:lang w:val="de-DE"/>
            </w:rPr>
          </w:rPrChange>
        </w:rPr>
      </w:pPr>
      <w:r w:rsidRPr="000C2F4E">
        <w:rPr>
          <w:bCs/>
          <w:color w:val="000000"/>
          <w:sz w:val="22"/>
          <w:szCs w:val="22"/>
          <w:u w:val="single"/>
          <w:rPrChange w:id="399" w:author="RWS" w:date="2025-12-01T09:32:00Z">
            <w:rPr>
              <w:bCs/>
              <w:color w:val="000000"/>
              <w:sz w:val="22"/>
              <w:szCs w:val="22"/>
              <w:u w:val="single"/>
              <w:lang w:val="de-DE"/>
            </w:rPr>
          </w:rPrChange>
        </w:rPr>
        <w:t>VFEND 50 mg tabletki powlekane</w:t>
      </w:r>
    </w:p>
    <w:p w14:paraId="65FAF17C" w14:textId="77777777" w:rsidR="00867288" w:rsidRPr="000C2F4E" w:rsidRDefault="000C2F4E">
      <w:pPr>
        <w:rPr>
          <w:color w:val="000000"/>
          <w:sz w:val="22"/>
          <w:szCs w:val="22"/>
          <w:rPrChange w:id="400" w:author="RWS" w:date="2025-12-01T09:32:00Z">
            <w:rPr>
              <w:color w:val="000000"/>
              <w:sz w:val="22"/>
              <w:szCs w:val="22"/>
              <w:lang w:val="de-DE"/>
            </w:rPr>
          </w:rPrChange>
        </w:rPr>
      </w:pPr>
      <w:r w:rsidRPr="000C2F4E">
        <w:rPr>
          <w:color w:val="000000"/>
          <w:sz w:val="22"/>
          <w:szCs w:val="22"/>
          <w:rPrChange w:id="401" w:author="RWS" w:date="2025-12-01T09:32:00Z">
            <w:rPr>
              <w:color w:val="000000"/>
              <w:sz w:val="22"/>
              <w:szCs w:val="22"/>
              <w:lang w:val="de-DE"/>
            </w:rPr>
          </w:rPrChange>
        </w:rPr>
        <w:t>EU/1/02/212/001-009</w:t>
      </w:r>
    </w:p>
    <w:p w14:paraId="670F1EBA" w14:textId="77777777" w:rsidR="00867288" w:rsidRDefault="000C2F4E">
      <w:pPr>
        <w:keepNext/>
        <w:widowControl/>
        <w:rPr>
          <w:color w:val="000000"/>
          <w:sz w:val="22"/>
          <w:szCs w:val="22"/>
        </w:rPr>
      </w:pPr>
      <w:r>
        <w:rPr>
          <w:color w:val="000000"/>
          <w:sz w:val="22"/>
          <w:szCs w:val="22"/>
        </w:rPr>
        <w:t>EU/1/02/212/028-036</w:t>
      </w:r>
    </w:p>
    <w:p w14:paraId="4A1AA900" w14:textId="77777777" w:rsidR="00867288" w:rsidRDefault="00867288">
      <w:pPr>
        <w:keepNext/>
        <w:widowControl/>
        <w:rPr>
          <w:color w:val="000000"/>
          <w:sz w:val="22"/>
          <w:szCs w:val="22"/>
        </w:rPr>
      </w:pPr>
    </w:p>
    <w:p w14:paraId="7BD24042" w14:textId="77777777" w:rsidR="00867288" w:rsidRDefault="000C2F4E">
      <w:pPr>
        <w:keepNext/>
        <w:widowControl/>
        <w:rPr>
          <w:bCs/>
          <w:color w:val="000000"/>
          <w:sz w:val="22"/>
          <w:szCs w:val="22"/>
          <w:u w:val="single"/>
        </w:rPr>
      </w:pPr>
      <w:r>
        <w:rPr>
          <w:bCs/>
          <w:color w:val="000000"/>
          <w:sz w:val="22"/>
          <w:szCs w:val="22"/>
          <w:u w:val="single"/>
        </w:rPr>
        <w:t>VFEND 200 mg tabletki powlekane</w:t>
      </w:r>
    </w:p>
    <w:p w14:paraId="4BF82D52" w14:textId="77777777" w:rsidR="00867288" w:rsidRDefault="000C2F4E">
      <w:pPr>
        <w:autoSpaceDE w:val="0"/>
        <w:autoSpaceDN w:val="0"/>
        <w:adjustRightInd w:val="0"/>
        <w:rPr>
          <w:color w:val="000000"/>
          <w:sz w:val="22"/>
          <w:szCs w:val="22"/>
          <w:lang w:eastAsia="en-GB"/>
        </w:rPr>
      </w:pPr>
      <w:r>
        <w:rPr>
          <w:color w:val="000000"/>
          <w:sz w:val="22"/>
          <w:szCs w:val="22"/>
          <w:lang w:eastAsia="en-GB"/>
        </w:rPr>
        <w:t>EU/1/02/212/013-021</w:t>
      </w:r>
    </w:p>
    <w:p w14:paraId="0AEF7AAF" w14:textId="77777777" w:rsidR="00867288" w:rsidRDefault="000C2F4E">
      <w:pPr>
        <w:keepNext/>
        <w:widowControl/>
        <w:rPr>
          <w:color w:val="000000"/>
          <w:sz w:val="22"/>
          <w:szCs w:val="22"/>
        </w:rPr>
      </w:pPr>
      <w:r>
        <w:rPr>
          <w:color w:val="000000"/>
          <w:sz w:val="22"/>
          <w:szCs w:val="22"/>
        </w:rPr>
        <w:t>EU/1/02/212/037-045</w:t>
      </w:r>
    </w:p>
    <w:p w14:paraId="20424186" w14:textId="77777777" w:rsidR="00867288" w:rsidRDefault="00867288">
      <w:pPr>
        <w:keepNext/>
        <w:widowControl/>
        <w:rPr>
          <w:color w:val="000000"/>
          <w:sz w:val="22"/>
          <w:szCs w:val="22"/>
        </w:rPr>
      </w:pPr>
    </w:p>
    <w:p w14:paraId="28D88321" w14:textId="77777777" w:rsidR="00867288" w:rsidRDefault="00867288">
      <w:pPr>
        <w:widowControl/>
        <w:rPr>
          <w:color w:val="000000"/>
          <w:sz w:val="22"/>
          <w:szCs w:val="22"/>
        </w:rPr>
      </w:pPr>
    </w:p>
    <w:p w14:paraId="152B4D7A" w14:textId="77777777" w:rsidR="00867288" w:rsidRDefault="000C2F4E">
      <w:pPr>
        <w:keepNext/>
        <w:widowControl/>
        <w:ind w:left="567" w:hanging="567"/>
        <w:rPr>
          <w:b/>
          <w:color w:val="000000"/>
          <w:sz w:val="22"/>
          <w:szCs w:val="22"/>
        </w:rPr>
      </w:pPr>
      <w:r>
        <w:rPr>
          <w:b/>
          <w:color w:val="000000"/>
          <w:sz w:val="22"/>
          <w:szCs w:val="22"/>
        </w:rPr>
        <w:t>9.</w:t>
      </w:r>
      <w:r>
        <w:rPr>
          <w:b/>
          <w:color w:val="000000"/>
          <w:sz w:val="22"/>
          <w:szCs w:val="22"/>
        </w:rPr>
        <w:tab/>
        <w:t xml:space="preserve">DATA WYDANIA PIERWSZEGO POZWOLENIA NA DOPUSZCZENIE DO OBROTU I DATA PRZEDŁUŻENIA POZWOLENIA </w:t>
      </w:r>
    </w:p>
    <w:p w14:paraId="3947F58C" w14:textId="77777777" w:rsidR="00867288" w:rsidRDefault="00867288">
      <w:pPr>
        <w:keepNext/>
        <w:widowControl/>
        <w:ind w:left="567" w:hanging="567"/>
        <w:rPr>
          <w:color w:val="000000"/>
          <w:sz w:val="22"/>
          <w:szCs w:val="22"/>
        </w:rPr>
      </w:pPr>
    </w:p>
    <w:p w14:paraId="18A3C67E" w14:textId="77777777" w:rsidR="00867288" w:rsidRDefault="000C2F4E">
      <w:pPr>
        <w:keepNext/>
        <w:widowControl/>
        <w:ind w:left="567" w:hanging="567"/>
        <w:rPr>
          <w:color w:val="000000"/>
          <w:sz w:val="22"/>
          <w:szCs w:val="22"/>
        </w:rPr>
      </w:pPr>
      <w:r>
        <w:rPr>
          <w:color w:val="000000"/>
          <w:sz w:val="22"/>
          <w:szCs w:val="22"/>
        </w:rPr>
        <w:t>Data wydania pierwszego pozwolenia na dopuszczenie do obrotu: 19 marca 2002</w:t>
      </w:r>
    </w:p>
    <w:p w14:paraId="5E027FF3" w14:textId="77777777" w:rsidR="00867288" w:rsidRDefault="000C2F4E">
      <w:pPr>
        <w:keepNext/>
        <w:widowControl/>
        <w:ind w:left="567" w:hanging="567"/>
        <w:rPr>
          <w:color w:val="000000"/>
          <w:sz w:val="22"/>
          <w:szCs w:val="22"/>
        </w:rPr>
      </w:pPr>
      <w:r>
        <w:rPr>
          <w:color w:val="000000"/>
          <w:sz w:val="22"/>
          <w:szCs w:val="22"/>
        </w:rPr>
        <w:t>Data ostatniego przedłużenia pozwolenia: 21 lutego 2012</w:t>
      </w:r>
    </w:p>
    <w:p w14:paraId="20F3859D" w14:textId="77777777" w:rsidR="00867288" w:rsidRDefault="00867288">
      <w:pPr>
        <w:keepNext/>
        <w:widowControl/>
        <w:ind w:left="567" w:hanging="567"/>
        <w:rPr>
          <w:color w:val="000000"/>
          <w:sz w:val="22"/>
          <w:szCs w:val="22"/>
        </w:rPr>
      </w:pPr>
    </w:p>
    <w:p w14:paraId="3959A6EF" w14:textId="77777777" w:rsidR="00867288" w:rsidRDefault="00867288">
      <w:pPr>
        <w:widowControl/>
        <w:ind w:left="567" w:hanging="567"/>
        <w:rPr>
          <w:color w:val="000000"/>
          <w:sz w:val="22"/>
          <w:szCs w:val="22"/>
        </w:rPr>
      </w:pPr>
    </w:p>
    <w:p w14:paraId="3F6602EE" w14:textId="77777777" w:rsidR="00867288" w:rsidRDefault="000C2F4E">
      <w:pPr>
        <w:keepNext/>
        <w:keepLines/>
        <w:widowControl/>
        <w:ind w:left="567" w:hanging="567"/>
        <w:rPr>
          <w:b/>
          <w:color w:val="000000"/>
          <w:sz w:val="22"/>
          <w:szCs w:val="22"/>
        </w:rPr>
      </w:pPr>
      <w:r>
        <w:rPr>
          <w:b/>
          <w:color w:val="000000"/>
          <w:sz w:val="22"/>
          <w:szCs w:val="22"/>
        </w:rPr>
        <w:t>10.</w:t>
      </w:r>
      <w:r>
        <w:rPr>
          <w:b/>
          <w:color w:val="000000"/>
          <w:sz w:val="22"/>
          <w:szCs w:val="22"/>
        </w:rPr>
        <w:tab/>
        <w:t xml:space="preserve">DATA ZATWIERDZENIA LUB CZĘŚCIOWEJ ZMIANY TEKSTU CHARAKTERYSTYKI PRODUKTU LECZNICZEGO </w:t>
      </w:r>
    </w:p>
    <w:p w14:paraId="478B31B6" w14:textId="77777777" w:rsidR="00867288" w:rsidRDefault="00867288">
      <w:pPr>
        <w:keepNext/>
        <w:keepLines/>
        <w:widowControl/>
        <w:ind w:left="567" w:hanging="567"/>
        <w:rPr>
          <w:color w:val="000000"/>
          <w:sz w:val="22"/>
          <w:szCs w:val="22"/>
        </w:rPr>
      </w:pPr>
    </w:p>
    <w:p w14:paraId="41FEF75F" w14:textId="5DEE646A" w:rsidR="00867288" w:rsidRDefault="000C2F4E">
      <w:pPr>
        <w:widowControl/>
        <w:tabs>
          <w:tab w:val="left" w:pos="567"/>
        </w:tabs>
        <w:rPr>
          <w:color w:val="000000"/>
          <w:sz w:val="22"/>
          <w:szCs w:val="22"/>
        </w:rPr>
      </w:pPr>
      <w:r>
        <w:rPr>
          <w:color w:val="000000"/>
          <w:sz w:val="22"/>
          <w:szCs w:val="22"/>
        </w:rPr>
        <w:t xml:space="preserve">Szczegółowe informacje o tym produkcie leczniczym są dostępne na stronie internetowej Europejskiej Agencji Leków </w:t>
      </w:r>
      <w:hyperlink r:id="rId10" w:history="1">
        <w:r w:rsidR="00867288" w:rsidRPr="00675727">
          <w:rPr>
            <w:rStyle w:val="Hyperlink"/>
            <w:sz w:val="22"/>
            <w:szCs w:val="22"/>
          </w:rPr>
          <w:t>https://www.ema.europa.eu</w:t>
        </w:r>
      </w:hyperlink>
      <w:r>
        <w:rPr>
          <w:color w:val="000000"/>
          <w:sz w:val="22"/>
          <w:szCs w:val="22"/>
        </w:rPr>
        <w:t>.</w:t>
      </w:r>
    </w:p>
    <w:p w14:paraId="6D64D2B2" w14:textId="77777777" w:rsidR="00867288" w:rsidRDefault="000C2F4E">
      <w:pPr>
        <w:widowControl/>
        <w:tabs>
          <w:tab w:val="left" w:pos="567"/>
        </w:tabs>
        <w:rPr>
          <w:b/>
          <w:color w:val="000000"/>
          <w:sz w:val="22"/>
          <w:szCs w:val="22"/>
        </w:rPr>
      </w:pPr>
      <w:r>
        <w:rPr>
          <w:color w:val="000000"/>
          <w:sz w:val="22"/>
          <w:szCs w:val="22"/>
        </w:rPr>
        <w:br w:type="page"/>
      </w:r>
      <w:r>
        <w:rPr>
          <w:b/>
          <w:color w:val="000000"/>
          <w:sz w:val="22"/>
          <w:szCs w:val="22"/>
        </w:rPr>
        <w:t>1.</w:t>
      </w:r>
      <w:r>
        <w:rPr>
          <w:b/>
          <w:color w:val="000000"/>
          <w:sz w:val="22"/>
          <w:szCs w:val="22"/>
        </w:rPr>
        <w:tab/>
        <w:t>NAZWA PRODUKTU LECZNICZEGO</w:t>
      </w:r>
    </w:p>
    <w:p w14:paraId="4FF3F90A" w14:textId="77777777" w:rsidR="00867288" w:rsidRDefault="00867288">
      <w:pPr>
        <w:widowControl/>
        <w:rPr>
          <w:bCs/>
          <w:color w:val="000000"/>
          <w:sz w:val="22"/>
          <w:szCs w:val="22"/>
        </w:rPr>
      </w:pPr>
    </w:p>
    <w:p w14:paraId="5DA5D091" w14:textId="77777777" w:rsidR="00867288" w:rsidRDefault="000C2F4E">
      <w:pPr>
        <w:widowControl/>
        <w:rPr>
          <w:bCs/>
          <w:color w:val="000000"/>
          <w:sz w:val="22"/>
          <w:szCs w:val="22"/>
        </w:rPr>
      </w:pPr>
      <w:bookmarkStart w:id="402" w:name="_Hlk98938492"/>
      <w:r>
        <w:rPr>
          <w:bCs/>
          <w:color w:val="000000"/>
          <w:sz w:val="22"/>
          <w:szCs w:val="22"/>
        </w:rPr>
        <w:t>VFEND 200 mg proszek do sporządzania roztworu do infuzji</w:t>
      </w:r>
      <w:bookmarkEnd w:id="402"/>
    </w:p>
    <w:p w14:paraId="3D3F4602" w14:textId="77777777" w:rsidR="00867288" w:rsidRDefault="00867288">
      <w:pPr>
        <w:widowControl/>
        <w:rPr>
          <w:bCs/>
          <w:color w:val="000000"/>
          <w:sz w:val="22"/>
          <w:szCs w:val="22"/>
        </w:rPr>
      </w:pPr>
    </w:p>
    <w:p w14:paraId="3F6D93D1" w14:textId="77777777" w:rsidR="00867288" w:rsidRDefault="00867288">
      <w:pPr>
        <w:widowControl/>
        <w:rPr>
          <w:bCs/>
          <w:color w:val="000000"/>
          <w:sz w:val="22"/>
          <w:szCs w:val="22"/>
        </w:rPr>
      </w:pPr>
    </w:p>
    <w:p w14:paraId="69CC91A3" w14:textId="77777777" w:rsidR="00867288" w:rsidRDefault="000C2F4E">
      <w:pPr>
        <w:widowControl/>
        <w:tabs>
          <w:tab w:val="left" w:pos="567"/>
        </w:tabs>
        <w:rPr>
          <w:b/>
          <w:color w:val="000000"/>
          <w:sz w:val="22"/>
          <w:szCs w:val="22"/>
        </w:rPr>
      </w:pPr>
      <w:r>
        <w:rPr>
          <w:b/>
          <w:color w:val="000000"/>
          <w:sz w:val="22"/>
          <w:szCs w:val="22"/>
        </w:rPr>
        <w:t>2.</w:t>
      </w:r>
      <w:r>
        <w:rPr>
          <w:b/>
          <w:color w:val="000000"/>
          <w:sz w:val="22"/>
          <w:szCs w:val="22"/>
        </w:rPr>
        <w:tab/>
        <w:t>SKŁAD JAKOŚCIOWY I ILOŚCIOWY</w:t>
      </w:r>
    </w:p>
    <w:p w14:paraId="67FC1CD0" w14:textId="77777777" w:rsidR="00867288" w:rsidRDefault="00867288">
      <w:pPr>
        <w:pStyle w:val="BodyText"/>
        <w:widowControl/>
        <w:rPr>
          <w:rFonts w:ascii="Times New Roman" w:hAnsi="Times New Roman"/>
          <w:bCs/>
          <w:color w:val="000000"/>
          <w:szCs w:val="22"/>
        </w:rPr>
      </w:pPr>
    </w:p>
    <w:p w14:paraId="4DEA4867" w14:textId="77777777" w:rsidR="00867288" w:rsidRDefault="000C2F4E">
      <w:pPr>
        <w:widowControl/>
        <w:rPr>
          <w:bCs/>
          <w:color w:val="000000"/>
          <w:sz w:val="22"/>
          <w:szCs w:val="22"/>
        </w:rPr>
      </w:pPr>
      <w:r>
        <w:rPr>
          <w:bCs/>
          <w:color w:val="000000"/>
          <w:sz w:val="22"/>
          <w:szCs w:val="22"/>
        </w:rPr>
        <w:t>Każda fiolka zawiera 200 mg worykonazolu.</w:t>
      </w:r>
    </w:p>
    <w:p w14:paraId="2FE88663" w14:textId="77777777" w:rsidR="00867288" w:rsidRDefault="00867288">
      <w:pPr>
        <w:rPr>
          <w:bCs/>
          <w:color w:val="000000"/>
          <w:sz w:val="22"/>
          <w:szCs w:val="22"/>
        </w:rPr>
      </w:pPr>
    </w:p>
    <w:p w14:paraId="06785E2F" w14:textId="77777777" w:rsidR="00867288" w:rsidRDefault="000C2F4E">
      <w:pPr>
        <w:rPr>
          <w:bCs/>
          <w:color w:val="000000"/>
          <w:sz w:val="22"/>
          <w:szCs w:val="22"/>
        </w:rPr>
      </w:pPr>
      <w:r>
        <w:rPr>
          <w:bCs/>
          <w:color w:val="000000"/>
          <w:sz w:val="22"/>
          <w:szCs w:val="22"/>
        </w:rPr>
        <w:t xml:space="preserve">Po rozpuszczeniu proszku 1 ml roztworu zawiera 10 mg worykonazolu. Po przygotowaniu roztworu konieczne jest jego dalsze rozcieńczenie przed podaniem. </w:t>
      </w:r>
    </w:p>
    <w:p w14:paraId="52C1D8DC" w14:textId="77777777" w:rsidR="00867288" w:rsidRDefault="00867288">
      <w:pPr>
        <w:rPr>
          <w:bCs/>
          <w:color w:val="000000"/>
          <w:sz w:val="22"/>
          <w:szCs w:val="22"/>
        </w:rPr>
      </w:pPr>
    </w:p>
    <w:p w14:paraId="71A95B11" w14:textId="77777777" w:rsidR="00867288" w:rsidRDefault="000C2F4E">
      <w:pPr>
        <w:pStyle w:val="BodyText2"/>
        <w:jc w:val="left"/>
        <w:rPr>
          <w:rFonts w:ascii="Times New Roman" w:hAnsi="Times New Roman"/>
          <w:color w:val="000000"/>
          <w:szCs w:val="22"/>
          <w:lang w:val="pl-PL"/>
        </w:rPr>
      </w:pPr>
      <w:r>
        <w:rPr>
          <w:rFonts w:ascii="Times New Roman" w:hAnsi="Times New Roman"/>
          <w:color w:val="000000"/>
          <w:szCs w:val="22"/>
          <w:u w:val="single"/>
          <w:lang w:val="pl-PL"/>
        </w:rPr>
        <w:t xml:space="preserve">Substancje pomocnicze </w:t>
      </w:r>
      <w:r>
        <w:rPr>
          <w:rFonts w:ascii="Times New Roman" w:hAnsi="Times New Roman"/>
          <w:bCs/>
          <w:color w:val="000000"/>
          <w:szCs w:val="22"/>
          <w:u w:val="single"/>
          <w:lang w:val="pl-PL"/>
        </w:rPr>
        <w:t>o znanym działaniu</w:t>
      </w:r>
    </w:p>
    <w:p w14:paraId="091791A4" w14:textId="77777777" w:rsidR="00867288" w:rsidRDefault="000C2F4E">
      <w:pPr>
        <w:pStyle w:val="BodyText2"/>
        <w:jc w:val="left"/>
        <w:rPr>
          <w:rFonts w:ascii="Times New Roman" w:hAnsi="Times New Roman"/>
          <w:color w:val="000000"/>
          <w:szCs w:val="22"/>
          <w:lang w:val="pl-PL"/>
        </w:rPr>
      </w:pPr>
      <w:r>
        <w:rPr>
          <w:rFonts w:ascii="Times New Roman" w:hAnsi="Times New Roman"/>
          <w:color w:val="000000"/>
          <w:szCs w:val="22"/>
          <w:lang w:val="pl-PL"/>
        </w:rPr>
        <w:t>Każda fiolka zawiera 221 mg sodu.</w:t>
      </w:r>
    </w:p>
    <w:p w14:paraId="683AFACC" w14:textId="77777777" w:rsidR="00867288" w:rsidRDefault="000C2F4E">
      <w:pPr>
        <w:pStyle w:val="BodyText2"/>
        <w:jc w:val="left"/>
        <w:rPr>
          <w:rFonts w:ascii="Times New Roman" w:hAnsi="Times New Roman"/>
          <w:color w:val="000000"/>
          <w:szCs w:val="22"/>
          <w:lang w:val="pl-PL"/>
        </w:rPr>
      </w:pPr>
      <w:r>
        <w:rPr>
          <w:rFonts w:ascii="Times New Roman" w:hAnsi="Times New Roman"/>
          <w:color w:val="000000"/>
          <w:szCs w:val="22"/>
          <w:lang w:val="pl-PL"/>
        </w:rPr>
        <w:t>Każda fiolka zawiera 3200 mg cyklodekstryny.</w:t>
      </w:r>
    </w:p>
    <w:p w14:paraId="39B4431F" w14:textId="77777777" w:rsidR="00867288" w:rsidRDefault="00867288">
      <w:pPr>
        <w:pStyle w:val="BodyText2"/>
        <w:jc w:val="left"/>
        <w:rPr>
          <w:rFonts w:ascii="Times New Roman" w:hAnsi="Times New Roman"/>
          <w:bCs/>
          <w:color w:val="000000"/>
          <w:szCs w:val="22"/>
          <w:lang w:val="pl-PL"/>
        </w:rPr>
      </w:pPr>
    </w:p>
    <w:p w14:paraId="537FBC06"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Pełny wykaz substancji pomocniczych, patrz punkt 6.1.</w:t>
      </w:r>
    </w:p>
    <w:p w14:paraId="665D221F" w14:textId="77777777" w:rsidR="00867288" w:rsidRDefault="00867288">
      <w:pPr>
        <w:widowControl/>
        <w:rPr>
          <w:b/>
          <w:color w:val="000000"/>
          <w:sz w:val="22"/>
          <w:szCs w:val="22"/>
        </w:rPr>
      </w:pPr>
    </w:p>
    <w:p w14:paraId="1DF2E757" w14:textId="77777777" w:rsidR="00867288" w:rsidRDefault="00867288">
      <w:pPr>
        <w:widowControl/>
        <w:rPr>
          <w:b/>
          <w:color w:val="000000"/>
          <w:sz w:val="22"/>
          <w:szCs w:val="22"/>
        </w:rPr>
      </w:pPr>
    </w:p>
    <w:p w14:paraId="0AA1B38C" w14:textId="77777777" w:rsidR="00867288" w:rsidRDefault="000C2F4E">
      <w:pPr>
        <w:widowControl/>
        <w:tabs>
          <w:tab w:val="left" w:pos="567"/>
        </w:tabs>
        <w:rPr>
          <w:b/>
          <w:color w:val="000000"/>
          <w:sz w:val="22"/>
          <w:szCs w:val="22"/>
        </w:rPr>
      </w:pPr>
      <w:r>
        <w:rPr>
          <w:b/>
          <w:color w:val="000000"/>
          <w:sz w:val="22"/>
          <w:szCs w:val="22"/>
        </w:rPr>
        <w:t>3.</w:t>
      </w:r>
      <w:r>
        <w:rPr>
          <w:b/>
          <w:color w:val="000000"/>
          <w:sz w:val="22"/>
          <w:szCs w:val="22"/>
        </w:rPr>
        <w:tab/>
        <w:t>POSTAĆ FARMACEUTYCZNA</w:t>
      </w:r>
    </w:p>
    <w:p w14:paraId="7871CB83" w14:textId="77777777" w:rsidR="00867288" w:rsidRDefault="00867288">
      <w:pPr>
        <w:widowControl/>
        <w:rPr>
          <w:color w:val="000000"/>
          <w:sz w:val="22"/>
          <w:szCs w:val="22"/>
        </w:rPr>
      </w:pPr>
    </w:p>
    <w:p w14:paraId="40994FA2" w14:textId="77777777" w:rsidR="00867288" w:rsidRDefault="000C2F4E">
      <w:pPr>
        <w:widowControl/>
        <w:rPr>
          <w:color w:val="000000"/>
          <w:sz w:val="22"/>
          <w:szCs w:val="22"/>
        </w:rPr>
      </w:pPr>
      <w:r>
        <w:rPr>
          <w:bCs/>
          <w:color w:val="000000"/>
          <w:sz w:val="22"/>
          <w:szCs w:val="22"/>
        </w:rPr>
        <w:t>Proszek do sporządzania roztworu do infuzji</w:t>
      </w:r>
      <w:r>
        <w:rPr>
          <w:color w:val="000000"/>
          <w:sz w:val="22"/>
          <w:szCs w:val="22"/>
        </w:rPr>
        <w:t>: biały, liofilizowany proszek.</w:t>
      </w:r>
    </w:p>
    <w:p w14:paraId="5490DB2F" w14:textId="77777777" w:rsidR="00867288" w:rsidRDefault="00867288">
      <w:pPr>
        <w:widowControl/>
        <w:rPr>
          <w:b/>
          <w:color w:val="000000"/>
          <w:sz w:val="22"/>
          <w:szCs w:val="22"/>
        </w:rPr>
      </w:pPr>
    </w:p>
    <w:p w14:paraId="5435720A" w14:textId="77777777" w:rsidR="00867288" w:rsidRDefault="00867288">
      <w:pPr>
        <w:widowControl/>
        <w:rPr>
          <w:b/>
          <w:color w:val="000000"/>
          <w:sz w:val="22"/>
          <w:szCs w:val="22"/>
        </w:rPr>
      </w:pPr>
    </w:p>
    <w:p w14:paraId="2164CCEA" w14:textId="77777777" w:rsidR="00867288" w:rsidRDefault="000C2F4E">
      <w:pPr>
        <w:widowControl/>
        <w:tabs>
          <w:tab w:val="left" w:pos="567"/>
        </w:tabs>
        <w:rPr>
          <w:b/>
          <w:color w:val="000000"/>
          <w:sz w:val="22"/>
          <w:szCs w:val="22"/>
        </w:rPr>
      </w:pPr>
      <w:r>
        <w:rPr>
          <w:b/>
          <w:color w:val="000000"/>
          <w:sz w:val="22"/>
          <w:szCs w:val="22"/>
        </w:rPr>
        <w:t>4.</w:t>
      </w:r>
      <w:r>
        <w:rPr>
          <w:b/>
          <w:color w:val="000000"/>
          <w:sz w:val="22"/>
          <w:szCs w:val="22"/>
        </w:rPr>
        <w:tab/>
        <w:t>SZCZEGÓŁOWE DANE KLINICZNE</w:t>
      </w:r>
    </w:p>
    <w:p w14:paraId="3315FA56" w14:textId="77777777" w:rsidR="00867288" w:rsidRDefault="00867288">
      <w:pPr>
        <w:widowControl/>
        <w:tabs>
          <w:tab w:val="left" w:pos="567"/>
        </w:tabs>
        <w:rPr>
          <w:b/>
          <w:color w:val="000000"/>
          <w:sz w:val="22"/>
          <w:szCs w:val="22"/>
        </w:rPr>
      </w:pPr>
    </w:p>
    <w:p w14:paraId="6D317A19" w14:textId="77777777" w:rsidR="00867288" w:rsidRDefault="000C2F4E">
      <w:pPr>
        <w:widowControl/>
        <w:tabs>
          <w:tab w:val="left" w:pos="567"/>
        </w:tabs>
        <w:rPr>
          <w:b/>
          <w:color w:val="000000"/>
          <w:sz w:val="22"/>
          <w:szCs w:val="22"/>
        </w:rPr>
      </w:pPr>
      <w:r>
        <w:rPr>
          <w:b/>
          <w:color w:val="000000"/>
          <w:sz w:val="22"/>
          <w:szCs w:val="22"/>
        </w:rPr>
        <w:t>4.1</w:t>
      </w:r>
      <w:r>
        <w:rPr>
          <w:b/>
          <w:color w:val="000000"/>
          <w:sz w:val="22"/>
          <w:szCs w:val="22"/>
        </w:rPr>
        <w:tab/>
        <w:t>Wskazania do stosowania</w:t>
      </w:r>
    </w:p>
    <w:p w14:paraId="1E260E84" w14:textId="77777777" w:rsidR="00867288" w:rsidRDefault="00867288">
      <w:pPr>
        <w:widowControl/>
        <w:rPr>
          <w:bCs/>
          <w:color w:val="000000"/>
          <w:sz w:val="22"/>
          <w:szCs w:val="22"/>
        </w:rPr>
      </w:pPr>
    </w:p>
    <w:p w14:paraId="35079421" w14:textId="77777777" w:rsidR="00867288" w:rsidRDefault="000C2F4E">
      <w:pPr>
        <w:widowControl/>
        <w:rPr>
          <w:bCs/>
          <w:color w:val="000000"/>
          <w:sz w:val="22"/>
          <w:szCs w:val="22"/>
        </w:rPr>
      </w:pPr>
      <w:r>
        <w:rPr>
          <w:bCs/>
          <w:color w:val="000000"/>
          <w:sz w:val="22"/>
          <w:szCs w:val="22"/>
        </w:rPr>
        <w:t>VFEND, lek przeciwgrzybiczy o szerokim spektrum działania z grupy triazoli jest wskazany do stosowania u pacjentów dorosłych i dzieci w wieku od 2 lat w:</w:t>
      </w:r>
    </w:p>
    <w:p w14:paraId="7ECA75F9" w14:textId="77777777" w:rsidR="00867288" w:rsidRDefault="00867288">
      <w:pPr>
        <w:widowControl/>
        <w:rPr>
          <w:bCs/>
          <w:color w:val="000000"/>
          <w:sz w:val="22"/>
          <w:szCs w:val="22"/>
        </w:rPr>
      </w:pPr>
    </w:p>
    <w:p w14:paraId="381CD64E" w14:textId="77777777" w:rsidR="00867288" w:rsidRDefault="000C2F4E">
      <w:pPr>
        <w:keepNext/>
        <w:widowControl/>
        <w:rPr>
          <w:bCs/>
          <w:color w:val="000000"/>
          <w:sz w:val="22"/>
          <w:szCs w:val="22"/>
        </w:rPr>
      </w:pPr>
      <w:r>
        <w:rPr>
          <w:bCs/>
          <w:color w:val="000000"/>
          <w:sz w:val="22"/>
          <w:szCs w:val="22"/>
        </w:rPr>
        <w:t>Leczeniu inwazyjnej aspergilozy.</w:t>
      </w:r>
    </w:p>
    <w:p w14:paraId="45564A20" w14:textId="77777777" w:rsidR="00867288" w:rsidRDefault="00867288">
      <w:pPr>
        <w:keepNext/>
        <w:widowControl/>
        <w:rPr>
          <w:bCs/>
          <w:color w:val="000000"/>
          <w:sz w:val="22"/>
          <w:szCs w:val="22"/>
        </w:rPr>
      </w:pPr>
    </w:p>
    <w:p w14:paraId="1A6674A9" w14:textId="77777777" w:rsidR="00867288" w:rsidRDefault="000C2F4E">
      <w:pPr>
        <w:keepNext/>
        <w:widowControl/>
        <w:rPr>
          <w:bCs/>
          <w:color w:val="000000"/>
          <w:sz w:val="22"/>
          <w:szCs w:val="22"/>
        </w:rPr>
      </w:pPr>
      <w:r>
        <w:rPr>
          <w:color w:val="000000"/>
          <w:sz w:val="22"/>
          <w:szCs w:val="22"/>
        </w:rPr>
        <w:t>Leczeniu kandydemii u pacjentów bez towarzyszącej neutropenii.</w:t>
      </w:r>
    </w:p>
    <w:p w14:paraId="6796325C" w14:textId="77777777" w:rsidR="00867288" w:rsidRDefault="00867288">
      <w:pPr>
        <w:widowControl/>
        <w:rPr>
          <w:bCs/>
          <w:color w:val="000000"/>
          <w:sz w:val="22"/>
          <w:szCs w:val="22"/>
        </w:rPr>
      </w:pPr>
    </w:p>
    <w:p w14:paraId="0816F1C1" w14:textId="77777777" w:rsidR="00867288" w:rsidRDefault="000C2F4E">
      <w:pPr>
        <w:widowControl/>
        <w:rPr>
          <w:bCs/>
          <w:color w:val="000000"/>
          <w:sz w:val="22"/>
          <w:szCs w:val="22"/>
        </w:rPr>
      </w:pPr>
      <w:r>
        <w:rPr>
          <w:bCs/>
          <w:color w:val="000000"/>
          <w:sz w:val="22"/>
          <w:szCs w:val="22"/>
        </w:rPr>
        <w:t xml:space="preserve">Leczeniu ciężkich, opornych na flukonazol zakażeń inwazyjnych </w:t>
      </w:r>
      <w:r>
        <w:rPr>
          <w:bCs/>
          <w:i/>
          <w:iCs/>
          <w:color w:val="000000"/>
          <w:sz w:val="22"/>
          <w:szCs w:val="22"/>
        </w:rPr>
        <w:t>Candida</w:t>
      </w:r>
      <w:r>
        <w:rPr>
          <w:bCs/>
          <w:color w:val="000000"/>
          <w:sz w:val="22"/>
          <w:szCs w:val="22"/>
        </w:rPr>
        <w:t xml:space="preserve"> (w tym </w:t>
      </w:r>
      <w:r>
        <w:rPr>
          <w:bCs/>
          <w:i/>
          <w:iCs/>
          <w:color w:val="000000"/>
          <w:sz w:val="22"/>
          <w:szCs w:val="22"/>
        </w:rPr>
        <w:t>C. krusei</w:t>
      </w:r>
      <w:r>
        <w:rPr>
          <w:bCs/>
          <w:color w:val="000000"/>
          <w:sz w:val="22"/>
          <w:szCs w:val="22"/>
        </w:rPr>
        <w:t>).</w:t>
      </w:r>
    </w:p>
    <w:p w14:paraId="73453607" w14:textId="77777777" w:rsidR="00867288" w:rsidRDefault="00867288">
      <w:pPr>
        <w:widowControl/>
        <w:rPr>
          <w:bCs/>
          <w:color w:val="000000"/>
          <w:sz w:val="22"/>
          <w:szCs w:val="22"/>
        </w:rPr>
      </w:pPr>
    </w:p>
    <w:p w14:paraId="41369E3C" w14:textId="77777777" w:rsidR="00867288" w:rsidRDefault="000C2F4E">
      <w:pPr>
        <w:widowControl/>
        <w:rPr>
          <w:bCs/>
          <w:color w:val="000000"/>
          <w:sz w:val="22"/>
          <w:szCs w:val="22"/>
        </w:rPr>
      </w:pPr>
      <w:r>
        <w:rPr>
          <w:bCs/>
          <w:color w:val="000000"/>
          <w:sz w:val="22"/>
          <w:szCs w:val="22"/>
        </w:rPr>
        <w:t xml:space="preserve">Leczeniu ciężkich zakażeń grzybiczych wywołanych przez </w:t>
      </w:r>
      <w:r>
        <w:rPr>
          <w:bCs/>
          <w:i/>
          <w:iCs/>
          <w:color w:val="000000"/>
          <w:sz w:val="22"/>
          <w:szCs w:val="22"/>
        </w:rPr>
        <w:t>Scedosporium</w:t>
      </w:r>
      <w:r>
        <w:rPr>
          <w:bCs/>
          <w:color w:val="000000"/>
          <w:sz w:val="22"/>
          <w:szCs w:val="22"/>
        </w:rPr>
        <w:t xml:space="preserve"> spp. i </w:t>
      </w:r>
      <w:r>
        <w:rPr>
          <w:bCs/>
          <w:i/>
          <w:iCs/>
          <w:color w:val="000000"/>
          <w:sz w:val="22"/>
          <w:szCs w:val="22"/>
        </w:rPr>
        <w:t>Fusarium</w:t>
      </w:r>
      <w:r>
        <w:rPr>
          <w:bCs/>
          <w:color w:val="000000"/>
          <w:sz w:val="22"/>
          <w:szCs w:val="22"/>
        </w:rPr>
        <w:t xml:space="preserve"> spp.</w:t>
      </w:r>
    </w:p>
    <w:p w14:paraId="676128A7" w14:textId="77777777" w:rsidR="00867288" w:rsidRDefault="00867288">
      <w:pPr>
        <w:widowControl/>
        <w:rPr>
          <w:bCs/>
          <w:color w:val="000000"/>
          <w:sz w:val="22"/>
          <w:szCs w:val="22"/>
        </w:rPr>
      </w:pPr>
    </w:p>
    <w:p w14:paraId="15618C1A" w14:textId="77777777" w:rsidR="00867288" w:rsidRDefault="000C2F4E">
      <w:pPr>
        <w:widowControl/>
        <w:rPr>
          <w:bCs/>
          <w:color w:val="000000"/>
          <w:sz w:val="22"/>
          <w:szCs w:val="22"/>
        </w:rPr>
      </w:pPr>
      <w:r>
        <w:rPr>
          <w:bCs/>
          <w:color w:val="000000"/>
          <w:sz w:val="22"/>
          <w:szCs w:val="22"/>
        </w:rPr>
        <w:t>VFEND należy stosować przede wszystkim u pacjentów z postępującymi, mogącymi zagrażać życiu zakażeniami.</w:t>
      </w:r>
    </w:p>
    <w:p w14:paraId="5A487778" w14:textId="77777777" w:rsidR="00867288" w:rsidRDefault="000C2F4E">
      <w:pPr>
        <w:widowControl/>
        <w:rPr>
          <w:color w:val="000000"/>
          <w:sz w:val="22"/>
          <w:szCs w:val="22"/>
        </w:rPr>
      </w:pPr>
      <w:r>
        <w:rPr>
          <w:bCs/>
          <w:color w:val="000000"/>
          <w:sz w:val="22"/>
          <w:szCs w:val="22"/>
        </w:rPr>
        <w:t xml:space="preserve">Profilaktyce inwazyjnych zakażeń grzybiczych u pacjentów wysokiego ryzyka po allogenicznym przeszczepieniu </w:t>
      </w:r>
      <w:r>
        <w:rPr>
          <w:color w:val="000000"/>
          <w:sz w:val="22"/>
          <w:szCs w:val="22"/>
        </w:rPr>
        <w:t xml:space="preserve">macierzystych komórek krwiotwórczych (HSCT, ang. </w:t>
      </w:r>
      <w:r>
        <w:rPr>
          <w:i/>
          <w:color w:val="000000"/>
          <w:sz w:val="22"/>
          <w:szCs w:val="22"/>
        </w:rPr>
        <w:t>Hematopoietic Stem Cell Transplantation</w:t>
      </w:r>
      <w:r>
        <w:rPr>
          <w:color w:val="000000"/>
          <w:sz w:val="22"/>
          <w:szCs w:val="22"/>
        </w:rPr>
        <w:t>).</w:t>
      </w:r>
    </w:p>
    <w:p w14:paraId="291C0F03" w14:textId="77777777" w:rsidR="00867288" w:rsidRDefault="00867288">
      <w:pPr>
        <w:widowControl/>
        <w:rPr>
          <w:bCs/>
          <w:color w:val="000000"/>
          <w:sz w:val="22"/>
          <w:szCs w:val="22"/>
        </w:rPr>
      </w:pPr>
    </w:p>
    <w:p w14:paraId="3478A674" w14:textId="77777777" w:rsidR="00867288" w:rsidRDefault="000C2F4E">
      <w:pPr>
        <w:widowControl/>
        <w:tabs>
          <w:tab w:val="left" w:pos="567"/>
        </w:tabs>
        <w:rPr>
          <w:b/>
          <w:color w:val="000000"/>
          <w:sz w:val="22"/>
          <w:szCs w:val="22"/>
        </w:rPr>
      </w:pPr>
      <w:r>
        <w:rPr>
          <w:b/>
          <w:color w:val="000000"/>
          <w:sz w:val="22"/>
          <w:szCs w:val="22"/>
        </w:rPr>
        <w:t>4.2</w:t>
      </w:r>
      <w:r>
        <w:rPr>
          <w:b/>
          <w:color w:val="000000"/>
          <w:sz w:val="22"/>
          <w:szCs w:val="22"/>
        </w:rPr>
        <w:tab/>
        <w:t>Dawkowanie i sposób podawania</w:t>
      </w:r>
    </w:p>
    <w:p w14:paraId="13968B1B" w14:textId="77777777" w:rsidR="00867288" w:rsidRDefault="00867288">
      <w:pPr>
        <w:rPr>
          <w:color w:val="000000"/>
          <w:spacing w:val="-3"/>
          <w:sz w:val="22"/>
          <w:szCs w:val="22"/>
        </w:rPr>
      </w:pPr>
    </w:p>
    <w:p w14:paraId="116351EB" w14:textId="77777777" w:rsidR="00867288" w:rsidRDefault="000C2F4E">
      <w:pPr>
        <w:pStyle w:val="BodyText"/>
        <w:rPr>
          <w:rFonts w:ascii="Times New Roman" w:hAnsi="Times New Roman"/>
          <w:color w:val="000000"/>
          <w:spacing w:val="-3"/>
          <w:szCs w:val="22"/>
          <w:u w:val="single"/>
        </w:rPr>
      </w:pPr>
      <w:r>
        <w:rPr>
          <w:rFonts w:ascii="Times New Roman" w:hAnsi="Times New Roman"/>
          <w:color w:val="000000"/>
          <w:spacing w:val="-3"/>
          <w:szCs w:val="22"/>
          <w:u w:val="single"/>
        </w:rPr>
        <w:t>Dawkowanie</w:t>
      </w:r>
    </w:p>
    <w:p w14:paraId="2A4A664F"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Zaburzenia elektrolitowe, takie jak hipokaliemia, hipomagnezemia i hipokalcemia należy monitorować i w razie potrzeby korygować przed rozpoczęciem i w trakcie leczenia worykonazolem (patrz punkt 4.4).</w:t>
      </w:r>
    </w:p>
    <w:p w14:paraId="0343B88C" w14:textId="77777777" w:rsidR="00867288" w:rsidRDefault="00867288">
      <w:pPr>
        <w:pStyle w:val="BodyText"/>
        <w:rPr>
          <w:rFonts w:ascii="Times New Roman" w:hAnsi="Times New Roman"/>
          <w:color w:val="000000"/>
          <w:spacing w:val="-3"/>
          <w:szCs w:val="22"/>
        </w:rPr>
      </w:pPr>
    </w:p>
    <w:p w14:paraId="580B9026" w14:textId="77777777" w:rsidR="00867288" w:rsidRDefault="000C2F4E">
      <w:pPr>
        <w:rPr>
          <w:color w:val="000000"/>
          <w:spacing w:val="-3"/>
          <w:sz w:val="22"/>
          <w:szCs w:val="22"/>
        </w:rPr>
      </w:pPr>
      <w:r>
        <w:rPr>
          <w:color w:val="000000"/>
          <w:spacing w:val="-3"/>
          <w:sz w:val="22"/>
          <w:szCs w:val="22"/>
        </w:rPr>
        <w:t>Zaleca się, aby VFEND był podawany z maksymalną szybkością 3</w:t>
      </w:r>
      <w:bookmarkStart w:id="403" w:name="_Hlk194578265"/>
      <w:r>
        <w:rPr>
          <w:color w:val="000000"/>
          <w:spacing w:val="-3"/>
          <w:sz w:val="22"/>
          <w:szCs w:val="22"/>
        </w:rPr>
        <w:t> </w:t>
      </w:r>
      <w:bookmarkEnd w:id="403"/>
      <w:r>
        <w:rPr>
          <w:color w:val="000000"/>
          <w:spacing w:val="-3"/>
          <w:sz w:val="22"/>
          <w:szCs w:val="22"/>
        </w:rPr>
        <w:t>mg/kg mc./</w:t>
      </w:r>
      <w:r>
        <w:rPr>
          <w:color w:val="000000"/>
          <w:spacing w:val="-3"/>
          <w:sz w:val="22"/>
        </w:rPr>
        <w:t xml:space="preserve">godzinę </w:t>
      </w:r>
      <w:r>
        <w:rPr>
          <w:color w:val="000000"/>
          <w:spacing w:val="-3"/>
          <w:sz w:val="22"/>
          <w:szCs w:val="22"/>
        </w:rPr>
        <w:t>przez 1 do 3 godzin.</w:t>
      </w:r>
    </w:p>
    <w:p w14:paraId="4EA5F1F9" w14:textId="77777777" w:rsidR="00867288" w:rsidRDefault="00867288">
      <w:pPr>
        <w:rPr>
          <w:color w:val="000000"/>
          <w:spacing w:val="-3"/>
          <w:sz w:val="22"/>
          <w:szCs w:val="22"/>
        </w:rPr>
      </w:pPr>
    </w:p>
    <w:p w14:paraId="4F40CB14" w14:textId="77777777" w:rsidR="00867288" w:rsidRDefault="000C2F4E">
      <w:pPr>
        <w:keepNext/>
        <w:keepLines/>
        <w:widowControl/>
        <w:rPr>
          <w:color w:val="000000"/>
          <w:spacing w:val="-3"/>
          <w:sz w:val="22"/>
          <w:szCs w:val="22"/>
        </w:rPr>
      </w:pPr>
      <w:r>
        <w:rPr>
          <w:color w:val="000000"/>
          <w:spacing w:val="-3"/>
          <w:sz w:val="22"/>
          <w:szCs w:val="22"/>
        </w:rPr>
        <w:t xml:space="preserve">VFEND jest również dostępny w postaci: tabletek powlekanych 50 mg i 200 mg i proszku do </w:t>
      </w:r>
      <w:r>
        <w:rPr>
          <w:color w:val="000000"/>
          <w:sz w:val="22"/>
          <w:szCs w:val="22"/>
        </w:rPr>
        <w:t xml:space="preserve">sporządzania </w:t>
      </w:r>
      <w:r>
        <w:rPr>
          <w:color w:val="000000"/>
          <w:spacing w:val="-3"/>
          <w:sz w:val="22"/>
          <w:szCs w:val="22"/>
        </w:rPr>
        <w:t>zawiesiny doustnej 40 mg/ml.</w:t>
      </w:r>
    </w:p>
    <w:p w14:paraId="03BB8E25" w14:textId="77777777" w:rsidR="00867288" w:rsidRDefault="00867288">
      <w:pPr>
        <w:rPr>
          <w:color w:val="000000"/>
          <w:spacing w:val="-3"/>
          <w:sz w:val="22"/>
          <w:szCs w:val="22"/>
        </w:rPr>
      </w:pPr>
    </w:p>
    <w:p w14:paraId="4D48C6AE" w14:textId="77777777" w:rsidR="00867288" w:rsidRDefault="000C2F4E">
      <w:pPr>
        <w:rPr>
          <w:color w:val="000000"/>
          <w:spacing w:val="-3"/>
          <w:sz w:val="22"/>
          <w:szCs w:val="22"/>
          <w:u w:val="single"/>
        </w:rPr>
      </w:pPr>
      <w:r>
        <w:rPr>
          <w:color w:val="000000"/>
          <w:spacing w:val="-3"/>
          <w:sz w:val="22"/>
          <w:szCs w:val="22"/>
          <w:u w:val="single"/>
        </w:rPr>
        <w:t>Leczenie</w:t>
      </w:r>
    </w:p>
    <w:p w14:paraId="7BFAE59D" w14:textId="77777777" w:rsidR="00867288" w:rsidRDefault="000C2F4E">
      <w:pPr>
        <w:rPr>
          <w:i/>
          <w:color w:val="000000"/>
          <w:sz w:val="22"/>
          <w:szCs w:val="22"/>
        </w:rPr>
      </w:pPr>
      <w:r>
        <w:rPr>
          <w:i/>
          <w:color w:val="000000"/>
          <w:spacing w:val="-3"/>
          <w:sz w:val="22"/>
          <w:szCs w:val="22"/>
        </w:rPr>
        <w:t>Dorośli</w:t>
      </w:r>
    </w:p>
    <w:p w14:paraId="6347A128"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Terapię należy rozpocząć podaniem w określonym schemacie dawki nasycającej, podawanej dożylnie lub doustnie, w celu osiągnięcia w pierwszym dniu leczenia stężeń leku w osoczu zbliżonych do wartości stężenia w stanie stacjonarnym. Ze względu na dużą biodostępność doustnej postaci leku (96%; patrz punkt</w:t>
      </w:r>
      <w:r w:rsidRPr="00BB23D6">
        <w:rPr>
          <w:color w:val="000000"/>
          <w:spacing w:val="-3"/>
          <w:szCs w:val="22"/>
        </w:rPr>
        <w:t> </w:t>
      </w:r>
      <w:r>
        <w:rPr>
          <w:rFonts w:ascii="Times New Roman" w:hAnsi="Times New Roman"/>
          <w:color w:val="000000"/>
          <w:spacing w:val="-3"/>
          <w:szCs w:val="22"/>
        </w:rPr>
        <w:t>5.2), możliwa jest zmiana pomiędzy dożylną a doustną drogą podania leku, gdy jest to klinicznie wskazane.</w:t>
      </w:r>
    </w:p>
    <w:p w14:paraId="4DFE75BD" w14:textId="77777777" w:rsidR="00867288" w:rsidRDefault="00867288">
      <w:pPr>
        <w:rPr>
          <w:color w:val="000000"/>
          <w:spacing w:val="-3"/>
          <w:sz w:val="22"/>
          <w:szCs w:val="22"/>
        </w:rPr>
      </w:pPr>
    </w:p>
    <w:p w14:paraId="35F7B751" w14:textId="77777777" w:rsidR="00867288" w:rsidRDefault="000C2F4E">
      <w:pPr>
        <w:rPr>
          <w:color w:val="000000"/>
          <w:spacing w:val="-3"/>
          <w:sz w:val="22"/>
          <w:szCs w:val="22"/>
        </w:rPr>
      </w:pPr>
      <w:r>
        <w:rPr>
          <w:color w:val="000000"/>
          <w:spacing w:val="-3"/>
          <w:sz w:val="22"/>
          <w:szCs w:val="22"/>
        </w:rPr>
        <w:t>Szczegółowe informacje o zalecanym dawkowaniu podane są w poniższej tabeli:</w:t>
      </w:r>
    </w:p>
    <w:p w14:paraId="7B40683A" w14:textId="77777777" w:rsidR="00867288" w:rsidRDefault="00867288">
      <w:pPr>
        <w:rPr>
          <w:color w:val="000000"/>
          <w:spacing w:val="-3"/>
          <w:sz w:val="22"/>
          <w:szCs w:val="22"/>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410"/>
        <w:gridCol w:w="2268"/>
        <w:gridCol w:w="2268"/>
        <w:gridCol w:w="2126"/>
      </w:tblGrid>
      <w:tr w:rsidR="00867288" w:rsidRPr="00BB23D6" w14:paraId="3068B11F" w14:textId="77777777">
        <w:trPr>
          <w:cantSplit/>
        </w:trPr>
        <w:tc>
          <w:tcPr>
            <w:tcW w:w="2410" w:type="dxa"/>
            <w:vMerge w:val="restart"/>
            <w:tcBorders>
              <w:top w:val="single" w:sz="12" w:space="0" w:color="auto"/>
              <w:left w:val="single" w:sz="12" w:space="0" w:color="auto"/>
              <w:bottom w:val="single" w:sz="12" w:space="0" w:color="auto"/>
              <w:right w:val="single" w:sz="12" w:space="0" w:color="auto"/>
            </w:tcBorders>
          </w:tcPr>
          <w:p w14:paraId="70EB760C" w14:textId="77777777" w:rsidR="00867288" w:rsidRDefault="00867288">
            <w:pPr>
              <w:rPr>
                <w:snapToGrid w:val="0"/>
                <w:color w:val="000000"/>
                <w:sz w:val="22"/>
                <w:szCs w:val="22"/>
                <w:lang w:eastAsia="en-US"/>
              </w:rPr>
            </w:pPr>
          </w:p>
        </w:tc>
        <w:tc>
          <w:tcPr>
            <w:tcW w:w="2268" w:type="dxa"/>
            <w:vMerge w:val="restart"/>
            <w:tcBorders>
              <w:top w:val="single" w:sz="12" w:space="0" w:color="auto"/>
              <w:left w:val="single" w:sz="12" w:space="0" w:color="auto"/>
              <w:bottom w:val="single" w:sz="12" w:space="0" w:color="auto"/>
              <w:right w:val="single" w:sz="12" w:space="0" w:color="auto"/>
            </w:tcBorders>
            <w:vAlign w:val="center"/>
          </w:tcPr>
          <w:p w14:paraId="141CA9AA" w14:textId="77777777" w:rsidR="00867288" w:rsidRDefault="000C2F4E">
            <w:pPr>
              <w:jc w:val="center"/>
              <w:rPr>
                <w:snapToGrid w:val="0"/>
                <w:color w:val="000000"/>
                <w:sz w:val="22"/>
                <w:szCs w:val="22"/>
                <w:lang w:eastAsia="en-US"/>
              </w:rPr>
            </w:pPr>
            <w:r>
              <w:rPr>
                <w:b/>
                <w:snapToGrid w:val="0"/>
                <w:color w:val="000000"/>
                <w:sz w:val="22"/>
                <w:szCs w:val="22"/>
                <w:lang w:eastAsia="en-US"/>
              </w:rPr>
              <w:t>Dożylnie</w:t>
            </w:r>
          </w:p>
        </w:tc>
        <w:tc>
          <w:tcPr>
            <w:tcW w:w="4394" w:type="dxa"/>
            <w:gridSpan w:val="2"/>
            <w:tcBorders>
              <w:top w:val="single" w:sz="12" w:space="0" w:color="auto"/>
              <w:left w:val="single" w:sz="12" w:space="0" w:color="auto"/>
              <w:bottom w:val="single" w:sz="12" w:space="0" w:color="auto"/>
              <w:right w:val="single" w:sz="12" w:space="0" w:color="auto"/>
            </w:tcBorders>
            <w:vAlign w:val="center"/>
          </w:tcPr>
          <w:p w14:paraId="2AA5A99D" w14:textId="77777777" w:rsidR="00867288" w:rsidRDefault="000C2F4E">
            <w:pPr>
              <w:jc w:val="center"/>
              <w:rPr>
                <w:b/>
                <w:bCs/>
                <w:snapToGrid w:val="0"/>
                <w:color w:val="000000"/>
                <w:sz w:val="22"/>
                <w:szCs w:val="22"/>
                <w:lang w:eastAsia="en-US"/>
              </w:rPr>
            </w:pPr>
            <w:r>
              <w:rPr>
                <w:b/>
                <w:bCs/>
                <w:snapToGrid w:val="0"/>
                <w:color w:val="000000"/>
                <w:sz w:val="22"/>
                <w:szCs w:val="22"/>
                <w:lang w:eastAsia="en-US"/>
              </w:rPr>
              <w:t>Doustnie</w:t>
            </w:r>
          </w:p>
        </w:tc>
      </w:tr>
      <w:tr w:rsidR="00867288" w:rsidRPr="00BB23D6" w14:paraId="3FA26D15" w14:textId="77777777">
        <w:trPr>
          <w:cantSplit/>
        </w:trPr>
        <w:tc>
          <w:tcPr>
            <w:tcW w:w="2410" w:type="dxa"/>
            <w:vMerge/>
            <w:tcBorders>
              <w:top w:val="single" w:sz="12" w:space="0" w:color="auto"/>
              <w:left w:val="single" w:sz="12" w:space="0" w:color="auto"/>
              <w:bottom w:val="single" w:sz="12" w:space="0" w:color="auto"/>
              <w:right w:val="single" w:sz="12" w:space="0" w:color="auto"/>
            </w:tcBorders>
            <w:vAlign w:val="center"/>
          </w:tcPr>
          <w:p w14:paraId="3B5FB7DF" w14:textId="77777777" w:rsidR="00867288" w:rsidRDefault="00867288">
            <w:pPr>
              <w:widowControl/>
              <w:rPr>
                <w:snapToGrid w:val="0"/>
                <w:color w:val="000000"/>
                <w:sz w:val="22"/>
                <w:szCs w:val="22"/>
                <w:lang w:eastAsia="en-US"/>
              </w:rPr>
            </w:pPr>
          </w:p>
        </w:tc>
        <w:tc>
          <w:tcPr>
            <w:tcW w:w="2268" w:type="dxa"/>
            <w:vMerge/>
            <w:tcBorders>
              <w:top w:val="single" w:sz="12" w:space="0" w:color="auto"/>
              <w:left w:val="single" w:sz="12" w:space="0" w:color="auto"/>
              <w:bottom w:val="single" w:sz="12" w:space="0" w:color="auto"/>
              <w:right w:val="single" w:sz="12" w:space="0" w:color="auto"/>
            </w:tcBorders>
            <w:vAlign w:val="center"/>
          </w:tcPr>
          <w:p w14:paraId="621DB609" w14:textId="77777777" w:rsidR="00867288" w:rsidRDefault="00867288">
            <w:pPr>
              <w:widowControl/>
              <w:rPr>
                <w:snapToGrid w:val="0"/>
                <w:color w:val="000000"/>
                <w:sz w:val="22"/>
                <w:szCs w:val="22"/>
                <w:lang w:eastAsia="en-US"/>
              </w:rPr>
            </w:pPr>
          </w:p>
        </w:tc>
        <w:tc>
          <w:tcPr>
            <w:tcW w:w="2268" w:type="dxa"/>
            <w:tcBorders>
              <w:top w:val="single" w:sz="12" w:space="0" w:color="auto"/>
              <w:left w:val="single" w:sz="12" w:space="0" w:color="auto"/>
              <w:bottom w:val="single" w:sz="12" w:space="0" w:color="auto"/>
              <w:right w:val="single" w:sz="12" w:space="0" w:color="auto"/>
            </w:tcBorders>
            <w:vAlign w:val="center"/>
          </w:tcPr>
          <w:p w14:paraId="28DD50D0" w14:textId="77777777" w:rsidR="00867288" w:rsidRDefault="000C2F4E">
            <w:pPr>
              <w:jc w:val="center"/>
              <w:rPr>
                <w:bCs/>
                <w:snapToGrid w:val="0"/>
                <w:color w:val="000000"/>
                <w:sz w:val="22"/>
                <w:szCs w:val="22"/>
                <w:lang w:eastAsia="en-US"/>
              </w:rPr>
            </w:pPr>
            <w:r>
              <w:rPr>
                <w:bCs/>
                <w:snapToGrid w:val="0"/>
                <w:color w:val="000000"/>
                <w:sz w:val="22"/>
                <w:szCs w:val="22"/>
                <w:lang w:eastAsia="en-US"/>
              </w:rPr>
              <w:t>Pacjenci o masie ciała</w:t>
            </w:r>
          </w:p>
          <w:p w14:paraId="4D71F15C" w14:textId="77777777" w:rsidR="00867288" w:rsidRDefault="000C2F4E">
            <w:pPr>
              <w:jc w:val="center"/>
              <w:rPr>
                <w:bCs/>
                <w:snapToGrid w:val="0"/>
                <w:color w:val="000000"/>
                <w:sz w:val="22"/>
                <w:szCs w:val="22"/>
                <w:lang w:eastAsia="en-US"/>
              </w:rPr>
            </w:pPr>
            <w:r>
              <w:rPr>
                <w:bCs/>
                <w:snapToGrid w:val="0"/>
                <w:color w:val="000000"/>
                <w:sz w:val="22"/>
                <w:szCs w:val="22"/>
                <w:lang w:eastAsia="en-US"/>
              </w:rPr>
              <w:t>40</w:t>
            </w:r>
            <w:r>
              <w:rPr>
                <w:color w:val="000000"/>
                <w:spacing w:val="-3"/>
                <w:sz w:val="22"/>
                <w:szCs w:val="22"/>
              </w:rPr>
              <w:t> </w:t>
            </w:r>
            <w:r>
              <w:rPr>
                <w:bCs/>
                <w:snapToGrid w:val="0"/>
                <w:color w:val="000000"/>
                <w:sz w:val="22"/>
                <w:szCs w:val="22"/>
                <w:lang w:eastAsia="en-US"/>
              </w:rPr>
              <w:t>kg i większej</w:t>
            </w:r>
            <w:r>
              <w:rPr>
                <w:b/>
                <w:iCs/>
                <w:color w:val="000000"/>
                <w:sz w:val="22"/>
                <w:szCs w:val="22"/>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2745404C" w14:textId="77777777" w:rsidR="00867288" w:rsidRDefault="000C2F4E">
            <w:pPr>
              <w:jc w:val="center"/>
              <w:rPr>
                <w:color w:val="000000"/>
                <w:sz w:val="22"/>
              </w:rPr>
            </w:pPr>
            <w:r>
              <w:rPr>
                <w:color w:val="000000"/>
                <w:sz w:val="22"/>
              </w:rPr>
              <w:t>Pacjenci o masie ciała</w:t>
            </w:r>
          </w:p>
          <w:p w14:paraId="26C07056" w14:textId="77777777" w:rsidR="00867288" w:rsidRDefault="000C2F4E">
            <w:pPr>
              <w:jc w:val="center"/>
              <w:rPr>
                <w:rFonts w:eastAsia="Arial Unicode MS"/>
                <w:color w:val="000000"/>
                <w:sz w:val="22"/>
              </w:rPr>
            </w:pPr>
            <w:r>
              <w:rPr>
                <w:color w:val="000000"/>
                <w:sz w:val="22"/>
              </w:rPr>
              <w:t>poniżej 40</w:t>
            </w:r>
            <w:r>
              <w:rPr>
                <w:color w:val="000000"/>
                <w:spacing w:val="-3"/>
                <w:sz w:val="22"/>
                <w:szCs w:val="22"/>
              </w:rPr>
              <w:t> </w:t>
            </w:r>
            <w:r>
              <w:rPr>
                <w:color w:val="000000"/>
                <w:sz w:val="22"/>
              </w:rPr>
              <w:t>kg*</w:t>
            </w:r>
          </w:p>
        </w:tc>
      </w:tr>
      <w:tr w:rsidR="00867288" w:rsidRPr="00BB23D6" w14:paraId="46AC3798" w14:textId="77777777">
        <w:trPr>
          <w:trHeight w:val="905"/>
        </w:trPr>
        <w:tc>
          <w:tcPr>
            <w:tcW w:w="2410" w:type="dxa"/>
            <w:tcBorders>
              <w:top w:val="single" w:sz="12" w:space="0" w:color="auto"/>
              <w:left w:val="single" w:sz="12" w:space="0" w:color="auto"/>
              <w:bottom w:val="single" w:sz="12" w:space="0" w:color="auto"/>
              <w:right w:val="single" w:sz="12" w:space="0" w:color="auto"/>
            </w:tcBorders>
          </w:tcPr>
          <w:p w14:paraId="553F904D" w14:textId="77777777" w:rsidR="00867288" w:rsidRDefault="000C2F4E">
            <w:pPr>
              <w:rPr>
                <w:b/>
                <w:snapToGrid w:val="0"/>
                <w:color w:val="000000"/>
                <w:sz w:val="22"/>
                <w:szCs w:val="22"/>
                <w:lang w:eastAsia="en-US"/>
              </w:rPr>
            </w:pPr>
            <w:r>
              <w:rPr>
                <w:b/>
                <w:snapToGrid w:val="0"/>
                <w:color w:val="000000"/>
                <w:sz w:val="22"/>
                <w:szCs w:val="22"/>
                <w:lang w:eastAsia="en-US"/>
              </w:rPr>
              <w:t>Dawka nasycająca</w:t>
            </w:r>
          </w:p>
          <w:p w14:paraId="028FB35E" w14:textId="77777777" w:rsidR="00867288" w:rsidRDefault="000C2F4E">
            <w:pPr>
              <w:rPr>
                <w:snapToGrid w:val="0"/>
                <w:color w:val="000000"/>
                <w:sz w:val="22"/>
                <w:szCs w:val="22"/>
                <w:lang w:eastAsia="en-US"/>
              </w:rPr>
            </w:pPr>
            <w:r>
              <w:rPr>
                <w:b/>
                <w:snapToGrid w:val="0"/>
                <w:color w:val="000000"/>
                <w:sz w:val="22"/>
                <w:szCs w:val="22"/>
                <w:lang w:eastAsia="en-US"/>
              </w:rPr>
              <w:t>(pierwsze 24 godziny)</w:t>
            </w:r>
          </w:p>
        </w:tc>
        <w:tc>
          <w:tcPr>
            <w:tcW w:w="2268" w:type="dxa"/>
            <w:tcBorders>
              <w:top w:val="single" w:sz="12" w:space="0" w:color="auto"/>
              <w:left w:val="single" w:sz="12" w:space="0" w:color="auto"/>
              <w:bottom w:val="single" w:sz="12" w:space="0" w:color="auto"/>
              <w:right w:val="single" w:sz="12" w:space="0" w:color="auto"/>
            </w:tcBorders>
            <w:vAlign w:val="center"/>
          </w:tcPr>
          <w:p w14:paraId="5DE0C502" w14:textId="77777777" w:rsidR="00867288" w:rsidRPr="00BB23D6" w:rsidRDefault="000C2F4E">
            <w:pPr>
              <w:pStyle w:val="BodyText"/>
              <w:jc w:val="center"/>
              <w:rPr>
                <w:snapToGrid w:val="0"/>
                <w:color w:val="000000"/>
                <w:szCs w:val="22"/>
                <w:lang w:eastAsia="en-US"/>
              </w:rPr>
            </w:pPr>
            <w:r>
              <w:rPr>
                <w:rFonts w:ascii="Times New Roman" w:hAnsi="Times New Roman"/>
                <w:color w:val="000000"/>
                <w:spacing w:val="-10"/>
                <w:szCs w:val="22"/>
              </w:rPr>
              <w:t>6</w:t>
            </w:r>
            <w:r w:rsidRPr="00BB23D6">
              <w:rPr>
                <w:color w:val="000000"/>
                <w:spacing w:val="-3"/>
                <w:szCs w:val="22"/>
              </w:rPr>
              <w:t> </w:t>
            </w:r>
            <w:r>
              <w:rPr>
                <w:rFonts w:ascii="Times New Roman" w:hAnsi="Times New Roman"/>
                <w:color w:val="000000"/>
                <w:spacing w:val="-10"/>
                <w:szCs w:val="22"/>
              </w:rPr>
              <w:t>mg/kg</w:t>
            </w:r>
            <w:r w:rsidRPr="00BB23D6">
              <w:rPr>
                <w:color w:val="000000"/>
                <w:spacing w:val="-3"/>
                <w:szCs w:val="22"/>
              </w:rPr>
              <w:t> </w:t>
            </w:r>
            <w:r>
              <w:rPr>
                <w:rFonts w:ascii="Times New Roman" w:hAnsi="Times New Roman"/>
                <w:color w:val="000000"/>
                <w:spacing w:val="-10"/>
                <w:szCs w:val="22"/>
              </w:rPr>
              <w:t>mc. co</w:t>
            </w:r>
            <w:r w:rsidRPr="00BB23D6">
              <w:rPr>
                <w:color w:val="000000"/>
                <w:spacing w:val="-3"/>
                <w:szCs w:val="22"/>
              </w:rPr>
              <w:t> </w:t>
            </w:r>
            <w:r>
              <w:rPr>
                <w:rFonts w:ascii="Times New Roman" w:hAnsi="Times New Roman"/>
                <w:color w:val="000000"/>
                <w:spacing w:val="-10"/>
                <w:szCs w:val="22"/>
              </w:rPr>
              <w:t>12</w:t>
            </w:r>
            <w:r w:rsidRPr="00BB23D6">
              <w:rPr>
                <w:color w:val="000000"/>
                <w:spacing w:val="-3"/>
                <w:szCs w:val="22"/>
              </w:rPr>
              <w:t> </w:t>
            </w:r>
            <w:r>
              <w:rPr>
                <w:rFonts w:ascii="Times New Roman" w:hAnsi="Times New Roman"/>
                <w:color w:val="000000"/>
                <w:spacing w:val="-10"/>
                <w:szCs w:val="22"/>
              </w:rPr>
              <w:t>godzin</w:t>
            </w:r>
          </w:p>
        </w:tc>
        <w:tc>
          <w:tcPr>
            <w:tcW w:w="2268" w:type="dxa"/>
            <w:tcBorders>
              <w:top w:val="single" w:sz="12" w:space="0" w:color="auto"/>
              <w:left w:val="single" w:sz="12" w:space="0" w:color="auto"/>
              <w:bottom w:val="single" w:sz="12" w:space="0" w:color="auto"/>
              <w:right w:val="single" w:sz="12" w:space="0" w:color="auto"/>
            </w:tcBorders>
            <w:vAlign w:val="center"/>
          </w:tcPr>
          <w:p w14:paraId="12F2CFD9" w14:textId="77777777" w:rsidR="00867288" w:rsidRDefault="000C2F4E">
            <w:pPr>
              <w:jc w:val="center"/>
              <w:rPr>
                <w:snapToGrid w:val="0"/>
                <w:color w:val="000000"/>
                <w:sz w:val="22"/>
                <w:szCs w:val="22"/>
                <w:lang w:eastAsia="en-US"/>
              </w:rPr>
            </w:pPr>
            <w:r>
              <w:rPr>
                <w:snapToGrid w:val="0"/>
                <w:color w:val="000000"/>
                <w:sz w:val="22"/>
                <w:szCs w:val="22"/>
                <w:lang w:eastAsia="en-US"/>
              </w:rPr>
              <w:t>400</w:t>
            </w:r>
            <w:r>
              <w:rPr>
                <w:color w:val="000000"/>
                <w:spacing w:val="-3"/>
                <w:sz w:val="22"/>
                <w:szCs w:val="22"/>
              </w:rPr>
              <w:t> </w:t>
            </w:r>
            <w:r>
              <w:rPr>
                <w:snapToGrid w:val="0"/>
                <w:color w:val="000000"/>
                <w:sz w:val="22"/>
                <w:szCs w:val="22"/>
                <w:lang w:eastAsia="en-US"/>
              </w:rPr>
              <w:t>mg co 12 godzin</w:t>
            </w:r>
          </w:p>
        </w:tc>
        <w:tc>
          <w:tcPr>
            <w:tcW w:w="2126" w:type="dxa"/>
            <w:tcBorders>
              <w:top w:val="single" w:sz="12" w:space="0" w:color="auto"/>
              <w:left w:val="single" w:sz="12" w:space="0" w:color="auto"/>
              <w:bottom w:val="single" w:sz="12" w:space="0" w:color="auto"/>
              <w:right w:val="single" w:sz="12" w:space="0" w:color="auto"/>
            </w:tcBorders>
            <w:vAlign w:val="center"/>
          </w:tcPr>
          <w:p w14:paraId="081C7474" w14:textId="77777777" w:rsidR="00867288" w:rsidRDefault="000C2F4E">
            <w:pPr>
              <w:jc w:val="center"/>
              <w:rPr>
                <w:snapToGrid w:val="0"/>
                <w:color w:val="000000"/>
                <w:sz w:val="22"/>
                <w:szCs w:val="22"/>
                <w:lang w:eastAsia="en-US"/>
              </w:rPr>
            </w:pPr>
            <w:r>
              <w:rPr>
                <w:snapToGrid w:val="0"/>
                <w:color w:val="000000"/>
                <w:sz w:val="22"/>
                <w:szCs w:val="22"/>
                <w:lang w:eastAsia="en-US"/>
              </w:rPr>
              <w:t>200</w:t>
            </w:r>
            <w:r>
              <w:rPr>
                <w:color w:val="000000"/>
                <w:spacing w:val="-3"/>
                <w:sz w:val="22"/>
                <w:szCs w:val="22"/>
              </w:rPr>
              <w:t> </w:t>
            </w:r>
            <w:r>
              <w:rPr>
                <w:snapToGrid w:val="0"/>
                <w:color w:val="000000"/>
                <w:sz w:val="22"/>
                <w:szCs w:val="22"/>
                <w:lang w:eastAsia="en-US"/>
              </w:rPr>
              <w:t>mg co 12 godzin</w:t>
            </w:r>
          </w:p>
        </w:tc>
      </w:tr>
      <w:tr w:rsidR="00867288" w:rsidRPr="00BB23D6" w14:paraId="4BA12E65" w14:textId="77777777">
        <w:trPr>
          <w:trHeight w:val="865"/>
        </w:trPr>
        <w:tc>
          <w:tcPr>
            <w:tcW w:w="2410" w:type="dxa"/>
            <w:tcBorders>
              <w:top w:val="single" w:sz="12" w:space="0" w:color="auto"/>
              <w:left w:val="single" w:sz="12" w:space="0" w:color="auto"/>
              <w:bottom w:val="single" w:sz="12" w:space="0" w:color="auto"/>
              <w:right w:val="single" w:sz="12" w:space="0" w:color="auto"/>
            </w:tcBorders>
          </w:tcPr>
          <w:p w14:paraId="57DD9790"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6B0C44E1" w14:textId="77777777" w:rsidR="00867288" w:rsidRDefault="000C2F4E">
            <w:pPr>
              <w:rPr>
                <w:snapToGrid w:val="0"/>
                <w:color w:val="000000"/>
                <w:sz w:val="22"/>
                <w:szCs w:val="22"/>
                <w:lang w:eastAsia="en-US"/>
              </w:rPr>
            </w:pPr>
            <w:r>
              <w:rPr>
                <w:b/>
                <w:snapToGrid w:val="0"/>
                <w:color w:val="000000"/>
                <w:sz w:val="22"/>
                <w:szCs w:val="22"/>
                <w:lang w:eastAsia="en-US"/>
              </w:rPr>
              <w:t>(po pierwszych 24 godzinach)</w:t>
            </w:r>
          </w:p>
        </w:tc>
        <w:tc>
          <w:tcPr>
            <w:tcW w:w="2268" w:type="dxa"/>
            <w:tcBorders>
              <w:top w:val="single" w:sz="12" w:space="0" w:color="auto"/>
              <w:left w:val="single" w:sz="12" w:space="0" w:color="auto"/>
              <w:bottom w:val="single" w:sz="12" w:space="0" w:color="auto"/>
              <w:right w:val="single" w:sz="12" w:space="0" w:color="auto"/>
            </w:tcBorders>
            <w:vAlign w:val="center"/>
          </w:tcPr>
          <w:p w14:paraId="50BB5636" w14:textId="77777777" w:rsidR="00867288" w:rsidRDefault="000C2F4E">
            <w:pPr>
              <w:jc w:val="center"/>
              <w:rPr>
                <w:snapToGrid w:val="0"/>
                <w:color w:val="000000"/>
                <w:sz w:val="22"/>
                <w:szCs w:val="22"/>
                <w:lang w:eastAsia="en-US"/>
              </w:rPr>
            </w:pPr>
            <w:r>
              <w:rPr>
                <w:snapToGrid w:val="0"/>
                <w:color w:val="000000"/>
                <w:sz w:val="22"/>
                <w:szCs w:val="22"/>
                <w:lang w:eastAsia="en-US"/>
              </w:rPr>
              <w:t>4</w:t>
            </w:r>
            <w:r>
              <w:rPr>
                <w:color w:val="000000"/>
                <w:spacing w:val="-3"/>
                <w:sz w:val="22"/>
                <w:szCs w:val="22"/>
              </w:rPr>
              <w:t> </w:t>
            </w:r>
            <w:r>
              <w:rPr>
                <w:snapToGrid w:val="0"/>
                <w:color w:val="000000"/>
                <w:sz w:val="22"/>
                <w:szCs w:val="22"/>
                <w:lang w:eastAsia="en-US"/>
              </w:rPr>
              <w:t>mg/kg</w:t>
            </w:r>
            <w:r>
              <w:rPr>
                <w:color w:val="000000"/>
                <w:spacing w:val="-3"/>
                <w:sz w:val="22"/>
                <w:szCs w:val="22"/>
              </w:rPr>
              <w:t> </w:t>
            </w:r>
            <w:r>
              <w:rPr>
                <w:snapToGrid w:val="0"/>
                <w:color w:val="000000"/>
                <w:sz w:val="22"/>
                <w:szCs w:val="22"/>
                <w:lang w:eastAsia="en-US"/>
              </w:rPr>
              <w:t>mc. dwa razy na dobę</w:t>
            </w:r>
          </w:p>
        </w:tc>
        <w:tc>
          <w:tcPr>
            <w:tcW w:w="2268" w:type="dxa"/>
            <w:tcBorders>
              <w:top w:val="single" w:sz="12" w:space="0" w:color="auto"/>
              <w:left w:val="single" w:sz="12" w:space="0" w:color="auto"/>
              <w:bottom w:val="single" w:sz="12" w:space="0" w:color="auto"/>
              <w:right w:val="single" w:sz="12" w:space="0" w:color="auto"/>
            </w:tcBorders>
            <w:vAlign w:val="center"/>
          </w:tcPr>
          <w:p w14:paraId="3DE733CD" w14:textId="77777777" w:rsidR="00867288" w:rsidRDefault="000C2F4E">
            <w:pPr>
              <w:jc w:val="center"/>
              <w:rPr>
                <w:snapToGrid w:val="0"/>
                <w:color w:val="000000"/>
                <w:sz w:val="22"/>
                <w:szCs w:val="22"/>
                <w:lang w:eastAsia="en-US"/>
              </w:rPr>
            </w:pPr>
            <w:r>
              <w:rPr>
                <w:snapToGrid w:val="0"/>
                <w:color w:val="000000"/>
                <w:sz w:val="22"/>
                <w:szCs w:val="22"/>
                <w:lang w:eastAsia="en-US"/>
              </w:rPr>
              <w:t>200</w:t>
            </w:r>
            <w:r>
              <w:rPr>
                <w:color w:val="000000"/>
                <w:spacing w:val="-3"/>
                <w:sz w:val="22"/>
                <w:szCs w:val="22"/>
              </w:rPr>
              <w:t> </w:t>
            </w:r>
            <w:r>
              <w:rPr>
                <w:snapToGrid w:val="0"/>
                <w:color w:val="000000"/>
                <w:sz w:val="22"/>
                <w:szCs w:val="22"/>
                <w:lang w:eastAsia="en-US"/>
              </w:rPr>
              <w:t>mg dwa razy na dobę</w:t>
            </w:r>
          </w:p>
        </w:tc>
        <w:tc>
          <w:tcPr>
            <w:tcW w:w="2126" w:type="dxa"/>
            <w:tcBorders>
              <w:top w:val="single" w:sz="12" w:space="0" w:color="auto"/>
              <w:left w:val="single" w:sz="12" w:space="0" w:color="auto"/>
              <w:bottom w:val="single" w:sz="12" w:space="0" w:color="auto"/>
              <w:right w:val="single" w:sz="12" w:space="0" w:color="auto"/>
            </w:tcBorders>
            <w:vAlign w:val="center"/>
          </w:tcPr>
          <w:p w14:paraId="69BB25AC" w14:textId="77777777" w:rsidR="00867288" w:rsidRDefault="000C2F4E">
            <w:pPr>
              <w:jc w:val="center"/>
              <w:rPr>
                <w:snapToGrid w:val="0"/>
                <w:color w:val="000000"/>
                <w:sz w:val="22"/>
                <w:szCs w:val="22"/>
                <w:lang w:eastAsia="en-US"/>
              </w:rPr>
            </w:pPr>
            <w:r>
              <w:rPr>
                <w:snapToGrid w:val="0"/>
                <w:color w:val="000000"/>
                <w:sz w:val="22"/>
                <w:szCs w:val="22"/>
                <w:lang w:eastAsia="en-US"/>
              </w:rPr>
              <w:t>100</w:t>
            </w:r>
            <w:r>
              <w:rPr>
                <w:color w:val="000000"/>
                <w:spacing w:val="-3"/>
                <w:sz w:val="22"/>
                <w:szCs w:val="22"/>
              </w:rPr>
              <w:t> </w:t>
            </w:r>
            <w:r>
              <w:rPr>
                <w:snapToGrid w:val="0"/>
                <w:color w:val="000000"/>
                <w:sz w:val="22"/>
                <w:szCs w:val="22"/>
                <w:lang w:eastAsia="en-US"/>
              </w:rPr>
              <w:t>mg dwa razy na dobę</w:t>
            </w:r>
          </w:p>
        </w:tc>
      </w:tr>
    </w:tbl>
    <w:p w14:paraId="017DBCA6" w14:textId="77777777" w:rsidR="00867288" w:rsidRDefault="000C2F4E">
      <w:pPr>
        <w:rPr>
          <w:bCs/>
          <w:color w:val="000000"/>
          <w:sz w:val="22"/>
          <w:szCs w:val="22"/>
        </w:rPr>
      </w:pPr>
      <w:r>
        <w:rPr>
          <w:bCs/>
          <w:color w:val="000000"/>
          <w:sz w:val="22"/>
          <w:szCs w:val="22"/>
        </w:rPr>
        <w:t>* Dotyczy również pacjentów w wieku 15 lat i starszych.</w:t>
      </w:r>
    </w:p>
    <w:p w14:paraId="4FBAEB9E" w14:textId="77777777" w:rsidR="00867288" w:rsidRDefault="00867288">
      <w:pPr>
        <w:widowControl/>
        <w:rPr>
          <w:bCs/>
          <w:color w:val="000000"/>
          <w:sz w:val="22"/>
          <w:szCs w:val="22"/>
          <w:u w:val="single"/>
        </w:rPr>
      </w:pPr>
    </w:p>
    <w:p w14:paraId="50EDF8E5" w14:textId="77777777" w:rsidR="00867288" w:rsidRDefault="000C2F4E">
      <w:pPr>
        <w:widowControl/>
        <w:rPr>
          <w:bCs/>
          <w:i/>
          <w:color w:val="000000"/>
          <w:sz w:val="22"/>
          <w:szCs w:val="22"/>
          <w:u w:val="single"/>
        </w:rPr>
      </w:pPr>
      <w:r>
        <w:rPr>
          <w:bCs/>
          <w:i/>
          <w:color w:val="000000"/>
          <w:sz w:val="22"/>
          <w:szCs w:val="22"/>
          <w:u w:val="single"/>
        </w:rPr>
        <w:t>Czas trwania leczenia</w:t>
      </w:r>
    </w:p>
    <w:p w14:paraId="54724F18" w14:textId="77777777" w:rsidR="00867288" w:rsidRDefault="000C2F4E">
      <w:pPr>
        <w:widowControl/>
        <w:rPr>
          <w:bCs/>
          <w:color w:val="000000"/>
          <w:sz w:val="22"/>
          <w:szCs w:val="22"/>
        </w:rPr>
      </w:pPr>
      <w:r>
        <w:rPr>
          <w:bCs/>
          <w:color w:val="000000"/>
          <w:sz w:val="22"/>
          <w:szCs w:val="22"/>
        </w:rPr>
        <w:t xml:space="preserve">Czas trwania leczenia powinien być uzależniony od odpowiedzi klinicznej i mikologicznej oraz być możliwie najkrótszy. W celu prowadzenia </w:t>
      </w:r>
      <w:r>
        <w:rPr>
          <w:iCs/>
          <w:color w:val="000000"/>
          <w:sz w:val="22"/>
          <w:szCs w:val="22"/>
        </w:rPr>
        <w:t xml:space="preserve">długotrwałego </w:t>
      </w:r>
      <w:r>
        <w:rPr>
          <w:bCs/>
          <w:color w:val="000000"/>
          <w:sz w:val="22"/>
          <w:szCs w:val="22"/>
        </w:rPr>
        <w:t>leczenia worykonazolem, przekraczającego 180 dni (6 miesięcy) należy przeprowadzić dokładną ocenę stosunku korzyści do ryzyka (patrz punkty 4.4 i 5.1).</w:t>
      </w:r>
    </w:p>
    <w:p w14:paraId="405126C2" w14:textId="77777777" w:rsidR="00867288" w:rsidRDefault="00867288">
      <w:pPr>
        <w:widowControl/>
        <w:rPr>
          <w:bCs/>
          <w:color w:val="000000"/>
          <w:sz w:val="22"/>
          <w:szCs w:val="22"/>
        </w:rPr>
      </w:pPr>
    </w:p>
    <w:p w14:paraId="0448AE8E" w14:textId="77777777" w:rsidR="00867288" w:rsidRDefault="000C2F4E">
      <w:pPr>
        <w:keepNext/>
        <w:widowControl/>
        <w:rPr>
          <w:bCs/>
          <w:i/>
          <w:color w:val="000000"/>
          <w:sz w:val="22"/>
          <w:szCs w:val="22"/>
        </w:rPr>
      </w:pPr>
      <w:r>
        <w:rPr>
          <w:bCs/>
          <w:i/>
          <w:color w:val="000000"/>
          <w:sz w:val="22"/>
          <w:szCs w:val="22"/>
        </w:rPr>
        <w:t>Dostosowanie dawki (dorośli)</w:t>
      </w:r>
    </w:p>
    <w:p w14:paraId="735D3B66"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Jeśli pacjent nie toleruje dożylnej dawki 4</w:t>
      </w:r>
      <w:r w:rsidRPr="00BB23D6">
        <w:rPr>
          <w:color w:val="000000"/>
          <w:spacing w:val="-3"/>
          <w:szCs w:val="22"/>
        </w:rPr>
        <w:t> </w:t>
      </w:r>
      <w:r>
        <w:rPr>
          <w:rFonts w:ascii="Times New Roman" w:hAnsi="Times New Roman"/>
          <w:bCs/>
          <w:color w:val="000000"/>
          <w:szCs w:val="22"/>
          <w:lang w:val="pl-PL"/>
        </w:rPr>
        <w:t>mg/kg</w:t>
      </w:r>
      <w:r w:rsidRPr="00BB23D6">
        <w:rPr>
          <w:color w:val="000000"/>
          <w:spacing w:val="-3"/>
          <w:szCs w:val="22"/>
        </w:rPr>
        <w:t> </w:t>
      </w:r>
      <w:r>
        <w:rPr>
          <w:rFonts w:ascii="Times New Roman" w:hAnsi="Times New Roman"/>
          <w:bCs/>
          <w:color w:val="000000"/>
          <w:szCs w:val="22"/>
          <w:lang w:val="pl-PL"/>
        </w:rPr>
        <w:t>mc. dwa razy na dobę, to dawka ta powinna być zmniejszona do 3</w:t>
      </w:r>
      <w:r w:rsidRPr="00BB23D6">
        <w:rPr>
          <w:color w:val="000000"/>
          <w:spacing w:val="-3"/>
          <w:szCs w:val="22"/>
        </w:rPr>
        <w:t> </w:t>
      </w:r>
      <w:r>
        <w:rPr>
          <w:rFonts w:ascii="Times New Roman" w:hAnsi="Times New Roman"/>
          <w:bCs/>
          <w:color w:val="000000"/>
          <w:szCs w:val="22"/>
          <w:lang w:val="pl-PL"/>
        </w:rPr>
        <w:t>mg/kg</w:t>
      </w:r>
      <w:r w:rsidRPr="00BB23D6">
        <w:rPr>
          <w:color w:val="000000"/>
          <w:spacing w:val="-3"/>
          <w:szCs w:val="22"/>
        </w:rPr>
        <w:t> </w:t>
      </w:r>
      <w:r>
        <w:rPr>
          <w:rFonts w:ascii="Times New Roman" w:hAnsi="Times New Roman"/>
          <w:bCs/>
          <w:color w:val="000000"/>
          <w:szCs w:val="22"/>
          <w:lang w:val="pl-PL"/>
        </w:rPr>
        <w:t>mc. dwa razy na dobę.</w:t>
      </w:r>
    </w:p>
    <w:p w14:paraId="5ABCB2A3" w14:textId="77777777" w:rsidR="00867288" w:rsidRDefault="00867288">
      <w:pPr>
        <w:pStyle w:val="BodyText2"/>
        <w:keepNext/>
        <w:jc w:val="left"/>
        <w:rPr>
          <w:rFonts w:ascii="Times New Roman" w:hAnsi="Times New Roman"/>
          <w:bCs/>
          <w:color w:val="000000"/>
          <w:szCs w:val="22"/>
          <w:lang w:val="pl-PL"/>
        </w:rPr>
      </w:pPr>
    </w:p>
    <w:p w14:paraId="141DF75A"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Jeżeli odpowiedź pacjenta na leczenie jest niewystarczająca, można zwiększyć doustną dawkę podtrzymującą do 300 mg dwa razy na dobę. U pacjentów o masie ciała poniżej 40</w:t>
      </w:r>
      <w:r w:rsidRPr="00BB23D6">
        <w:rPr>
          <w:color w:val="000000"/>
          <w:spacing w:val="-3"/>
          <w:szCs w:val="22"/>
        </w:rPr>
        <w:t> </w:t>
      </w:r>
      <w:r>
        <w:rPr>
          <w:rFonts w:ascii="Times New Roman" w:hAnsi="Times New Roman"/>
          <w:bCs/>
          <w:color w:val="000000"/>
          <w:szCs w:val="22"/>
          <w:lang w:val="pl-PL"/>
        </w:rPr>
        <w:t>kg dawka doustna może być zwiększona do 150 mg dwa razy na dobę.</w:t>
      </w:r>
    </w:p>
    <w:p w14:paraId="5CA6ECE5" w14:textId="77777777" w:rsidR="00867288" w:rsidRDefault="00867288">
      <w:pPr>
        <w:pStyle w:val="BodyText2"/>
        <w:widowControl w:val="0"/>
        <w:jc w:val="left"/>
        <w:rPr>
          <w:rFonts w:ascii="Times New Roman" w:hAnsi="Times New Roman"/>
          <w:bCs/>
          <w:color w:val="000000"/>
          <w:szCs w:val="22"/>
          <w:lang w:val="pl-PL"/>
        </w:rPr>
      </w:pPr>
    </w:p>
    <w:p w14:paraId="0ADAE5AF" w14:textId="77777777" w:rsidR="00867288" w:rsidRDefault="000C2F4E">
      <w:pPr>
        <w:pStyle w:val="BodyText2"/>
        <w:widowControl w:val="0"/>
        <w:jc w:val="left"/>
        <w:rPr>
          <w:rFonts w:ascii="Times New Roman" w:hAnsi="Times New Roman"/>
          <w:bCs/>
          <w:color w:val="000000"/>
          <w:szCs w:val="22"/>
          <w:lang w:val="pl-PL"/>
        </w:rPr>
      </w:pPr>
      <w:r>
        <w:rPr>
          <w:rFonts w:ascii="Times New Roman" w:hAnsi="Times New Roman"/>
          <w:bCs/>
          <w:color w:val="000000"/>
          <w:szCs w:val="22"/>
          <w:lang w:val="pl-PL"/>
        </w:rPr>
        <w:t>Jeśli pacjent nie toleruje leczenia zwiększoną dawką, dawkę doustną należy zmniejszać stopniowo o 50 mg, aż do osiągnięcia dawki podtrzymującej 200 mg dwa razy na dobę (lub 100</w:t>
      </w:r>
      <w:r w:rsidRPr="00BB23D6">
        <w:rPr>
          <w:color w:val="000000"/>
          <w:spacing w:val="-3"/>
          <w:szCs w:val="22"/>
        </w:rPr>
        <w:t> </w:t>
      </w:r>
      <w:r>
        <w:rPr>
          <w:rFonts w:ascii="Times New Roman" w:hAnsi="Times New Roman"/>
          <w:bCs/>
          <w:color w:val="000000"/>
          <w:szCs w:val="22"/>
          <w:lang w:val="pl-PL"/>
        </w:rPr>
        <w:t>mg dwa razy na dobę u pacjentów o masie ciała poniżej 40</w:t>
      </w:r>
      <w:r w:rsidRPr="00BB23D6">
        <w:rPr>
          <w:color w:val="000000"/>
          <w:spacing w:val="-3"/>
          <w:szCs w:val="22"/>
        </w:rPr>
        <w:t> </w:t>
      </w:r>
      <w:r>
        <w:rPr>
          <w:rFonts w:ascii="Times New Roman" w:hAnsi="Times New Roman"/>
          <w:bCs/>
          <w:color w:val="000000"/>
          <w:szCs w:val="22"/>
          <w:lang w:val="pl-PL"/>
        </w:rPr>
        <w:t>kg).</w:t>
      </w:r>
    </w:p>
    <w:p w14:paraId="0AAA31E9" w14:textId="77777777" w:rsidR="00867288" w:rsidRDefault="00867288">
      <w:pPr>
        <w:widowControl/>
        <w:rPr>
          <w:bCs/>
          <w:color w:val="000000"/>
          <w:sz w:val="22"/>
          <w:szCs w:val="22"/>
        </w:rPr>
      </w:pPr>
    </w:p>
    <w:p w14:paraId="3E496820" w14:textId="77777777" w:rsidR="00867288" w:rsidRDefault="000C2F4E">
      <w:pPr>
        <w:widowControl/>
        <w:rPr>
          <w:bCs/>
          <w:color w:val="000000"/>
          <w:sz w:val="22"/>
          <w:szCs w:val="22"/>
        </w:rPr>
      </w:pPr>
      <w:r>
        <w:rPr>
          <w:bCs/>
          <w:color w:val="000000"/>
          <w:sz w:val="22"/>
          <w:szCs w:val="22"/>
        </w:rPr>
        <w:t>W przypadku profilaktycznego stosowania produktu VFEND, patrz niżej.</w:t>
      </w:r>
    </w:p>
    <w:p w14:paraId="212C5B1C" w14:textId="77777777" w:rsidR="00867288" w:rsidRDefault="00867288">
      <w:pPr>
        <w:widowControl/>
        <w:rPr>
          <w:bCs/>
          <w:color w:val="000000"/>
          <w:sz w:val="22"/>
          <w:szCs w:val="22"/>
        </w:rPr>
      </w:pPr>
    </w:p>
    <w:p w14:paraId="3DAFFF96" w14:textId="77777777" w:rsidR="00867288" w:rsidRDefault="000C2F4E">
      <w:pPr>
        <w:widowControl/>
        <w:rPr>
          <w:bCs/>
          <w:i/>
          <w:color w:val="000000"/>
          <w:sz w:val="22"/>
          <w:szCs w:val="22"/>
        </w:rPr>
      </w:pPr>
      <w:r>
        <w:rPr>
          <w:i/>
          <w:color w:val="000000"/>
          <w:sz w:val="22"/>
          <w:szCs w:val="22"/>
        </w:rPr>
        <w:t>Dzieci (w wieku od 2 do &lt;</w:t>
      </w:r>
      <w:r>
        <w:rPr>
          <w:color w:val="000000"/>
          <w:spacing w:val="-3"/>
          <w:sz w:val="22"/>
          <w:szCs w:val="22"/>
        </w:rPr>
        <w:t> </w:t>
      </w:r>
      <w:r>
        <w:rPr>
          <w:i/>
          <w:color w:val="000000"/>
          <w:sz w:val="22"/>
          <w:szCs w:val="22"/>
        </w:rPr>
        <w:t>12 lat) i młodzież o małej masie ciała (w wieku od 12 do 14 lat o masie ciała &lt;</w:t>
      </w:r>
      <w:r>
        <w:rPr>
          <w:color w:val="000000"/>
          <w:spacing w:val="-3"/>
          <w:sz w:val="22"/>
          <w:szCs w:val="22"/>
        </w:rPr>
        <w:t> </w:t>
      </w:r>
      <w:r>
        <w:rPr>
          <w:i/>
          <w:color w:val="000000"/>
          <w:sz w:val="22"/>
          <w:szCs w:val="22"/>
        </w:rPr>
        <w:t>50 kg)</w:t>
      </w:r>
    </w:p>
    <w:p w14:paraId="23ED0319" w14:textId="77777777" w:rsidR="00867288" w:rsidRDefault="000C2F4E">
      <w:pPr>
        <w:rPr>
          <w:color w:val="000000"/>
          <w:sz w:val="22"/>
          <w:szCs w:val="22"/>
        </w:rPr>
      </w:pPr>
      <w:r>
        <w:rPr>
          <w:color w:val="000000"/>
          <w:sz w:val="22"/>
          <w:szCs w:val="22"/>
        </w:rPr>
        <w:t>Dawkowanie worykonazolu u młodzieży powinno być takie samo jak u dzieci, gdyż ich metabolizm jest bardziej podobny do metabolizmu dzieci niż dorosłych.</w:t>
      </w:r>
    </w:p>
    <w:p w14:paraId="569C953F" w14:textId="77777777" w:rsidR="00867288" w:rsidRDefault="00867288">
      <w:pPr>
        <w:rPr>
          <w:color w:val="000000"/>
          <w:sz w:val="22"/>
          <w:szCs w:val="22"/>
        </w:rPr>
      </w:pPr>
    </w:p>
    <w:p w14:paraId="50167072" w14:textId="77777777" w:rsidR="00867288" w:rsidRDefault="000C2F4E">
      <w:pPr>
        <w:keepNext/>
        <w:widowControl/>
        <w:rPr>
          <w:color w:val="000000"/>
          <w:sz w:val="22"/>
          <w:szCs w:val="22"/>
        </w:rPr>
      </w:pPr>
      <w:r>
        <w:rPr>
          <w:color w:val="000000"/>
          <w:sz w:val="22"/>
          <w:szCs w:val="22"/>
        </w:rPr>
        <w:t>Zalecany schemat dawkowania jest następujący:</w:t>
      </w:r>
    </w:p>
    <w:p w14:paraId="07E4A819" w14:textId="77777777" w:rsidR="00867288" w:rsidRDefault="00867288">
      <w:pPr>
        <w:keepNext/>
        <w:widowControl/>
        <w:rPr>
          <w:bCs/>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19"/>
        <w:gridCol w:w="3118"/>
        <w:gridCol w:w="2977"/>
      </w:tblGrid>
      <w:tr w:rsidR="00867288" w:rsidRPr="00BB23D6" w14:paraId="3CD0BF4E" w14:textId="77777777">
        <w:tc>
          <w:tcPr>
            <w:tcW w:w="3119" w:type="dxa"/>
            <w:tcBorders>
              <w:top w:val="single" w:sz="12" w:space="0" w:color="auto"/>
              <w:left w:val="single" w:sz="12" w:space="0" w:color="auto"/>
              <w:bottom w:val="single" w:sz="12" w:space="0" w:color="auto"/>
              <w:right w:val="single" w:sz="12" w:space="0" w:color="auto"/>
            </w:tcBorders>
          </w:tcPr>
          <w:p w14:paraId="6A118306" w14:textId="77777777" w:rsidR="00867288" w:rsidRDefault="00867288">
            <w:pPr>
              <w:keepNext/>
              <w:widowControl/>
              <w:rPr>
                <w:snapToGrid w:val="0"/>
                <w:color w:val="000000"/>
                <w:sz w:val="22"/>
                <w:szCs w:val="22"/>
                <w:lang w:eastAsia="en-US"/>
              </w:rPr>
            </w:pPr>
          </w:p>
        </w:tc>
        <w:tc>
          <w:tcPr>
            <w:tcW w:w="3118" w:type="dxa"/>
            <w:tcBorders>
              <w:top w:val="single" w:sz="12" w:space="0" w:color="auto"/>
              <w:left w:val="single" w:sz="12" w:space="0" w:color="auto"/>
              <w:bottom w:val="single" w:sz="12" w:space="0" w:color="auto"/>
              <w:right w:val="single" w:sz="12" w:space="0" w:color="auto"/>
            </w:tcBorders>
            <w:vAlign w:val="center"/>
          </w:tcPr>
          <w:p w14:paraId="3CDC6302" w14:textId="77777777" w:rsidR="00867288" w:rsidRPr="00BB23D6" w:rsidRDefault="000C2F4E">
            <w:pPr>
              <w:jc w:val="center"/>
              <w:rPr>
                <w:b/>
                <w:snapToGrid w:val="0"/>
                <w:color w:val="000000"/>
                <w:lang w:eastAsia="en-US"/>
              </w:rPr>
            </w:pPr>
            <w:r>
              <w:rPr>
                <w:b/>
                <w:snapToGrid w:val="0"/>
                <w:color w:val="000000"/>
                <w:sz w:val="22"/>
                <w:lang w:eastAsia="en-US"/>
              </w:rPr>
              <w:t>Dożylnie</w:t>
            </w:r>
          </w:p>
        </w:tc>
        <w:tc>
          <w:tcPr>
            <w:tcW w:w="2977" w:type="dxa"/>
            <w:tcBorders>
              <w:top w:val="single" w:sz="12" w:space="0" w:color="auto"/>
              <w:left w:val="single" w:sz="12" w:space="0" w:color="auto"/>
              <w:bottom w:val="single" w:sz="12" w:space="0" w:color="auto"/>
              <w:right w:val="single" w:sz="12" w:space="0" w:color="auto"/>
            </w:tcBorders>
            <w:vAlign w:val="center"/>
          </w:tcPr>
          <w:p w14:paraId="6DCF17CB" w14:textId="77777777" w:rsidR="00867288" w:rsidRDefault="000C2F4E">
            <w:pPr>
              <w:keepNext/>
              <w:widowControl/>
              <w:jc w:val="center"/>
              <w:rPr>
                <w:snapToGrid w:val="0"/>
                <w:color w:val="000000"/>
                <w:sz w:val="22"/>
                <w:szCs w:val="22"/>
                <w:lang w:eastAsia="en-US"/>
              </w:rPr>
            </w:pPr>
            <w:r>
              <w:rPr>
                <w:b/>
                <w:snapToGrid w:val="0"/>
                <w:color w:val="000000"/>
                <w:sz w:val="22"/>
                <w:szCs w:val="22"/>
                <w:lang w:eastAsia="en-US"/>
              </w:rPr>
              <w:t>Doustnie</w:t>
            </w:r>
          </w:p>
        </w:tc>
      </w:tr>
      <w:tr w:rsidR="00867288" w:rsidRPr="00BB23D6" w14:paraId="16CDA6C1" w14:textId="77777777">
        <w:trPr>
          <w:cantSplit/>
        </w:trPr>
        <w:tc>
          <w:tcPr>
            <w:tcW w:w="3119" w:type="dxa"/>
            <w:tcBorders>
              <w:top w:val="single" w:sz="12" w:space="0" w:color="auto"/>
              <w:left w:val="single" w:sz="12" w:space="0" w:color="auto"/>
              <w:bottom w:val="single" w:sz="12" w:space="0" w:color="auto"/>
              <w:right w:val="single" w:sz="12" w:space="0" w:color="auto"/>
            </w:tcBorders>
          </w:tcPr>
          <w:p w14:paraId="2F47F737" w14:textId="77777777" w:rsidR="00867288" w:rsidRDefault="000C2F4E">
            <w:pPr>
              <w:keepNext/>
              <w:widowControl/>
              <w:rPr>
                <w:b/>
                <w:snapToGrid w:val="0"/>
                <w:color w:val="000000"/>
                <w:sz w:val="22"/>
                <w:szCs w:val="22"/>
                <w:lang w:eastAsia="en-US"/>
              </w:rPr>
            </w:pPr>
            <w:r>
              <w:rPr>
                <w:b/>
                <w:snapToGrid w:val="0"/>
                <w:color w:val="000000"/>
                <w:sz w:val="22"/>
                <w:szCs w:val="22"/>
                <w:lang w:eastAsia="en-US"/>
              </w:rPr>
              <w:t>Dawka nasycająca</w:t>
            </w:r>
          </w:p>
          <w:p w14:paraId="76E3D7B0" w14:textId="77777777" w:rsidR="00867288" w:rsidRDefault="000C2F4E">
            <w:pPr>
              <w:keepNext/>
              <w:widowControl/>
              <w:rPr>
                <w:snapToGrid w:val="0"/>
                <w:color w:val="000000"/>
                <w:sz w:val="22"/>
                <w:szCs w:val="22"/>
                <w:lang w:eastAsia="en-US"/>
              </w:rPr>
            </w:pPr>
            <w:r>
              <w:rPr>
                <w:b/>
                <w:snapToGrid w:val="0"/>
                <w:color w:val="000000"/>
                <w:sz w:val="22"/>
                <w:szCs w:val="22"/>
                <w:lang w:eastAsia="en-US"/>
              </w:rPr>
              <w:t>(pierwsze 24 godziny)</w:t>
            </w:r>
          </w:p>
        </w:tc>
        <w:tc>
          <w:tcPr>
            <w:tcW w:w="3118" w:type="dxa"/>
            <w:tcBorders>
              <w:top w:val="single" w:sz="12" w:space="0" w:color="auto"/>
              <w:left w:val="single" w:sz="12" w:space="0" w:color="auto"/>
              <w:bottom w:val="single" w:sz="12" w:space="0" w:color="auto"/>
              <w:right w:val="single" w:sz="4" w:space="0" w:color="auto"/>
            </w:tcBorders>
            <w:vAlign w:val="center"/>
          </w:tcPr>
          <w:p w14:paraId="1DD66B8F" w14:textId="77777777" w:rsidR="00867288" w:rsidRPr="00BB23D6" w:rsidRDefault="000C2F4E">
            <w:pPr>
              <w:pStyle w:val="BodyText"/>
              <w:keepNext/>
              <w:widowControl/>
              <w:rPr>
                <w:snapToGrid w:val="0"/>
                <w:color w:val="000000"/>
                <w:szCs w:val="22"/>
                <w:lang w:eastAsia="en-US"/>
              </w:rPr>
            </w:pPr>
            <w:r>
              <w:rPr>
                <w:rFonts w:ascii="Times New Roman" w:hAnsi="Times New Roman"/>
                <w:color w:val="000000"/>
                <w:spacing w:val="-10"/>
                <w:szCs w:val="22"/>
              </w:rPr>
              <w:t>9</w:t>
            </w:r>
            <w:r w:rsidRPr="00BB23D6">
              <w:rPr>
                <w:color w:val="000000"/>
                <w:spacing w:val="-3"/>
                <w:szCs w:val="22"/>
              </w:rPr>
              <w:t> </w:t>
            </w:r>
            <w:r>
              <w:rPr>
                <w:rFonts w:ascii="Times New Roman" w:hAnsi="Times New Roman"/>
                <w:color w:val="000000"/>
                <w:spacing w:val="-10"/>
                <w:szCs w:val="22"/>
              </w:rPr>
              <w:t>mg/kg</w:t>
            </w:r>
            <w:r w:rsidRPr="00BB23D6">
              <w:rPr>
                <w:color w:val="000000"/>
                <w:spacing w:val="-3"/>
                <w:szCs w:val="22"/>
              </w:rPr>
              <w:t> </w:t>
            </w:r>
            <w:r>
              <w:rPr>
                <w:rFonts w:ascii="Times New Roman" w:hAnsi="Times New Roman"/>
                <w:color w:val="000000"/>
                <w:spacing w:val="-10"/>
                <w:szCs w:val="22"/>
              </w:rPr>
              <w:t>mc. co 12 godzin</w:t>
            </w:r>
          </w:p>
        </w:tc>
        <w:tc>
          <w:tcPr>
            <w:tcW w:w="2977" w:type="dxa"/>
            <w:tcBorders>
              <w:top w:val="single" w:sz="12" w:space="0" w:color="auto"/>
              <w:left w:val="single" w:sz="4" w:space="0" w:color="auto"/>
              <w:bottom w:val="single" w:sz="12" w:space="0" w:color="auto"/>
              <w:right w:val="single" w:sz="12" w:space="0" w:color="auto"/>
            </w:tcBorders>
            <w:vAlign w:val="center"/>
          </w:tcPr>
          <w:p w14:paraId="45E900BA" w14:textId="77777777" w:rsidR="00867288" w:rsidRDefault="000C2F4E">
            <w:pPr>
              <w:keepNext/>
              <w:widowControl/>
              <w:rPr>
                <w:snapToGrid w:val="0"/>
                <w:color w:val="000000"/>
                <w:sz w:val="22"/>
                <w:szCs w:val="22"/>
                <w:lang w:eastAsia="en-US"/>
              </w:rPr>
            </w:pPr>
            <w:r>
              <w:rPr>
                <w:snapToGrid w:val="0"/>
                <w:color w:val="000000"/>
                <w:sz w:val="22"/>
                <w:szCs w:val="22"/>
                <w:lang w:eastAsia="en-US"/>
              </w:rPr>
              <w:t>Niezalecane</w:t>
            </w:r>
          </w:p>
        </w:tc>
      </w:tr>
      <w:tr w:rsidR="00867288" w:rsidRPr="00BB23D6" w14:paraId="50E0A382" w14:textId="77777777">
        <w:trPr>
          <w:trHeight w:val="599"/>
        </w:trPr>
        <w:tc>
          <w:tcPr>
            <w:tcW w:w="3119" w:type="dxa"/>
            <w:tcBorders>
              <w:top w:val="single" w:sz="12" w:space="0" w:color="auto"/>
              <w:left w:val="single" w:sz="12" w:space="0" w:color="auto"/>
              <w:bottom w:val="single" w:sz="12" w:space="0" w:color="auto"/>
              <w:right w:val="single" w:sz="12" w:space="0" w:color="auto"/>
            </w:tcBorders>
          </w:tcPr>
          <w:p w14:paraId="6A830304" w14:textId="77777777" w:rsidR="00867288" w:rsidRDefault="000C2F4E">
            <w:pPr>
              <w:keepNext/>
              <w:widowControl/>
              <w:rPr>
                <w:b/>
                <w:snapToGrid w:val="0"/>
                <w:color w:val="000000"/>
                <w:sz w:val="22"/>
                <w:szCs w:val="22"/>
                <w:lang w:eastAsia="en-US"/>
              </w:rPr>
            </w:pPr>
            <w:r>
              <w:rPr>
                <w:b/>
                <w:snapToGrid w:val="0"/>
                <w:color w:val="000000"/>
                <w:sz w:val="22"/>
                <w:szCs w:val="22"/>
                <w:lang w:eastAsia="en-US"/>
              </w:rPr>
              <w:t>Dawka podtrzymująca</w:t>
            </w:r>
          </w:p>
          <w:p w14:paraId="3F17A68A" w14:textId="77777777" w:rsidR="00867288" w:rsidRDefault="000C2F4E">
            <w:pPr>
              <w:keepNext/>
              <w:widowControl/>
              <w:rPr>
                <w:snapToGrid w:val="0"/>
                <w:color w:val="000000"/>
                <w:sz w:val="22"/>
                <w:szCs w:val="22"/>
                <w:lang w:eastAsia="en-US"/>
              </w:rPr>
            </w:pPr>
            <w:r>
              <w:rPr>
                <w:b/>
                <w:snapToGrid w:val="0"/>
                <w:color w:val="000000"/>
                <w:sz w:val="22"/>
                <w:szCs w:val="22"/>
                <w:lang w:eastAsia="en-US"/>
              </w:rPr>
              <w:t>(po pierwszych 24 godzinach)</w:t>
            </w:r>
          </w:p>
        </w:tc>
        <w:tc>
          <w:tcPr>
            <w:tcW w:w="3118" w:type="dxa"/>
            <w:tcBorders>
              <w:top w:val="single" w:sz="12" w:space="0" w:color="auto"/>
              <w:left w:val="single" w:sz="12" w:space="0" w:color="auto"/>
              <w:bottom w:val="single" w:sz="12" w:space="0" w:color="auto"/>
              <w:right w:val="single" w:sz="4" w:space="0" w:color="auto"/>
            </w:tcBorders>
            <w:vAlign w:val="center"/>
          </w:tcPr>
          <w:p w14:paraId="095CE02A" w14:textId="77777777" w:rsidR="00867288" w:rsidRDefault="000C2F4E">
            <w:pPr>
              <w:keepNext/>
              <w:widowControl/>
              <w:rPr>
                <w:snapToGrid w:val="0"/>
                <w:color w:val="000000"/>
                <w:sz w:val="22"/>
                <w:szCs w:val="22"/>
                <w:lang w:eastAsia="en-US"/>
              </w:rPr>
            </w:pPr>
            <w:r>
              <w:rPr>
                <w:snapToGrid w:val="0"/>
                <w:color w:val="000000"/>
                <w:sz w:val="22"/>
                <w:szCs w:val="22"/>
                <w:lang w:eastAsia="en-US"/>
              </w:rPr>
              <w:t>8</w:t>
            </w:r>
            <w:r>
              <w:rPr>
                <w:color w:val="000000"/>
                <w:spacing w:val="-3"/>
                <w:sz w:val="22"/>
                <w:szCs w:val="22"/>
              </w:rPr>
              <w:t> </w:t>
            </w:r>
            <w:r>
              <w:rPr>
                <w:snapToGrid w:val="0"/>
                <w:color w:val="000000"/>
                <w:sz w:val="22"/>
                <w:szCs w:val="22"/>
                <w:lang w:eastAsia="en-US"/>
              </w:rPr>
              <w:t>mg/kg</w:t>
            </w:r>
            <w:r>
              <w:rPr>
                <w:color w:val="000000"/>
                <w:spacing w:val="-3"/>
                <w:sz w:val="22"/>
                <w:szCs w:val="22"/>
              </w:rPr>
              <w:t> </w:t>
            </w:r>
            <w:r>
              <w:rPr>
                <w:snapToGrid w:val="0"/>
                <w:color w:val="000000"/>
                <w:sz w:val="22"/>
                <w:szCs w:val="22"/>
                <w:lang w:eastAsia="en-US"/>
              </w:rPr>
              <w:t>mc. dwa razy na dobę</w:t>
            </w:r>
          </w:p>
        </w:tc>
        <w:tc>
          <w:tcPr>
            <w:tcW w:w="2977" w:type="dxa"/>
            <w:tcBorders>
              <w:top w:val="single" w:sz="12" w:space="0" w:color="auto"/>
              <w:left w:val="single" w:sz="4" w:space="0" w:color="auto"/>
              <w:bottom w:val="single" w:sz="12" w:space="0" w:color="auto"/>
              <w:right w:val="single" w:sz="12" w:space="0" w:color="auto"/>
            </w:tcBorders>
            <w:vAlign w:val="center"/>
          </w:tcPr>
          <w:p w14:paraId="4B10718A" w14:textId="77777777" w:rsidR="00867288" w:rsidRDefault="000C2F4E">
            <w:pPr>
              <w:keepNext/>
              <w:widowControl/>
              <w:rPr>
                <w:snapToGrid w:val="0"/>
                <w:color w:val="000000"/>
                <w:sz w:val="22"/>
                <w:szCs w:val="22"/>
                <w:lang w:eastAsia="en-US"/>
              </w:rPr>
            </w:pPr>
            <w:r>
              <w:rPr>
                <w:snapToGrid w:val="0"/>
                <w:color w:val="000000"/>
                <w:sz w:val="22"/>
                <w:szCs w:val="22"/>
                <w:lang w:eastAsia="en-US"/>
              </w:rPr>
              <w:t>9</w:t>
            </w:r>
            <w:r>
              <w:rPr>
                <w:color w:val="000000"/>
                <w:spacing w:val="-3"/>
                <w:sz w:val="22"/>
                <w:szCs w:val="22"/>
              </w:rPr>
              <w:t> </w:t>
            </w:r>
            <w:r>
              <w:rPr>
                <w:snapToGrid w:val="0"/>
                <w:color w:val="000000"/>
                <w:sz w:val="22"/>
                <w:szCs w:val="22"/>
                <w:lang w:eastAsia="en-US"/>
              </w:rPr>
              <w:t>mg/kg</w:t>
            </w:r>
            <w:r>
              <w:rPr>
                <w:color w:val="000000"/>
                <w:spacing w:val="-3"/>
                <w:sz w:val="22"/>
                <w:szCs w:val="22"/>
              </w:rPr>
              <w:t> </w:t>
            </w:r>
            <w:r>
              <w:rPr>
                <w:snapToGrid w:val="0"/>
                <w:color w:val="000000"/>
                <w:sz w:val="22"/>
                <w:szCs w:val="22"/>
                <w:lang w:eastAsia="en-US"/>
              </w:rPr>
              <w:t>mc. dwa razy na dobę (maksymalna dawka 350</w:t>
            </w:r>
            <w:r>
              <w:rPr>
                <w:color w:val="000000"/>
                <w:spacing w:val="-3"/>
                <w:sz w:val="22"/>
                <w:szCs w:val="22"/>
              </w:rPr>
              <w:t> </w:t>
            </w:r>
            <w:r>
              <w:rPr>
                <w:snapToGrid w:val="0"/>
                <w:color w:val="000000"/>
                <w:sz w:val="22"/>
                <w:szCs w:val="22"/>
                <w:lang w:eastAsia="en-US"/>
              </w:rPr>
              <w:t>mg dwa razy na dobę)</w:t>
            </w:r>
          </w:p>
        </w:tc>
      </w:tr>
    </w:tbl>
    <w:p w14:paraId="54ED8D0A" w14:textId="77777777" w:rsidR="00867288" w:rsidRDefault="000C2F4E">
      <w:pPr>
        <w:rPr>
          <w:color w:val="000000"/>
          <w:sz w:val="22"/>
          <w:szCs w:val="22"/>
        </w:rPr>
      </w:pPr>
      <w:r>
        <w:rPr>
          <w:color w:val="000000"/>
          <w:sz w:val="22"/>
          <w:szCs w:val="22"/>
        </w:rPr>
        <w:t>Uwaga: Powyższy schemat dawkowania ustalono na podstawie farmakokinetycznej analizy populacyjnej przeprowadzonej u 112 dzieci z niedoborem odporności w wieku od 2 do &lt;</w:t>
      </w:r>
      <w:r>
        <w:rPr>
          <w:color w:val="000000"/>
          <w:spacing w:val="-3"/>
          <w:sz w:val="22"/>
          <w:szCs w:val="22"/>
        </w:rPr>
        <w:t> </w:t>
      </w:r>
      <w:r>
        <w:rPr>
          <w:color w:val="000000"/>
          <w:sz w:val="22"/>
          <w:szCs w:val="22"/>
        </w:rPr>
        <w:t>12 lat i 26-osobowej grupie młodzieży w wieku od 12 do &lt;</w:t>
      </w:r>
      <w:r>
        <w:rPr>
          <w:color w:val="000000"/>
          <w:spacing w:val="-3"/>
          <w:sz w:val="22"/>
          <w:szCs w:val="22"/>
        </w:rPr>
        <w:t> </w:t>
      </w:r>
      <w:r>
        <w:rPr>
          <w:color w:val="000000"/>
          <w:sz w:val="22"/>
          <w:szCs w:val="22"/>
        </w:rPr>
        <w:t xml:space="preserve">17 lat. </w:t>
      </w:r>
    </w:p>
    <w:p w14:paraId="3848982B" w14:textId="77777777" w:rsidR="00867288" w:rsidRDefault="00867288">
      <w:pPr>
        <w:widowControl/>
        <w:rPr>
          <w:b/>
          <w:color w:val="000000"/>
          <w:sz w:val="22"/>
          <w:szCs w:val="22"/>
        </w:rPr>
      </w:pPr>
    </w:p>
    <w:p w14:paraId="540273CD" w14:textId="77777777" w:rsidR="00867288" w:rsidRDefault="000C2F4E">
      <w:pPr>
        <w:widowControl/>
        <w:rPr>
          <w:b/>
          <w:color w:val="000000"/>
          <w:sz w:val="22"/>
          <w:szCs w:val="22"/>
        </w:rPr>
      </w:pPr>
      <w:r>
        <w:rPr>
          <w:color w:val="000000"/>
          <w:sz w:val="22"/>
          <w:szCs w:val="22"/>
        </w:rPr>
        <w:t>Zaleca się rozpoczęcie terapii drogą dożylną. Schemat dawkowania doustnego należy rozważyć jedynie w przypadku, gdy nastąpiła istotna klinicznie poprawa. Należy uwzględnić to, że w tej populacji dawka dożylna 8</w:t>
      </w:r>
      <w:r>
        <w:rPr>
          <w:color w:val="000000"/>
          <w:spacing w:val="-3"/>
          <w:sz w:val="22"/>
          <w:szCs w:val="22"/>
        </w:rPr>
        <w:t> </w:t>
      </w:r>
      <w:r>
        <w:rPr>
          <w:color w:val="000000"/>
          <w:sz w:val="22"/>
          <w:szCs w:val="22"/>
        </w:rPr>
        <w:t>mg/kg</w:t>
      </w:r>
      <w:r>
        <w:rPr>
          <w:color w:val="000000"/>
          <w:spacing w:val="-3"/>
          <w:sz w:val="22"/>
          <w:szCs w:val="22"/>
        </w:rPr>
        <w:t> </w:t>
      </w:r>
      <w:r>
        <w:rPr>
          <w:color w:val="000000"/>
          <w:sz w:val="22"/>
          <w:szCs w:val="22"/>
        </w:rPr>
        <w:t>mc. zapewnia około dwukrotnie większą ekspozycję niż dawka 9 mg/kg</w:t>
      </w:r>
      <w:r>
        <w:rPr>
          <w:color w:val="000000"/>
          <w:spacing w:val="-3"/>
          <w:sz w:val="22"/>
          <w:szCs w:val="22"/>
        </w:rPr>
        <w:t> </w:t>
      </w:r>
      <w:r>
        <w:rPr>
          <w:color w:val="000000"/>
          <w:sz w:val="22"/>
          <w:szCs w:val="22"/>
        </w:rPr>
        <w:t xml:space="preserve">mc. podana doustnie. </w:t>
      </w:r>
    </w:p>
    <w:p w14:paraId="7D215291" w14:textId="77777777" w:rsidR="00867288" w:rsidRDefault="00867288">
      <w:pPr>
        <w:rPr>
          <w:color w:val="000000"/>
          <w:sz w:val="22"/>
          <w:szCs w:val="22"/>
        </w:rPr>
      </w:pPr>
    </w:p>
    <w:p w14:paraId="02696F61" w14:textId="77777777" w:rsidR="00867288" w:rsidRDefault="000C2F4E">
      <w:pPr>
        <w:rPr>
          <w:i/>
          <w:color w:val="000000"/>
          <w:sz w:val="22"/>
          <w:szCs w:val="22"/>
        </w:rPr>
      </w:pPr>
      <w:r>
        <w:rPr>
          <w:i/>
          <w:color w:val="000000"/>
          <w:sz w:val="22"/>
          <w:szCs w:val="22"/>
        </w:rPr>
        <w:t>Pozostałe podgrupy młodzieży (w wieku od 12 do 14 lat i o masie ciała ≥</w:t>
      </w:r>
      <w:r>
        <w:rPr>
          <w:color w:val="000000"/>
          <w:spacing w:val="-3"/>
          <w:sz w:val="22"/>
          <w:szCs w:val="22"/>
        </w:rPr>
        <w:t> </w:t>
      </w:r>
      <w:r>
        <w:rPr>
          <w:i/>
          <w:color w:val="000000"/>
          <w:sz w:val="22"/>
          <w:szCs w:val="22"/>
        </w:rPr>
        <w:t>50</w:t>
      </w:r>
      <w:r>
        <w:rPr>
          <w:color w:val="000000"/>
          <w:spacing w:val="-3"/>
          <w:sz w:val="22"/>
          <w:szCs w:val="22"/>
        </w:rPr>
        <w:t> </w:t>
      </w:r>
      <w:r>
        <w:rPr>
          <w:i/>
          <w:color w:val="000000"/>
          <w:sz w:val="22"/>
          <w:szCs w:val="22"/>
        </w:rPr>
        <w:t>kg; w wieku od 15 do 17 lat niezależnie od masy ciała)</w:t>
      </w:r>
    </w:p>
    <w:p w14:paraId="21E28287" w14:textId="77777777" w:rsidR="00867288" w:rsidRDefault="000C2F4E">
      <w:pPr>
        <w:rPr>
          <w:i/>
          <w:color w:val="000000"/>
          <w:sz w:val="22"/>
          <w:szCs w:val="22"/>
          <w:lang w:eastAsia="en-GB"/>
        </w:rPr>
      </w:pPr>
      <w:r>
        <w:rPr>
          <w:color w:val="000000"/>
          <w:sz w:val="22"/>
          <w:szCs w:val="22"/>
        </w:rPr>
        <w:t>Worykonazol powinien być dawkowany jak u dorosłych.</w:t>
      </w:r>
    </w:p>
    <w:p w14:paraId="09B647EB" w14:textId="77777777" w:rsidR="00867288" w:rsidRDefault="00867288">
      <w:pPr>
        <w:rPr>
          <w:color w:val="000000"/>
          <w:sz w:val="22"/>
          <w:szCs w:val="22"/>
          <w:lang w:eastAsia="en-GB"/>
        </w:rPr>
      </w:pPr>
    </w:p>
    <w:p w14:paraId="30F1C8CE" w14:textId="77777777" w:rsidR="00867288" w:rsidRDefault="000C2F4E">
      <w:pPr>
        <w:rPr>
          <w:i/>
          <w:color w:val="000000"/>
          <w:sz w:val="22"/>
          <w:szCs w:val="22"/>
          <w:u w:val="single"/>
        </w:rPr>
      </w:pPr>
      <w:r>
        <w:rPr>
          <w:i/>
          <w:color w:val="000000"/>
          <w:sz w:val="22"/>
          <w:szCs w:val="22"/>
          <w:u w:val="single"/>
        </w:rPr>
        <w:t>Dostosowanie dawki [dzieci (w wieku od 2 do &lt; 12 lat) i młodzież o małej masie ciała (w wieku od 12 do 14 lat o masie ciała &lt; 50 kg)]</w:t>
      </w:r>
    </w:p>
    <w:p w14:paraId="46B156C9" w14:textId="77777777" w:rsidR="00867288" w:rsidRDefault="000C2F4E">
      <w:pPr>
        <w:keepNext/>
        <w:widowControl/>
        <w:rPr>
          <w:bCs/>
          <w:color w:val="000000"/>
          <w:sz w:val="22"/>
          <w:szCs w:val="22"/>
        </w:rPr>
      </w:pPr>
      <w:r>
        <w:rPr>
          <w:color w:val="000000"/>
          <w:sz w:val="22"/>
          <w:szCs w:val="22"/>
        </w:rPr>
        <w:t>W przypadku niewystarczającej odpowiedzi pacjenta na leczenie, dawkę dożylną można zwiększać stopniowo o 1</w:t>
      </w:r>
      <w:r>
        <w:rPr>
          <w:color w:val="000000"/>
          <w:spacing w:val="-3"/>
          <w:sz w:val="22"/>
          <w:szCs w:val="22"/>
        </w:rPr>
        <w:t> </w:t>
      </w:r>
      <w:r>
        <w:rPr>
          <w:color w:val="000000"/>
          <w:sz w:val="22"/>
          <w:szCs w:val="22"/>
        </w:rPr>
        <w:t>mg/kg</w:t>
      </w:r>
      <w:r>
        <w:rPr>
          <w:color w:val="000000"/>
          <w:spacing w:val="-3"/>
          <w:sz w:val="22"/>
          <w:szCs w:val="22"/>
        </w:rPr>
        <w:t> </w:t>
      </w:r>
      <w:r>
        <w:rPr>
          <w:color w:val="000000"/>
          <w:sz w:val="22"/>
          <w:szCs w:val="22"/>
        </w:rPr>
        <w:t xml:space="preserve">mc. Jeśli </w:t>
      </w:r>
      <w:r>
        <w:rPr>
          <w:bCs/>
          <w:color w:val="000000"/>
          <w:sz w:val="22"/>
          <w:szCs w:val="22"/>
        </w:rPr>
        <w:t>pacjent nie toleruje leczenia, dawkę dożylną należy redukować stopniowo o 1</w:t>
      </w:r>
      <w:r>
        <w:rPr>
          <w:color w:val="000000"/>
          <w:spacing w:val="-3"/>
          <w:sz w:val="22"/>
          <w:szCs w:val="22"/>
        </w:rPr>
        <w:t> </w:t>
      </w:r>
      <w:r>
        <w:rPr>
          <w:bCs/>
          <w:color w:val="000000"/>
          <w:sz w:val="22"/>
          <w:szCs w:val="22"/>
        </w:rPr>
        <w:t>mg/kg mc</w:t>
      </w:r>
      <w:r>
        <w:rPr>
          <w:color w:val="000000"/>
          <w:sz w:val="22"/>
          <w:szCs w:val="22"/>
        </w:rPr>
        <w:t>.</w:t>
      </w:r>
    </w:p>
    <w:p w14:paraId="1C5B2F98" w14:textId="77777777" w:rsidR="00867288" w:rsidRDefault="00867288">
      <w:pPr>
        <w:widowControl/>
        <w:rPr>
          <w:bCs/>
          <w:color w:val="000000"/>
          <w:sz w:val="22"/>
          <w:szCs w:val="22"/>
        </w:rPr>
      </w:pPr>
    </w:p>
    <w:p w14:paraId="713D9423" w14:textId="77777777" w:rsidR="00867288" w:rsidRDefault="000C2F4E">
      <w:pPr>
        <w:rPr>
          <w:color w:val="000000"/>
          <w:sz w:val="22"/>
          <w:szCs w:val="22"/>
        </w:rPr>
      </w:pPr>
      <w:r>
        <w:rPr>
          <w:color w:val="000000"/>
          <w:sz w:val="22"/>
          <w:szCs w:val="22"/>
        </w:rPr>
        <w:t>Stosowanie u dzieci w wieku od 2 do &lt; 12 lat z niewydolnością wątroby lub nerek nie było badane (patrz punkty 4.8 i 5.2).</w:t>
      </w:r>
    </w:p>
    <w:p w14:paraId="6268EC36" w14:textId="77777777" w:rsidR="00867288" w:rsidRDefault="00867288">
      <w:pPr>
        <w:rPr>
          <w:color w:val="000000"/>
          <w:sz w:val="22"/>
          <w:szCs w:val="22"/>
        </w:rPr>
      </w:pPr>
    </w:p>
    <w:p w14:paraId="6E3ACA3A" w14:textId="77777777" w:rsidR="00867288" w:rsidRDefault="000C2F4E">
      <w:pPr>
        <w:rPr>
          <w:color w:val="000000"/>
          <w:sz w:val="22"/>
          <w:szCs w:val="22"/>
          <w:u w:val="single"/>
        </w:rPr>
      </w:pPr>
      <w:r>
        <w:rPr>
          <w:bCs/>
          <w:color w:val="000000"/>
          <w:sz w:val="22"/>
          <w:szCs w:val="22"/>
          <w:u w:val="single"/>
        </w:rPr>
        <w:t xml:space="preserve">Stosowanie profilaktyczne </w:t>
      </w:r>
      <w:r>
        <w:rPr>
          <w:color w:val="000000"/>
          <w:sz w:val="22"/>
          <w:szCs w:val="22"/>
          <w:u w:val="single"/>
        </w:rPr>
        <w:t>u dorosłych i dzieci</w:t>
      </w:r>
    </w:p>
    <w:p w14:paraId="606D0183" w14:textId="77777777" w:rsidR="00867288" w:rsidRDefault="000C2F4E">
      <w:pPr>
        <w:rPr>
          <w:color w:val="000000"/>
          <w:sz w:val="22"/>
          <w:szCs w:val="22"/>
        </w:rPr>
      </w:pPr>
      <w:r>
        <w:rPr>
          <w:bCs/>
          <w:color w:val="000000"/>
          <w:sz w:val="22"/>
          <w:szCs w:val="22"/>
        </w:rPr>
        <w:t>Stosowanie profilaktyczne należy rozpocząć w dniu przeszczepienia i może trwać do 100 dni po przeszczepieniu. Czas trwania stosowania profilaktycznego powinien być możliwie najkrótszy oraz uzależniony od ryzyka rozwoju inwazyjnego zakażenia grzybiczego (</w:t>
      </w:r>
      <w:r>
        <w:rPr>
          <w:color w:val="000000"/>
          <w:sz w:val="22"/>
          <w:szCs w:val="22"/>
        </w:rPr>
        <w:t xml:space="preserve">IFI, </w:t>
      </w:r>
      <w:r>
        <w:rPr>
          <w:bCs/>
          <w:color w:val="000000"/>
          <w:sz w:val="22"/>
          <w:szCs w:val="22"/>
        </w:rPr>
        <w:t xml:space="preserve">ang. </w:t>
      </w:r>
      <w:r>
        <w:rPr>
          <w:i/>
          <w:color w:val="000000"/>
          <w:sz w:val="22"/>
          <w:szCs w:val="22"/>
        </w:rPr>
        <w:t>Invasive fungal infection</w:t>
      </w:r>
      <w:r>
        <w:rPr>
          <w:color w:val="000000"/>
          <w:sz w:val="22"/>
          <w:szCs w:val="22"/>
        </w:rPr>
        <w:t>), określonego przez neutropenię lub immunosupresję</w:t>
      </w:r>
      <w:r>
        <w:rPr>
          <w:bCs/>
          <w:color w:val="000000"/>
          <w:sz w:val="22"/>
          <w:szCs w:val="22"/>
        </w:rPr>
        <w:t>. Jedynie w przypadku utrzymywania się immunosupresji lub choroby przeszczep przeciwko gospodarzowi (</w:t>
      </w:r>
      <w:r>
        <w:rPr>
          <w:color w:val="000000"/>
          <w:sz w:val="22"/>
          <w:szCs w:val="22"/>
        </w:rPr>
        <w:t xml:space="preserve">GvHD, </w:t>
      </w:r>
      <w:r>
        <w:rPr>
          <w:bCs/>
          <w:color w:val="000000"/>
          <w:sz w:val="22"/>
          <w:szCs w:val="22"/>
        </w:rPr>
        <w:t xml:space="preserve">ang. </w:t>
      </w:r>
      <w:r>
        <w:rPr>
          <w:i/>
          <w:color w:val="000000"/>
          <w:sz w:val="22"/>
          <w:szCs w:val="22"/>
        </w:rPr>
        <w:t>Graft versus host disease</w:t>
      </w:r>
      <w:r>
        <w:rPr>
          <w:color w:val="000000"/>
          <w:sz w:val="22"/>
          <w:szCs w:val="22"/>
        </w:rPr>
        <w:t xml:space="preserve">), </w:t>
      </w:r>
      <w:r>
        <w:rPr>
          <w:bCs/>
          <w:color w:val="000000"/>
          <w:sz w:val="22"/>
          <w:szCs w:val="22"/>
        </w:rPr>
        <w:t xml:space="preserve">stosowanie profilaktyczne można kontynuować do 180 dni po przeszczepieniu </w:t>
      </w:r>
      <w:r>
        <w:rPr>
          <w:color w:val="000000"/>
          <w:sz w:val="22"/>
          <w:szCs w:val="22"/>
        </w:rPr>
        <w:t>(patrz punkt 5.1).</w:t>
      </w:r>
    </w:p>
    <w:p w14:paraId="50DFF4E7" w14:textId="77777777" w:rsidR="00867288" w:rsidRDefault="00867288">
      <w:pPr>
        <w:rPr>
          <w:color w:val="000000"/>
          <w:sz w:val="22"/>
          <w:szCs w:val="22"/>
        </w:rPr>
      </w:pPr>
    </w:p>
    <w:p w14:paraId="3AC3147D" w14:textId="77777777" w:rsidR="00867288" w:rsidRDefault="000C2F4E">
      <w:pPr>
        <w:keepNext/>
        <w:rPr>
          <w:bCs/>
          <w:i/>
          <w:color w:val="000000"/>
          <w:sz w:val="22"/>
          <w:szCs w:val="22"/>
        </w:rPr>
      </w:pPr>
      <w:r>
        <w:rPr>
          <w:bCs/>
          <w:i/>
          <w:color w:val="000000"/>
          <w:sz w:val="22"/>
          <w:szCs w:val="22"/>
        </w:rPr>
        <w:t>Dawkowanie</w:t>
      </w:r>
    </w:p>
    <w:p w14:paraId="68F5DFB1" w14:textId="77777777" w:rsidR="00867288" w:rsidRDefault="000C2F4E">
      <w:pPr>
        <w:keepNext/>
        <w:widowControl/>
        <w:rPr>
          <w:color w:val="000000"/>
          <w:sz w:val="22"/>
          <w:szCs w:val="22"/>
        </w:rPr>
      </w:pPr>
      <w:r>
        <w:rPr>
          <w:color w:val="000000"/>
          <w:sz w:val="22"/>
          <w:szCs w:val="22"/>
        </w:rPr>
        <w:t>Zalecany schemat dawkowania przy profilaktyce jest taki sam, jak dla leczenia w odpowiednich grupach wiekowych. Patrz tabele leczenia powyżej.</w:t>
      </w:r>
    </w:p>
    <w:p w14:paraId="3B9372CD" w14:textId="77777777" w:rsidR="00867288" w:rsidRDefault="00867288">
      <w:pPr>
        <w:rPr>
          <w:color w:val="000000"/>
          <w:sz w:val="22"/>
          <w:szCs w:val="22"/>
        </w:rPr>
      </w:pPr>
    </w:p>
    <w:p w14:paraId="22A7F2B9" w14:textId="77777777" w:rsidR="00867288" w:rsidRDefault="000C2F4E">
      <w:pPr>
        <w:rPr>
          <w:bCs/>
          <w:i/>
          <w:color w:val="000000"/>
          <w:sz w:val="22"/>
          <w:szCs w:val="22"/>
        </w:rPr>
      </w:pPr>
      <w:r>
        <w:rPr>
          <w:bCs/>
          <w:i/>
          <w:color w:val="000000"/>
          <w:sz w:val="22"/>
          <w:szCs w:val="22"/>
        </w:rPr>
        <w:t>Czas trwania profilaktyki</w:t>
      </w:r>
    </w:p>
    <w:p w14:paraId="20176B4A" w14:textId="77777777" w:rsidR="00867288" w:rsidRDefault="000C2F4E">
      <w:pPr>
        <w:rPr>
          <w:bCs/>
          <w:color w:val="000000"/>
          <w:sz w:val="22"/>
          <w:szCs w:val="22"/>
        </w:rPr>
      </w:pPr>
      <w:r>
        <w:rPr>
          <w:bCs/>
          <w:color w:val="000000"/>
          <w:sz w:val="22"/>
          <w:szCs w:val="22"/>
        </w:rPr>
        <w:t xml:space="preserve">Nie przeprowadzono odpowiednich badań klinicznych dotyczących bezpieczeństwa i skuteczności </w:t>
      </w:r>
      <w:r>
        <w:rPr>
          <w:color w:val="000000"/>
          <w:sz w:val="22"/>
          <w:szCs w:val="22"/>
        </w:rPr>
        <w:t xml:space="preserve">stosowania </w:t>
      </w:r>
      <w:r>
        <w:rPr>
          <w:bCs/>
          <w:color w:val="000000"/>
          <w:sz w:val="22"/>
          <w:szCs w:val="22"/>
        </w:rPr>
        <w:t>worykonazolu dłużej niż przez 180 dni.</w:t>
      </w:r>
    </w:p>
    <w:p w14:paraId="3D7BC5AF" w14:textId="77777777" w:rsidR="00867288" w:rsidRDefault="00867288">
      <w:pPr>
        <w:widowControl/>
        <w:rPr>
          <w:bCs/>
          <w:color w:val="000000"/>
          <w:sz w:val="22"/>
          <w:szCs w:val="22"/>
        </w:rPr>
      </w:pPr>
    </w:p>
    <w:p w14:paraId="505B8F35" w14:textId="77777777" w:rsidR="00867288" w:rsidRDefault="000C2F4E">
      <w:pPr>
        <w:widowControl/>
        <w:rPr>
          <w:bCs/>
          <w:color w:val="000000"/>
          <w:sz w:val="22"/>
          <w:szCs w:val="22"/>
        </w:rPr>
      </w:pPr>
      <w:r>
        <w:rPr>
          <w:bCs/>
          <w:color w:val="000000"/>
          <w:sz w:val="22"/>
          <w:szCs w:val="22"/>
        </w:rPr>
        <w:t>W celu stosowania worykonazolu profilaktycznie dłużej niż przez 180 dni (6 miesięcy) należy przeprowadzić dokładną ocenę stosunku korzyści do ryzyka (patrz punkty 4.4 i 5.1).</w:t>
      </w:r>
    </w:p>
    <w:p w14:paraId="6391CCC7" w14:textId="77777777" w:rsidR="00867288" w:rsidRDefault="00867288">
      <w:pPr>
        <w:widowControl/>
        <w:rPr>
          <w:bCs/>
          <w:color w:val="000000"/>
          <w:sz w:val="22"/>
          <w:szCs w:val="22"/>
        </w:rPr>
      </w:pPr>
    </w:p>
    <w:p w14:paraId="6B69D70A" w14:textId="77777777" w:rsidR="00867288" w:rsidRDefault="000C2F4E">
      <w:pPr>
        <w:widowControl/>
        <w:rPr>
          <w:bCs/>
          <w:color w:val="000000"/>
          <w:sz w:val="22"/>
          <w:szCs w:val="22"/>
        </w:rPr>
      </w:pPr>
      <w:r>
        <w:rPr>
          <w:bCs/>
          <w:color w:val="000000"/>
          <w:sz w:val="22"/>
          <w:szCs w:val="22"/>
        </w:rPr>
        <w:t xml:space="preserve">Poniższe instrukcje dotyczą stosowania zarówno w przypadku leczenia jak i profilaktycznie </w:t>
      </w:r>
    </w:p>
    <w:p w14:paraId="566B9849" w14:textId="77777777" w:rsidR="00867288" w:rsidRDefault="00867288">
      <w:pPr>
        <w:widowControl/>
        <w:rPr>
          <w:bCs/>
          <w:color w:val="000000"/>
          <w:sz w:val="22"/>
          <w:szCs w:val="22"/>
        </w:rPr>
      </w:pPr>
    </w:p>
    <w:p w14:paraId="78BE19E2" w14:textId="77777777" w:rsidR="00867288" w:rsidRDefault="000C2F4E">
      <w:pPr>
        <w:widowControl/>
        <w:rPr>
          <w:bCs/>
          <w:color w:val="000000"/>
          <w:sz w:val="22"/>
          <w:szCs w:val="22"/>
        </w:rPr>
      </w:pPr>
      <w:r>
        <w:rPr>
          <w:i/>
          <w:color w:val="000000"/>
          <w:sz w:val="22"/>
          <w:szCs w:val="22"/>
        </w:rPr>
        <w:t>Dostosowanie dawki</w:t>
      </w:r>
    </w:p>
    <w:p w14:paraId="2FF3EC7D" w14:textId="77777777" w:rsidR="00867288" w:rsidRDefault="000C2F4E">
      <w:pPr>
        <w:widowControl/>
        <w:rPr>
          <w:bCs/>
          <w:color w:val="000000"/>
          <w:sz w:val="22"/>
          <w:szCs w:val="22"/>
        </w:rPr>
      </w:pPr>
      <w:r>
        <w:rPr>
          <w:bCs/>
          <w:color w:val="000000"/>
          <w:sz w:val="22"/>
          <w:szCs w:val="22"/>
        </w:rPr>
        <w:t>Podczas stosowania profilaktycznie nie zaleca się dostosowywania dawki w przypadku braku skuteczności lub wystąpienia działań niepożądanych związanych z leczeniem. W przypadku wystąpienia działań niepożądanych związanych z leczeniem należy rozważyć przerwanie stosowania worykonazolu i zastosowanie alternatywnych leków przeciwgrzybiczych (patrz punkty 4.4 i 4.8).</w:t>
      </w:r>
    </w:p>
    <w:p w14:paraId="3BC434C7" w14:textId="77777777" w:rsidR="00867288" w:rsidRDefault="00867288">
      <w:pPr>
        <w:widowControl/>
        <w:rPr>
          <w:bCs/>
          <w:color w:val="000000"/>
          <w:sz w:val="22"/>
          <w:szCs w:val="22"/>
        </w:rPr>
      </w:pPr>
    </w:p>
    <w:p w14:paraId="71298710" w14:textId="77777777" w:rsidR="00867288" w:rsidRDefault="000C2F4E">
      <w:pPr>
        <w:widowControl/>
        <w:rPr>
          <w:bCs/>
          <w:color w:val="000000"/>
          <w:sz w:val="22"/>
          <w:szCs w:val="22"/>
        </w:rPr>
      </w:pPr>
      <w:r>
        <w:rPr>
          <w:i/>
          <w:color w:val="000000"/>
          <w:sz w:val="22"/>
          <w:szCs w:val="22"/>
        </w:rPr>
        <w:t>Dostosowanie dawki w przypadku jednoczesnego podawania</w:t>
      </w:r>
    </w:p>
    <w:p w14:paraId="612F69AC" w14:textId="77777777" w:rsidR="00867288" w:rsidRDefault="000C2F4E">
      <w:pPr>
        <w:widowControl/>
        <w:rPr>
          <w:bCs/>
          <w:color w:val="000000"/>
          <w:sz w:val="22"/>
          <w:szCs w:val="22"/>
        </w:rPr>
      </w:pPr>
      <w:r>
        <w:rPr>
          <w:bCs/>
          <w:color w:val="000000"/>
          <w:sz w:val="22"/>
          <w:szCs w:val="22"/>
        </w:rPr>
        <w:t>Ryfabutyna lub f</w:t>
      </w:r>
      <w:r>
        <w:rPr>
          <w:color w:val="000000"/>
          <w:sz w:val="22"/>
          <w:szCs w:val="22"/>
        </w:rPr>
        <w:t xml:space="preserve">enytoina mogą być stosowane jednocześnie z </w:t>
      </w:r>
      <w:r>
        <w:rPr>
          <w:bCs/>
          <w:color w:val="000000"/>
          <w:sz w:val="22"/>
          <w:szCs w:val="22"/>
        </w:rPr>
        <w:t xml:space="preserve">worykonazolem </w:t>
      </w:r>
      <w:r>
        <w:rPr>
          <w:color w:val="000000"/>
          <w:sz w:val="22"/>
          <w:szCs w:val="22"/>
        </w:rPr>
        <w:t>w przypadku, gdy dożylna dawka podtrzymująca worykonazolu zostanie zwiększona do 5 mg/kg</w:t>
      </w:r>
      <w:r>
        <w:rPr>
          <w:color w:val="000000"/>
          <w:spacing w:val="-3"/>
          <w:sz w:val="22"/>
          <w:szCs w:val="22"/>
        </w:rPr>
        <w:t> </w:t>
      </w:r>
      <w:r>
        <w:rPr>
          <w:color w:val="000000"/>
          <w:sz w:val="22"/>
          <w:szCs w:val="22"/>
        </w:rPr>
        <w:t>mc. dwa razy na dobę, patrz punkty 4.4 i 4.5.</w:t>
      </w:r>
    </w:p>
    <w:p w14:paraId="72F5C4DF" w14:textId="77777777" w:rsidR="00867288" w:rsidRDefault="00867288">
      <w:pPr>
        <w:pStyle w:val="Default"/>
        <w:rPr>
          <w:sz w:val="22"/>
          <w:szCs w:val="22"/>
          <w:lang w:val="pl-PL"/>
        </w:rPr>
      </w:pPr>
    </w:p>
    <w:p w14:paraId="598E9399" w14:textId="77777777" w:rsidR="00867288" w:rsidRDefault="000C2F4E">
      <w:pPr>
        <w:pStyle w:val="CM55"/>
        <w:spacing w:after="0"/>
        <w:rPr>
          <w:color w:val="000000"/>
          <w:sz w:val="22"/>
          <w:szCs w:val="22"/>
          <w:lang w:val="pl-PL"/>
        </w:rPr>
      </w:pPr>
      <w:r>
        <w:rPr>
          <w:color w:val="000000"/>
          <w:sz w:val="22"/>
          <w:szCs w:val="22"/>
          <w:lang w:val="pl-PL"/>
        </w:rPr>
        <w:t xml:space="preserve">Efawirenz może być stosowany jednocześnie z </w:t>
      </w:r>
      <w:r>
        <w:rPr>
          <w:bCs/>
          <w:color w:val="000000"/>
          <w:sz w:val="22"/>
          <w:szCs w:val="22"/>
          <w:lang w:val="pl-PL"/>
        </w:rPr>
        <w:t xml:space="preserve">worykonazolem </w:t>
      </w:r>
      <w:r>
        <w:rPr>
          <w:color w:val="000000"/>
          <w:sz w:val="22"/>
          <w:szCs w:val="22"/>
          <w:lang w:val="pl-PL"/>
        </w:rPr>
        <w:t>w przypadku, gdy dawka podtrzymująca worykonazolu zostanie zwiększona do 400 mg podawanych co 12 godzin, a dawka efawirenzu zostanie zmniejszona o 50%, tj. do 300 mg raz na dobę. Po zakończeniu leczenia worykonazolem, należy powrócić do początkowego dawkowania efawirenzu (patrz punkty 4.4 i 4.5).</w:t>
      </w:r>
    </w:p>
    <w:p w14:paraId="4DC146B3" w14:textId="77777777" w:rsidR="00867288" w:rsidRDefault="00867288">
      <w:pPr>
        <w:widowControl/>
        <w:rPr>
          <w:bCs/>
          <w:color w:val="000000"/>
          <w:sz w:val="22"/>
          <w:szCs w:val="22"/>
        </w:rPr>
      </w:pPr>
    </w:p>
    <w:p w14:paraId="0AC20D02" w14:textId="77777777" w:rsidR="00867288" w:rsidRDefault="000C2F4E">
      <w:pPr>
        <w:widowControl/>
        <w:rPr>
          <w:bCs/>
          <w:i/>
          <w:color w:val="000000"/>
          <w:sz w:val="22"/>
          <w:szCs w:val="22"/>
          <w:u w:val="single"/>
        </w:rPr>
      </w:pPr>
      <w:r>
        <w:rPr>
          <w:bCs/>
          <w:i/>
          <w:color w:val="000000"/>
          <w:sz w:val="22"/>
          <w:szCs w:val="22"/>
          <w:u w:val="single"/>
        </w:rPr>
        <w:t>Osoby w podeszłym wieku</w:t>
      </w:r>
    </w:p>
    <w:p w14:paraId="5179C03F" w14:textId="77777777" w:rsidR="00867288" w:rsidRDefault="000C2F4E">
      <w:pPr>
        <w:widowControl/>
        <w:rPr>
          <w:bCs/>
          <w:color w:val="000000"/>
          <w:sz w:val="22"/>
          <w:szCs w:val="22"/>
        </w:rPr>
      </w:pPr>
      <w:r>
        <w:rPr>
          <w:bCs/>
          <w:color w:val="000000"/>
          <w:sz w:val="22"/>
          <w:szCs w:val="22"/>
        </w:rPr>
        <w:t>Nie ma potrzeby dostosowywania dawki leku u pacjentów w podeszłym wieku (patrz punkt</w:t>
      </w:r>
      <w:r>
        <w:rPr>
          <w:color w:val="000000"/>
          <w:spacing w:val="-3"/>
          <w:sz w:val="22"/>
          <w:szCs w:val="22"/>
        </w:rPr>
        <w:t> </w:t>
      </w:r>
      <w:r>
        <w:rPr>
          <w:bCs/>
          <w:color w:val="000000"/>
          <w:sz w:val="22"/>
          <w:szCs w:val="22"/>
        </w:rPr>
        <w:t>5.2).</w:t>
      </w:r>
    </w:p>
    <w:p w14:paraId="46D10568" w14:textId="77777777" w:rsidR="00867288" w:rsidRDefault="00867288">
      <w:pPr>
        <w:widowControl/>
        <w:rPr>
          <w:bCs/>
          <w:color w:val="000000"/>
          <w:sz w:val="22"/>
          <w:szCs w:val="22"/>
        </w:rPr>
      </w:pPr>
    </w:p>
    <w:p w14:paraId="5BC93C6C" w14:textId="77777777" w:rsidR="00867288" w:rsidRDefault="000C2F4E">
      <w:pPr>
        <w:widowControl/>
        <w:rPr>
          <w:bCs/>
          <w:i/>
          <w:color w:val="000000"/>
          <w:sz w:val="22"/>
          <w:szCs w:val="22"/>
          <w:u w:val="single"/>
        </w:rPr>
      </w:pPr>
      <w:r>
        <w:rPr>
          <w:bCs/>
          <w:i/>
          <w:color w:val="000000"/>
          <w:sz w:val="22"/>
          <w:szCs w:val="22"/>
          <w:u w:val="single"/>
        </w:rPr>
        <w:t>Zaburzenia czynności nerek</w:t>
      </w:r>
    </w:p>
    <w:p w14:paraId="521FECAD"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U pacjentów z umiarkowaną do ciężkiej niewydolnością nerek (klirens kreatyniny &lt;</w:t>
      </w:r>
      <w:r w:rsidRPr="00BB23D6">
        <w:rPr>
          <w:color w:val="000000"/>
          <w:spacing w:val="-3"/>
          <w:szCs w:val="22"/>
        </w:rPr>
        <w:t> </w:t>
      </w:r>
      <w:r>
        <w:rPr>
          <w:rFonts w:ascii="Times New Roman" w:hAnsi="Times New Roman"/>
          <w:bCs/>
          <w:color w:val="000000"/>
          <w:szCs w:val="22"/>
        </w:rPr>
        <w:t xml:space="preserve">50 ml/min) występuje kumulacja substancji pomocniczej postaci dożylnej leku, SBECD. U pacjentów tych powinno stosować się doustną postać leku, chyba że ocena ryzyka i korzyści uzasadnia podanie dożylnej postaci worykonazolu. U takich pacjentów należy ściśle kontrolować stężenia kreatyniny w surowicy, a w przypadku ich zwiększenia należy rozważyć zmianę leczenia z postaci dożylnej na doustną (patrz punkt 5.2). </w:t>
      </w:r>
    </w:p>
    <w:p w14:paraId="2DC782D7" w14:textId="77777777" w:rsidR="00867288" w:rsidRDefault="00867288">
      <w:pPr>
        <w:pStyle w:val="BodyText"/>
        <w:widowControl/>
        <w:rPr>
          <w:rFonts w:ascii="Times New Roman" w:hAnsi="Times New Roman"/>
          <w:bCs/>
          <w:color w:val="000000"/>
          <w:szCs w:val="22"/>
        </w:rPr>
      </w:pPr>
    </w:p>
    <w:p w14:paraId="59F32B59"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Worykonazol jest hemodializowany z klirensem 121</w:t>
      </w:r>
      <w:r w:rsidRPr="00BB23D6">
        <w:rPr>
          <w:color w:val="000000"/>
          <w:spacing w:val="-3"/>
          <w:szCs w:val="22"/>
        </w:rPr>
        <w:t> </w:t>
      </w:r>
      <w:r>
        <w:rPr>
          <w:rFonts w:ascii="Times New Roman" w:hAnsi="Times New Roman"/>
          <w:bCs/>
          <w:color w:val="000000"/>
          <w:szCs w:val="22"/>
        </w:rPr>
        <w:t>ml/min. Czterogodzinna hemodializa nie usuwa takiej ilości worykonazolu, aby potrzebne było dostosowanie dawki leku.</w:t>
      </w:r>
    </w:p>
    <w:p w14:paraId="60D2ECD7" w14:textId="77777777" w:rsidR="00867288" w:rsidRDefault="00867288">
      <w:pPr>
        <w:widowControl/>
        <w:rPr>
          <w:bCs/>
          <w:color w:val="000000"/>
          <w:sz w:val="22"/>
          <w:szCs w:val="22"/>
        </w:rPr>
      </w:pPr>
    </w:p>
    <w:p w14:paraId="16D4E972" w14:textId="77777777" w:rsidR="00867288" w:rsidRDefault="000C2F4E">
      <w:pPr>
        <w:widowControl/>
        <w:rPr>
          <w:bCs/>
          <w:color w:val="000000"/>
          <w:sz w:val="22"/>
          <w:szCs w:val="22"/>
        </w:rPr>
      </w:pPr>
      <w:r>
        <w:rPr>
          <w:bCs/>
          <w:color w:val="000000"/>
          <w:sz w:val="22"/>
          <w:szCs w:val="22"/>
        </w:rPr>
        <w:t>Substancja pomocnicza postaci dożylnej, SBECD, jest hemodializowana z klirensem 55</w:t>
      </w:r>
      <w:r>
        <w:rPr>
          <w:color w:val="000000"/>
          <w:spacing w:val="-3"/>
          <w:sz w:val="22"/>
          <w:szCs w:val="22"/>
        </w:rPr>
        <w:t> </w:t>
      </w:r>
      <w:r>
        <w:rPr>
          <w:bCs/>
          <w:color w:val="000000"/>
          <w:sz w:val="22"/>
          <w:szCs w:val="22"/>
        </w:rPr>
        <w:t>ml/min.</w:t>
      </w:r>
    </w:p>
    <w:p w14:paraId="010C7F21" w14:textId="77777777" w:rsidR="00867288" w:rsidRDefault="00867288">
      <w:pPr>
        <w:widowControl/>
        <w:rPr>
          <w:bCs/>
          <w:color w:val="000000"/>
          <w:sz w:val="22"/>
          <w:szCs w:val="22"/>
          <w:u w:val="single"/>
        </w:rPr>
      </w:pPr>
    </w:p>
    <w:p w14:paraId="5775B7C1" w14:textId="77777777" w:rsidR="00867288" w:rsidRDefault="000C2F4E">
      <w:pPr>
        <w:widowControl/>
        <w:rPr>
          <w:bCs/>
          <w:i/>
          <w:color w:val="000000"/>
          <w:sz w:val="22"/>
          <w:szCs w:val="22"/>
          <w:u w:val="single"/>
        </w:rPr>
      </w:pPr>
      <w:r>
        <w:rPr>
          <w:bCs/>
          <w:i/>
          <w:color w:val="000000"/>
          <w:sz w:val="22"/>
          <w:szCs w:val="22"/>
          <w:u w:val="single"/>
        </w:rPr>
        <w:t>Zaburzenia czynności wątroby</w:t>
      </w:r>
    </w:p>
    <w:p w14:paraId="5A174BBE" w14:textId="77777777" w:rsidR="00867288" w:rsidRDefault="000C2F4E">
      <w:pPr>
        <w:widowControl/>
        <w:rPr>
          <w:bCs/>
          <w:color w:val="000000"/>
          <w:sz w:val="22"/>
          <w:szCs w:val="22"/>
        </w:rPr>
      </w:pPr>
      <w:r>
        <w:rPr>
          <w:bCs/>
          <w:color w:val="000000"/>
          <w:sz w:val="22"/>
          <w:szCs w:val="22"/>
        </w:rPr>
        <w:t>U pacjentów z miernie lub umiarkowanie zaawansowaną marskością wątroby (Child-Pugh A i B), otrzymujących worykonazol, zaleca się podanie standardowej dawki nasycającej worykonazolu. Należy natomiast zmniejszyć o połowę dawkę podtrzymującą (patrz punkt 5.2).</w:t>
      </w:r>
    </w:p>
    <w:p w14:paraId="4AC19B27" w14:textId="77777777" w:rsidR="00867288" w:rsidRDefault="00867288">
      <w:pPr>
        <w:widowControl/>
        <w:rPr>
          <w:bCs/>
          <w:color w:val="000000"/>
          <w:sz w:val="22"/>
          <w:szCs w:val="22"/>
        </w:rPr>
      </w:pPr>
    </w:p>
    <w:p w14:paraId="006A0CED" w14:textId="77777777" w:rsidR="00867288" w:rsidRDefault="000C2F4E">
      <w:pPr>
        <w:widowControl/>
        <w:rPr>
          <w:bCs/>
          <w:color w:val="000000"/>
          <w:sz w:val="22"/>
          <w:szCs w:val="22"/>
        </w:rPr>
      </w:pPr>
      <w:r>
        <w:rPr>
          <w:bCs/>
          <w:color w:val="000000"/>
          <w:sz w:val="22"/>
          <w:szCs w:val="22"/>
        </w:rPr>
        <w:t>Nie badano worykonazolu u pacjentów z ciężką przewlekłą marskością wątroby (Child-Pugh C).</w:t>
      </w:r>
    </w:p>
    <w:p w14:paraId="7F7E86D5" w14:textId="77777777" w:rsidR="00867288" w:rsidRDefault="00867288">
      <w:pPr>
        <w:widowControl/>
        <w:rPr>
          <w:bCs/>
          <w:color w:val="000000"/>
          <w:sz w:val="22"/>
          <w:szCs w:val="22"/>
        </w:rPr>
      </w:pPr>
    </w:p>
    <w:p w14:paraId="34079610" w14:textId="77777777" w:rsidR="00867288" w:rsidRDefault="000C2F4E">
      <w:pPr>
        <w:widowControl/>
        <w:rPr>
          <w:bCs/>
          <w:color w:val="000000"/>
          <w:sz w:val="22"/>
          <w:szCs w:val="22"/>
        </w:rPr>
      </w:pPr>
      <w:r>
        <w:rPr>
          <w:bCs/>
          <w:color w:val="000000"/>
          <w:sz w:val="22"/>
          <w:szCs w:val="22"/>
        </w:rPr>
        <w:t>Dostępne są ograniczone dane dotyczące bezpieczeństwa stosowania produktu leczniczego VFEND u pacjentów z nieprawidłowymi wynikami testów czynności wątroby (aktywność aminotransferazy asparaginianowej [AspAT], aminotransferazy alaninowej [AlAT], fosfatazy zasadowej [ALP] lub stężenie bilirubiny całkowitej ponad pięciokrotnie przekraczające wartości górnej granicy normy).</w:t>
      </w:r>
    </w:p>
    <w:p w14:paraId="2214AF44" w14:textId="77777777" w:rsidR="00867288" w:rsidRDefault="00867288">
      <w:pPr>
        <w:keepNext/>
        <w:keepLines/>
        <w:widowControl/>
        <w:rPr>
          <w:bCs/>
          <w:color w:val="000000"/>
          <w:sz w:val="22"/>
          <w:szCs w:val="22"/>
        </w:rPr>
      </w:pPr>
    </w:p>
    <w:p w14:paraId="0E949A2C" w14:textId="77777777" w:rsidR="00867288" w:rsidRDefault="000C2F4E">
      <w:pPr>
        <w:widowControl/>
        <w:rPr>
          <w:bCs/>
          <w:color w:val="000000"/>
          <w:sz w:val="22"/>
          <w:szCs w:val="22"/>
        </w:rPr>
      </w:pPr>
      <w:r>
        <w:rPr>
          <w:bCs/>
          <w:color w:val="000000"/>
          <w:sz w:val="22"/>
          <w:szCs w:val="22"/>
        </w:rPr>
        <w:t>Podanie worykonazolu wiązało się ze zwiększeniem wartości testów czynności wątroby oraz z</w:t>
      </w:r>
      <w:r>
        <w:rPr>
          <w:color w:val="000000"/>
          <w:sz w:val="22"/>
          <w:szCs w:val="22"/>
        </w:rPr>
        <w:t> </w:t>
      </w:r>
      <w:r>
        <w:rPr>
          <w:bCs/>
          <w:color w:val="000000"/>
          <w:sz w:val="22"/>
          <w:szCs w:val="22"/>
        </w:rPr>
        <w:t>klinicznymi objawami uszkodzenia wątroby, takimi jak żółtaczka. U pacjentów z ciężkim uszkodzeniem wątroby, lek ten należy stosować tylko wówczas, kiedy korzyść przeważa potencjalne ryzyko. Pacjentów z ciężkimi zaburzeniami czynności wątroby należy monitorować ze względu na toksyczność leku (patrz punkt 4.8).</w:t>
      </w:r>
    </w:p>
    <w:p w14:paraId="75EB54FC" w14:textId="77777777" w:rsidR="00867288" w:rsidRDefault="00867288">
      <w:pPr>
        <w:widowControl/>
        <w:rPr>
          <w:bCs/>
          <w:color w:val="000000"/>
          <w:sz w:val="22"/>
          <w:szCs w:val="22"/>
        </w:rPr>
      </w:pPr>
    </w:p>
    <w:p w14:paraId="602840EE" w14:textId="77777777" w:rsidR="00867288" w:rsidRDefault="000C2F4E">
      <w:pPr>
        <w:rPr>
          <w:i/>
          <w:color w:val="000000"/>
          <w:sz w:val="22"/>
          <w:szCs w:val="22"/>
          <w:u w:val="single"/>
        </w:rPr>
      </w:pPr>
      <w:r>
        <w:rPr>
          <w:i/>
          <w:color w:val="000000"/>
          <w:sz w:val="22"/>
          <w:szCs w:val="22"/>
          <w:u w:val="single"/>
        </w:rPr>
        <w:t>Dzieci i młodzież</w:t>
      </w:r>
    </w:p>
    <w:p w14:paraId="034FCE32" w14:textId="77777777" w:rsidR="00867288" w:rsidRDefault="000C2F4E">
      <w:pPr>
        <w:rPr>
          <w:color w:val="000000"/>
          <w:spacing w:val="-3"/>
          <w:sz w:val="22"/>
          <w:szCs w:val="22"/>
          <w:u w:val="single"/>
        </w:rPr>
      </w:pPr>
      <w:r>
        <w:rPr>
          <w:bCs/>
          <w:color w:val="000000"/>
          <w:sz w:val="22"/>
          <w:szCs w:val="22"/>
        </w:rPr>
        <w:t>Nie określono bezpieczeństwa stosowania ani skuteczności produktu leczniczego VFEND u dzieci w wieku poniżej 2 lat.</w:t>
      </w:r>
      <w:r>
        <w:rPr>
          <w:color w:val="000000"/>
          <w:sz w:val="22"/>
          <w:szCs w:val="22"/>
        </w:rPr>
        <w:t xml:space="preserve"> Aktualne dane przedstawiono w punktach</w:t>
      </w:r>
      <w:r>
        <w:rPr>
          <w:color w:val="000000"/>
          <w:spacing w:val="-3"/>
          <w:sz w:val="22"/>
          <w:szCs w:val="22"/>
        </w:rPr>
        <w:t> </w:t>
      </w:r>
      <w:r>
        <w:rPr>
          <w:color w:val="000000"/>
          <w:sz w:val="22"/>
          <w:szCs w:val="22"/>
        </w:rPr>
        <w:t>4.8 i</w:t>
      </w:r>
      <w:r>
        <w:rPr>
          <w:color w:val="000000"/>
          <w:spacing w:val="-3"/>
          <w:sz w:val="22"/>
          <w:szCs w:val="22"/>
        </w:rPr>
        <w:t> </w:t>
      </w:r>
      <w:r>
        <w:rPr>
          <w:color w:val="000000"/>
          <w:sz w:val="22"/>
          <w:szCs w:val="22"/>
        </w:rPr>
        <w:t xml:space="preserve">5.1, ale brak jest zaleceń dotyczących dawkowania. </w:t>
      </w:r>
    </w:p>
    <w:p w14:paraId="27A5FE93" w14:textId="77777777" w:rsidR="00867288" w:rsidRDefault="00867288">
      <w:pPr>
        <w:rPr>
          <w:color w:val="000000"/>
          <w:sz w:val="22"/>
          <w:szCs w:val="22"/>
        </w:rPr>
      </w:pPr>
    </w:p>
    <w:p w14:paraId="26241FE7" w14:textId="77777777" w:rsidR="00867288" w:rsidRDefault="000C2F4E">
      <w:pPr>
        <w:pStyle w:val="BodyText"/>
        <w:rPr>
          <w:rFonts w:ascii="Times New Roman" w:hAnsi="Times New Roman"/>
          <w:color w:val="000000"/>
          <w:spacing w:val="-3"/>
          <w:szCs w:val="22"/>
          <w:u w:val="single"/>
        </w:rPr>
      </w:pPr>
      <w:r>
        <w:rPr>
          <w:rFonts w:ascii="Times New Roman" w:hAnsi="Times New Roman"/>
          <w:color w:val="000000"/>
          <w:spacing w:val="-3"/>
          <w:szCs w:val="22"/>
          <w:u w:val="single"/>
        </w:rPr>
        <w:t>Sposób podawania</w:t>
      </w:r>
    </w:p>
    <w:p w14:paraId="52E8AADF" w14:textId="77777777" w:rsidR="00867288" w:rsidRPr="00BB23D6" w:rsidRDefault="000C2F4E">
      <w:pPr>
        <w:pStyle w:val="BodyText"/>
        <w:rPr>
          <w:color w:val="000000"/>
          <w:szCs w:val="22"/>
        </w:rPr>
      </w:pPr>
      <w:r>
        <w:rPr>
          <w:rFonts w:ascii="Times New Roman" w:hAnsi="Times New Roman"/>
          <w:color w:val="000000"/>
          <w:spacing w:val="-3"/>
          <w:szCs w:val="22"/>
        </w:rPr>
        <w:t>VFEND wymaga rozpuszczenia oraz rozcieńczenia (patrz punkt</w:t>
      </w:r>
      <w:r w:rsidRPr="00BB23D6">
        <w:rPr>
          <w:color w:val="000000"/>
          <w:spacing w:val="-3"/>
          <w:szCs w:val="22"/>
        </w:rPr>
        <w:t> </w:t>
      </w:r>
      <w:r>
        <w:rPr>
          <w:rFonts w:ascii="Times New Roman" w:hAnsi="Times New Roman"/>
          <w:color w:val="000000"/>
          <w:spacing w:val="-3"/>
          <w:szCs w:val="22"/>
        </w:rPr>
        <w:t xml:space="preserve">6.6) przed podaniem w postaci infuzji dożylnej. Nie należy podawać jako bolus. </w:t>
      </w:r>
    </w:p>
    <w:p w14:paraId="42F01191" w14:textId="77777777" w:rsidR="00867288" w:rsidRDefault="00867288">
      <w:pPr>
        <w:widowControl/>
        <w:rPr>
          <w:bCs/>
          <w:color w:val="000000"/>
          <w:sz w:val="22"/>
          <w:szCs w:val="22"/>
        </w:rPr>
      </w:pPr>
    </w:p>
    <w:p w14:paraId="0EDEB860" w14:textId="77777777" w:rsidR="00867288" w:rsidRDefault="000C2F4E">
      <w:pPr>
        <w:widowControl/>
        <w:numPr>
          <w:ilvl w:val="1"/>
          <w:numId w:val="9"/>
        </w:numPr>
        <w:tabs>
          <w:tab w:val="clear" w:pos="360"/>
          <w:tab w:val="num" w:pos="567"/>
        </w:tabs>
        <w:ind w:left="567" w:hanging="567"/>
        <w:rPr>
          <w:b/>
          <w:color w:val="000000"/>
          <w:sz w:val="22"/>
          <w:szCs w:val="22"/>
        </w:rPr>
      </w:pPr>
      <w:bookmarkStart w:id="404" w:name="_Hlk197949857"/>
      <w:r>
        <w:rPr>
          <w:b/>
          <w:color w:val="000000"/>
          <w:sz w:val="22"/>
          <w:szCs w:val="22"/>
        </w:rPr>
        <w:t>Przeciwwskazania</w:t>
      </w:r>
    </w:p>
    <w:p w14:paraId="11540668" w14:textId="77777777" w:rsidR="00867288" w:rsidRDefault="00867288">
      <w:pPr>
        <w:widowControl/>
        <w:rPr>
          <w:b/>
          <w:color w:val="000000"/>
          <w:sz w:val="22"/>
          <w:szCs w:val="22"/>
        </w:rPr>
      </w:pPr>
    </w:p>
    <w:p w14:paraId="5F867ADA"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Nadwrażliwość na substancję czynną lub na którąkolwiek substancję pomocniczą wymienioną w punkcie 6.1.</w:t>
      </w:r>
    </w:p>
    <w:p w14:paraId="4523EA71" w14:textId="77777777" w:rsidR="00867288" w:rsidRDefault="00867288">
      <w:pPr>
        <w:rPr>
          <w:ins w:id="405" w:author="RWS_1" w:date="2025-11-25T15:55:00Z"/>
          <w:color w:val="000000"/>
          <w:spacing w:val="-3"/>
          <w:sz w:val="22"/>
          <w:szCs w:val="22"/>
        </w:rPr>
      </w:pPr>
    </w:p>
    <w:p w14:paraId="0DE5C473" w14:textId="0F8731A8" w:rsidR="00867288" w:rsidRDefault="000C2F4E">
      <w:pPr>
        <w:rPr>
          <w:ins w:id="406" w:author="RWS_1" w:date="2025-11-25T15:55:00Z"/>
          <w:sz w:val="22"/>
          <w:szCs w:val="22"/>
        </w:rPr>
      </w:pPr>
      <w:ins w:id="407" w:author="RWS_1" w:date="2025-11-25T15:55:00Z">
        <w:r>
          <w:rPr>
            <w:sz w:val="22"/>
            <w:szCs w:val="22"/>
          </w:rPr>
          <w:t>Produkty lecznicze wchodzące w interakcje, wymienione w niniejszym punkcie oraz w punkcie 4.5, należy traktować jako wskazówkę orientacyjną</w:t>
        </w:r>
      </w:ins>
      <w:ins w:id="408" w:author="RWS_3" w:date="2025-11-28T11:54:00Z">
        <w:r w:rsidR="00213C2F">
          <w:rPr>
            <w:sz w:val="22"/>
            <w:szCs w:val="22"/>
          </w:rPr>
          <w:t>, a</w:t>
        </w:r>
      </w:ins>
      <w:ins w:id="409" w:author="RWS_1" w:date="2025-11-25T15:55:00Z">
        <w:r>
          <w:rPr>
            <w:sz w:val="22"/>
            <w:szCs w:val="22"/>
          </w:rPr>
          <w:t xml:space="preserve"> nie </w:t>
        </w:r>
      </w:ins>
      <w:ins w:id="410" w:author="RWS_3" w:date="2025-11-28T11:54:00Z">
        <w:r w:rsidR="00213C2F">
          <w:rPr>
            <w:sz w:val="22"/>
            <w:szCs w:val="22"/>
          </w:rPr>
          <w:t>jako</w:t>
        </w:r>
      </w:ins>
      <w:ins w:id="411" w:author="RWS_1" w:date="2025-11-25T15:55:00Z">
        <w:r>
          <w:rPr>
            <w:sz w:val="22"/>
            <w:szCs w:val="22"/>
          </w:rPr>
          <w:t xml:space="preserve"> wyczerpując</w:t>
        </w:r>
      </w:ins>
      <w:ins w:id="412" w:author="RWS_3" w:date="2025-11-28T11:54:00Z">
        <w:r w:rsidR="00213C2F">
          <w:rPr>
            <w:sz w:val="22"/>
            <w:szCs w:val="22"/>
          </w:rPr>
          <w:t>y</w:t>
        </w:r>
      </w:ins>
      <w:ins w:id="413" w:author="RWS_1" w:date="2025-11-25T15:55:00Z">
        <w:r>
          <w:rPr>
            <w:sz w:val="22"/>
            <w:szCs w:val="22"/>
          </w:rPr>
          <w:t xml:space="preserve"> </w:t>
        </w:r>
      </w:ins>
      <w:ins w:id="414" w:author="RWS_3" w:date="2025-11-28T11:54:00Z">
        <w:r w:rsidR="00213C2F">
          <w:rPr>
            <w:sz w:val="22"/>
            <w:szCs w:val="22"/>
          </w:rPr>
          <w:t>wykaz</w:t>
        </w:r>
      </w:ins>
      <w:ins w:id="415" w:author="RWS_1" w:date="2025-11-25T15:55:00Z">
        <w:r>
          <w:rPr>
            <w:sz w:val="22"/>
            <w:szCs w:val="22"/>
          </w:rPr>
          <w:t xml:space="preserve"> wszystkich możliwych produktów leczniczych, których stosowanie może być przeciwwskazane. </w:t>
        </w:r>
      </w:ins>
    </w:p>
    <w:p w14:paraId="42AE299F" w14:textId="77777777" w:rsidR="00867288" w:rsidRDefault="00867288">
      <w:pPr>
        <w:rPr>
          <w:color w:val="000000"/>
          <w:spacing w:val="-3"/>
          <w:sz w:val="22"/>
          <w:szCs w:val="22"/>
        </w:rPr>
      </w:pPr>
    </w:p>
    <w:p w14:paraId="2E7F9B4B" w14:textId="77777777" w:rsidR="00867288" w:rsidRDefault="000C2F4E">
      <w:pPr>
        <w:rPr>
          <w:color w:val="000000"/>
          <w:spacing w:val="-3"/>
          <w:sz w:val="22"/>
          <w:szCs w:val="22"/>
        </w:rPr>
      </w:pPr>
      <w:r>
        <w:rPr>
          <w:color w:val="000000"/>
          <w:spacing w:val="-3"/>
          <w:sz w:val="22"/>
          <w:szCs w:val="22"/>
        </w:rPr>
        <w:t>Jednoczesne podawanie worykonazolu jest przeciwskazane w przypadku produktów leczniczych, których metabolizm jest w dużym stopniu zależny od substratów CYP3A4, i w przypadku których zwiększone stężenie w osoczu wiąże się z ciężkimi i (lub) zagrażającymi życiu reakcjami (patrz punkt 4.5):</w:t>
      </w:r>
    </w:p>
    <w:p w14:paraId="7075609D" w14:textId="77777777" w:rsidR="00867288" w:rsidRDefault="00867288">
      <w:pPr>
        <w:rPr>
          <w:color w:val="000000"/>
          <w:spacing w:val="-3"/>
          <w:sz w:val="22"/>
          <w:szCs w:val="22"/>
        </w:rPr>
      </w:pPr>
    </w:p>
    <w:p w14:paraId="422D1F29" w14:textId="77777777" w:rsidR="00213C2F" w:rsidRDefault="000C2F4E">
      <w:pPr>
        <w:pStyle w:val="ListParagraph"/>
        <w:numPr>
          <w:ilvl w:val="0"/>
          <w:numId w:val="115"/>
        </w:numPr>
        <w:rPr>
          <w:ins w:id="416" w:author="RWS_3" w:date="2025-11-28T11:52:00Z"/>
          <w:color w:val="000000"/>
          <w:spacing w:val="-3"/>
          <w:sz w:val="22"/>
          <w:szCs w:val="22"/>
        </w:rPr>
      </w:pPr>
      <w:r>
        <w:rPr>
          <w:color w:val="000000"/>
          <w:spacing w:val="-3"/>
          <w:sz w:val="22"/>
          <w:szCs w:val="22"/>
        </w:rPr>
        <w:t>Terfenadyna</w:t>
      </w:r>
      <w:del w:id="417" w:author="RWS_3" w:date="2025-11-28T11:52:00Z">
        <w:r w:rsidDel="00213C2F">
          <w:rPr>
            <w:color w:val="000000"/>
            <w:spacing w:val="-3"/>
            <w:sz w:val="22"/>
            <w:szCs w:val="22"/>
          </w:rPr>
          <w:delText xml:space="preserve">, </w:delText>
        </w:r>
      </w:del>
    </w:p>
    <w:p w14:paraId="6208551A" w14:textId="486412AC" w:rsidR="00867288" w:rsidRDefault="000C2F4E">
      <w:pPr>
        <w:pStyle w:val="ListParagraph"/>
        <w:numPr>
          <w:ilvl w:val="0"/>
          <w:numId w:val="115"/>
        </w:numPr>
        <w:rPr>
          <w:color w:val="000000"/>
          <w:spacing w:val="-3"/>
          <w:sz w:val="22"/>
          <w:szCs w:val="22"/>
        </w:rPr>
      </w:pPr>
      <w:r>
        <w:rPr>
          <w:color w:val="000000"/>
          <w:spacing w:val="-3"/>
          <w:sz w:val="22"/>
          <w:szCs w:val="22"/>
        </w:rPr>
        <w:t>Astemizol</w:t>
      </w:r>
    </w:p>
    <w:p w14:paraId="74B5C033" w14:textId="77777777" w:rsidR="00867288" w:rsidRDefault="000C2F4E">
      <w:pPr>
        <w:pStyle w:val="ListParagraph"/>
        <w:numPr>
          <w:ilvl w:val="0"/>
          <w:numId w:val="115"/>
        </w:numPr>
        <w:rPr>
          <w:color w:val="000000"/>
          <w:spacing w:val="-3"/>
          <w:sz w:val="22"/>
          <w:szCs w:val="22"/>
        </w:rPr>
      </w:pPr>
      <w:r>
        <w:rPr>
          <w:color w:val="000000"/>
          <w:spacing w:val="-3"/>
          <w:sz w:val="22"/>
          <w:szCs w:val="22"/>
        </w:rPr>
        <w:t>Cyzapryd</w:t>
      </w:r>
    </w:p>
    <w:p w14:paraId="60330AA5" w14:textId="77777777" w:rsidR="00213C2F" w:rsidRDefault="000C2F4E">
      <w:pPr>
        <w:pStyle w:val="ListParagraph"/>
        <w:numPr>
          <w:ilvl w:val="0"/>
          <w:numId w:val="115"/>
        </w:numPr>
        <w:rPr>
          <w:ins w:id="418" w:author="RWS_3" w:date="2025-11-28T11:52:00Z"/>
          <w:color w:val="000000"/>
          <w:spacing w:val="-3"/>
          <w:sz w:val="22"/>
          <w:szCs w:val="22"/>
        </w:rPr>
      </w:pPr>
      <w:r>
        <w:rPr>
          <w:color w:val="000000"/>
          <w:spacing w:val="-3"/>
          <w:sz w:val="22"/>
          <w:szCs w:val="22"/>
        </w:rPr>
        <w:t>Pimozyd</w:t>
      </w:r>
      <w:del w:id="419" w:author="RWS_3" w:date="2025-11-28T11:52:00Z">
        <w:r w:rsidDel="00213C2F">
          <w:rPr>
            <w:color w:val="000000"/>
            <w:spacing w:val="-3"/>
            <w:sz w:val="22"/>
            <w:szCs w:val="22"/>
          </w:rPr>
          <w:delText xml:space="preserve">, </w:delText>
        </w:r>
      </w:del>
    </w:p>
    <w:p w14:paraId="7B9B6B18" w14:textId="04021D84" w:rsidR="00867288" w:rsidRDefault="000C2F4E">
      <w:pPr>
        <w:pStyle w:val="ListParagraph"/>
        <w:numPr>
          <w:ilvl w:val="0"/>
          <w:numId w:val="115"/>
        </w:numPr>
        <w:rPr>
          <w:color w:val="000000"/>
          <w:spacing w:val="-3"/>
          <w:sz w:val="22"/>
          <w:szCs w:val="22"/>
        </w:rPr>
      </w:pPr>
      <w:r>
        <w:rPr>
          <w:color w:val="000000"/>
          <w:spacing w:val="-3"/>
          <w:sz w:val="22"/>
          <w:szCs w:val="22"/>
        </w:rPr>
        <w:t>Lurazydon</w:t>
      </w:r>
    </w:p>
    <w:p w14:paraId="1468809E" w14:textId="77777777" w:rsidR="00867288" w:rsidRDefault="000C2F4E">
      <w:pPr>
        <w:pStyle w:val="ListParagraph"/>
        <w:numPr>
          <w:ilvl w:val="0"/>
          <w:numId w:val="115"/>
        </w:numPr>
        <w:rPr>
          <w:color w:val="000000"/>
          <w:spacing w:val="-3"/>
          <w:sz w:val="22"/>
          <w:szCs w:val="22"/>
        </w:rPr>
      </w:pPr>
      <w:r>
        <w:rPr>
          <w:color w:val="000000"/>
          <w:spacing w:val="-3"/>
          <w:sz w:val="22"/>
          <w:szCs w:val="22"/>
        </w:rPr>
        <w:t>Chinidyna</w:t>
      </w:r>
    </w:p>
    <w:p w14:paraId="081ADB7C" w14:textId="77777777" w:rsidR="00867288" w:rsidRDefault="000C2F4E">
      <w:pPr>
        <w:pStyle w:val="ListParagraph"/>
        <w:numPr>
          <w:ilvl w:val="0"/>
          <w:numId w:val="115"/>
        </w:numPr>
        <w:rPr>
          <w:color w:val="000000"/>
          <w:spacing w:val="-3"/>
          <w:sz w:val="22"/>
          <w:szCs w:val="22"/>
        </w:rPr>
      </w:pPr>
      <w:r>
        <w:rPr>
          <w:color w:val="000000"/>
          <w:spacing w:val="-3"/>
          <w:sz w:val="22"/>
          <w:szCs w:val="22"/>
        </w:rPr>
        <w:t>Iwabradyna</w:t>
      </w:r>
    </w:p>
    <w:p w14:paraId="0962CC5D" w14:textId="77777777" w:rsidR="00867288" w:rsidRDefault="000C2F4E">
      <w:pPr>
        <w:pStyle w:val="ListParagraph"/>
        <w:numPr>
          <w:ilvl w:val="0"/>
          <w:numId w:val="115"/>
        </w:numPr>
        <w:rPr>
          <w:color w:val="000000"/>
          <w:spacing w:val="-3"/>
          <w:sz w:val="22"/>
          <w:szCs w:val="22"/>
        </w:rPr>
      </w:pPr>
      <w:r>
        <w:rPr>
          <w:color w:val="000000"/>
          <w:spacing w:val="-3"/>
          <w:sz w:val="22"/>
          <w:szCs w:val="22"/>
        </w:rPr>
        <w:t>Alkaloidy sporyszu (np. ergotamina, dihydroergotamina)</w:t>
      </w:r>
    </w:p>
    <w:p w14:paraId="2E46B49F" w14:textId="77777777" w:rsidR="00867288" w:rsidRDefault="000C2F4E">
      <w:pPr>
        <w:pStyle w:val="ListParagraph"/>
        <w:numPr>
          <w:ilvl w:val="0"/>
          <w:numId w:val="115"/>
        </w:numPr>
        <w:rPr>
          <w:color w:val="000000"/>
          <w:spacing w:val="-3"/>
          <w:sz w:val="22"/>
          <w:szCs w:val="22"/>
        </w:rPr>
      </w:pPr>
      <w:r>
        <w:rPr>
          <w:color w:val="000000"/>
          <w:spacing w:val="-3"/>
          <w:sz w:val="22"/>
          <w:szCs w:val="22"/>
        </w:rPr>
        <w:t>Syrolimus</w:t>
      </w:r>
    </w:p>
    <w:p w14:paraId="698C1160" w14:textId="77777777" w:rsidR="00867288" w:rsidRDefault="000C2F4E">
      <w:pPr>
        <w:pStyle w:val="ListParagraph"/>
        <w:numPr>
          <w:ilvl w:val="0"/>
          <w:numId w:val="115"/>
        </w:numPr>
        <w:rPr>
          <w:color w:val="000000"/>
          <w:spacing w:val="-3"/>
          <w:sz w:val="22"/>
          <w:szCs w:val="22"/>
        </w:rPr>
      </w:pPr>
      <w:r>
        <w:rPr>
          <w:color w:val="000000"/>
          <w:spacing w:val="-3"/>
          <w:sz w:val="22"/>
          <w:szCs w:val="22"/>
        </w:rPr>
        <w:t>Naloksegol</w:t>
      </w:r>
    </w:p>
    <w:p w14:paraId="3D837301" w14:textId="77777777" w:rsidR="00867288" w:rsidRDefault="000C2F4E">
      <w:pPr>
        <w:pStyle w:val="ListParagraph"/>
        <w:numPr>
          <w:ilvl w:val="0"/>
          <w:numId w:val="115"/>
        </w:numPr>
        <w:rPr>
          <w:color w:val="000000"/>
          <w:spacing w:val="-3"/>
          <w:sz w:val="22"/>
          <w:szCs w:val="22"/>
        </w:rPr>
      </w:pPr>
      <w:r>
        <w:rPr>
          <w:color w:val="000000"/>
          <w:spacing w:val="-3"/>
          <w:sz w:val="22"/>
          <w:szCs w:val="22"/>
        </w:rPr>
        <w:t>Tolwaptan</w:t>
      </w:r>
    </w:p>
    <w:p w14:paraId="76DFD31D" w14:textId="77777777" w:rsidR="00867288" w:rsidRDefault="000C2F4E">
      <w:pPr>
        <w:pStyle w:val="ListParagraph"/>
        <w:numPr>
          <w:ilvl w:val="0"/>
          <w:numId w:val="115"/>
        </w:numPr>
        <w:rPr>
          <w:color w:val="000000"/>
          <w:spacing w:val="-3"/>
          <w:sz w:val="22"/>
          <w:szCs w:val="22"/>
        </w:rPr>
      </w:pPr>
      <w:r>
        <w:rPr>
          <w:color w:val="000000"/>
          <w:spacing w:val="-3"/>
          <w:sz w:val="22"/>
          <w:szCs w:val="22"/>
        </w:rPr>
        <w:t>Finerenon</w:t>
      </w:r>
    </w:p>
    <w:p w14:paraId="03B2F301" w14:textId="77777777" w:rsidR="00867288" w:rsidRDefault="000C2F4E">
      <w:pPr>
        <w:pStyle w:val="ListParagraph"/>
        <w:numPr>
          <w:ilvl w:val="0"/>
          <w:numId w:val="115"/>
        </w:numPr>
        <w:rPr>
          <w:ins w:id="420" w:author="RWS_1" w:date="2025-11-25T15:58:00Z"/>
          <w:color w:val="000000"/>
          <w:spacing w:val="-3"/>
          <w:sz w:val="22"/>
          <w:szCs w:val="22"/>
        </w:rPr>
      </w:pPr>
      <w:ins w:id="421" w:author="RWS_1" w:date="2025-11-25T15:58:00Z">
        <w:r>
          <w:rPr>
            <w:color w:val="000000"/>
            <w:spacing w:val="-3"/>
            <w:sz w:val="22"/>
            <w:szCs w:val="22"/>
          </w:rPr>
          <w:t>Eplerenon</w:t>
        </w:r>
      </w:ins>
    </w:p>
    <w:p w14:paraId="03211D65" w14:textId="77777777" w:rsidR="00867288" w:rsidRDefault="000C2F4E">
      <w:pPr>
        <w:pStyle w:val="ListParagraph"/>
        <w:numPr>
          <w:ilvl w:val="0"/>
          <w:numId w:val="115"/>
        </w:numPr>
        <w:rPr>
          <w:ins w:id="422" w:author="RWS_1" w:date="2025-11-25T15:58:00Z"/>
          <w:color w:val="000000"/>
          <w:spacing w:val="-3"/>
          <w:sz w:val="22"/>
          <w:szCs w:val="22"/>
        </w:rPr>
      </w:pPr>
      <w:ins w:id="423" w:author="RWS_1" w:date="2025-11-25T15:58:00Z">
        <w:r>
          <w:rPr>
            <w:color w:val="000000"/>
            <w:spacing w:val="-3"/>
            <w:sz w:val="22"/>
            <w:szCs w:val="22"/>
          </w:rPr>
          <w:t>Woklosporyna</w:t>
        </w:r>
      </w:ins>
    </w:p>
    <w:p w14:paraId="28716FBA" w14:textId="77777777" w:rsidR="00867288" w:rsidRDefault="000C2F4E">
      <w:pPr>
        <w:pStyle w:val="ListParagraph"/>
        <w:numPr>
          <w:ilvl w:val="0"/>
          <w:numId w:val="115"/>
        </w:numPr>
        <w:rPr>
          <w:color w:val="000000"/>
          <w:spacing w:val="-3"/>
          <w:sz w:val="22"/>
          <w:szCs w:val="22"/>
        </w:rPr>
      </w:pPr>
      <w:r>
        <w:rPr>
          <w:color w:val="000000"/>
          <w:spacing w:val="-3"/>
          <w:sz w:val="22"/>
          <w:szCs w:val="22"/>
        </w:rPr>
        <w:t xml:space="preserve">Wenetoklaks: Jednoczesne podawanie </w:t>
      </w:r>
      <w:r>
        <w:rPr>
          <w:color w:val="000000"/>
          <w:sz w:val="22"/>
          <w:szCs w:val="22"/>
        </w:rPr>
        <w:t>jest przeciwwskazane na początku stosowania oraz w fazie dostosowania.</w:t>
      </w:r>
    </w:p>
    <w:p w14:paraId="22D809B7" w14:textId="77777777" w:rsidR="00867288" w:rsidRDefault="00867288">
      <w:pPr>
        <w:rPr>
          <w:color w:val="000000"/>
          <w:spacing w:val="-3"/>
          <w:sz w:val="22"/>
          <w:szCs w:val="22"/>
        </w:rPr>
      </w:pPr>
    </w:p>
    <w:p w14:paraId="54F98579" w14:textId="77777777" w:rsidR="00867288" w:rsidRDefault="000C2F4E">
      <w:pPr>
        <w:rPr>
          <w:color w:val="000000"/>
          <w:spacing w:val="-3"/>
          <w:sz w:val="22"/>
          <w:szCs w:val="22"/>
        </w:rPr>
      </w:pPr>
      <w:r>
        <w:rPr>
          <w:color w:val="000000"/>
          <w:spacing w:val="-3"/>
          <w:sz w:val="22"/>
          <w:szCs w:val="22"/>
        </w:rPr>
        <w:t>Jednoczesne podawanie worykonazolu jest przeciwwskazane w przypadku stosowania produktów leczniczych, które indukują CYP3A4 i znacząco zmniejszają stężenie worykonazolu w osoczu:</w:t>
      </w:r>
    </w:p>
    <w:p w14:paraId="0382648D" w14:textId="77777777" w:rsidR="00867288" w:rsidRDefault="00867288">
      <w:pPr>
        <w:rPr>
          <w:color w:val="000000"/>
          <w:spacing w:val="-3"/>
          <w:sz w:val="22"/>
          <w:szCs w:val="22"/>
        </w:rPr>
      </w:pPr>
    </w:p>
    <w:p w14:paraId="3C5836C9" w14:textId="77777777" w:rsidR="00867288" w:rsidRDefault="000C2F4E">
      <w:pPr>
        <w:pStyle w:val="ListParagraph"/>
        <w:numPr>
          <w:ilvl w:val="0"/>
          <w:numId w:val="117"/>
        </w:numPr>
        <w:rPr>
          <w:color w:val="000000"/>
          <w:spacing w:val="-3"/>
          <w:sz w:val="22"/>
          <w:szCs w:val="22"/>
        </w:rPr>
      </w:pPr>
      <w:r>
        <w:rPr>
          <w:color w:val="000000"/>
          <w:spacing w:val="-3"/>
          <w:sz w:val="22"/>
          <w:szCs w:val="22"/>
        </w:rPr>
        <w:t>Jednoczesne podawanie z ryfampicyną, karbamazepiną, długo działającymi barbituranami np. fenobarbitalem lub zielem dziurawca (patrz punkt 4.5).</w:t>
      </w:r>
    </w:p>
    <w:p w14:paraId="1F3A9463" w14:textId="77777777" w:rsidR="00867288" w:rsidRDefault="00867288">
      <w:pPr>
        <w:rPr>
          <w:color w:val="000000"/>
          <w:spacing w:val="-3"/>
          <w:sz w:val="22"/>
          <w:szCs w:val="22"/>
        </w:rPr>
      </w:pPr>
    </w:p>
    <w:p w14:paraId="255B6BDD" w14:textId="77777777" w:rsidR="00867288" w:rsidRDefault="000C2F4E">
      <w:pPr>
        <w:pStyle w:val="ListParagraph"/>
        <w:numPr>
          <w:ilvl w:val="0"/>
          <w:numId w:val="117"/>
        </w:numPr>
        <w:rPr>
          <w:color w:val="000000"/>
          <w:spacing w:val="-3"/>
          <w:sz w:val="22"/>
          <w:szCs w:val="22"/>
        </w:rPr>
      </w:pPr>
      <w:r>
        <w:rPr>
          <w:color w:val="000000"/>
          <w:spacing w:val="-3"/>
          <w:sz w:val="22"/>
          <w:szCs w:val="22"/>
        </w:rPr>
        <w:t>Efawirenz:</w:t>
      </w:r>
    </w:p>
    <w:p w14:paraId="3F45C537" w14:textId="77777777" w:rsidR="00867288" w:rsidRDefault="000C2F4E">
      <w:pPr>
        <w:ind w:left="360"/>
        <w:rPr>
          <w:color w:val="000000"/>
          <w:spacing w:val="-3"/>
          <w:sz w:val="22"/>
          <w:szCs w:val="22"/>
        </w:rPr>
      </w:pPr>
      <w:r>
        <w:rPr>
          <w:color w:val="000000"/>
          <w:spacing w:val="-3"/>
          <w:sz w:val="22"/>
          <w:szCs w:val="22"/>
        </w:rPr>
        <w:t xml:space="preserve">Jednoczesne podawanie standardowej dawki worykonazolu z efawirenzem w dawce 400 mg raz na dobę lub większej jest przeciwwskazane (patrz punkt 4.5). Informacje dotyczące jednoczesnego stosowania worykonazolu i mniejszych dawek efawirenzu patrz punkt 4.4. </w:t>
      </w:r>
    </w:p>
    <w:p w14:paraId="72ABB734" w14:textId="77777777" w:rsidR="00867288" w:rsidRDefault="00867288">
      <w:pPr>
        <w:rPr>
          <w:color w:val="000000"/>
          <w:spacing w:val="-3"/>
          <w:sz w:val="22"/>
          <w:szCs w:val="22"/>
        </w:rPr>
      </w:pPr>
    </w:p>
    <w:p w14:paraId="40A03921" w14:textId="77777777" w:rsidR="00867288" w:rsidRDefault="000C2F4E">
      <w:pPr>
        <w:pStyle w:val="ListParagraph"/>
        <w:numPr>
          <w:ilvl w:val="0"/>
          <w:numId w:val="117"/>
        </w:numPr>
        <w:rPr>
          <w:color w:val="000000"/>
          <w:spacing w:val="-3"/>
          <w:sz w:val="22"/>
          <w:szCs w:val="22"/>
        </w:rPr>
      </w:pPr>
      <w:r>
        <w:rPr>
          <w:color w:val="000000"/>
          <w:spacing w:val="-3"/>
          <w:sz w:val="22"/>
          <w:szCs w:val="22"/>
        </w:rPr>
        <w:t>Rytonawir:</w:t>
      </w:r>
    </w:p>
    <w:p w14:paraId="5DBC8EEA" w14:textId="77777777" w:rsidR="00867288" w:rsidRDefault="000C2F4E">
      <w:pPr>
        <w:pStyle w:val="ListParagraph"/>
        <w:ind w:left="360"/>
        <w:rPr>
          <w:color w:val="000000"/>
          <w:spacing w:val="-3"/>
          <w:sz w:val="22"/>
          <w:szCs w:val="22"/>
        </w:rPr>
      </w:pPr>
      <w:r>
        <w:rPr>
          <w:color w:val="000000"/>
          <w:spacing w:val="-3"/>
          <w:sz w:val="22"/>
          <w:szCs w:val="22"/>
        </w:rPr>
        <w:t xml:space="preserve">Jednoczesne podawanie z rytonawirem w dużej dawce (400 mg dwa razy na dobę lub większej) jest przeciwwskazane (patrz punkt 4.5). Informacje dotyczące jednoczesnego stosowania worykonazolu i mniejszych dawek rytonawiru patrz punkt 4.4. </w:t>
      </w:r>
    </w:p>
    <w:bookmarkEnd w:id="404"/>
    <w:p w14:paraId="25C37E60" w14:textId="77777777" w:rsidR="00867288" w:rsidRDefault="00867288">
      <w:pPr>
        <w:rPr>
          <w:color w:val="000000"/>
          <w:spacing w:val="-3"/>
          <w:sz w:val="22"/>
          <w:szCs w:val="22"/>
        </w:rPr>
      </w:pPr>
    </w:p>
    <w:p w14:paraId="57D3FAC5" w14:textId="77777777" w:rsidR="00867288" w:rsidRDefault="000C2F4E">
      <w:pPr>
        <w:pStyle w:val="Naglwek1"/>
        <w:keepNext w:val="0"/>
        <w:widowControl w:val="0"/>
        <w:numPr>
          <w:ilvl w:val="1"/>
          <w:numId w:val="3"/>
        </w:numPr>
        <w:tabs>
          <w:tab w:val="num" w:pos="567"/>
        </w:tabs>
        <w:spacing w:before="0" w:after="0"/>
        <w:ind w:left="567" w:hanging="567"/>
        <w:rPr>
          <w:rFonts w:ascii="Times New Roman" w:hAnsi="Times New Roman"/>
          <w:caps w:val="0"/>
          <w:color w:val="000000"/>
          <w:spacing w:val="-3"/>
          <w:sz w:val="22"/>
          <w:szCs w:val="22"/>
          <w:lang w:val="pl-PL"/>
        </w:rPr>
      </w:pPr>
      <w:r>
        <w:rPr>
          <w:rFonts w:ascii="Times New Roman" w:hAnsi="Times New Roman"/>
          <w:caps w:val="0"/>
          <w:color w:val="000000" w:themeColor="text1"/>
          <w:spacing w:val="-3"/>
          <w:sz w:val="22"/>
          <w:szCs w:val="22"/>
          <w:lang w:val="pl-PL"/>
        </w:rPr>
        <w:t>S</w:t>
      </w:r>
      <w:r>
        <w:rPr>
          <w:rFonts w:ascii="Times New Roman" w:hAnsi="Times New Roman"/>
          <w:caps w:val="0"/>
          <w:color w:val="000000"/>
          <w:spacing w:val="-3"/>
          <w:sz w:val="22"/>
          <w:szCs w:val="22"/>
          <w:lang w:val="pl-PL"/>
        </w:rPr>
        <w:t>pecjalne ostrzeżenia i środki ostrożności dotyczące stosowania</w:t>
      </w:r>
    </w:p>
    <w:p w14:paraId="7A4845DC" w14:textId="77777777" w:rsidR="00867288" w:rsidRDefault="00867288">
      <w:pPr>
        <w:rPr>
          <w:color w:val="000000"/>
          <w:sz w:val="22"/>
          <w:szCs w:val="22"/>
        </w:rPr>
      </w:pPr>
    </w:p>
    <w:p w14:paraId="41ACF126"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u w:val="single"/>
          <w:lang w:val="pl-PL"/>
        </w:rPr>
        <w:t>Nadwrażliwość</w:t>
      </w:r>
    </w:p>
    <w:p w14:paraId="22AC0BC2"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Należy zachować szczególną ostrożność przy przepisywaniu produktu leczniczego VFEND pacjentom z nadwrażliwością na inne azole (patrz także punkt 4.8).</w:t>
      </w:r>
    </w:p>
    <w:p w14:paraId="3D4BD9DC" w14:textId="77777777" w:rsidR="00867288" w:rsidRDefault="00867288">
      <w:pPr>
        <w:widowControl/>
        <w:rPr>
          <w:bCs/>
          <w:color w:val="000000"/>
          <w:sz w:val="22"/>
          <w:szCs w:val="22"/>
          <w:u w:val="single"/>
        </w:rPr>
      </w:pPr>
    </w:p>
    <w:p w14:paraId="21F1923C" w14:textId="77777777" w:rsidR="00867288" w:rsidRDefault="000C2F4E">
      <w:pPr>
        <w:widowControl/>
        <w:rPr>
          <w:bCs/>
          <w:color w:val="000000"/>
          <w:sz w:val="22"/>
          <w:szCs w:val="22"/>
          <w:u w:val="single"/>
        </w:rPr>
      </w:pPr>
      <w:r>
        <w:rPr>
          <w:bCs/>
          <w:color w:val="000000"/>
          <w:sz w:val="22"/>
          <w:szCs w:val="22"/>
          <w:u w:val="single"/>
        </w:rPr>
        <w:t xml:space="preserve">Czas trwania </w:t>
      </w:r>
      <w:r>
        <w:rPr>
          <w:bCs/>
          <w:color w:val="000000"/>
          <w:sz w:val="22"/>
          <w:u w:val="single"/>
        </w:rPr>
        <w:t>terapii</w:t>
      </w:r>
    </w:p>
    <w:p w14:paraId="4B83BBF2" w14:textId="77777777" w:rsidR="00867288" w:rsidRDefault="000C2F4E">
      <w:pPr>
        <w:widowControl/>
        <w:rPr>
          <w:bCs/>
          <w:color w:val="000000"/>
          <w:sz w:val="22"/>
          <w:szCs w:val="22"/>
        </w:rPr>
      </w:pPr>
      <w:r>
        <w:rPr>
          <w:bCs/>
          <w:color w:val="000000"/>
          <w:sz w:val="22"/>
          <w:szCs w:val="22"/>
        </w:rPr>
        <w:t>Czas trwania leczenia postacią dożylną nie powinien być dłuższy niż 6 miesięcy (patrz punkt 5.3).</w:t>
      </w:r>
    </w:p>
    <w:p w14:paraId="17CE1CF1" w14:textId="77777777" w:rsidR="00867288" w:rsidRDefault="00867288">
      <w:pPr>
        <w:rPr>
          <w:bCs/>
          <w:color w:val="000000"/>
          <w:sz w:val="22"/>
          <w:szCs w:val="22"/>
        </w:rPr>
      </w:pPr>
    </w:p>
    <w:p w14:paraId="5938FDD9" w14:textId="77777777" w:rsidR="00867288" w:rsidRDefault="000C2F4E">
      <w:pPr>
        <w:widowControl/>
        <w:rPr>
          <w:bCs/>
          <w:color w:val="000000"/>
          <w:sz w:val="22"/>
          <w:szCs w:val="22"/>
          <w:u w:val="single"/>
        </w:rPr>
      </w:pPr>
      <w:r>
        <w:rPr>
          <w:bCs/>
          <w:color w:val="000000"/>
          <w:sz w:val="22"/>
          <w:szCs w:val="22"/>
          <w:u w:val="single"/>
        </w:rPr>
        <w:t>Zaburzenia sercowo - naczyniowe</w:t>
      </w:r>
    </w:p>
    <w:p w14:paraId="7A6F65CA" w14:textId="77777777" w:rsidR="00867288" w:rsidRDefault="000C2F4E">
      <w:pPr>
        <w:widowControl/>
        <w:rPr>
          <w:bCs/>
          <w:color w:val="000000"/>
          <w:sz w:val="22"/>
          <w:szCs w:val="22"/>
        </w:rPr>
      </w:pPr>
      <w:r>
        <w:rPr>
          <w:bCs/>
          <w:color w:val="000000"/>
          <w:sz w:val="22"/>
          <w:szCs w:val="22"/>
        </w:rPr>
        <w:t xml:space="preserve">Stosowanie worykonazolu wiązało się z wydłużeniem odstępu QTc. W rzadkich przypadkach dochodziło do wystąpienia zaburzeń rytmu typu </w:t>
      </w:r>
      <w:r>
        <w:rPr>
          <w:bCs/>
          <w:i/>
          <w:color w:val="000000"/>
          <w:sz w:val="22"/>
          <w:szCs w:val="22"/>
        </w:rPr>
        <w:t>torsades de pointes</w:t>
      </w:r>
      <w:r>
        <w:rPr>
          <w:bCs/>
          <w:color w:val="000000"/>
          <w:sz w:val="22"/>
          <w:szCs w:val="22"/>
        </w:rPr>
        <w:t xml:space="preserve"> u pacjentów przyjmujących worykonazol, obciążonych czynnikami ryzyka, takimi jak: wcześniejsza chemioterapia kardiotoksycznymi produktami leczniczymi, kardiomiopatia, hipokaliemia i jednoczesne przyjmowanie produktów leczniczych mogących być przyczyną wystąpienia takich zaburzeń. Worykonazol należy stosować ostrożnie u pacjentów z następującymi czynnikami ryzyka, które mogą sprzyjać wystąpieniu zaburzeń rytmu serca:</w:t>
      </w:r>
    </w:p>
    <w:p w14:paraId="1EA0EF2B" w14:textId="77777777" w:rsidR="00867288" w:rsidRDefault="00867288">
      <w:pPr>
        <w:widowControl/>
        <w:rPr>
          <w:bCs/>
          <w:color w:val="000000"/>
          <w:sz w:val="22"/>
          <w:szCs w:val="22"/>
        </w:rPr>
      </w:pPr>
    </w:p>
    <w:p w14:paraId="1F0416F8" w14:textId="77777777" w:rsidR="00867288" w:rsidRDefault="000C2F4E">
      <w:pPr>
        <w:widowControl/>
        <w:numPr>
          <w:ilvl w:val="0"/>
          <w:numId w:val="7"/>
        </w:numPr>
        <w:tabs>
          <w:tab w:val="clear" w:pos="360"/>
          <w:tab w:val="num" w:pos="567"/>
        </w:tabs>
        <w:ind w:left="567" w:hanging="567"/>
        <w:rPr>
          <w:bCs/>
          <w:color w:val="000000"/>
          <w:sz w:val="22"/>
          <w:szCs w:val="22"/>
        </w:rPr>
      </w:pPr>
      <w:r>
        <w:rPr>
          <w:bCs/>
          <w:color w:val="000000"/>
          <w:sz w:val="22"/>
          <w:szCs w:val="22"/>
        </w:rPr>
        <w:t>wrodzone lub nabyte wydłużenie odstępu QTc,</w:t>
      </w:r>
    </w:p>
    <w:p w14:paraId="7AF1F378" w14:textId="77777777" w:rsidR="00867288" w:rsidRDefault="000C2F4E">
      <w:pPr>
        <w:widowControl/>
        <w:numPr>
          <w:ilvl w:val="0"/>
          <w:numId w:val="7"/>
        </w:numPr>
        <w:tabs>
          <w:tab w:val="clear" w:pos="360"/>
          <w:tab w:val="num" w:pos="567"/>
        </w:tabs>
        <w:ind w:left="567" w:hanging="567"/>
        <w:rPr>
          <w:bCs/>
          <w:color w:val="000000"/>
          <w:sz w:val="22"/>
          <w:szCs w:val="22"/>
        </w:rPr>
      </w:pPr>
      <w:r>
        <w:rPr>
          <w:bCs/>
          <w:color w:val="000000"/>
          <w:sz w:val="22"/>
          <w:szCs w:val="22"/>
        </w:rPr>
        <w:t>kardiomiopatia, zwłaszcza z towarzyszącą niewydolnością serca,</w:t>
      </w:r>
    </w:p>
    <w:p w14:paraId="2F163875" w14:textId="77777777" w:rsidR="00867288" w:rsidRDefault="000C2F4E">
      <w:pPr>
        <w:widowControl/>
        <w:numPr>
          <w:ilvl w:val="0"/>
          <w:numId w:val="7"/>
        </w:numPr>
        <w:tabs>
          <w:tab w:val="clear" w:pos="360"/>
          <w:tab w:val="num" w:pos="567"/>
        </w:tabs>
        <w:ind w:left="567" w:hanging="567"/>
        <w:rPr>
          <w:bCs/>
          <w:color w:val="000000"/>
          <w:sz w:val="22"/>
          <w:szCs w:val="22"/>
        </w:rPr>
      </w:pPr>
      <w:r>
        <w:rPr>
          <w:bCs/>
          <w:color w:val="000000"/>
          <w:sz w:val="22"/>
          <w:szCs w:val="22"/>
        </w:rPr>
        <w:t>bradykardia zatokowa,</w:t>
      </w:r>
    </w:p>
    <w:p w14:paraId="0280AFB5" w14:textId="77777777" w:rsidR="00867288" w:rsidRDefault="000C2F4E">
      <w:pPr>
        <w:widowControl/>
        <w:numPr>
          <w:ilvl w:val="0"/>
          <w:numId w:val="7"/>
        </w:numPr>
        <w:tabs>
          <w:tab w:val="clear" w:pos="360"/>
          <w:tab w:val="num" w:pos="567"/>
        </w:tabs>
        <w:ind w:left="567" w:hanging="567"/>
        <w:rPr>
          <w:bCs/>
          <w:color w:val="000000"/>
          <w:sz w:val="22"/>
          <w:szCs w:val="22"/>
        </w:rPr>
      </w:pPr>
      <w:r>
        <w:rPr>
          <w:bCs/>
          <w:color w:val="000000"/>
          <w:sz w:val="22"/>
          <w:szCs w:val="22"/>
        </w:rPr>
        <w:t>objawowe arytmie,</w:t>
      </w:r>
    </w:p>
    <w:p w14:paraId="1DE16602" w14:textId="77777777" w:rsidR="00867288" w:rsidRDefault="000C2F4E">
      <w:pPr>
        <w:keepNext/>
        <w:keepLines/>
        <w:widowControl/>
        <w:numPr>
          <w:ilvl w:val="0"/>
          <w:numId w:val="7"/>
        </w:numPr>
        <w:tabs>
          <w:tab w:val="clear" w:pos="360"/>
          <w:tab w:val="num" w:pos="567"/>
        </w:tabs>
        <w:ind w:left="567" w:hanging="567"/>
        <w:rPr>
          <w:bCs/>
          <w:color w:val="000000"/>
          <w:sz w:val="22"/>
          <w:szCs w:val="22"/>
        </w:rPr>
      </w:pPr>
      <w:r>
        <w:rPr>
          <w:bCs/>
          <w:color w:val="000000"/>
          <w:sz w:val="22"/>
          <w:szCs w:val="22"/>
        </w:rPr>
        <w:t>jednoczesne stosowanie produktów leczniczych, które mogą wydłużać odstęp QTc. Zaburzenia elektrolitowe, takie jak hipokaliemia, hipomagnezemia i hipokalcemia powinny być monitorowane, i w razie potrzeby korygowane przed rozpoczęciem i podczas terapii worykonazolem (patrz punkt 4.2). U zdrowych ochotników przeprowadzono badanie, w którym określano wpływ podania pojedynczej dawki worykonazolu do 4 razy większej niż zalecona dawka dobowa, na odstęp QTc. U żadnego z uczestników nie zaobserwowano wydłużenia odstępu powyżej istotnej klinicznie wartości 500 msec (patrz punkt 5.1).</w:t>
      </w:r>
    </w:p>
    <w:p w14:paraId="6B13177E" w14:textId="77777777" w:rsidR="00867288" w:rsidRDefault="00867288">
      <w:pPr>
        <w:widowControl/>
        <w:tabs>
          <w:tab w:val="num" w:pos="360"/>
        </w:tabs>
        <w:rPr>
          <w:bCs/>
          <w:color w:val="000000"/>
          <w:sz w:val="22"/>
          <w:szCs w:val="22"/>
          <w:u w:val="single"/>
        </w:rPr>
      </w:pPr>
    </w:p>
    <w:p w14:paraId="56793987" w14:textId="77777777" w:rsidR="00867288" w:rsidRDefault="000C2F4E">
      <w:pPr>
        <w:widowControl/>
        <w:rPr>
          <w:bCs/>
          <w:color w:val="000000"/>
          <w:sz w:val="22"/>
          <w:szCs w:val="22"/>
          <w:u w:val="single"/>
        </w:rPr>
      </w:pPr>
      <w:r>
        <w:rPr>
          <w:bCs/>
          <w:color w:val="000000"/>
          <w:sz w:val="22"/>
          <w:szCs w:val="22"/>
          <w:u w:val="single"/>
        </w:rPr>
        <w:t>Reakcje związane z infuzją dożylną</w:t>
      </w:r>
    </w:p>
    <w:p w14:paraId="03A0DA85" w14:textId="77777777" w:rsidR="00867288" w:rsidRDefault="000C2F4E">
      <w:pPr>
        <w:widowControl/>
        <w:rPr>
          <w:bCs/>
          <w:color w:val="000000"/>
          <w:sz w:val="22"/>
          <w:szCs w:val="22"/>
        </w:rPr>
      </w:pPr>
      <w:r>
        <w:rPr>
          <w:bCs/>
          <w:color w:val="000000"/>
          <w:sz w:val="22"/>
          <w:szCs w:val="22"/>
        </w:rPr>
        <w:t>Reakcje takie, głównie w postaci uderzeń gorąca i nudności, obserwowano podczas podawania dożylnej postaci worykonazolu. W zależności od nasilenia objawów należy rozważyć przerwanie leczenia (patrz punkt 4.8).</w:t>
      </w:r>
    </w:p>
    <w:p w14:paraId="4CEBD810" w14:textId="77777777" w:rsidR="00867288" w:rsidRDefault="00867288">
      <w:pPr>
        <w:widowControl/>
        <w:rPr>
          <w:bCs/>
          <w:color w:val="000000"/>
          <w:sz w:val="22"/>
          <w:szCs w:val="22"/>
        </w:rPr>
      </w:pPr>
    </w:p>
    <w:p w14:paraId="0ECCBD0D" w14:textId="77777777" w:rsidR="00867288" w:rsidRDefault="000C2F4E">
      <w:pPr>
        <w:widowControl/>
        <w:rPr>
          <w:bCs/>
          <w:color w:val="000000"/>
          <w:sz w:val="22"/>
          <w:szCs w:val="22"/>
        </w:rPr>
      </w:pPr>
      <w:r>
        <w:rPr>
          <w:bCs/>
          <w:color w:val="000000"/>
          <w:sz w:val="22"/>
          <w:szCs w:val="22"/>
          <w:u w:val="single"/>
        </w:rPr>
        <w:t>Hepatotoksyczność</w:t>
      </w:r>
    </w:p>
    <w:p w14:paraId="5F7D4A07" w14:textId="77777777" w:rsidR="00867288" w:rsidRDefault="000C2F4E">
      <w:pPr>
        <w:widowControl/>
        <w:rPr>
          <w:bCs/>
          <w:color w:val="000000"/>
          <w:sz w:val="22"/>
          <w:szCs w:val="22"/>
        </w:rPr>
      </w:pPr>
      <w:r>
        <w:rPr>
          <w:bCs/>
          <w:color w:val="000000"/>
          <w:sz w:val="22"/>
          <w:szCs w:val="22"/>
        </w:rPr>
        <w:t>Podczas badań klinicznych obserwowano przypadki ciężkich reakcji wątroby w czasie leczenia worykonazolem (w tym zapalenie wątroby, cholestazę i piorunującą niewydolność wątroby, ze zgonami włącznie). Przypadki uszkodzenia wątroby obserwowane były głównie u pacjentów z innymi ciężkimi chorobami (przede wszystkim z nowotworami układu krwiotwórczego). Przemijające reakcje ze strony wątroby, w tym zapalenie wątroby i żółtaczka, występowały u pacjentów nieobciążonych innymi czynnikami ryzyka. Zaburzenia czynności wątroby były najczęściej odwracalne po zaprzestaniu terapii (patrz punkt 4.8).</w:t>
      </w:r>
    </w:p>
    <w:p w14:paraId="648DD21F" w14:textId="77777777" w:rsidR="00867288" w:rsidRDefault="00867288">
      <w:pPr>
        <w:widowControl/>
        <w:rPr>
          <w:bCs/>
          <w:color w:val="000000"/>
          <w:sz w:val="22"/>
          <w:szCs w:val="22"/>
        </w:rPr>
      </w:pPr>
    </w:p>
    <w:p w14:paraId="2FC2D876" w14:textId="77777777" w:rsidR="00867288" w:rsidRDefault="000C2F4E">
      <w:pPr>
        <w:rPr>
          <w:bCs/>
          <w:color w:val="000000"/>
          <w:sz w:val="22"/>
          <w:szCs w:val="22"/>
        </w:rPr>
      </w:pPr>
      <w:r>
        <w:rPr>
          <w:bCs/>
          <w:color w:val="000000"/>
          <w:sz w:val="22"/>
          <w:szCs w:val="22"/>
          <w:u w:val="single"/>
        </w:rPr>
        <w:t>Monitorowanie czynności wątroby</w:t>
      </w:r>
    </w:p>
    <w:p w14:paraId="60F7019B"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Pacjenci otrzymujący produkt leczniczy VFEND muszą być dokładnie monitorowani pod kątem hepatotoksyczności. Postępowanie kliniczne powinno obejmować ocenę laboratoryjną czynności wątroby (w szczególności testy aktywności AspAT i AlAT) na początku leczenia produktem leczniczym VFEND oraz co najmniej raz w tygodniu w pierwszym miesiącu leczenia. Czas trwania terapii powinien być możliwie najkrótszy, jednak jeśli na podstawie oceny stosunku korzyści do ryzyka leczenie jest kontynuowane (patrz punkt 4.2), częstość badań można zmniejszyć i wykonywać je raz w miesiącu, w przypadku gdy wyniki testów czynności wątroby się nie zmieniają.</w:t>
      </w:r>
    </w:p>
    <w:p w14:paraId="7F056FDF" w14:textId="77777777" w:rsidR="00867288" w:rsidRDefault="00867288">
      <w:pPr>
        <w:pStyle w:val="BodyText2"/>
        <w:jc w:val="left"/>
        <w:rPr>
          <w:rFonts w:ascii="Times New Roman" w:hAnsi="Times New Roman"/>
          <w:bCs/>
          <w:color w:val="000000"/>
          <w:szCs w:val="22"/>
          <w:lang w:val="pl-PL"/>
        </w:rPr>
      </w:pPr>
    </w:p>
    <w:p w14:paraId="0EA1B2AE"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W przypadku znacznego zwiększenia wartości wyników testów czynności wątroby, należy przerwać leczenie produktem leczniczym VFEND, chyba że medyczna ocena stosunku korzyści do ryzyka dla danego pacjenta uzasadnia kontynuowanie leczenia.</w:t>
      </w:r>
    </w:p>
    <w:p w14:paraId="6C5069A4" w14:textId="77777777" w:rsidR="00867288" w:rsidRDefault="00867288">
      <w:pPr>
        <w:pStyle w:val="BodyText2"/>
        <w:keepNext/>
        <w:jc w:val="left"/>
        <w:rPr>
          <w:rFonts w:ascii="Times New Roman" w:hAnsi="Times New Roman"/>
          <w:bCs/>
          <w:color w:val="000000"/>
          <w:szCs w:val="22"/>
          <w:lang w:val="pl-PL"/>
        </w:rPr>
      </w:pPr>
    </w:p>
    <w:p w14:paraId="63F1ADC4"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Monitorowanie czynności wątroby należy prowadzić zarówno u dzieci, jak i u dorosłych.</w:t>
      </w:r>
    </w:p>
    <w:p w14:paraId="49A41557" w14:textId="77777777" w:rsidR="00867288" w:rsidRDefault="00867288">
      <w:pPr>
        <w:pStyle w:val="BodyText2"/>
        <w:jc w:val="left"/>
        <w:rPr>
          <w:rFonts w:ascii="Times New Roman" w:hAnsi="Times New Roman"/>
          <w:bCs/>
          <w:color w:val="000000"/>
          <w:szCs w:val="22"/>
          <w:lang w:val="pl-PL"/>
        </w:rPr>
      </w:pPr>
    </w:p>
    <w:p w14:paraId="36D37BFA" w14:textId="77777777" w:rsidR="00867288" w:rsidRDefault="000C2F4E">
      <w:pPr>
        <w:pStyle w:val="BodyText2"/>
        <w:keepNext/>
        <w:jc w:val="left"/>
        <w:rPr>
          <w:rFonts w:ascii="Times New Roman" w:hAnsi="Times New Roman"/>
          <w:bCs/>
          <w:color w:val="000000"/>
          <w:szCs w:val="22"/>
          <w:u w:val="single"/>
          <w:lang w:val="pl-PL"/>
        </w:rPr>
      </w:pPr>
      <w:r>
        <w:rPr>
          <w:rFonts w:ascii="Times New Roman" w:hAnsi="Times New Roman"/>
          <w:bCs/>
          <w:color w:val="000000"/>
          <w:szCs w:val="22"/>
          <w:u w:val="single"/>
          <w:lang w:val="pl-PL"/>
        </w:rPr>
        <w:t>Ciężkie niepożądane reakcje dermatologiczne</w:t>
      </w:r>
    </w:p>
    <w:p w14:paraId="6A4809B3" w14:textId="77777777" w:rsidR="00867288" w:rsidRDefault="00867288">
      <w:pPr>
        <w:pStyle w:val="BodyText2"/>
        <w:keepNext/>
        <w:jc w:val="left"/>
        <w:rPr>
          <w:rFonts w:ascii="Times New Roman" w:hAnsi="Times New Roman"/>
          <w:bCs/>
          <w:color w:val="000000"/>
          <w:szCs w:val="22"/>
          <w:lang w:val="pl-PL"/>
        </w:rPr>
      </w:pPr>
    </w:p>
    <w:p w14:paraId="68A8F6BC" w14:textId="77777777" w:rsidR="00867288" w:rsidRDefault="000C2F4E">
      <w:pPr>
        <w:pStyle w:val="BodyText2"/>
        <w:keepNext/>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Fototoksyczność</w:t>
      </w:r>
    </w:p>
    <w:p w14:paraId="350E7AEA" w14:textId="7DF07EF6" w:rsidR="00867288" w:rsidRDefault="000C2F4E">
      <w:pPr>
        <w:pStyle w:val="BodyText2"/>
        <w:keepNext/>
        <w:ind w:left="720"/>
        <w:jc w:val="left"/>
        <w:rPr>
          <w:rFonts w:ascii="Times New Roman" w:hAnsi="Times New Roman"/>
          <w:bCs/>
          <w:color w:val="000000"/>
          <w:szCs w:val="22"/>
          <w:lang w:val="pl-PL"/>
        </w:rPr>
      </w:pPr>
      <w:r>
        <w:rPr>
          <w:rFonts w:ascii="Times New Roman" w:hAnsi="Times New Roman"/>
          <w:bCs/>
          <w:color w:val="000000"/>
          <w:szCs w:val="22"/>
          <w:lang w:val="pl-PL"/>
        </w:rPr>
        <w:t xml:space="preserve">Dodatkowo leczenie produktem leczniczym VFEND związane było z występowaniem </w:t>
      </w:r>
      <w:del w:id="424" w:author="Podhorec Krzysztof" w:date="2025-12-29T14:58:00Z">
        <w:r w:rsidDel="001C5CC3">
          <w:rPr>
            <w:rFonts w:ascii="Times New Roman" w:hAnsi="Times New Roman"/>
            <w:bCs/>
            <w:color w:val="000000"/>
            <w:szCs w:val="22"/>
            <w:lang w:val="pl-PL"/>
          </w:rPr>
          <w:delText>fototoksyczności,w</w:delText>
        </w:r>
      </w:del>
      <w:ins w:id="425" w:author="Podhorec Krzysztof" w:date="2025-12-29T14:58:00Z">
        <w:r w:rsidR="001C5CC3">
          <w:rPr>
            <w:rFonts w:ascii="Times New Roman" w:hAnsi="Times New Roman"/>
            <w:bCs/>
            <w:color w:val="000000"/>
            <w:szCs w:val="22"/>
            <w:lang w:val="pl-PL"/>
          </w:rPr>
          <w:t>fototoksyczności, w</w:t>
        </w:r>
      </w:ins>
      <w:r>
        <w:rPr>
          <w:rFonts w:ascii="Times New Roman" w:hAnsi="Times New Roman"/>
          <w:bCs/>
          <w:color w:val="000000"/>
          <w:szCs w:val="22"/>
          <w:lang w:val="pl-PL"/>
        </w:rPr>
        <w:t xml:space="preserve"> tym reakcji, takich jak piegi, plamy soczewicowate, rogowacenie słoneczne oraz pseudoporfiria. Istnieje potencjalnie zwiększone ryzyko wystąpienia reakcji skórnych i (lub) toksyczności skórnej podczas jednoczesnego stosowania leków fotouczulających (np. metotreksatu, itp.). Zaleca się, aby wszyscy pacjenci, w tym dzieci, byli informowani o konieczności unikania bezpośredniej ekspozycji na światło słoneczne oraz o konieczności noszenia odzieży chroniącej przed światłem słonecznym i stosowania preparatów z filtrem chroniącym przed promieniowaniem UV o dużym współczynniku ochrony (SPF) w trakcie leczenia produktem leczniczym VFEND.</w:t>
      </w:r>
    </w:p>
    <w:p w14:paraId="078E3D13" w14:textId="77777777" w:rsidR="00867288" w:rsidRDefault="00867288">
      <w:pPr>
        <w:pStyle w:val="BodyText2"/>
        <w:jc w:val="left"/>
        <w:rPr>
          <w:rFonts w:ascii="Times New Roman" w:hAnsi="Times New Roman"/>
          <w:bCs/>
          <w:color w:val="000000"/>
          <w:szCs w:val="22"/>
          <w:lang w:val="pl-PL"/>
        </w:rPr>
      </w:pPr>
    </w:p>
    <w:p w14:paraId="76C9C21D" w14:textId="77777777"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 xml:space="preserve">Rak kolczystokomórkowy skóry (SCC, ang. </w:t>
      </w:r>
      <w:r>
        <w:rPr>
          <w:rFonts w:ascii="Times New Roman" w:hAnsi="Times New Roman"/>
          <w:bCs/>
          <w:i/>
          <w:color w:val="000000"/>
          <w:szCs w:val="22"/>
          <w:u w:val="single"/>
          <w:lang w:val="pl-PL"/>
        </w:rPr>
        <w:t>squamous cell carcinoma</w:t>
      </w:r>
      <w:r>
        <w:rPr>
          <w:rFonts w:ascii="Times New Roman" w:hAnsi="Times New Roman"/>
          <w:bCs/>
          <w:color w:val="000000"/>
          <w:szCs w:val="22"/>
          <w:u w:val="single"/>
          <w:lang w:val="pl-PL"/>
        </w:rPr>
        <w:t>)</w:t>
      </w:r>
    </w:p>
    <w:p w14:paraId="3528C5ED" w14:textId="77777777" w:rsidR="00867288" w:rsidRDefault="000C2F4E">
      <w:pPr>
        <w:autoSpaceDE w:val="0"/>
        <w:autoSpaceDN w:val="0"/>
        <w:ind w:left="720"/>
        <w:rPr>
          <w:bCs/>
          <w:color w:val="000000"/>
          <w:sz w:val="22"/>
          <w:szCs w:val="22"/>
          <w:u w:val="single"/>
        </w:rPr>
      </w:pPr>
      <w:r>
        <w:rPr>
          <w:bCs/>
          <w:color w:val="000000"/>
          <w:sz w:val="22"/>
          <w:szCs w:val="22"/>
        </w:rPr>
        <w:t xml:space="preserve">Zgłaszano występowanie raka kolczystokomórkowego skóry (w tym raka kolczystokomórkowego skóry </w:t>
      </w:r>
      <w:r>
        <w:rPr>
          <w:bCs/>
          <w:i/>
          <w:iCs/>
          <w:color w:val="000000"/>
          <w:sz w:val="22"/>
          <w:szCs w:val="22"/>
        </w:rPr>
        <w:t>in situ</w:t>
      </w:r>
      <w:r>
        <w:rPr>
          <w:bCs/>
          <w:color w:val="000000"/>
          <w:sz w:val="22"/>
          <w:szCs w:val="22"/>
        </w:rPr>
        <w:t xml:space="preserve"> lub choroby Bowena) u pacjentów, z których część donosiła o wcześniejszych reakcjach fototoksycznych. </w:t>
      </w:r>
      <w:r>
        <w:rPr>
          <w:iCs/>
          <w:color w:val="000000"/>
          <w:sz w:val="22"/>
          <w:szCs w:val="22"/>
        </w:rPr>
        <w:t xml:space="preserve">W przypadku wystąpienia reakcji fototoksycznej należy zasięgnąć porady wielodyscyplinarnej. Należy rozważyć przerwanie leczenia produktem </w:t>
      </w:r>
      <w:r>
        <w:rPr>
          <w:bCs/>
          <w:color w:val="000000"/>
          <w:sz w:val="22"/>
          <w:szCs w:val="22"/>
        </w:rPr>
        <w:t>VFEND i zastosowanie alternatywnych leków przeciwgrzybiczych,</w:t>
      </w:r>
      <w:r>
        <w:rPr>
          <w:iCs/>
          <w:color w:val="000000"/>
          <w:sz w:val="22"/>
          <w:szCs w:val="22"/>
        </w:rPr>
        <w:t xml:space="preserve"> i</w:t>
      </w:r>
      <w:r>
        <w:rPr>
          <w:color w:val="000000"/>
          <w:sz w:val="22"/>
          <w:szCs w:val="22"/>
        </w:rPr>
        <w:t> </w:t>
      </w:r>
      <w:r>
        <w:rPr>
          <w:iCs/>
          <w:color w:val="000000"/>
          <w:sz w:val="22"/>
          <w:szCs w:val="22"/>
        </w:rPr>
        <w:t>skierować pacjenta do dermatologa. Jeśli leczenie produktem VFEND jest kontynuowane, konieczne jest systematyczne i regularne wykonywanie badań dermatologicznych, aby umożliwić wczesne rozpoznanie i leczenie zmian przedrakowych. W przypadku stwierdzenia zmian przedrakowych lub raka kolczystokomórkowego skóry, należy zaprzestać stosowania produktu leczniczego VFEND</w:t>
      </w:r>
      <w:r>
        <w:rPr>
          <w:bCs/>
          <w:color w:val="000000"/>
          <w:sz w:val="22"/>
          <w:szCs w:val="22"/>
        </w:rPr>
        <w:t xml:space="preserve"> (patrz punkt poniżej - Leczenie długotrwałe).</w:t>
      </w:r>
    </w:p>
    <w:p w14:paraId="783DE472" w14:textId="77777777" w:rsidR="00867288" w:rsidRDefault="00867288">
      <w:pPr>
        <w:pStyle w:val="BodyText2"/>
        <w:jc w:val="left"/>
        <w:rPr>
          <w:rFonts w:ascii="Times New Roman" w:hAnsi="Times New Roman"/>
          <w:bCs/>
          <w:color w:val="000000"/>
          <w:szCs w:val="22"/>
          <w:lang w:val="pl-PL"/>
        </w:rPr>
      </w:pPr>
    </w:p>
    <w:p w14:paraId="7971D0F6" w14:textId="6518AF1C"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 xml:space="preserve">Ciężkie niepożądane </w:t>
      </w:r>
      <w:del w:id="426" w:author="Podhorec Krzysztof" w:date="2025-12-29T14:58:00Z">
        <w:r w:rsidDel="001C5CC3">
          <w:rPr>
            <w:rFonts w:ascii="Times New Roman" w:hAnsi="Times New Roman"/>
            <w:bCs/>
            <w:color w:val="000000"/>
            <w:szCs w:val="22"/>
            <w:u w:val="single"/>
            <w:lang w:val="pl-PL"/>
          </w:rPr>
          <w:delText>reakacje</w:delText>
        </w:r>
      </w:del>
      <w:ins w:id="427" w:author="Podhorec Krzysztof" w:date="2025-12-29T14:58:00Z">
        <w:r w:rsidR="001C5CC3">
          <w:rPr>
            <w:rFonts w:ascii="Times New Roman" w:hAnsi="Times New Roman"/>
            <w:bCs/>
            <w:color w:val="000000"/>
            <w:szCs w:val="22"/>
            <w:u w:val="single"/>
            <w:lang w:val="pl-PL"/>
          </w:rPr>
          <w:t>reakcje</w:t>
        </w:r>
      </w:ins>
      <w:r>
        <w:rPr>
          <w:rFonts w:ascii="Times New Roman" w:hAnsi="Times New Roman"/>
          <w:bCs/>
          <w:color w:val="000000"/>
          <w:szCs w:val="22"/>
          <w:u w:val="single"/>
          <w:lang w:val="pl-PL"/>
        </w:rPr>
        <w:t xml:space="preserve"> skórne</w:t>
      </w:r>
      <w:ins w:id="428" w:author="Podhorec Krzysztof" w:date="2025-12-29T14:58:00Z">
        <w:r w:rsidR="001C5CC3">
          <w:rPr>
            <w:rFonts w:ascii="Times New Roman" w:hAnsi="Times New Roman"/>
            <w:bCs/>
            <w:color w:val="000000"/>
            <w:szCs w:val="22"/>
            <w:u w:val="single"/>
            <w:lang w:val="pl-PL"/>
          </w:rPr>
          <w:t xml:space="preserve"> </w:t>
        </w:r>
      </w:ins>
    </w:p>
    <w:p w14:paraId="1E6A6EC5" w14:textId="77777777" w:rsidR="00867288" w:rsidRDefault="000C2F4E">
      <w:pPr>
        <w:keepNext/>
        <w:keepLines/>
        <w:autoSpaceDE w:val="0"/>
        <w:autoSpaceDN w:val="0"/>
        <w:ind w:left="720"/>
        <w:rPr>
          <w:bCs/>
          <w:color w:val="000000"/>
          <w:sz w:val="22"/>
          <w:szCs w:val="22"/>
        </w:rPr>
      </w:pPr>
      <w:r>
        <w:rPr>
          <w:bCs/>
          <w:color w:val="000000"/>
          <w:sz w:val="22"/>
          <w:szCs w:val="22"/>
        </w:rPr>
        <w:t xml:space="preserve">U pacjentów leczonych worykonazolem zgłaszano ciężkie skórne </w:t>
      </w:r>
      <w:r>
        <w:rPr>
          <w:color w:val="000000"/>
          <w:sz w:val="22"/>
          <w:szCs w:val="22"/>
        </w:rPr>
        <w:t xml:space="preserve">reakcje </w:t>
      </w:r>
      <w:r>
        <w:rPr>
          <w:bCs/>
          <w:color w:val="000000"/>
          <w:sz w:val="22"/>
          <w:szCs w:val="22"/>
        </w:rPr>
        <w:t xml:space="preserve">niepożądane (SCAR, ang. </w:t>
      </w:r>
      <w:r>
        <w:rPr>
          <w:bCs/>
          <w:i/>
          <w:color w:val="000000"/>
          <w:sz w:val="22"/>
          <w:szCs w:val="22"/>
        </w:rPr>
        <w:t>severe cutaneous adverse reactions</w:t>
      </w:r>
      <w:r>
        <w:rPr>
          <w:bCs/>
          <w:color w:val="000000"/>
          <w:sz w:val="22"/>
          <w:szCs w:val="22"/>
        </w:rPr>
        <w:t xml:space="preserve">), które mogą zagrażać życiu lub kończyć się zgonem, w tym zespół Stevensa-Johnsona (ZSJ), toksyczne martwicze oddzielanie się naskórka (TEN, ang. </w:t>
      </w:r>
      <w:r>
        <w:rPr>
          <w:bCs/>
          <w:i/>
          <w:color w:val="000000"/>
          <w:sz w:val="22"/>
          <w:szCs w:val="22"/>
        </w:rPr>
        <w:t>toxic epidermal necrolysis</w:t>
      </w:r>
      <w:r>
        <w:rPr>
          <w:bCs/>
          <w:color w:val="000000"/>
          <w:sz w:val="22"/>
          <w:szCs w:val="22"/>
        </w:rPr>
        <w:t>) oraz osutkę polekową z eozynofilią i</w:t>
      </w:r>
      <w:r>
        <w:rPr>
          <w:color w:val="000000"/>
          <w:sz w:val="22"/>
          <w:szCs w:val="22"/>
        </w:rPr>
        <w:t> </w:t>
      </w:r>
      <w:r>
        <w:rPr>
          <w:bCs/>
          <w:color w:val="000000"/>
          <w:sz w:val="22"/>
          <w:szCs w:val="22"/>
        </w:rPr>
        <w:t xml:space="preserve">objawami układowymi (DRESS, ang. </w:t>
      </w:r>
      <w:r>
        <w:rPr>
          <w:bCs/>
          <w:i/>
          <w:color w:val="000000"/>
          <w:sz w:val="22"/>
          <w:szCs w:val="22"/>
        </w:rPr>
        <w:t>drug reaction with eosinophilia and systemic symptoms</w:t>
      </w:r>
      <w:r>
        <w:rPr>
          <w:bCs/>
          <w:color w:val="000000"/>
          <w:sz w:val="22"/>
          <w:szCs w:val="22"/>
        </w:rPr>
        <w:t>). Pacjent, u którego wystąpi wysypka, powinien być ściśle kontrolowany i jeśli zmiany postępują, leczenie produktem leczniczym VFEND należy przerwać.</w:t>
      </w:r>
    </w:p>
    <w:p w14:paraId="742849B7" w14:textId="77777777" w:rsidR="00867288" w:rsidRDefault="00867288">
      <w:pPr>
        <w:keepNext/>
        <w:keepLines/>
        <w:autoSpaceDE w:val="0"/>
        <w:autoSpaceDN w:val="0"/>
        <w:ind w:left="720"/>
        <w:rPr>
          <w:bCs/>
          <w:color w:val="000000"/>
          <w:sz w:val="22"/>
          <w:szCs w:val="22"/>
        </w:rPr>
      </w:pPr>
    </w:p>
    <w:p w14:paraId="48A0DCA1" w14:textId="77777777" w:rsidR="00867288" w:rsidRDefault="000C2F4E">
      <w:pPr>
        <w:autoSpaceDE w:val="0"/>
        <w:autoSpaceDN w:val="0"/>
        <w:rPr>
          <w:bCs/>
          <w:color w:val="000000"/>
          <w:sz w:val="22"/>
          <w:szCs w:val="22"/>
          <w:u w:val="single"/>
        </w:rPr>
      </w:pPr>
      <w:r>
        <w:rPr>
          <w:bCs/>
          <w:color w:val="000000"/>
          <w:sz w:val="22"/>
          <w:szCs w:val="22"/>
          <w:u w:val="single"/>
        </w:rPr>
        <w:t>Działania niepożądane dotyczące nadnerczy</w:t>
      </w:r>
    </w:p>
    <w:p w14:paraId="5E3CDCBC" w14:textId="77777777" w:rsidR="00867288" w:rsidRDefault="00867288">
      <w:pPr>
        <w:autoSpaceDE w:val="0"/>
        <w:autoSpaceDN w:val="0"/>
        <w:rPr>
          <w:bCs/>
          <w:color w:val="000000"/>
          <w:sz w:val="22"/>
          <w:szCs w:val="22"/>
        </w:rPr>
      </w:pPr>
    </w:p>
    <w:p w14:paraId="5FED06BD" w14:textId="77777777" w:rsidR="00867288" w:rsidRDefault="000C2F4E">
      <w:pPr>
        <w:autoSpaceDE w:val="0"/>
        <w:autoSpaceDN w:val="0"/>
        <w:ind w:right="-153"/>
        <w:rPr>
          <w:bCs/>
          <w:color w:val="000000"/>
          <w:sz w:val="22"/>
          <w:szCs w:val="22"/>
        </w:rPr>
      </w:pPr>
      <w:r>
        <w:rPr>
          <w:bCs/>
          <w:color w:val="000000"/>
          <w:sz w:val="22"/>
          <w:szCs w:val="22"/>
        </w:rPr>
        <w:t>U pacjentów otrzymujących azole,</w:t>
      </w:r>
      <w:r>
        <w:rPr>
          <w:bCs/>
          <w:color w:val="000000"/>
          <w:w w:val="66"/>
          <w:sz w:val="22"/>
          <w:szCs w:val="22"/>
        </w:rPr>
        <w:t xml:space="preserve"> </w:t>
      </w:r>
      <w:r>
        <w:rPr>
          <w:bCs/>
          <w:color w:val="000000"/>
          <w:sz w:val="22"/>
          <w:szCs w:val="22"/>
        </w:rPr>
        <w:t>w</w:t>
      </w:r>
      <w:r>
        <w:rPr>
          <w:bCs/>
          <w:color w:val="000000"/>
          <w:w w:val="90"/>
          <w:sz w:val="22"/>
          <w:szCs w:val="22"/>
        </w:rPr>
        <w:t xml:space="preserve"> </w:t>
      </w:r>
      <w:r>
        <w:rPr>
          <w:bCs/>
          <w:color w:val="000000"/>
          <w:sz w:val="22"/>
          <w:szCs w:val="22"/>
        </w:rPr>
        <w:t>tym</w:t>
      </w:r>
      <w:r>
        <w:rPr>
          <w:bCs/>
          <w:color w:val="000000"/>
          <w:w w:val="80"/>
          <w:sz w:val="22"/>
          <w:szCs w:val="22"/>
        </w:rPr>
        <w:t xml:space="preserve"> </w:t>
      </w:r>
      <w:r>
        <w:rPr>
          <w:bCs/>
          <w:color w:val="000000"/>
          <w:sz w:val="22"/>
          <w:szCs w:val="22"/>
        </w:rPr>
        <w:t>worykonazol,</w:t>
      </w:r>
      <w:r>
        <w:rPr>
          <w:bCs/>
          <w:color w:val="000000"/>
          <w:w w:val="66"/>
          <w:sz w:val="22"/>
          <w:szCs w:val="22"/>
        </w:rPr>
        <w:t xml:space="preserve"> </w:t>
      </w:r>
      <w:r>
        <w:rPr>
          <w:bCs/>
          <w:color w:val="000000"/>
          <w:sz w:val="22"/>
          <w:szCs w:val="22"/>
        </w:rPr>
        <w:t>zgłaszano odwracalne przypadki niedoczynności nadnerczy. Niedoczynność nadnerczy zgłaszano u pacjentów leczonych azolami zarówno</w:t>
      </w:r>
      <w:r w:rsidRPr="00BB23D6">
        <w:rPr>
          <w:color w:val="000000"/>
        </w:rPr>
        <w:t xml:space="preserve"> </w:t>
      </w:r>
      <w:r>
        <w:rPr>
          <w:bCs/>
          <w:color w:val="000000"/>
          <w:sz w:val="22"/>
          <w:szCs w:val="22"/>
        </w:rPr>
        <w:t>w skojarzeniu z kortykosteroidami, jak i w monoterapii. U pacjentów otrzymujących azole bez kortykosteroidów niedoczynność nadnerczy związana jest z bezpośrednim hamowaniem steroidogenezy przez azole. U pacjentów przyjmujących kortykosteroidy hamowanie ich metabolizmu przez CYP3A4 związane ze stosowaniem worykonazolu może prowadzić do nadmiaru kortykosteroidów i supresji nadnerczy (patrz punkt 4.5). U pacjentów stosujących worykonazol w skojarzeniu z kortykosteroidami zgłaszano również przypadki zespołu Cushinga, z następczą niedoczynnością nadnerczy lub bez niej.</w:t>
      </w:r>
    </w:p>
    <w:p w14:paraId="232876D3" w14:textId="77777777" w:rsidR="00867288" w:rsidRDefault="00867288">
      <w:pPr>
        <w:autoSpaceDE w:val="0"/>
        <w:autoSpaceDN w:val="0"/>
        <w:rPr>
          <w:bCs/>
          <w:color w:val="000000"/>
          <w:sz w:val="22"/>
          <w:szCs w:val="22"/>
        </w:rPr>
      </w:pPr>
    </w:p>
    <w:p w14:paraId="62634149" w14:textId="77777777" w:rsidR="00867288" w:rsidRDefault="000C2F4E">
      <w:pPr>
        <w:autoSpaceDE w:val="0"/>
        <w:autoSpaceDN w:val="0"/>
        <w:ind w:right="-113"/>
        <w:rPr>
          <w:bCs/>
          <w:color w:val="000000"/>
          <w:sz w:val="22"/>
          <w:szCs w:val="22"/>
        </w:rPr>
      </w:pPr>
      <w:r>
        <w:rPr>
          <w:bCs/>
          <w:color w:val="000000"/>
          <w:sz w:val="22"/>
          <w:szCs w:val="22"/>
        </w:rPr>
        <w:t>Pacjentów długotrwale leczonych worykonazolem i kortykosteroidami (w tym wziewnymi kortykosteroidami, np. budezonidem, oraz kortykosteroidami donosowymi) należy uważnie monitorować pod kątem występowania zaburzeń czynności kory nadnerczy zarówno podczas leczenia, jak i po odstawieniu worykonazolu (patrz punkt 4.5). Pacjentów należy poinstruować, aby w przypadku objawów zespołu Cushinga lub niedoczynności nadnerczy niezwłocznie zwrócili się o pomoc medyczną.</w:t>
      </w:r>
    </w:p>
    <w:p w14:paraId="14CC760C" w14:textId="77777777" w:rsidR="00867288" w:rsidRDefault="00867288">
      <w:pPr>
        <w:autoSpaceDE w:val="0"/>
        <w:autoSpaceDN w:val="0"/>
        <w:rPr>
          <w:bCs/>
          <w:color w:val="000000"/>
          <w:sz w:val="22"/>
          <w:szCs w:val="22"/>
          <w:u w:val="single"/>
        </w:rPr>
      </w:pPr>
    </w:p>
    <w:p w14:paraId="02D96CC0" w14:textId="77777777" w:rsidR="00867288" w:rsidRDefault="000C2F4E">
      <w:pPr>
        <w:keepNext/>
        <w:widowControl/>
        <w:autoSpaceDE w:val="0"/>
        <w:autoSpaceDN w:val="0"/>
        <w:rPr>
          <w:bCs/>
          <w:color w:val="000000"/>
          <w:sz w:val="22"/>
          <w:szCs w:val="22"/>
          <w:u w:val="single"/>
        </w:rPr>
      </w:pPr>
      <w:r>
        <w:rPr>
          <w:bCs/>
          <w:color w:val="000000"/>
          <w:sz w:val="22"/>
          <w:szCs w:val="22"/>
          <w:u w:val="single"/>
        </w:rPr>
        <w:t>Leczenie długotrwałe</w:t>
      </w:r>
    </w:p>
    <w:p w14:paraId="6A2DB2AD" w14:textId="77777777" w:rsidR="00867288" w:rsidRDefault="000C2F4E">
      <w:pPr>
        <w:keepNext/>
        <w:widowControl/>
        <w:autoSpaceDE w:val="0"/>
        <w:autoSpaceDN w:val="0"/>
        <w:rPr>
          <w:iCs/>
          <w:color w:val="000000"/>
          <w:sz w:val="22"/>
          <w:szCs w:val="22"/>
        </w:rPr>
      </w:pPr>
      <w:r>
        <w:rPr>
          <w:bCs/>
          <w:color w:val="000000"/>
          <w:sz w:val="22"/>
          <w:szCs w:val="22"/>
        </w:rPr>
        <w:t>D</w:t>
      </w:r>
      <w:r>
        <w:rPr>
          <w:iCs/>
          <w:color w:val="000000"/>
          <w:sz w:val="22"/>
          <w:szCs w:val="22"/>
        </w:rPr>
        <w:t xml:space="preserve">ługotrwała ekspozycja (leczenie lub stosowanie profilaktyczne) </w:t>
      </w:r>
      <w:r>
        <w:rPr>
          <w:bCs/>
          <w:color w:val="000000"/>
          <w:sz w:val="22"/>
          <w:szCs w:val="22"/>
        </w:rPr>
        <w:t>przekraczająca 180 dni (6 miesięcy) wymaga przeprowadzenia dokładnej oceny stosunku korzyści do ryzyka</w:t>
      </w:r>
      <w:r>
        <w:rPr>
          <w:iCs/>
          <w:color w:val="000000"/>
          <w:sz w:val="22"/>
          <w:szCs w:val="22"/>
        </w:rPr>
        <w:t xml:space="preserve">, dlatego lekarze powinni rozważyć konieczność ograniczenia ekspozycji na </w:t>
      </w:r>
      <w:r>
        <w:rPr>
          <w:bCs/>
          <w:color w:val="000000"/>
          <w:sz w:val="22"/>
          <w:szCs w:val="22"/>
        </w:rPr>
        <w:t>VFEND</w:t>
      </w:r>
      <w:r>
        <w:rPr>
          <w:iCs/>
          <w:color w:val="000000"/>
          <w:sz w:val="22"/>
          <w:szCs w:val="22"/>
        </w:rPr>
        <w:t xml:space="preserve"> (patrz punkty 4.2 i 5.1). </w:t>
      </w:r>
    </w:p>
    <w:p w14:paraId="762C8823" w14:textId="77777777" w:rsidR="00867288" w:rsidRDefault="00867288">
      <w:pPr>
        <w:autoSpaceDE w:val="0"/>
        <w:autoSpaceDN w:val="0"/>
        <w:ind w:left="720"/>
        <w:rPr>
          <w:iCs/>
          <w:color w:val="000000"/>
          <w:sz w:val="22"/>
          <w:szCs w:val="22"/>
        </w:rPr>
      </w:pPr>
    </w:p>
    <w:p w14:paraId="256FB023" w14:textId="77777777" w:rsidR="00867288" w:rsidRDefault="000C2F4E">
      <w:pPr>
        <w:keepNext/>
        <w:autoSpaceDE w:val="0"/>
        <w:autoSpaceDN w:val="0"/>
        <w:rPr>
          <w:bCs/>
          <w:color w:val="000000"/>
          <w:sz w:val="22"/>
          <w:szCs w:val="22"/>
        </w:rPr>
      </w:pPr>
      <w:r>
        <w:rPr>
          <w:iCs/>
          <w:color w:val="000000"/>
          <w:sz w:val="22"/>
          <w:szCs w:val="22"/>
        </w:rPr>
        <w:t xml:space="preserve">Zgłaszano występowanie raka kolczystokomórkowego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iCs/>
          <w:color w:val="000000"/>
          <w:sz w:val="22"/>
          <w:szCs w:val="22"/>
        </w:rPr>
        <w:t xml:space="preserve">w trakcie długotrwałego leczenia produktem </w:t>
      </w:r>
      <w:r>
        <w:rPr>
          <w:bCs/>
          <w:color w:val="000000"/>
          <w:sz w:val="22"/>
          <w:szCs w:val="22"/>
        </w:rPr>
        <w:t>VFEND</w:t>
      </w:r>
    </w:p>
    <w:p w14:paraId="48C4E749" w14:textId="77777777" w:rsidR="00867288" w:rsidRDefault="000C2F4E">
      <w:pPr>
        <w:keepNext/>
        <w:autoSpaceDE w:val="0"/>
        <w:autoSpaceDN w:val="0"/>
        <w:rPr>
          <w:bCs/>
          <w:color w:val="000000"/>
          <w:sz w:val="22"/>
          <w:szCs w:val="22"/>
        </w:rPr>
      </w:pPr>
      <w:r>
        <w:rPr>
          <w:bCs/>
          <w:color w:val="000000"/>
          <w:sz w:val="22"/>
          <w:szCs w:val="22"/>
        </w:rPr>
        <w:t>(patrz punkt 4.8).</w:t>
      </w:r>
    </w:p>
    <w:p w14:paraId="44E9BAAE" w14:textId="77777777" w:rsidR="00867288" w:rsidRDefault="00867288">
      <w:pPr>
        <w:keepNext/>
        <w:autoSpaceDE w:val="0"/>
        <w:autoSpaceDN w:val="0"/>
        <w:rPr>
          <w:iCs/>
          <w:color w:val="000000"/>
          <w:sz w:val="22"/>
          <w:szCs w:val="22"/>
        </w:rPr>
      </w:pPr>
    </w:p>
    <w:p w14:paraId="55AB72E9" w14:textId="77777777" w:rsidR="00867288" w:rsidRDefault="000C2F4E">
      <w:pPr>
        <w:keepNext/>
        <w:autoSpaceDE w:val="0"/>
        <w:autoSpaceDN w:val="0"/>
        <w:rPr>
          <w:bCs/>
          <w:color w:val="000000"/>
          <w:sz w:val="22"/>
          <w:szCs w:val="22"/>
        </w:rPr>
      </w:pPr>
      <w:r>
        <w:rPr>
          <w:bCs/>
          <w:color w:val="000000"/>
          <w:sz w:val="22"/>
          <w:szCs w:val="22"/>
        </w:rPr>
        <w:t xml:space="preserve">Niezakaźne zapalenie okostnej ze zwiększonym stężeniem fluorków i zwiększoną aktywnością fosfatazy zasadowej zaobserwowano u pacjentów po przeszczepieniach. Jeżeli u pacjenta wystąpi ból kości oraz wyniki radiologiczne będą wskazywać na zapalenie okostnej, po uzyskaniu porady wielodyscyplinarnej, należy rozważyć przerwanie leczenia produktem VFEND (patrz punkt 4.8). </w:t>
      </w:r>
    </w:p>
    <w:p w14:paraId="2D643C59" w14:textId="77777777" w:rsidR="00867288" w:rsidRDefault="00867288">
      <w:pPr>
        <w:autoSpaceDE w:val="0"/>
        <w:autoSpaceDN w:val="0"/>
        <w:ind w:left="720"/>
        <w:rPr>
          <w:bCs/>
          <w:color w:val="000000"/>
          <w:sz w:val="22"/>
          <w:szCs w:val="22"/>
        </w:rPr>
      </w:pPr>
    </w:p>
    <w:p w14:paraId="796BE4CA"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u w:val="single"/>
          <w:lang w:val="pl-PL"/>
        </w:rPr>
        <w:t>Reakcje niepożądane dotyczące widzenia</w:t>
      </w:r>
    </w:p>
    <w:p w14:paraId="3B351E02"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 xml:space="preserve">Zgłaszano przedłużone zdarzenia niepożądane dotyczące widzenia, w tym niewyraźne widzenie, zapalenie </w:t>
      </w:r>
      <w:r>
        <w:rPr>
          <w:rFonts w:ascii="Times New Roman" w:hAnsi="Times New Roman"/>
          <w:color w:val="000000"/>
          <w:szCs w:val="22"/>
          <w:lang w:val="pl-PL"/>
        </w:rPr>
        <w:t>nerwu wzrokowego oraz tarczę zastoinową (patrz punkt 4.8).</w:t>
      </w:r>
      <w:r>
        <w:rPr>
          <w:rFonts w:ascii="Times New Roman" w:hAnsi="Times New Roman"/>
          <w:bCs/>
          <w:color w:val="000000"/>
          <w:szCs w:val="22"/>
          <w:lang w:val="pl-PL"/>
        </w:rPr>
        <w:t xml:space="preserve"> </w:t>
      </w:r>
    </w:p>
    <w:p w14:paraId="7FCCF9AE" w14:textId="77777777" w:rsidR="00867288" w:rsidRDefault="00867288">
      <w:pPr>
        <w:pStyle w:val="BodyText2"/>
        <w:jc w:val="left"/>
        <w:rPr>
          <w:rFonts w:ascii="Times New Roman" w:hAnsi="Times New Roman"/>
          <w:bCs/>
          <w:color w:val="000000"/>
          <w:szCs w:val="22"/>
          <w:lang w:val="pl-PL"/>
        </w:rPr>
      </w:pPr>
    </w:p>
    <w:p w14:paraId="759388EF" w14:textId="77777777" w:rsidR="00867288" w:rsidRDefault="000C2F4E">
      <w:pPr>
        <w:keepNext/>
        <w:widowControl/>
        <w:rPr>
          <w:bCs/>
          <w:color w:val="000000"/>
          <w:sz w:val="22"/>
          <w:szCs w:val="22"/>
        </w:rPr>
      </w:pPr>
      <w:r>
        <w:rPr>
          <w:bCs/>
          <w:color w:val="000000"/>
          <w:sz w:val="22"/>
          <w:szCs w:val="22"/>
          <w:u w:val="single"/>
        </w:rPr>
        <w:t>Reakcje niepożądane dotyczące czynności nerek</w:t>
      </w:r>
    </w:p>
    <w:p w14:paraId="37F93B6D" w14:textId="77777777" w:rsidR="00867288" w:rsidRDefault="000C2F4E">
      <w:pPr>
        <w:keepNext/>
        <w:widowControl/>
        <w:rPr>
          <w:bCs/>
          <w:color w:val="000000"/>
          <w:sz w:val="22"/>
          <w:szCs w:val="22"/>
        </w:rPr>
      </w:pPr>
      <w:r>
        <w:rPr>
          <w:bCs/>
          <w:color w:val="000000"/>
          <w:sz w:val="22"/>
          <w:szCs w:val="22"/>
        </w:rPr>
        <w:t>U ciężko chorych pacjentów leczonych produktem leczniczym VFEND obserwowano ostre zaburzenia czynności nerek. Pacjenci leczeni worykonazolem i jednocześnie leczeni nefrotoksycznymi produktami leczniczymi mają zbieżne obciążenia, które mogą doprowadzić do pogorszenia czynności nerek (patrz punkt 4.8).</w:t>
      </w:r>
    </w:p>
    <w:p w14:paraId="6F698F26" w14:textId="77777777" w:rsidR="00867288" w:rsidRDefault="00867288">
      <w:pPr>
        <w:widowControl/>
        <w:rPr>
          <w:bCs/>
          <w:color w:val="000000"/>
          <w:sz w:val="22"/>
          <w:szCs w:val="22"/>
        </w:rPr>
      </w:pPr>
    </w:p>
    <w:p w14:paraId="3FA59ABE" w14:textId="77777777" w:rsidR="00867288" w:rsidRDefault="000C2F4E">
      <w:pPr>
        <w:widowControl/>
        <w:rPr>
          <w:bCs/>
          <w:color w:val="000000"/>
          <w:sz w:val="22"/>
          <w:szCs w:val="22"/>
        </w:rPr>
      </w:pPr>
      <w:r>
        <w:rPr>
          <w:bCs/>
          <w:color w:val="000000"/>
          <w:sz w:val="22"/>
          <w:szCs w:val="22"/>
          <w:u w:val="single"/>
        </w:rPr>
        <w:t>Monitorowanie czynności nerek</w:t>
      </w:r>
    </w:p>
    <w:p w14:paraId="4F2E4144" w14:textId="77777777" w:rsidR="00867288" w:rsidRDefault="000C2F4E">
      <w:pPr>
        <w:widowControl/>
        <w:rPr>
          <w:bCs/>
          <w:color w:val="000000"/>
          <w:sz w:val="22"/>
          <w:szCs w:val="22"/>
        </w:rPr>
      </w:pPr>
      <w:r>
        <w:rPr>
          <w:bCs/>
          <w:color w:val="000000"/>
          <w:sz w:val="22"/>
          <w:szCs w:val="22"/>
        </w:rPr>
        <w:t>Należy monitorować czynność nerek pacjentów leczonych produktem leczniczym VFEND, w tym prowadzić ocenę laboratoryjną ze szczególnym uwzględnieniem stężenia kreatyniny w surowicy.</w:t>
      </w:r>
    </w:p>
    <w:p w14:paraId="3C8AAA2A" w14:textId="77777777" w:rsidR="00867288" w:rsidRDefault="00867288">
      <w:pPr>
        <w:rPr>
          <w:color w:val="000000"/>
          <w:sz w:val="22"/>
          <w:szCs w:val="22"/>
          <w:u w:val="single"/>
        </w:rPr>
      </w:pPr>
    </w:p>
    <w:p w14:paraId="2EAEECA5" w14:textId="77777777" w:rsidR="00867288" w:rsidRDefault="000C2F4E">
      <w:pPr>
        <w:rPr>
          <w:color w:val="000000"/>
          <w:sz w:val="22"/>
          <w:szCs w:val="22"/>
        </w:rPr>
      </w:pPr>
      <w:r>
        <w:rPr>
          <w:color w:val="000000"/>
          <w:sz w:val="22"/>
          <w:szCs w:val="22"/>
          <w:u w:val="single"/>
        </w:rPr>
        <w:t>Monitorowanie czynności trzustki</w:t>
      </w:r>
    </w:p>
    <w:p w14:paraId="07B93230" w14:textId="77777777" w:rsidR="00867288" w:rsidRDefault="000C2F4E">
      <w:pPr>
        <w:widowControl/>
        <w:rPr>
          <w:color w:val="000000"/>
          <w:sz w:val="22"/>
          <w:szCs w:val="22"/>
        </w:rPr>
      </w:pPr>
      <w:r>
        <w:rPr>
          <w:color w:val="000000"/>
          <w:sz w:val="22"/>
          <w:szCs w:val="22"/>
        </w:rPr>
        <w:t>Pacjenci, w szczególności dzieci, z czynnikami ryzyka wystąpienia ostrego zapalenia trzustki (np. niedawno przebyta chemioterapia, przeszczepienie macierzystych komórek krwiotwórczych ang. </w:t>
      </w:r>
      <w:r>
        <w:rPr>
          <w:i/>
          <w:color w:val="000000"/>
          <w:sz w:val="22"/>
          <w:szCs w:val="22"/>
        </w:rPr>
        <w:t>Hematopoietic Stem Cell Transplantation</w:t>
      </w:r>
      <w:r>
        <w:rPr>
          <w:color w:val="000000"/>
          <w:sz w:val="22"/>
          <w:szCs w:val="22"/>
        </w:rPr>
        <w:t xml:space="preserve"> - HSCT) podczas leczenia </w:t>
      </w:r>
      <w:r>
        <w:rPr>
          <w:bCs/>
          <w:color w:val="000000"/>
          <w:sz w:val="22"/>
          <w:szCs w:val="22"/>
        </w:rPr>
        <w:t xml:space="preserve">produktem leczniczym </w:t>
      </w:r>
      <w:r>
        <w:rPr>
          <w:color w:val="000000"/>
          <w:sz w:val="22"/>
          <w:szCs w:val="22"/>
        </w:rPr>
        <w:t>VFEND powinni podlegać ścisłej kontroli. W takiej sytuacji klinicznej można rozważyć badanie aktywności amylazy lub lipazy w surowicy krwi.</w:t>
      </w:r>
    </w:p>
    <w:p w14:paraId="66C71069" w14:textId="77777777" w:rsidR="00867288" w:rsidRDefault="00867288">
      <w:pPr>
        <w:widowControl/>
        <w:rPr>
          <w:bCs/>
          <w:color w:val="000000"/>
          <w:sz w:val="22"/>
          <w:szCs w:val="22"/>
          <w:u w:val="single"/>
        </w:rPr>
      </w:pPr>
    </w:p>
    <w:p w14:paraId="7DCD7617" w14:textId="77777777" w:rsidR="00867288" w:rsidRDefault="000C2F4E">
      <w:pPr>
        <w:keepNext/>
        <w:widowControl/>
        <w:rPr>
          <w:color w:val="000000"/>
          <w:sz w:val="22"/>
          <w:szCs w:val="22"/>
          <w:u w:val="single"/>
        </w:rPr>
      </w:pPr>
      <w:r>
        <w:rPr>
          <w:color w:val="000000"/>
          <w:sz w:val="22"/>
          <w:szCs w:val="22"/>
          <w:u w:val="single"/>
        </w:rPr>
        <w:t>Dzieci i młodzież</w:t>
      </w:r>
    </w:p>
    <w:p w14:paraId="4E384A6A" w14:textId="77777777" w:rsidR="00867288" w:rsidRDefault="000C2F4E">
      <w:pPr>
        <w:keepNext/>
        <w:widowControl/>
        <w:rPr>
          <w:color w:val="000000"/>
          <w:sz w:val="22"/>
          <w:szCs w:val="22"/>
        </w:rPr>
      </w:pPr>
      <w:r>
        <w:rPr>
          <w:bCs/>
          <w:color w:val="000000"/>
          <w:sz w:val="22"/>
          <w:szCs w:val="22"/>
        </w:rPr>
        <w:t>Nie określono bezpieczeństwa i skuteczności produktu leczniczego VFEND u pacjentów w wieku poniżej 2 lat (patrz także punkty 4.8 i 5.1).</w:t>
      </w:r>
      <w:r>
        <w:rPr>
          <w:color w:val="000000"/>
          <w:sz w:val="22"/>
          <w:szCs w:val="22"/>
        </w:rPr>
        <w:t xml:space="preserve"> Worykonazol jest wskazany u dzieci w wieku 2 lat lub starszych. U dzieci i młodzieży obserwowano większą częstość występowania przypadków zwiększenia aktywności enzymów wątrobowych (patrz punkt 4.8). Czynność wątroby należy monitorować zarówno u dzieci, jak i u dorosłych. Biodostępność po podaniu doustnym może być zmniejszona u dzieci w wieku od 2 do &lt; 12 lat z zaburzeniami wchłaniania lub bardzo małą masą ciała w stosunku do wieku. W takim przypadku zalecane jest podawanie worykonazolu dożylnie.</w:t>
      </w:r>
    </w:p>
    <w:p w14:paraId="608B9A4D" w14:textId="77777777" w:rsidR="00867288" w:rsidRDefault="00867288">
      <w:pPr>
        <w:pStyle w:val="BodyText2"/>
        <w:jc w:val="left"/>
        <w:rPr>
          <w:rFonts w:ascii="Times New Roman" w:hAnsi="Times New Roman"/>
          <w:bCs/>
          <w:color w:val="000000"/>
          <w:szCs w:val="22"/>
          <w:lang w:val="pl-PL"/>
        </w:rPr>
      </w:pPr>
    </w:p>
    <w:p w14:paraId="66AB54FC" w14:textId="77777777" w:rsidR="00867288" w:rsidRDefault="000C2F4E">
      <w:pPr>
        <w:pStyle w:val="BodyText2"/>
        <w:numPr>
          <w:ilvl w:val="0"/>
          <w:numId w:val="90"/>
        </w:numPr>
        <w:jc w:val="left"/>
        <w:rPr>
          <w:rFonts w:ascii="Times New Roman" w:hAnsi="Times New Roman"/>
          <w:bCs/>
          <w:color w:val="000000"/>
          <w:szCs w:val="22"/>
          <w:lang w:val="pl-PL"/>
        </w:rPr>
      </w:pPr>
      <w:r>
        <w:rPr>
          <w:rFonts w:ascii="Times New Roman" w:hAnsi="Times New Roman"/>
          <w:bCs/>
          <w:color w:val="000000"/>
          <w:szCs w:val="22"/>
          <w:u w:val="single"/>
          <w:lang w:val="pl-PL"/>
        </w:rPr>
        <w:t>Ciężkie niepożądane reakcje dermatologiczne (w tym rak kolczystokomórkowy skóry)</w:t>
      </w:r>
    </w:p>
    <w:p w14:paraId="55E83FA8" w14:textId="77777777" w:rsidR="00867288" w:rsidRDefault="000C2F4E">
      <w:pPr>
        <w:ind w:left="720"/>
        <w:rPr>
          <w:color w:val="000000"/>
          <w:sz w:val="22"/>
          <w:szCs w:val="22"/>
        </w:rPr>
      </w:pPr>
      <w:r>
        <w:rPr>
          <w:color w:val="000000"/>
          <w:sz w:val="22"/>
          <w:szCs w:val="22"/>
        </w:rPr>
        <w:t xml:space="preserve">U dzieci i młodzieży częstość </w:t>
      </w:r>
      <w:r>
        <w:rPr>
          <w:bCs/>
          <w:color w:val="000000"/>
          <w:sz w:val="22"/>
          <w:szCs w:val="22"/>
        </w:rPr>
        <w:t xml:space="preserve">występowania reakcji fototoksycznych jest </w:t>
      </w:r>
      <w:r>
        <w:rPr>
          <w:color w:val="000000"/>
          <w:sz w:val="22"/>
          <w:szCs w:val="22"/>
        </w:rPr>
        <w:t xml:space="preserve">większa. Jako że odnotowano rozwój </w:t>
      </w:r>
      <w:r>
        <w:rPr>
          <w:iCs/>
          <w:color w:val="000000"/>
          <w:sz w:val="22"/>
          <w:szCs w:val="22"/>
        </w:rPr>
        <w:t>raka kolczystokomórkowego skóry, w tej grupie pacjentów uzasadnione jest stosowanie rygorystycznych środków chroniących przed promieniowaniem słonecznym</w:t>
      </w:r>
      <w:r>
        <w:rPr>
          <w:color w:val="000000"/>
          <w:sz w:val="22"/>
          <w:szCs w:val="22"/>
        </w:rPr>
        <w:t>. W przypadku dzieci z objawami fotostarzenia się skóry, takimi jak plamy soczewicowate lub piegi, zaleca się unikanie słońca i kontynuowanie kontroli dermatologicznych nawet po zakończeniu leczenia.</w:t>
      </w:r>
    </w:p>
    <w:p w14:paraId="49DEF064" w14:textId="77777777" w:rsidR="00867288" w:rsidRDefault="00867288">
      <w:pPr>
        <w:pStyle w:val="BodyText2"/>
        <w:jc w:val="left"/>
        <w:rPr>
          <w:rFonts w:ascii="Times New Roman" w:hAnsi="Times New Roman"/>
          <w:bCs/>
          <w:color w:val="000000"/>
          <w:szCs w:val="22"/>
          <w:lang w:val="pl-PL"/>
        </w:rPr>
      </w:pPr>
    </w:p>
    <w:p w14:paraId="08B8F670" w14:textId="77777777" w:rsidR="00867288" w:rsidRDefault="000C2F4E">
      <w:pPr>
        <w:pStyle w:val="Default"/>
        <w:rPr>
          <w:sz w:val="22"/>
          <w:szCs w:val="22"/>
          <w:u w:val="single"/>
          <w:lang w:val="pl-PL"/>
        </w:rPr>
      </w:pPr>
      <w:r>
        <w:rPr>
          <w:sz w:val="22"/>
          <w:szCs w:val="22"/>
          <w:u w:val="single"/>
          <w:lang w:val="pl-PL"/>
        </w:rPr>
        <w:t>Profilaktyka</w:t>
      </w:r>
    </w:p>
    <w:p w14:paraId="3AD2CC74" w14:textId="77777777" w:rsidR="00867288" w:rsidRDefault="000C2F4E">
      <w:pPr>
        <w:pStyle w:val="Default"/>
        <w:rPr>
          <w:sz w:val="22"/>
          <w:szCs w:val="22"/>
          <w:lang w:val="pl-PL"/>
        </w:rPr>
      </w:pPr>
      <w:r>
        <w:rPr>
          <w:bCs/>
          <w:sz w:val="22"/>
          <w:szCs w:val="22"/>
          <w:lang w:val="pl-PL"/>
        </w:rPr>
        <w:t xml:space="preserve">W przypadku wystąpienia zdarzeń niepożądanych związanych z leczeniem </w:t>
      </w:r>
      <w:r>
        <w:rPr>
          <w:sz w:val="22"/>
          <w:szCs w:val="22"/>
          <w:lang w:val="pl-PL"/>
        </w:rPr>
        <w:t>(h</w:t>
      </w:r>
      <w:r>
        <w:rPr>
          <w:bCs/>
          <w:sz w:val="22"/>
          <w:szCs w:val="22"/>
          <w:lang w:val="pl-PL"/>
        </w:rPr>
        <w:t>epatotoksyczności</w:t>
      </w:r>
      <w:r>
        <w:rPr>
          <w:sz w:val="22"/>
          <w:szCs w:val="22"/>
          <w:lang w:val="pl-PL"/>
        </w:rPr>
        <w:t xml:space="preserve">, ciężkich reakcji skórnych, w tym fototoksyczności i raka </w:t>
      </w:r>
      <w:r>
        <w:rPr>
          <w:iCs/>
          <w:sz w:val="22"/>
          <w:szCs w:val="22"/>
          <w:lang w:val="pl-PL"/>
        </w:rPr>
        <w:t>kolczystokomórkowego skóry</w:t>
      </w:r>
      <w:r>
        <w:rPr>
          <w:sz w:val="22"/>
          <w:szCs w:val="22"/>
          <w:lang w:val="pl-PL"/>
        </w:rPr>
        <w:t xml:space="preserve">, ciężkich lub </w:t>
      </w:r>
      <w:r>
        <w:rPr>
          <w:bCs/>
          <w:sz w:val="22"/>
          <w:szCs w:val="22"/>
          <w:lang w:val="pl-PL"/>
        </w:rPr>
        <w:t xml:space="preserve">przedłużonych zaburzeń widzenia oraz </w:t>
      </w:r>
      <w:r>
        <w:rPr>
          <w:sz w:val="22"/>
          <w:szCs w:val="22"/>
          <w:lang w:val="pl-PL"/>
        </w:rPr>
        <w:t xml:space="preserve">zapalenia okostnej) </w:t>
      </w:r>
      <w:r>
        <w:rPr>
          <w:bCs/>
          <w:sz w:val="22"/>
          <w:szCs w:val="22"/>
          <w:lang w:val="pl-PL"/>
        </w:rPr>
        <w:t>należy rozważyć przerwanie stosowania worykonazolu i zastosowanie alternatywnych leków przeciwgrzybiczych</w:t>
      </w:r>
      <w:r>
        <w:rPr>
          <w:sz w:val="22"/>
          <w:szCs w:val="22"/>
          <w:lang w:val="pl-PL"/>
        </w:rPr>
        <w:t>.</w:t>
      </w:r>
    </w:p>
    <w:p w14:paraId="43FA4699" w14:textId="77777777" w:rsidR="00867288" w:rsidRDefault="00867288">
      <w:pPr>
        <w:pStyle w:val="BodyText2"/>
        <w:jc w:val="left"/>
        <w:rPr>
          <w:rFonts w:ascii="Times New Roman" w:hAnsi="Times New Roman"/>
          <w:bCs/>
          <w:color w:val="000000"/>
          <w:szCs w:val="22"/>
          <w:lang w:val="pl-PL"/>
        </w:rPr>
      </w:pPr>
    </w:p>
    <w:p w14:paraId="737327DB" w14:textId="77777777" w:rsidR="00867288" w:rsidRDefault="000C2F4E">
      <w:pPr>
        <w:keepNext/>
        <w:keepLines/>
        <w:widowControl/>
        <w:rPr>
          <w:bCs/>
          <w:color w:val="000000"/>
          <w:sz w:val="22"/>
          <w:szCs w:val="22"/>
          <w:u w:val="single"/>
        </w:rPr>
      </w:pPr>
      <w:r>
        <w:rPr>
          <w:bCs/>
          <w:color w:val="000000"/>
          <w:sz w:val="22"/>
          <w:szCs w:val="22"/>
          <w:u w:val="single"/>
        </w:rPr>
        <w:t>Fenytoina (substrat dla CYP2C9 i silny induktor CYP450)</w:t>
      </w:r>
    </w:p>
    <w:p w14:paraId="23CCF951" w14:textId="77777777" w:rsidR="00867288" w:rsidRDefault="000C2F4E">
      <w:pPr>
        <w:widowControl/>
        <w:rPr>
          <w:bCs/>
          <w:color w:val="000000"/>
          <w:sz w:val="22"/>
          <w:szCs w:val="22"/>
        </w:rPr>
      </w:pPr>
      <w:r>
        <w:rPr>
          <w:bCs/>
          <w:color w:val="000000"/>
          <w:sz w:val="22"/>
          <w:szCs w:val="22"/>
        </w:rPr>
        <w:t>W razie jednoczesnego stosowania fenytoiny i worykonazolu konieczne jest ścisłe monitorowanie stężeń fenytoiny we krwi. Należy unikać jednoczesnego podawania obu leków, chyba że oczekiwane korzyści przewyższają ryzyko (patrz punkt 4.5).</w:t>
      </w:r>
    </w:p>
    <w:p w14:paraId="09855C8A" w14:textId="77777777" w:rsidR="00867288" w:rsidRDefault="00867288">
      <w:pPr>
        <w:widowControl/>
        <w:rPr>
          <w:bCs/>
          <w:color w:val="000000"/>
          <w:sz w:val="22"/>
          <w:szCs w:val="22"/>
        </w:rPr>
      </w:pPr>
    </w:p>
    <w:p w14:paraId="5C3BD1E1" w14:textId="77777777" w:rsidR="00867288" w:rsidRPr="0062621B" w:rsidRDefault="000C2F4E">
      <w:pPr>
        <w:pStyle w:val="EndnoteText"/>
        <w:keepNext/>
        <w:keepLines/>
        <w:rPr>
          <w:color w:val="000000"/>
          <w:szCs w:val="22"/>
          <w:u w:val="single"/>
          <w:lang w:val="en-US"/>
          <w:rPrChange w:id="429" w:author="DM" w:date="2025-12-01T16:23:00Z">
            <w:rPr>
              <w:color w:val="000000"/>
              <w:szCs w:val="22"/>
              <w:u w:val="single"/>
              <w:lang w:val="pl-PL"/>
            </w:rPr>
          </w:rPrChange>
        </w:rPr>
      </w:pPr>
      <w:r w:rsidRPr="0062621B">
        <w:rPr>
          <w:color w:val="000000"/>
          <w:szCs w:val="22"/>
          <w:u w:val="single"/>
          <w:lang w:val="en-US"/>
          <w:rPrChange w:id="430" w:author="DM" w:date="2025-12-01T16:23:00Z">
            <w:rPr>
              <w:color w:val="000000"/>
              <w:szCs w:val="22"/>
              <w:u w:val="single"/>
              <w:lang w:val="pl-PL"/>
            </w:rPr>
          </w:rPrChange>
        </w:rPr>
        <w:t>Efawirenz (induktor CYP450; inhibitor i substrat CYP3A4)</w:t>
      </w:r>
    </w:p>
    <w:p w14:paraId="7DEF83F8" w14:textId="77777777" w:rsidR="00867288" w:rsidRDefault="000C2F4E">
      <w:pPr>
        <w:pStyle w:val="EndnoteText"/>
        <w:rPr>
          <w:color w:val="000000"/>
          <w:szCs w:val="22"/>
          <w:lang w:val="pl-PL"/>
        </w:rPr>
      </w:pPr>
      <w:r>
        <w:rPr>
          <w:color w:val="000000"/>
          <w:szCs w:val="22"/>
          <w:lang w:val="pl-PL"/>
        </w:rPr>
        <w:t>Jeżeli worykonazol jest podawany jednocześnie z lekiem efawirenz, należy zwiększyć dawkę worykonazolu do 400 mg podawanych co 12 godzin, a dawkę leku efawirenz należy zmniejszyć do 300 mg na dobę (patrz punkty 4.2, 4.3 i 4.5).</w:t>
      </w:r>
    </w:p>
    <w:p w14:paraId="68A6BC20" w14:textId="77777777" w:rsidR="00867288" w:rsidRDefault="00867288">
      <w:pPr>
        <w:pStyle w:val="EndnoteText"/>
        <w:rPr>
          <w:color w:val="000000"/>
          <w:szCs w:val="22"/>
          <w:lang w:val="pl-PL"/>
        </w:rPr>
      </w:pPr>
    </w:p>
    <w:p w14:paraId="5F8BFB5A" w14:textId="77777777" w:rsidR="00867288" w:rsidRDefault="000C2F4E">
      <w:pPr>
        <w:pStyle w:val="EndnoteText"/>
        <w:keepNext/>
        <w:keepLines/>
        <w:rPr>
          <w:color w:val="000000"/>
          <w:szCs w:val="22"/>
          <w:u w:val="single"/>
          <w:lang w:val="pl-PL"/>
        </w:rPr>
      </w:pPr>
      <w:r>
        <w:rPr>
          <w:color w:val="000000"/>
          <w:szCs w:val="22"/>
          <w:u w:val="single"/>
          <w:lang w:val="pl-PL"/>
        </w:rPr>
        <w:t>Glasdegib (substrat CYP3A4)</w:t>
      </w:r>
    </w:p>
    <w:p w14:paraId="1836A2D6" w14:textId="77777777" w:rsidR="00867288" w:rsidRDefault="000C2F4E">
      <w:pPr>
        <w:pStyle w:val="EndnoteText"/>
        <w:keepNext/>
        <w:keepLines/>
        <w:rPr>
          <w:color w:val="000000"/>
          <w:szCs w:val="22"/>
          <w:lang w:val="pl-PL"/>
        </w:rPr>
      </w:pPr>
      <w:r>
        <w:rPr>
          <w:color w:val="000000"/>
          <w:szCs w:val="22"/>
          <w:lang w:val="pl-PL"/>
        </w:rPr>
        <w:t>Oczekuje się, że jednoczesne stosowanie worykonazolu będzie zwiększać stężenie glasdegibu w osoczu oraz ryzyko wydłużenia odstępu QTc (patrz punkt 4.5). Jeśli nie można uniknąć jednoczesnego stosowania tych produktów, zaleca się częste monitorowanie EKG.</w:t>
      </w:r>
    </w:p>
    <w:p w14:paraId="031197E1" w14:textId="77777777" w:rsidR="00867288" w:rsidRDefault="00867288">
      <w:pPr>
        <w:widowControl/>
        <w:rPr>
          <w:bCs/>
          <w:color w:val="000000"/>
          <w:sz w:val="22"/>
          <w:szCs w:val="22"/>
        </w:rPr>
      </w:pPr>
    </w:p>
    <w:p w14:paraId="54FC45B0" w14:textId="77777777" w:rsidR="00867288" w:rsidRDefault="000C2F4E">
      <w:pPr>
        <w:pStyle w:val="EndnoteText"/>
        <w:keepNext/>
        <w:rPr>
          <w:color w:val="000000"/>
          <w:szCs w:val="22"/>
          <w:lang w:val="pl-PL"/>
        </w:rPr>
      </w:pPr>
      <w:r>
        <w:rPr>
          <w:color w:val="000000"/>
          <w:szCs w:val="22"/>
          <w:u w:val="single"/>
          <w:lang w:val="pl-PL"/>
        </w:rPr>
        <w:t>Inhibitory kinazy tyrozynowej (substrat CYP3A4)</w:t>
      </w:r>
    </w:p>
    <w:p w14:paraId="6D0A5E8F" w14:textId="77777777" w:rsidR="00867288" w:rsidRDefault="000C2F4E">
      <w:pPr>
        <w:pStyle w:val="EndnoteText"/>
        <w:keepNext/>
        <w:rPr>
          <w:color w:val="000000"/>
          <w:szCs w:val="22"/>
          <w:lang w:val="pl-PL"/>
        </w:rPr>
      </w:pPr>
      <w:r>
        <w:rPr>
          <w:color w:val="000000"/>
          <w:szCs w:val="22"/>
          <w:lang w:val="pl-PL"/>
        </w:rPr>
        <w:t>Oczekuje się, że jednoczesne stosowanie worykonazolu z inhibitorami kinazy tyrozynowej metabolizowanymi przez CYP3A4 zwiększy stężenie inhibitora kinazy tyrozynowej w osoczu oraz ryzyko działań niepożądanych. Jeśli nie można uniknąć jednoczesnego stosowania tych produktów, zaleca się zmniejszenie dawki inhibitora kinazy tyrozynowej i dokładną obserwację kliniczną pacjenta (patrz punkt 4.5).</w:t>
      </w:r>
    </w:p>
    <w:p w14:paraId="41DA7AD3" w14:textId="77777777" w:rsidR="00867288" w:rsidRDefault="00867288">
      <w:pPr>
        <w:widowControl/>
        <w:rPr>
          <w:bCs/>
          <w:color w:val="000000"/>
          <w:sz w:val="22"/>
          <w:szCs w:val="22"/>
        </w:rPr>
      </w:pPr>
    </w:p>
    <w:p w14:paraId="75A6D9A0" w14:textId="77777777" w:rsidR="00867288" w:rsidRDefault="000C2F4E">
      <w:pPr>
        <w:keepNext/>
        <w:widowControl/>
        <w:rPr>
          <w:bCs/>
          <w:color w:val="000000"/>
          <w:sz w:val="22"/>
          <w:szCs w:val="22"/>
          <w:u w:val="single"/>
        </w:rPr>
      </w:pPr>
      <w:r>
        <w:rPr>
          <w:bCs/>
          <w:color w:val="000000"/>
          <w:sz w:val="22"/>
          <w:szCs w:val="22"/>
          <w:u w:val="single"/>
        </w:rPr>
        <w:t>Ryfabutyna (silny induktor CYP450)</w:t>
      </w:r>
    </w:p>
    <w:p w14:paraId="1CF7BB53" w14:textId="77777777" w:rsidR="00867288" w:rsidRDefault="000C2F4E">
      <w:pPr>
        <w:keepNext/>
        <w:widowControl/>
        <w:rPr>
          <w:bCs/>
          <w:color w:val="000000"/>
          <w:sz w:val="22"/>
          <w:szCs w:val="22"/>
        </w:rPr>
      </w:pPr>
      <w:r>
        <w:rPr>
          <w:bCs/>
          <w:color w:val="000000"/>
          <w:sz w:val="22"/>
          <w:szCs w:val="22"/>
        </w:rPr>
        <w:t>Podczas jednoczesnego stosowania worykonazolu i ryfabutyny konieczne jest ścisłe monitorowanie morfologii krwi oraz kontrola reakcji niepożądanych związanych ze stosowaniem ryfabutyny (np. zapalenie naczyniówki). Należy unikać jednoczesnego podawania obu leków, chyba że oczekiwane korzyści przewyższają ryzyko (patrz punkt 4.5).</w:t>
      </w:r>
    </w:p>
    <w:p w14:paraId="66DA1DB7" w14:textId="77777777" w:rsidR="00867288" w:rsidRDefault="00867288">
      <w:pPr>
        <w:widowControl/>
        <w:rPr>
          <w:bCs/>
          <w:color w:val="000000"/>
          <w:sz w:val="22"/>
          <w:szCs w:val="22"/>
        </w:rPr>
      </w:pPr>
    </w:p>
    <w:p w14:paraId="58B2E905" w14:textId="77777777" w:rsidR="00867288" w:rsidRDefault="000C2F4E">
      <w:pPr>
        <w:keepNext/>
        <w:widowControl/>
        <w:rPr>
          <w:color w:val="000000"/>
          <w:sz w:val="22"/>
          <w:szCs w:val="22"/>
          <w:u w:val="single"/>
        </w:rPr>
      </w:pPr>
      <w:r>
        <w:rPr>
          <w:color w:val="000000"/>
          <w:sz w:val="22"/>
          <w:szCs w:val="22"/>
          <w:u w:val="single"/>
        </w:rPr>
        <w:t>Rytonawir (silny induktor CYP450; inhibitor oraz substrat CYP3A4)</w:t>
      </w:r>
    </w:p>
    <w:p w14:paraId="62A2421A" w14:textId="77777777" w:rsidR="00867288" w:rsidRDefault="000C2F4E">
      <w:pPr>
        <w:keepNext/>
        <w:widowControl/>
        <w:rPr>
          <w:color w:val="000000"/>
          <w:sz w:val="22"/>
          <w:szCs w:val="22"/>
        </w:rPr>
      </w:pPr>
      <w:r>
        <w:rPr>
          <w:color w:val="000000"/>
          <w:sz w:val="22"/>
          <w:szCs w:val="22"/>
        </w:rPr>
        <w:t>Należy unikać jednoczesnego stosowania worykonazolu i rytonawiru w małej dawce (100</w:t>
      </w:r>
      <w:bookmarkStart w:id="431" w:name="_Hlk194582055"/>
      <w:r>
        <w:rPr>
          <w:color w:val="000000"/>
          <w:sz w:val="22"/>
          <w:szCs w:val="22"/>
        </w:rPr>
        <w:t> </w:t>
      </w:r>
      <w:bookmarkEnd w:id="431"/>
      <w:r>
        <w:rPr>
          <w:color w:val="000000"/>
          <w:sz w:val="22"/>
          <w:szCs w:val="22"/>
        </w:rPr>
        <w:t>mg dwa razy na dobę), chyba że ocena stosunku korzyści do ryzyka uzasadnia stosowanie u pacjenta worykonazolu (patrz punkty 4.3 i 4.5).</w:t>
      </w:r>
    </w:p>
    <w:p w14:paraId="05CEBEC2" w14:textId="77777777" w:rsidR="00867288" w:rsidRDefault="00867288">
      <w:pPr>
        <w:widowControl/>
        <w:rPr>
          <w:bCs/>
          <w:color w:val="000000"/>
          <w:sz w:val="22"/>
          <w:szCs w:val="22"/>
        </w:rPr>
      </w:pPr>
    </w:p>
    <w:p w14:paraId="6778CDC0" w14:textId="77777777" w:rsidR="00867288" w:rsidRDefault="000C2F4E">
      <w:pPr>
        <w:keepNext/>
        <w:keepLines/>
        <w:widowControl/>
        <w:rPr>
          <w:bCs/>
          <w:color w:val="000000"/>
          <w:sz w:val="22"/>
          <w:szCs w:val="22"/>
          <w:u w:val="single"/>
        </w:rPr>
      </w:pPr>
      <w:r>
        <w:rPr>
          <w:bCs/>
          <w:color w:val="000000"/>
          <w:sz w:val="22"/>
          <w:szCs w:val="22"/>
          <w:u w:val="single"/>
        </w:rPr>
        <w:t>Ewerolimus (substrat CYP3A4 oraz P-gp)</w:t>
      </w:r>
    </w:p>
    <w:p w14:paraId="207A1E36" w14:textId="77777777" w:rsidR="00867288" w:rsidRDefault="000C2F4E">
      <w:pPr>
        <w:keepNext/>
        <w:keepLines/>
        <w:widowControl/>
        <w:rPr>
          <w:bCs/>
          <w:color w:val="000000"/>
          <w:sz w:val="22"/>
          <w:szCs w:val="22"/>
        </w:rPr>
      </w:pPr>
      <w:r>
        <w:rPr>
          <w:bCs/>
          <w:color w:val="000000"/>
          <w:sz w:val="22"/>
          <w:szCs w:val="22"/>
        </w:rPr>
        <w:t>Nie zaleca się jednoczesnego stosowania worykonazolu i ewerolimusu, ponieważ worykonazol znacznie zwiększa stężenie ewerolimusu. Obecnie nie ma wystarczających danych pozwalających na zalecanie odpowiedniego dawkowania w takiej sytuacji (patrz punkt</w:t>
      </w:r>
      <w:r>
        <w:rPr>
          <w:color w:val="000000"/>
          <w:sz w:val="22"/>
          <w:szCs w:val="22"/>
        </w:rPr>
        <w:t> </w:t>
      </w:r>
      <w:r>
        <w:rPr>
          <w:bCs/>
          <w:color w:val="000000"/>
          <w:sz w:val="22"/>
          <w:szCs w:val="22"/>
        </w:rPr>
        <w:t xml:space="preserve">4.5). </w:t>
      </w:r>
    </w:p>
    <w:p w14:paraId="07E5C0D5" w14:textId="77777777" w:rsidR="00867288" w:rsidRDefault="00867288">
      <w:pPr>
        <w:pStyle w:val="EndnoteText"/>
        <w:tabs>
          <w:tab w:val="clear" w:pos="567"/>
          <w:tab w:val="left" w:pos="720"/>
        </w:tabs>
        <w:rPr>
          <w:color w:val="000000"/>
          <w:szCs w:val="22"/>
          <w:u w:val="single"/>
          <w:lang w:val="pl-PL"/>
        </w:rPr>
      </w:pPr>
    </w:p>
    <w:p w14:paraId="14235C3C" w14:textId="77777777" w:rsidR="00867288" w:rsidRDefault="000C2F4E">
      <w:pPr>
        <w:pStyle w:val="EndnoteText"/>
        <w:tabs>
          <w:tab w:val="clear" w:pos="567"/>
          <w:tab w:val="left" w:pos="720"/>
        </w:tabs>
        <w:rPr>
          <w:color w:val="000000"/>
          <w:szCs w:val="22"/>
          <w:u w:val="single"/>
          <w:lang w:val="pl-PL"/>
        </w:rPr>
      </w:pPr>
      <w:r>
        <w:rPr>
          <w:color w:val="000000"/>
          <w:szCs w:val="22"/>
          <w:u w:val="single"/>
          <w:lang w:val="pl-PL"/>
        </w:rPr>
        <w:t>Metadon (substrat CYP3A4)</w:t>
      </w:r>
    </w:p>
    <w:p w14:paraId="2B962DC2" w14:textId="77777777" w:rsidR="00867288" w:rsidRDefault="000C2F4E">
      <w:pPr>
        <w:pStyle w:val="EndnoteText"/>
        <w:tabs>
          <w:tab w:val="clear" w:pos="567"/>
          <w:tab w:val="left" w:pos="720"/>
        </w:tabs>
        <w:rPr>
          <w:color w:val="000000"/>
          <w:szCs w:val="22"/>
          <w:lang w:val="pl-PL"/>
        </w:rPr>
      </w:pPr>
      <w:r>
        <w:rPr>
          <w:color w:val="000000"/>
          <w:szCs w:val="22"/>
          <w:lang w:val="pl-PL"/>
        </w:rPr>
        <w:t>Stężenie metadonu po jednoczesnym zastosowaniu metadonu z worykonazolem zwiększa się. Z tego względu podczas jednoczesnego stosowania metadonu i worykonazolu zaleca się częste monitorowanie reakcji niepożądanych i toksyczności związanych z przyjmowaniem metadonu, w tym wydłużenia odstępu QTc. Konieczne może być zmniejszenie dawki metadonu (patrz punkt 4.5).</w:t>
      </w:r>
    </w:p>
    <w:p w14:paraId="3B663BA7" w14:textId="77777777" w:rsidR="00867288" w:rsidRDefault="00867288">
      <w:pPr>
        <w:rPr>
          <w:color w:val="000000"/>
          <w:sz w:val="22"/>
          <w:szCs w:val="22"/>
          <w:u w:val="single"/>
        </w:rPr>
      </w:pPr>
    </w:p>
    <w:p w14:paraId="5C0B36C7" w14:textId="77777777" w:rsidR="00867288" w:rsidRDefault="000C2F4E">
      <w:pPr>
        <w:keepNext/>
        <w:rPr>
          <w:color w:val="000000"/>
          <w:sz w:val="22"/>
          <w:szCs w:val="22"/>
          <w:u w:val="single"/>
        </w:rPr>
      </w:pPr>
      <w:r>
        <w:rPr>
          <w:color w:val="000000"/>
          <w:sz w:val="22"/>
          <w:szCs w:val="22"/>
          <w:u w:val="single"/>
        </w:rPr>
        <w:t>Krótko działające opioidy (substrat CYP3A4)</w:t>
      </w:r>
    </w:p>
    <w:p w14:paraId="35416A94" w14:textId="77777777" w:rsidR="00867288" w:rsidRDefault="000C2F4E">
      <w:pPr>
        <w:keepNext/>
        <w:rPr>
          <w:color w:val="000000"/>
          <w:sz w:val="22"/>
          <w:szCs w:val="22"/>
        </w:rPr>
      </w:pPr>
      <w:r>
        <w:rPr>
          <w:color w:val="000000"/>
          <w:sz w:val="22"/>
          <w:szCs w:val="22"/>
        </w:rPr>
        <w:t>Podczas jednoczesnego podawania z worykonazolem alfentanylu, fentanylu i innych krótko działających opioidów o budowie zbliżonej do alfentanylu i metabolizowanych przez CYP3A4 (np. sufentanyl), należy rozważyć zmniejszenie ich dawki (patrz punkt 4.5). Ponieważ okres półtrwania alfentanylu podczas jednoczesnego podawania z worykonazolem jest wydłużony czterokrotnie oraz, ponieważ niezależne badania kliniczne wykazały, że jednoczesne stosowanie worykonazolu i fentanylu powoduje wzrost wartości AUC</w:t>
      </w:r>
      <w:r>
        <w:rPr>
          <w:color w:val="000000"/>
          <w:sz w:val="22"/>
          <w:szCs w:val="22"/>
          <w:vertAlign w:val="subscript"/>
        </w:rPr>
        <w:t>0-∞</w:t>
      </w:r>
      <w:r>
        <w:rPr>
          <w:color w:val="000000"/>
          <w:sz w:val="22"/>
          <w:szCs w:val="22"/>
        </w:rPr>
        <w:t xml:space="preserve"> fentanylu, może być konieczne zwiększenie częstości monitorowania reakcji niepożądanych związanych z opioidami (w tym dłuższy okres monitorowania oddechu).</w:t>
      </w:r>
    </w:p>
    <w:p w14:paraId="29A27407" w14:textId="77777777" w:rsidR="00867288" w:rsidRDefault="00867288">
      <w:pPr>
        <w:rPr>
          <w:color w:val="000000"/>
          <w:sz w:val="22"/>
          <w:szCs w:val="22"/>
        </w:rPr>
      </w:pPr>
    </w:p>
    <w:p w14:paraId="5849F63A" w14:textId="77777777" w:rsidR="00867288" w:rsidRDefault="000C2F4E">
      <w:pPr>
        <w:rPr>
          <w:color w:val="000000"/>
          <w:sz w:val="22"/>
          <w:szCs w:val="22"/>
          <w:u w:val="single"/>
        </w:rPr>
      </w:pPr>
      <w:r>
        <w:rPr>
          <w:color w:val="000000"/>
          <w:sz w:val="22"/>
          <w:szCs w:val="22"/>
          <w:u w:val="single"/>
        </w:rPr>
        <w:t>Długo działające opioidy (substrat CYP3A4)</w:t>
      </w:r>
    </w:p>
    <w:p w14:paraId="2877E610" w14:textId="77777777" w:rsidR="00867288" w:rsidRDefault="000C2F4E">
      <w:pPr>
        <w:rPr>
          <w:color w:val="000000"/>
          <w:sz w:val="22"/>
          <w:szCs w:val="22"/>
        </w:rPr>
      </w:pPr>
      <w:r>
        <w:rPr>
          <w:color w:val="000000"/>
          <w:sz w:val="22"/>
          <w:szCs w:val="22"/>
        </w:rPr>
        <w:t>Należy rozważyć redukcję dawki oksykodonu oraz innych długo działających opioidów metabolizowanych przez CYP3A4 (np. hydrokodon) podczas równoczesnego podawania z worykonazolem. Konieczne może być częste monitorowanie reakcji niepożądanych związanych z opioidami (patrz punkt 4.5).</w:t>
      </w:r>
    </w:p>
    <w:p w14:paraId="1AC1C93C" w14:textId="77777777" w:rsidR="00867288" w:rsidRDefault="00867288">
      <w:pPr>
        <w:rPr>
          <w:color w:val="000000"/>
          <w:sz w:val="22"/>
          <w:szCs w:val="22"/>
        </w:rPr>
      </w:pPr>
    </w:p>
    <w:p w14:paraId="1751B8F9" w14:textId="77777777" w:rsidR="00867288" w:rsidRPr="0062621B" w:rsidRDefault="000C2F4E">
      <w:pPr>
        <w:widowControl/>
        <w:rPr>
          <w:color w:val="000000"/>
          <w:sz w:val="22"/>
          <w:szCs w:val="22"/>
          <w:lang w:val="en-US"/>
        </w:rPr>
      </w:pPr>
      <w:r w:rsidRPr="0062621B">
        <w:rPr>
          <w:color w:val="000000"/>
          <w:sz w:val="22"/>
          <w:szCs w:val="22"/>
          <w:u w:val="single"/>
          <w:lang w:val="en-US"/>
        </w:rPr>
        <w:t>Flukonazol (inhibitor CYP2C9, CYP2C19 i CYP3A4)</w:t>
      </w:r>
    </w:p>
    <w:p w14:paraId="3531E872" w14:textId="77777777" w:rsidR="00867288" w:rsidRDefault="000C2F4E">
      <w:pPr>
        <w:widowControl/>
        <w:rPr>
          <w:color w:val="000000"/>
          <w:sz w:val="22"/>
          <w:szCs w:val="22"/>
        </w:rPr>
      </w:pPr>
      <w:r>
        <w:rPr>
          <w:color w:val="000000"/>
          <w:sz w:val="22"/>
          <w:szCs w:val="22"/>
        </w:rPr>
        <w:t>U osób zdrowych równoczesne podawanie doustnych postaci worykonazolu oraz flukonazolu powodowało znaczące zwiększenie C</w:t>
      </w:r>
      <w:r>
        <w:rPr>
          <w:color w:val="000000"/>
          <w:sz w:val="22"/>
          <w:szCs w:val="22"/>
          <w:vertAlign w:val="subscript"/>
        </w:rPr>
        <w:t>max</w:t>
      </w:r>
      <w:r>
        <w:rPr>
          <w:color w:val="000000"/>
          <w:sz w:val="22"/>
          <w:szCs w:val="22"/>
        </w:rPr>
        <w:t xml:space="preserve"> oraz AUC</w:t>
      </w:r>
      <w:r>
        <w:rPr>
          <w:rFonts w:eastAsia="SymbolMT"/>
          <w:color w:val="000000"/>
          <w:sz w:val="22"/>
          <w:szCs w:val="22"/>
        </w:rPr>
        <w:t>τ worykonazolu. Nie określono zmniejszonej dawki i (lub) częstości stosowania worykonazolu i flukonazolu, mogącej wyeliminować taki efekt. Zaleca się monitorowanie reakcji niepożądanych związanych z worykonazolem, jeśli jest on stosowany po flukonazolu (patrz punkt</w:t>
      </w:r>
      <w:r>
        <w:rPr>
          <w:color w:val="000000"/>
          <w:sz w:val="22"/>
          <w:szCs w:val="22"/>
        </w:rPr>
        <w:t> </w:t>
      </w:r>
      <w:r>
        <w:rPr>
          <w:rFonts w:eastAsia="SymbolMT"/>
          <w:color w:val="000000"/>
          <w:sz w:val="22"/>
          <w:szCs w:val="22"/>
        </w:rPr>
        <w:t>4.5).</w:t>
      </w:r>
    </w:p>
    <w:p w14:paraId="56AF3BE6" w14:textId="77777777" w:rsidR="00867288" w:rsidRDefault="00867288">
      <w:pPr>
        <w:rPr>
          <w:color w:val="000000"/>
          <w:sz w:val="22"/>
          <w:szCs w:val="22"/>
          <w:u w:val="single"/>
        </w:rPr>
      </w:pPr>
    </w:p>
    <w:p w14:paraId="1B99C245" w14:textId="77777777" w:rsidR="00867288" w:rsidRDefault="000C2F4E">
      <w:pPr>
        <w:keepNext/>
        <w:keepLines/>
        <w:rPr>
          <w:color w:val="000000"/>
          <w:sz w:val="22"/>
          <w:szCs w:val="22"/>
          <w:u w:val="single"/>
        </w:rPr>
      </w:pPr>
      <w:r>
        <w:rPr>
          <w:color w:val="000000"/>
          <w:sz w:val="22"/>
          <w:szCs w:val="22"/>
          <w:u w:val="single"/>
        </w:rPr>
        <w:t>Substancje pomocnicze</w:t>
      </w:r>
    </w:p>
    <w:p w14:paraId="74BE9121" w14:textId="77777777" w:rsidR="00867288" w:rsidRDefault="00867288">
      <w:pPr>
        <w:keepNext/>
        <w:keepLines/>
        <w:rPr>
          <w:color w:val="000000"/>
          <w:sz w:val="22"/>
          <w:szCs w:val="22"/>
        </w:rPr>
      </w:pPr>
    </w:p>
    <w:p w14:paraId="4DD28471" w14:textId="77777777" w:rsidR="00867288" w:rsidRDefault="000C2F4E">
      <w:pPr>
        <w:widowControl/>
        <w:rPr>
          <w:color w:val="000000"/>
          <w:sz w:val="22"/>
          <w:szCs w:val="22"/>
        </w:rPr>
      </w:pPr>
      <w:r>
        <w:rPr>
          <w:i/>
          <w:iCs/>
          <w:color w:val="000000"/>
          <w:sz w:val="22"/>
          <w:szCs w:val="22"/>
          <w:u w:val="single"/>
        </w:rPr>
        <w:t>Sód</w:t>
      </w:r>
    </w:p>
    <w:p w14:paraId="202FBACB" w14:textId="77777777" w:rsidR="00867288" w:rsidRDefault="000C2F4E">
      <w:pPr>
        <w:widowControl/>
        <w:rPr>
          <w:color w:val="000000"/>
          <w:sz w:val="22"/>
          <w:szCs w:val="22"/>
        </w:rPr>
      </w:pPr>
      <w:r>
        <w:rPr>
          <w:color w:val="000000"/>
          <w:sz w:val="22"/>
          <w:szCs w:val="22"/>
        </w:rPr>
        <w:t>Ten produkt leczniczy zawiera 221 mg sodu na fiolkę, co odpowiada 11% maksymalnej zalecanej przez WHO 2 g dobowej dawki (RDI, ang</w:t>
      </w:r>
      <w:r>
        <w:rPr>
          <w:i/>
          <w:iCs/>
          <w:color w:val="000000"/>
          <w:sz w:val="22"/>
          <w:szCs w:val="22"/>
        </w:rPr>
        <w:t>. recommended daily intake</w:t>
      </w:r>
      <w:r>
        <w:rPr>
          <w:color w:val="000000"/>
          <w:sz w:val="22"/>
          <w:szCs w:val="22"/>
        </w:rPr>
        <w:t>) sodu u osób dorosłych.</w:t>
      </w:r>
    </w:p>
    <w:p w14:paraId="621DCC1F" w14:textId="77777777" w:rsidR="00867288" w:rsidRDefault="00867288">
      <w:pPr>
        <w:widowControl/>
        <w:rPr>
          <w:color w:val="000000"/>
          <w:sz w:val="22"/>
          <w:szCs w:val="22"/>
        </w:rPr>
      </w:pPr>
    </w:p>
    <w:p w14:paraId="2C2C9AF4" w14:textId="77777777" w:rsidR="00867288" w:rsidRDefault="000C2F4E">
      <w:pPr>
        <w:widowControl/>
        <w:rPr>
          <w:bCs/>
          <w:i/>
          <w:iCs/>
          <w:color w:val="000000"/>
          <w:sz w:val="22"/>
          <w:szCs w:val="22"/>
          <w:u w:val="single"/>
        </w:rPr>
      </w:pPr>
      <w:r>
        <w:rPr>
          <w:bCs/>
          <w:i/>
          <w:iCs/>
          <w:color w:val="000000"/>
          <w:sz w:val="22"/>
          <w:szCs w:val="22"/>
          <w:u w:val="single"/>
        </w:rPr>
        <w:t>Cyklodekstryny</w:t>
      </w:r>
    </w:p>
    <w:p w14:paraId="46414660" w14:textId="77777777" w:rsidR="00867288" w:rsidRDefault="000C2F4E">
      <w:pPr>
        <w:widowControl/>
        <w:rPr>
          <w:bCs/>
          <w:color w:val="000000"/>
          <w:sz w:val="22"/>
          <w:szCs w:val="22"/>
        </w:rPr>
      </w:pPr>
      <w:r>
        <w:rPr>
          <w:bCs/>
          <w:color w:val="000000"/>
          <w:sz w:val="22"/>
          <w:szCs w:val="22"/>
        </w:rPr>
        <w:t>Proszek do sporządzania roztworu do infuzji zawiera cyklodekstryny (3200 mg cyklodekstryn w każdej fiolce, co odpowiada 160 mg/ml po rozpuszczeniu w 20 ml, patrz punkty</w:t>
      </w:r>
      <w:r>
        <w:rPr>
          <w:color w:val="000000"/>
          <w:sz w:val="22"/>
          <w:szCs w:val="22"/>
        </w:rPr>
        <w:t> </w:t>
      </w:r>
      <w:r>
        <w:rPr>
          <w:bCs/>
          <w:color w:val="000000"/>
          <w:sz w:val="22"/>
          <w:szCs w:val="22"/>
        </w:rPr>
        <w:t xml:space="preserve">2 oraz 6.1), które mogą wpływać na właściwości (takie jak toksyczność) substancji czynnej lub innych leków. Zagadnienia dotyczące bezpieczeństwa cyklodekstryn należy wziąć pod uwagę podczas wprowadzania do obrotu i oceny bezpieczeństwa produktu leczniczego. </w:t>
      </w:r>
    </w:p>
    <w:p w14:paraId="5135B281" w14:textId="77777777" w:rsidR="00867288" w:rsidRDefault="00867288">
      <w:pPr>
        <w:widowControl/>
        <w:rPr>
          <w:bCs/>
          <w:color w:val="000000"/>
          <w:sz w:val="22"/>
          <w:szCs w:val="22"/>
        </w:rPr>
      </w:pPr>
    </w:p>
    <w:p w14:paraId="140DF2B5" w14:textId="77777777" w:rsidR="00867288" w:rsidRDefault="000C2F4E">
      <w:pPr>
        <w:widowControl/>
        <w:rPr>
          <w:bCs/>
          <w:color w:val="000000"/>
          <w:sz w:val="22"/>
          <w:szCs w:val="22"/>
        </w:rPr>
      </w:pPr>
      <w:r>
        <w:rPr>
          <w:bCs/>
          <w:color w:val="000000"/>
          <w:sz w:val="22"/>
          <w:szCs w:val="22"/>
        </w:rPr>
        <w:t>Jako że cyklodekstryny są wydalane przez nerki, u pacjentów z umiarkowanymi do ciężkich zaburzeniami czynności nerek może wystąpić kumulacja cyklodekstryn.</w:t>
      </w:r>
    </w:p>
    <w:p w14:paraId="7624B62F" w14:textId="77777777" w:rsidR="00867288" w:rsidRDefault="00867288">
      <w:pPr>
        <w:widowControl/>
        <w:rPr>
          <w:bCs/>
          <w:color w:val="000000"/>
          <w:sz w:val="22"/>
          <w:szCs w:val="22"/>
        </w:rPr>
      </w:pPr>
    </w:p>
    <w:p w14:paraId="796E1E42" w14:textId="77777777" w:rsidR="00867288" w:rsidRDefault="000C2F4E">
      <w:pPr>
        <w:keepNext/>
        <w:widowControl/>
        <w:numPr>
          <w:ilvl w:val="1"/>
          <w:numId w:val="10"/>
        </w:numPr>
        <w:tabs>
          <w:tab w:val="clear" w:pos="360"/>
          <w:tab w:val="num" w:pos="567"/>
        </w:tabs>
        <w:ind w:left="567" w:hanging="567"/>
        <w:rPr>
          <w:b/>
          <w:color w:val="000000"/>
          <w:sz w:val="22"/>
          <w:szCs w:val="22"/>
        </w:rPr>
      </w:pPr>
      <w:r>
        <w:rPr>
          <w:b/>
          <w:color w:val="000000"/>
          <w:sz w:val="22"/>
          <w:szCs w:val="22"/>
        </w:rPr>
        <w:t>Interakcje z innymi produktami leczniczymi i inne rodzaje interakcji</w:t>
      </w:r>
    </w:p>
    <w:p w14:paraId="108BCD7B" w14:textId="77777777" w:rsidR="00867288" w:rsidRDefault="00867288">
      <w:pPr>
        <w:keepNext/>
        <w:widowControl/>
        <w:rPr>
          <w:b/>
          <w:color w:val="000000"/>
          <w:sz w:val="22"/>
          <w:szCs w:val="22"/>
        </w:rPr>
      </w:pPr>
    </w:p>
    <w:p w14:paraId="5E5692C4" w14:textId="77777777" w:rsidR="00867288" w:rsidRDefault="000C2F4E">
      <w:pPr>
        <w:rPr>
          <w:bCs/>
          <w:color w:val="000000"/>
          <w:sz w:val="22"/>
          <w:szCs w:val="22"/>
        </w:rPr>
      </w:pPr>
      <w:r>
        <w:rPr>
          <w:bCs/>
          <w:color w:val="000000"/>
          <w:sz w:val="22"/>
          <w:szCs w:val="22"/>
        </w:rPr>
        <w:t xml:space="preserve">Worykonazol hamuje aktywność izoenzymów cytochromu P450: CYP2C19, CYP2C9 i CYP3A4, przez które jest metabolizowany. Inhibitory lub induktory tych izoenzymów mogą odpowiednio zwiększać lub zmniejszać stężenie worykonazolu w osoczu. Worykonazol może ponadto zwiększać w osoczu stężenia leków metabolizowanych przez izoenzymy CYP450, w szczególności w przypadku substancji metabolizowanych przez CYP3A4, ponieważ worykonazol jest silnym inhibitorem CYP3A4, chociaż zwiększenie AUC jest zależne od substratu (patrz tabela poniżej). </w:t>
      </w:r>
    </w:p>
    <w:p w14:paraId="3A49540D" w14:textId="77777777" w:rsidR="00867288" w:rsidRDefault="00867288">
      <w:pPr>
        <w:pStyle w:val="BodyText2"/>
        <w:jc w:val="left"/>
        <w:rPr>
          <w:rFonts w:ascii="Times New Roman" w:hAnsi="Times New Roman"/>
          <w:bCs/>
          <w:color w:val="000000"/>
          <w:szCs w:val="22"/>
          <w:lang w:val="pl-PL"/>
        </w:rPr>
      </w:pPr>
    </w:p>
    <w:p w14:paraId="2A2A5150"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Jeżeli nie wyszczególniono inaczej, to badania interakcji między lekami były przeprowadzane u zdrowych dorosłych pacjentów płci męskiej, u których uzyskiwano stan stacjonarny podając doustnie 200</w:t>
      </w:r>
      <w:r w:rsidRPr="00BB23D6">
        <w:rPr>
          <w:color w:val="000000"/>
          <w:szCs w:val="22"/>
        </w:rPr>
        <w:t> </w:t>
      </w:r>
      <w:r>
        <w:rPr>
          <w:rFonts w:ascii="Times New Roman" w:hAnsi="Times New Roman"/>
          <w:bCs/>
          <w:color w:val="000000"/>
          <w:szCs w:val="22"/>
          <w:lang w:val="pl-PL"/>
        </w:rPr>
        <w:t xml:space="preserve">mg worykonazolu dwa razy na dobę. Wyniki tych badań mają odniesienie do innych populacji, a także do innych dróg podania leku. </w:t>
      </w:r>
    </w:p>
    <w:p w14:paraId="347E34B1" w14:textId="77777777" w:rsidR="00867288" w:rsidRDefault="00867288">
      <w:pPr>
        <w:widowControl/>
        <w:rPr>
          <w:bCs/>
          <w:color w:val="000000"/>
          <w:sz w:val="22"/>
          <w:szCs w:val="22"/>
        </w:rPr>
      </w:pPr>
    </w:p>
    <w:p w14:paraId="68B840D7" w14:textId="77777777" w:rsidR="00867288" w:rsidRDefault="000C2F4E">
      <w:pPr>
        <w:widowControl/>
        <w:rPr>
          <w:bCs/>
          <w:color w:val="000000"/>
          <w:sz w:val="22"/>
          <w:szCs w:val="22"/>
        </w:rPr>
      </w:pPr>
      <w:r>
        <w:rPr>
          <w:bCs/>
          <w:color w:val="000000"/>
          <w:sz w:val="22"/>
          <w:szCs w:val="22"/>
        </w:rPr>
        <w:t>Worykonazol należy stosować ostrożnie u pacjentów, którzy jednocześnie przyjmują leki mogące wydłużać odstęp QTc. W przypadku, gdy istnieje potencjalne ryzyko zwiększenia przez worykonazol stężenia w osoczu leków metabolizowanych przez izoenzymy CYP3A4 (niektóre leki przeciwhistaminowe, chinidyna, cyzapryd, pimozyd i iwabradyna), jednoczesne stosowanie tych leków z worykonazolem jest przeciwwskazane (patrz poniżej i patrz punkt</w:t>
      </w:r>
      <w:r>
        <w:rPr>
          <w:color w:val="000000"/>
          <w:sz w:val="22"/>
          <w:szCs w:val="22"/>
        </w:rPr>
        <w:t> </w:t>
      </w:r>
      <w:r>
        <w:rPr>
          <w:bCs/>
          <w:color w:val="000000"/>
          <w:sz w:val="22"/>
          <w:szCs w:val="22"/>
        </w:rPr>
        <w:t>4.3).</w:t>
      </w:r>
    </w:p>
    <w:p w14:paraId="7F9C7070" w14:textId="77777777" w:rsidR="00867288" w:rsidRDefault="00867288">
      <w:pPr>
        <w:widowControl/>
        <w:rPr>
          <w:bCs/>
          <w:color w:val="000000"/>
          <w:sz w:val="22"/>
          <w:szCs w:val="22"/>
        </w:rPr>
      </w:pPr>
    </w:p>
    <w:p w14:paraId="2F926DF4" w14:textId="77777777" w:rsidR="00867288" w:rsidRDefault="000C2F4E">
      <w:pPr>
        <w:keepNext/>
        <w:keepLines/>
        <w:widowControl/>
        <w:rPr>
          <w:bCs/>
          <w:color w:val="000000"/>
          <w:sz w:val="22"/>
          <w:szCs w:val="22"/>
          <w:u w:val="single"/>
        </w:rPr>
      </w:pPr>
      <w:r>
        <w:rPr>
          <w:bCs/>
          <w:color w:val="000000"/>
          <w:sz w:val="22"/>
          <w:szCs w:val="22"/>
          <w:u w:val="single"/>
        </w:rPr>
        <w:t>Tabela interakcji</w:t>
      </w:r>
    </w:p>
    <w:p w14:paraId="1F90E775" w14:textId="77777777" w:rsidR="00867288" w:rsidRDefault="000C2F4E">
      <w:pPr>
        <w:keepNext/>
        <w:keepLines/>
        <w:widowControl/>
        <w:rPr>
          <w:ins w:id="432" w:author="RWS_1" w:date="2025-11-25T16:03:00Z"/>
          <w:color w:val="000000"/>
          <w:sz w:val="22"/>
          <w:szCs w:val="22"/>
        </w:rPr>
      </w:pPr>
      <w:r>
        <w:rPr>
          <w:bCs/>
          <w:color w:val="000000"/>
          <w:sz w:val="22"/>
          <w:szCs w:val="22"/>
        </w:rPr>
        <w:t>Interakcje pomiędzy worykonazolem oraz innymi produktami leczniczymi zostały zamieszczone w</w:t>
      </w:r>
      <w:r w:rsidRPr="00BB23D6">
        <w:rPr>
          <w:color w:val="000000"/>
        </w:rPr>
        <w:t> </w:t>
      </w:r>
      <w:r>
        <w:rPr>
          <w:bCs/>
          <w:color w:val="000000"/>
          <w:sz w:val="22"/>
          <w:szCs w:val="22"/>
        </w:rPr>
        <w:t>poniższej tabeli (raz na dobę „QD”, dwa razy na dobę „BID”, trzy razy na dobę „TID”, częstość nieokreślona „ND”) i uszeregowane według grup terapeutycznych. Kierunek strzałek dla każdego z</w:t>
      </w:r>
      <w:r>
        <w:rPr>
          <w:color w:val="000000"/>
          <w:sz w:val="22"/>
          <w:szCs w:val="22"/>
        </w:rPr>
        <w:t> </w:t>
      </w:r>
      <w:r>
        <w:rPr>
          <w:bCs/>
          <w:color w:val="000000"/>
          <w:sz w:val="22"/>
          <w:szCs w:val="22"/>
        </w:rPr>
        <w:t xml:space="preserve">parametrów farmakokinetycznych wyznaczono wykorzystując średnią geometryczną (przy 90% przedziale ufności), parametry zawarte w przedziale </w:t>
      </w:r>
      <w:r>
        <w:rPr>
          <w:color w:val="000000"/>
          <w:sz w:val="22"/>
          <w:szCs w:val="22"/>
        </w:rPr>
        <w:t xml:space="preserve">80-125% </w:t>
      </w:r>
      <w:r>
        <w:rPr>
          <w:bCs/>
          <w:color w:val="000000"/>
          <w:sz w:val="22"/>
          <w:szCs w:val="22"/>
        </w:rPr>
        <w:t>oznaczono (</w:t>
      </w:r>
      <w:r>
        <w:rPr>
          <w:color w:val="000000"/>
          <w:sz w:val="22"/>
          <w:szCs w:val="22"/>
        </w:rPr>
        <w:t>↔), poniżej (</w:t>
      </w:r>
      <w:r>
        <w:rPr>
          <w:color w:val="000000"/>
          <w:sz w:val="22"/>
          <w:szCs w:val="22"/>
        </w:rPr>
        <w:sym w:font="Symbol" w:char="00AF"/>
      </w:r>
      <w:r>
        <w:rPr>
          <w:color w:val="000000"/>
          <w:sz w:val="22"/>
          <w:szCs w:val="22"/>
        </w:rPr>
        <w:t>) lub powyżej (</w:t>
      </w:r>
      <w:r>
        <w:rPr>
          <w:color w:val="000000"/>
          <w:sz w:val="22"/>
          <w:szCs w:val="22"/>
        </w:rPr>
        <w:sym w:font="Symbol" w:char="00AD"/>
      </w:r>
      <w:r>
        <w:rPr>
          <w:color w:val="000000"/>
          <w:sz w:val="22"/>
          <w:szCs w:val="22"/>
        </w:rPr>
        <w:t>). Gwiazdką (*) oznaczono interakcje dwustronne. Wartości AUC</w:t>
      </w:r>
      <w:r>
        <w:rPr>
          <w:color w:val="000000"/>
          <w:sz w:val="22"/>
          <w:szCs w:val="22"/>
          <w:vertAlign w:val="subscript"/>
        </w:rPr>
        <w:sym w:font="Symbol" w:char="0074"/>
      </w:r>
      <w:r>
        <w:rPr>
          <w:color w:val="000000"/>
          <w:sz w:val="22"/>
          <w:szCs w:val="22"/>
        </w:rPr>
        <w:t>, AUC</w:t>
      </w:r>
      <w:r>
        <w:rPr>
          <w:color w:val="000000"/>
          <w:sz w:val="22"/>
          <w:szCs w:val="22"/>
          <w:vertAlign w:val="subscript"/>
        </w:rPr>
        <w:t>t</w:t>
      </w:r>
      <w:r>
        <w:rPr>
          <w:color w:val="000000"/>
          <w:sz w:val="22"/>
          <w:szCs w:val="22"/>
        </w:rPr>
        <w:t xml:space="preserve"> i AUC</w:t>
      </w:r>
      <w:r>
        <w:rPr>
          <w:color w:val="000000"/>
          <w:sz w:val="22"/>
          <w:szCs w:val="22"/>
          <w:vertAlign w:val="subscript"/>
        </w:rPr>
        <w:t>0-</w:t>
      </w:r>
      <w:r>
        <w:rPr>
          <w:color w:val="000000"/>
          <w:sz w:val="22"/>
          <w:szCs w:val="22"/>
          <w:vertAlign w:val="subscript"/>
        </w:rPr>
        <w:sym w:font="Symbol" w:char="00A5"/>
      </w:r>
      <w:r>
        <w:rPr>
          <w:color w:val="000000"/>
          <w:sz w:val="22"/>
          <w:szCs w:val="22"/>
        </w:rPr>
        <w:t xml:space="preserve"> przedstawiają pole pod krzywą pomiędzy poszczególnymi dawkami, odpowiednio od czasu zero do czasu, gdy można było wykonać pomiar i od czasu zero do nieskończoności. </w:t>
      </w:r>
    </w:p>
    <w:p w14:paraId="150C47BA" w14:textId="77777777" w:rsidR="00867288" w:rsidRDefault="00867288">
      <w:pPr>
        <w:keepNext/>
        <w:keepLines/>
        <w:widowControl/>
        <w:rPr>
          <w:ins w:id="433" w:author="RWS_1" w:date="2025-11-25T16:03:00Z"/>
          <w:color w:val="000000"/>
          <w:sz w:val="22"/>
          <w:szCs w:val="22"/>
        </w:rPr>
      </w:pPr>
    </w:p>
    <w:p w14:paraId="13286458" w14:textId="7F106658" w:rsidR="00867288" w:rsidRDefault="000C2F4E">
      <w:pPr>
        <w:widowControl/>
        <w:rPr>
          <w:bCs/>
          <w:color w:val="000000"/>
          <w:sz w:val="22"/>
          <w:szCs w:val="22"/>
        </w:rPr>
      </w:pPr>
      <w:ins w:id="434" w:author="RWS_1" w:date="2025-11-25T16:03:00Z">
        <w:r>
          <w:rPr>
            <w:bCs/>
            <w:color w:val="000000"/>
            <w:sz w:val="22"/>
            <w:szCs w:val="22"/>
          </w:rPr>
          <w:t xml:space="preserve">Produkty lecznicze wymienione w tabeli </w:t>
        </w:r>
      </w:ins>
      <w:ins w:id="435" w:author="RWS_3" w:date="2025-11-28T11:55:00Z">
        <w:r w:rsidR="00213C2F">
          <w:rPr>
            <w:bCs/>
            <w:color w:val="000000"/>
            <w:sz w:val="22"/>
            <w:szCs w:val="22"/>
          </w:rPr>
          <w:t xml:space="preserve">należy traktować jako wskazówkę </w:t>
        </w:r>
      </w:ins>
      <w:ins w:id="436" w:author="RWS_1" w:date="2025-11-25T16:03:00Z">
        <w:r>
          <w:rPr>
            <w:bCs/>
            <w:color w:val="000000"/>
            <w:sz w:val="22"/>
            <w:szCs w:val="22"/>
          </w:rPr>
          <w:t>orientacyjn</w:t>
        </w:r>
      </w:ins>
      <w:ins w:id="437" w:author="RWS_3" w:date="2025-11-28T11:55:00Z">
        <w:r w:rsidR="00213C2F">
          <w:rPr>
            <w:bCs/>
            <w:color w:val="000000"/>
            <w:sz w:val="22"/>
            <w:szCs w:val="22"/>
          </w:rPr>
          <w:t>ą,</w:t>
        </w:r>
      </w:ins>
      <w:ins w:id="438" w:author="RWS_1" w:date="2025-11-25T16:03:00Z">
        <w:r>
          <w:rPr>
            <w:bCs/>
            <w:color w:val="000000"/>
            <w:sz w:val="22"/>
            <w:szCs w:val="22"/>
          </w:rPr>
          <w:t xml:space="preserve"> </w:t>
        </w:r>
      </w:ins>
      <w:ins w:id="439" w:author="RWS_3" w:date="2025-11-28T11:55:00Z">
        <w:r w:rsidR="00213C2F">
          <w:rPr>
            <w:bCs/>
            <w:color w:val="000000"/>
            <w:sz w:val="22"/>
            <w:szCs w:val="22"/>
          </w:rPr>
          <w:t>a</w:t>
        </w:r>
      </w:ins>
      <w:ins w:id="440" w:author="RWS_1" w:date="2025-11-25T16:03:00Z">
        <w:r>
          <w:rPr>
            <w:bCs/>
            <w:color w:val="000000"/>
            <w:sz w:val="22"/>
            <w:szCs w:val="22"/>
          </w:rPr>
          <w:t xml:space="preserve"> nie </w:t>
        </w:r>
      </w:ins>
      <w:ins w:id="441" w:author="RWS_3" w:date="2025-11-28T11:55:00Z">
        <w:r w:rsidR="00213C2F">
          <w:rPr>
            <w:bCs/>
            <w:color w:val="000000"/>
            <w:sz w:val="22"/>
            <w:szCs w:val="22"/>
          </w:rPr>
          <w:t>jako</w:t>
        </w:r>
      </w:ins>
      <w:ins w:id="442" w:author="RWS_1" w:date="2025-11-25T16:03:00Z">
        <w:r>
          <w:rPr>
            <w:bCs/>
            <w:color w:val="000000"/>
            <w:sz w:val="22"/>
            <w:szCs w:val="22"/>
          </w:rPr>
          <w:t xml:space="preserve"> wyczerpując</w:t>
        </w:r>
      </w:ins>
      <w:ins w:id="443" w:author="RWS_3" w:date="2025-11-28T11:55:00Z">
        <w:r w:rsidR="00213C2F">
          <w:rPr>
            <w:bCs/>
            <w:color w:val="000000"/>
            <w:sz w:val="22"/>
            <w:szCs w:val="22"/>
          </w:rPr>
          <w:t>y</w:t>
        </w:r>
      </w:ins>
      <w:ins w:id="444" w:author="RWS_1" w:date="2025-11-25T16:03:00Z">
        <w:r>
          <w:rPr>
            <w:bCs/>
            <w:color w:val="000000"/>
            <w:sz w:val="22"/>
            <w:szCs w:val="22"/>
          </w:rPr>
          <w:t xml:space="preserve"> wykaz wszystkich możliwych produktów leczniczych, które są przeciwwskazane lub mogą wchodzić w interakcje z worykonazolem.</w:t>
        </w:r>
      </w:ins>
    </w:p>
    <w:p w14:paraId="0F9E392C" w14:textId="77777777" w:rsidR="00867288" w:rsidRDefault="00867288">
      <w:pPr>
        <w:widowControl/>
        <w:rPr>
          <w:bCs/>
          <w:color w:val="000000"/>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867288" w:rsidRPr="00BB23D6" w14:paraId="7881CA40" w14:textId="77777777">
        <w:trPr>
          <w:cantSplit/>
        </w:trPr>
        <w:tc>
          <w:tcPr>
            <w:tcW w:w="2892" w:type="dxa"/>
          </w:tcPr>
          <w:p w14:paraId="4403FF1D" w14:textId="77777777" w:rsidR="00867288" w:rsidRDefault="000C2F4E">
            <w:pPr>
              <w:keepNext/>
              <w:kinsoku w:val="0"/>
              <w:overflowPunct w:val="0"/>
              <w:autoSpaceDE w:val="0"/>
              <w:autoSpaceDN w:val="0"/>
              <w:adjustRightInd w:val="0"/>
              <w:spacing w:line="276" w:lineRule="auto"/>
              <w:ind w:left="40"/>
              <w:rPr>
                <w:sz w:val="22"/>
                <w:szCs w:val="22"/>
              </w:rPr>
              <w:pPrChange w:id="445" w:author="DM" w:date="2025-12-01T16:42:00Z">
                <w:pPr>
                  <w:kinsoku w:val="0"/>
                  <w:overflowPunct w:val="0"/>
                  <w:autoSpaceDE w:val="0"/>
                  <w:autoSpaceDN w:val="0"/>
                  <w:adjustRightInd w:val="0"/>
                  <w:spacing w:line="276" w:lineRule="auto"/>
                  <w:ind w:left="40"/>
                </w:pPr>
              </w:pPrChange>
            </w:pPr>
            <w:r>
              <w:rPr>
                <w:b/>
                <w:sz w:val="22"/>
                <w:szCs w:val="22"/>
              </w:rPr>
              <w:t>Produkt leczniczy</w:t>
            </w:r>
          </w:p>
        </w:tc>
        <w:tc>
          <w:tcPr>
            <w:tcW w:w="3270" w:type="dxa"/>
          </w:tcPr>
          <w:p w14:paraId="685EC2DD" w14:textId="77777777" w:rsidR="00867288" w:rsidRDefault="000C2F4E">
            <w:pPr>
              <w:kinsoku w:val="0"/>
              <w:overflowPunct w:val="0"/>
              <w:autoSpaceDE w:val="0"/>
              <w:autoSpaceDN w:val="0"/>
              <w:adjustRightInd w:val="0"/>
              <w:spacing w:line="276" w:lineRule="auto"/>
              <w:ind w:left="38" w:right="208"/>
              <w:rPr>
                <w:sz w:val="22"/>
                <w:szCs w:val="22"/>
              </w:rPr>
            </w:pPr>
            <w:r>
              <w:rPr>
                <w:b/>
                <w:sz w:val="22"/>
                <w:szCs w:val="22"/>
              </w:rPr>
              <w:t>Zmiany średniej geometrycznej wskutek interakcji (%)</w:t>
            </w:r>
          </w:p>
        </w:tc>
        <w:tc>
          <w:tcPr>
            <w:tcW w:w="3081" w:type="dxa"/>
          </w:tcPr>
          <w:p w14:paraId="1666957E" w14:textId="77777777" w:rsidR="00867288" w:rsidRDefault="000C2F4E">
            <w:pPr>
              <w:kinsoku w:val="0"/>
              <w:overflowPunct w:val="0"/>
              <w:autoSpaceDE w:val="0"/>
              <w:autoSpaceDN w:val="0"/>
              <w:adjustRightInd w:val="0"/>
              <w:spacing w:line="276" w:lineRule="auto"/>
              <w:ind w:left="18"/>
              <w:rPr>
                <w:sz w:val="22"/>
                <w:szCs w:val="22"/>
              </w:rPr>
            </w:pPr>
            <w:r>
              <w:rPr>
                <w:b/>
                <w:sz w:val="22"/>
                <w:szCs w:val="22"/>
              </w:rPr>
              <w:t>Zalecenia dotyczące jednoczesnego stosowania</w:t>
            </w:r>
          </w:p>
        </w:tc>
      </w:tr>
      <w:tr w:rsidR="00867288" w:rsidRPr="00BB23D6" w14:paraId="746A5601" w14:textId="77777777">
        <w:trPr>
          <w:cantSplit/>
        </w:trPr>
        <w:tc>
          <w:tcPr>
            <w:tcW w:w="9243" w:type="dxa"/>
            <w:gridSpan w:val="3"/>
          </w:tcPr>
          <w:p w14:paraId="26390465" w14:textId="77777777" w:rsidR="00867288" w:rsidRDefault="000C2F4E">
            <w:pPr>
              <w:keepNext/>
              <w:kinsoku w:val="0"/>
              <w:overflowPunct w:val="0"/>
              <w:autoSpaceDE w:val="0"/>
              <w:autoSpaceDN w:val="0"/>
              <w:adjustRightInd w:val="0"/>
              <w:spacing w:line="276" w:lineRule="auto"/>
              <w:ind w:left="18"/>
              <w:rPr>
                <w:b/>
                <w:sz w:val="22"/>
                <w:szCs w:val="22"/>
              </w:rPr>
              <w:pPrChange w:id="446" w:author="DM" w:date="2025-12-01T16:42:00Z">
                <w:pPr>
                  <w:kinsoku w:val="0"/>
                  <w:overflowPunct w:val="0"/>
                  <w:autoSpaceDE w:val="0"/>
                  <w:autoSpaceDN w:val="0"/>
                  <w:adjustRightInd w:val="0"/>
                  <w:spacing w:line="276" w:lineRule="auto"/>
                  <w:ind w:left="18"/>
                </w:pPr>
              </w:pPrChange>
            </w:pPr>
            <w:r>
              <w:rPr>
                <w:b/>
                <w:i/>
                <w:sz w:val="22"/>
                <w:szCs w:val="22"/>
              </w:rPr>
              <w:t>Leki zobojętniające sok żołądkowy</w:t>
            </w:r>
          </w:p>
        </w:tc>
      </w:tr>
      <w:tr w:rsidR="00867288" w:rsidRPr="00BB23D6" w14:paraId="69171541" w14:textId="77777777">
        <w:trPr>
          <w:cantSplit/>
        </w:trPr>
        <w:tc>
          <w:tcPr>
            <w:tcW w:w="2892" w:type="dxa"/>
          </w:tcPr>
          <w:p w14:paraId="2E7250DC"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Change w:id="447" w:author="DM" w:date="2025-12-01T16:42:00Z">
                <w:pPr>
                  <w:pStyle w:val="TableText"/>
                  <w:tabs>
                    <w:tab w:val="left" w:pos="360"/>
                  </w:tabs>
                  <w:overflowPunct w:val="0"/>
                  <w:autoSpaceDE w:val="0"/>
                  <w:autoSpaceDN w:val="0"/>
                  <w:adjustRightInd w:val="0"/>
                  <w:textAlignment w:val="baseline"/>
                </w:pPr>
              </w:pPrChange>
            </w:pPr>
            <w:r>
              <w:rPr>
                <w:sz w:val="22"/>
                <w:szCs w:val="22"/>
                <w:lang w:val="pl-PL"/>
              </w:rPr>
              <w:t>Cymetydyna (400 mg BID)</w:t>
            </w:r>
            <w:r>
              <w:rPr>
                <w:sz w:val="22"/>
                <w:szCs w:val="22"/>
                <w:lang w:val="pl-PL"/>
              </w:rPr>
              <w:br/>
            </w:r>
            <w:r>
              <w:rPr>
                <w:i/>
                <w:sz w:val="22"/>
                <w:szCs w:val="22"/>
                <w:lang w:val="pl-PL"/>
              </w:rPr>
              <w:t>[nieswoisty inhibitor CYP450; zwiększa pH soku żołądkowego]</w:t>
            </w:r>
          </w:p>
        </w:tc>
        <w:tc>
          <w:tcPr>
            <w:tcW w:w="3270" w:type="dxa"/>
          </w:tcPr>
          <w:p w14:paraId="7294E25C"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18%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23%</w:t>
            </w:r>
          </w:p>
        </w:tc>
        <w:tc>
          <w:tcPr>
            <w:tcW w:w="3081" w:type="dxa"/>
          </w:tcPr>
          <w:p w14:paraId="54BCC67A"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2C6B7B12" w14:textId="77777777">
        <w:trPr>
          <w:cantSplit/>
        </w:trPr>
        <w:tc>
          <w:tcPr>
            <w:tcW w:w="2892" w:type="dxa"/>
          </w:tcPr>
          <w:p w14:paraId="35973DC6" w14:textId="77777777" w:rsidR="00867288" w:rsidRPr="000C2F4E" w:rsidRDefault="000C2F4E">
            <w:pPr>
              <w:pStyle w:val="TableText"/>
              <w:tabs>
                <w:tab w:val="left" w:pos="360"/>
              </w:tabs>
              <w:overflowPunct w:val="0"/>
              <w:autoSpaceDE w:val="0"/>
              <w:autoSpaceDN w:val="0"/>
              <w:adjustRightInd w:val="0"/>
              <w:textAlignment w:val="baseline"/>
              <w:rPr>
                <w:b/>
                <w:bCs/>
                <w:sz w:val="22"/>
                <w:szCs w:val="22"/>
                <w:rPrChange w:id="448" w:author="RWS" w:date="2025-12-01T09:33:00Z">
                  <w:rPr>
                    <w:b/>
                    <w:bCs/>
                    <w:sz w:val="22"/>
                    <w:szCs w:val="22"/>
                    <w:lang w:val="pl-PL"/>
                  </w:rPr>
                </w:rPrChange>
              </w:rPr>
            </w:pPr>
            <w:r w:rsidRPr="000C2F4E">
              <w:rPr>
                <w:sz w:val="22"/>
                <w:szCs w:val="22"/>
                <w:rPrChange w:id="449" w:author="RWS" w:date="2025-12-01T09:33:00Z">
                  <w:rPr>
                    <w:sz w:val="22"/>
                    <w:szCs w:val="22"/>
                    <w:lang w:val="pl-PL"/>
                  </w:rPr>
                </w:rPrChange>
              </w:rPr>
              <w:t>Omeprazol (40 mg QD)</w:t>
            </w:r>
            <w:r w:rsidRPr="000C2F4E">
              <w:rPr>
                <w:sz w:val="22"/>
                <w:szCs w:val="22"/>
                <w:vertAlign w:val="superscript"/>
                <w:rPrChange w:id="450" w:author="RWS" w:date="2025-12-01T09:33:00Z">
                  <w:rPr>
                    <w:sz w:val="22"/>
                    <w:szCs w:val="22"/>
                    <w:vertAlign w:val="superscript"/>
                    <w:lang w:val="pl-PL"/>
                  </w:rPr>
                </w:rPrChange>
              </w:rPr>
              <w:t>*</w:t>
            </w:r>
            <w:r w:rsidRPr="000C2F4E">
              <w:rPr>
                <w:i/>
                <w:sz w:val="22"/>
                <w:szCs w:val="22"/>
                <w:rPrChange w:id="451" w:author="RWS" w:date="2025-12-01T09:33:00Z">
                  <w:rPr>
                    <w:i/>
                    <w:sz w:val="22"/>
                    <w:szCs w:val="22"/>
                    <w:lang w:val="pl-PL"/>
                  </w:rPr>
                </w:rPrChange>
              </w:rPr>
              <w:t xml:space="preserve"> [inhibitor CYP2C19; substrat CYP2C19 i CYP3A4]</w:t>
            </w:r>
          </w:p>
        </w:tc>
        <w:tc>
          <w:tcPr>
            <w:tcW w:w="3270" w:type="dxa"/>
          </w:tcPr>
          <w:p w14:paraId="0629A2A2" w14:textId="77777777" w:rsidR="00867288" w:rsidRPr="000C2F4E" w:rsidRDefault="000C2F4E">
            <w:pPr>
              <w:pStyle w:val="TableText"/>
              <w:tabs>
                <w:tab w:val="left" w:pos="216"/>
              </w:tabs>
              <w:overflowPunct w:val="0"/>
              <w:autoSpaceDE w:val="0"/>
              <w:autoSpaceDN w:val="0"/>
              <w:adjustRightInd w:val="0"/>
              <w:textAlignment w:val="baseline"/>
              <w:rPr>
                <w:sz w:val="22"/>
                <w:szCs w:val="22"/>
                <w:rPrChange w:id="452" w:author="RWS" w:date="2025-12-01T09:33:00Z">
                  <w:rPr>
                    <w:sz w:val="22"/>
                    <w:szCs w:val="22"/>
                    <w:lang w:val="pl-PL"/>
                  </w:rPr>
                </w:rPrChange>
              </w:rPr>
            </w:pPr>
            <w:r w:rsidRPr="000C2F4E">
              <w:rPr>
                <w:sz w:val="22"/>
                <w:szCs w:val="22"/>
                <w:rPrChange w:id="453" w:author="RWS" w:date="2025-12-01T09:33:00Z">
                  <w:rPr>
                    <w:sz w:val="22"/>
                    <w:szCs w:val="22"/>
                    <w:lang w:val="pl-PL"/>
                  </w:rPr>
                </w:rPrChange>
              </w:rPr>
              <w:t>Omeprazol C</w:t>
            </w:r>
            <w:r w:rsidRPr="000C2F4E">
              <w:rPr>
                <w:sz w:val="22"/>
                <w:szCs w:val="22"/>
                <w:vertAlign w:val="subscript"/>
                <w:rPrChange w:id="454" w:author="RWS" w:date="2025-12-01T09:33:00Z">
                  <w:rPr>
                    <w:sz w:val="22"/>
                    <w:szCs w:val="22"/>
                    <w:vertAlign w:val="subscript"/>
                    <w:lang w:val="pl-PL"/>
                  </w:rPr>
                </w:rPrChange>
              </w:rPr>
              <w:t>max</w:t>
            </w:r>
            <w:r w:rsidRPr="000C2F4E">
              <w:rPr>
                <w:sz w:val="22"/>
                <w:szCs w:val="22"/>
                <w:rPrChange w:id="455" w:author="RWS" w:date="2025-12-01T09:33:00Z">
                  <w:rPr>
                    <w:sz w:val="22"/>
                    <w:szCs w:val="22"/>
                    <w:lang w:val="pl-PL"/>
                  </w:rPr>
                </w:rPrChange>
              </w:rPr>
              <w:t xml:space="preserve"> </w:t>
            </w:r>
            <w:r w:rsidRPr="00BB23D6">
              <w:rPr>
                <w:rFonts w:ascii="Symbol" w:hAnsi="Symbol"/>
                <w:sz w:val="22"/>
                <w:szCs w:val="22"/>
                <w:lang w:val="pl-PL"/>
              </w:rPr>
              <w:t></w:t>
            </w:r>
            <w:r w:rsidRPr="000C2F4E">
              <w:rPr>
                <w:sz w:val="22"/>
                <w:szCs w:val="22"/>
                <w:rPrChange w:id="456" w:author="RWS" w:date="2025-12-01T09:33:00Z">
                  <w:rPr>
                    <w:sz w:val="22"/>
                    <w:szCs w:val="22"/>
                    <w:lang w:val="pl-PL"/>
                  </w:rPr>
                </w:rPrChange>
              </w:rPr>
              <w:t xml:space="preserve"> 116% </w:t>
            </w:r>
          </w:p>
          <w:p w14:paraId="0650E231"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457" w:author="RWS" w:date="2025-12-01T09:33:00Z">
                  <w:rPr>
                    <w:rFonts w:cs="Times New Roman"/>
                    <w:sz w:val="22"/>
                    <w:szCs w:val="22"/>
                    <w:lang w:val="pl-PL"/>
                  </w:rPr>
                </w:rPrChange>
              </w:rPr>
            </w:pPr>
            <w:r w:rsidRPr="000C2F4E">
              <w:rPr>
                <w:sz w:val="22"/>
                <w:szCs w:val="22"/>
                <w:rPrChange w:id="458" w:author="RWS" w:date="2025-12-01T09:33:00Z">
                  <w:rPr>
                    <w:sz w:val="22"/>
                    <w:szCs w:val="22"/>
                    <w:lang w:val="pl-PL"/>
                  </w:rPr>
                </w:rPrChange>
              </w:rPr>
              <w:t>Omeprazol AUC</w:t>
            </w:r>
            <w:r w:rsidRPr="00BB23D6">
              <w:rPr>
                <w:rFonts w:ascii="Symbol" w:hAnsi="Symbol"/>
                <w:sz w:val="22"/>
                <w:szCs w:val="22"/>
                <w:lang w:val="pl-PL"/>
              </w:rPr>
              <w:t></w:t>
            </w:r>
            <w:r w:rsidRPr="000C2F4E">
              <w:rPr>
                <w:sz w:val="22"/>
                <w:szCs w:val="22"/>
                <w:rPrChange w:id="459" w:author="RWS" w:date="2025-12-01T09:33:00Z">
                  <w:rPr>
                    <w:sz w:val="22"/>
                    <w:szCs w:val="22"/>
                    <w:lang w:val="pl-PL"/>
                  </w:rPr>
                </w:rPrChange>
              </w:rPr>
              <w:t xml:space="preserve"> </w:t>
            </w:r>
            <w:r w:rsidRPr="00BB23D6">
              <w:rPr>
                <w:rFonts w:ascii="Symbol" w:hAnsi="Symbol"/>
                <w:sz w:val="22"/>
                <w:szCs w:val="22"/>
                <w:lang w:val="pl-PL"/>
              </w:rPr>
              <w:t></w:t>
            </w:r>
            <w:r w:rsidRPr="000C2F4E">
              <w:rPr>
                <w:sz w:val="22"/>
                <w:szCs w:val="22"/>
                <w:rPrChange w:id="460" w:author="RWS" w:date="2025-12-01T09:33:00Z">
                  <w:rPr>
                    <w:sz w:val="22"/>
                    <w:szCs w:val="22"/>
                    <w:lang w:val="pl-PL"/>
                  </w:rPr>
                </w:rPrChange>
              </w:rPr>
              <w:t xml:space="preserve"> 280%</w:t>
            </w:r>
          </w:p>
          <w:p w14:paraId="68023443"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461" w:author="RWS" w:date="2025-12-01T09:33:00Z">
                  <w:rPr>
                    <w:rFonts w:cs="Times New Roman"/>
                    <w:sz w:val="22"/>
                    <w:szCs w:val="22"/>
                    <w:lang w:val="pl-PL"/>
                  </w:rPr>
                </w:rPrChange>
              </w:rPr>
            </w:pPr>
            <w:r w:rsidRPr="000C2F4E">
              <w:rPr>
                <w:sz w:val="22"/>
                <w:szCs w:val="22"/>
                <w:rPrChange w:id="462" w:author="RWS" w:date="2025-12-01T09:33:00Z">
                  <w:rPr>
                    <w:sz w:val="22"/>
                    <w:szCs w:val="22"/>
                    <w:lang w:val="pl-PL"/>
                  </w:rPr>
                </w:rPrChange>
              </w:rPr>
              <w:t>Worykonazol C</w:t>
            </w:r>
            <w:r w:rsidRPr="000C2F4E">
              <w:rPr>
                <w:sz w:val="22"/>
                <w:szCs w:val="22"/>
                <w:vertAlign w:val="subscript"/>
                <w:rPrChange w:id="463" w:author="RWS" w:date="2025-12-01T09:33:00Z">
                  <w:rPr>
                    <w:sz w:val="22"/>
                    <w:szCs w:val="22"/>
                    <w:vertAlign w:val="subscript"/>
                    <w:lang w:val="pl-PL"/>
                  </w:rPr>
                </w:rPrChange>
              </w:rPr>
              <w:t>max</w:t>
            </w:r>
            <w:r w:rsidRPr="000C2F4E">
              <w:rPr>
                <w:sz w:val="22"/>
                <w:szCs w:val="22"/>
                <w:rPrChange w:id="464" w:author="RWS" w:date="2025-12-01T09:33:00Z">
                  <w:rPr>
                    <w:sz w:val="22"/>
                    <w:szCs w:val="22"/>
                    <w:lang w:val="pl-PL"/>
                  </w:rPr>
                </w:rPrChange>
              </w:rPr>
              <w:t xml:space="preserve"> </w:t>
            </w:r>
            <w:r w:rsidRPr="00BB23D6">
              <w:rPr>
                <w:rFonts w:ascii="Symbol" w:hAnsi="Symbol"/>
                <w:sz w:val="22"/>
                <w:szCs w:val="22"/>
                <w:lang w:val="pl-PL"/>
              </w:rPr>
              <w:t></w:t>
            </w:r>
            <w:r w:rsidRPr="000C2F4E">
              <w:rPr>
                <w:sz w:val="22"/>
                <w:szCs w:val="22"/>
                <w:rPrChange w:id="465" w:author="RWS" w:date="2025-12-01T09:33:00Z">
                  <w:rPr>
                    <w:sz w:val="22"/>
                    <w:szCs w:val="22"/>
                    <w:lang w:val="pl-PL"/>
                  </w:rPr>
                </w:rPrChange>
              </w:rPr>
              <w:t xml:space="preserve"> 15% </w:t>
            </w:r>
            <w:r w:rsidRPr="000C2F4E">
              <w:rPr>
                <w:sz w:val="22"/>
                <w:szCs w:val="22"/>
                <w:rPrChange w:id="466" w:author="RWS" w:date="2025-12-01T09:33:00Z">
                  <w:rPr>
                    <w:sz w:val="22"/>
                    <w:szCs w:val="22"/>
                    <w:lang w:val="pl-PL"/>
                  </w:rPr>
                </w:rPrChange>
              </w:rPr>
              <w:br/>
              <w:t>Worykonazol AUC</w:t>
            </w:r>
            <w:r w:rsidRPr="00BB23D6">
              <w:rPr>
                <w:rFonts w:ascii="Symbol" w:hAnsi="Symbol"/>
                <w:sz w:val="22"/>
                <w:szCs w:val="22"/>
                <w:lang w:val="pl-PL"/>
              </w:rPr>
              <w:t></w:t>
            </w:r>
            <w:r w:rsidRPr="000C2F4E">
              <w:rPr>
                <w:sz w:val="22"/>
                <w:szCs w:val="22"/>
                <w:rPrChange w:id="467" w:author="RWS" w:date="2025-12-01T09:33:00Z">
                  <w:rPr>
                    <w:sz w:val="22"/>
                    <w:szCs w:val="22"/>
                    <w:lang w:val="pl-PL"/>
                  </w:rPr>
                </w:rPrChange>
              </w:rPr>
              <w:t xml:space="preserve"> </w:t>
            </w:r>
            <w:r w:rsidRPr="00BB23D6">
              <w:rPr>
                <w:rFonts w:ascii="Symbol" w:hAnsi="Symbol"/>
                <w:sz w:val="22"/>
                <w:szCs w:val="22"/>
                <w:lang w:val="pl-PL"/>
              </w:rPr>
              <w:t></w:t>
            </w:r>
            <w:r w:rsidRPr="000C2F4E">
              <w:rPr>
                <w:sz w:val="22"/>
                <w:szCs w:val="22"/>
                <w:rPrChange w:id="468" w:author="RWS" w:date="2025-12-01T09:33:00Z">
                  <w:rPr>
                    <w:sz w:val="22"/>
                    <w:szCs w:val="22"/>
                    <w:lang w:val="pl-PL"/>
                  </w:rPr>
                </w:rPrChange>
              </w:rPr>
              <w:t xml:space="preserve"> 41%</w:t>
            </w:r>
          </w:p>
          <w:p w14:paraId="379BCC9A" w14:textId="77777777" w:rsidR="00867288" w:rsidRPr="000C2F4E" w:rsidRDefault="00867288">
            <w:pPr>
              <w:pStyle w:val="TableText"/>
              <w:tabs>
                <w:tab w:val="left" w:pos="216"/>
              </w:tabs>
              <w:overflowPunct w:val="0"/>
              <w:autoSpaceDE w:val="0"/>
              <w:autoSpaceDN w:val="0"/>
              <w:adjustRightInd w:val="0"/>
              <w:textAlignment w:val="baseline"/>
              <w:rPr>
                <w:rFonts w:cs="Times New Roman"/>
                <w:sz w:val="22"/>
                <w:szCs w:val="22"/>
                <w:rPrChange w:id="469" w:author="RWS" w:date="2025-12-01T09:33:00Z">
                  <w:rPr>
                    <w:rFonts w:cs="Times New Roman"/>
                    <w:sz w:val="22"/>
                    <w:szCs w:val="22"/>
                    <w:lang w:val="pl-PL"/>
                  </w:rPr>
                </w:rPrChange>
              </w:rPr>
            </w:pPr>
          </w:p>
          <w:p w14:paraId="6F04F6C0" w14:textId="77777777" w:rsidR="00867288" w:rsidRDefault="000C2F4E">
            <w:pPr>
              <w:kinsoku w:val="0"/>
              <w:overflowPunct w:val="0"/>
              <w:autoSpaceDE w:val="0"/>
              <w:autoSpaceDN w:val="0"/>
              <w:adjustRightInd w:val="0"/>
              <w:spacing w:line="276" w:lineRule="auto"/>
              <w:ind w:left="38" w:right="208"/>
              <w:rPr>
                <w:b/>
                <w:sz w:val="22"/>
                <w:szCs w:val="22"/>
              </w:rPr>
            </w:pPr>
            <w:r>
              <w:rPr>
                <w:sz w:val="22"/>
                <w:szCs w:val="22"/>
              </w:rPr>
              <w:t>Worykonazol może również hamować działanie innych inhibitorów pompy protonowej będących substratami CYP2C19, co może powodować zwiększenie stężenia tych produktów leczniczych w</w:t>
            </w:r>
            <w:r>
              <w:rPr>
                <w:color w:val="000000"/>
                <w:sz w:val="22"/>
                <w:szCs w:val="22"/>
              </w:rPr>
              <w:t> </w:t>
            </w:r>
            <w:r>
              <w:rPr>
                <w:sz w:val="22"/>
                <w:szCs w:val="22"/>
              </w:rPr>
              <w:t>osoczu.</w:t>
            </w:r>
          </w:p>
        </w:tc>
        <w:tc>
          <w:tcPr>
            <w:tcW w:w="3081" w:type="dxa"/>
          </w:tcPr>
          <w:p w14:paraId="2C7B168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Nie zaleca się dostosowywania dawki worykonazolu. </w:t>
            </w:r>
          </w:p>
          <w:p w14:paraId="091C907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7DEE106" w14:textId="77777777" w:rsidR="00867288" w:rsidRDefault="000C2F4E">
            <w:pPr>
              <w:kinsoku w:val="0"/>
              <w:overflowPunct w:val="0"/>
              <w:autoSpaceDE w:val="0"/>
              <w:autoSpaceDN w:val="0"/>
              <w:adjustRightInd w:val="0"/>
              <w:spacing w:line="276" w:lineRule="auto"/>
              <w:ind w:left="18"/>
              <w:rPr>
                <w:b/>
                <w:sz w:val="22"/>
                <w:szCs w:val="22"/>
              </w:rPr>
            </w:pPr>
            <w:r>
              <w:rPr>
                <w:sz w:val="22"/>
                <w:szCs w:val="22"/>
              </w:rPr>
              <w:t>Zaleca się, aby rozpoczynając leczenie worykonazolem u</w:t>
            </w:r>
            <w:r>
              <w:rPr>
                <w:color w:val="000000"/>
                <w:sz w:val="22"/>
                <w:szCs w:val="22"/>
              </w:rPr>
              <w:t> </w:t>
            </w:r>
            <w:r>
              <w:rPr>
                <w:sz w:val="22"/>
                <w:szCs w:val="22"/>
              </w:rPr>
              <w:t xml:space="preserve">pacjentów przyjmujących już omeprazol w dawkach 40 mg lub większych, zmniejszyć dawkę omeprazolu o połowę. </w:t>
            </w:r>
          </w:p>
        </w:tc>
      </w:tr>
      <w:tr w:rsidR="00867288" w:rsidRPr="00BB23D6" w14:paraId="122C8330" w14:textId="77777777">
        <w:trPr>
          <w:cantSplit/>
        </w:trPr>
        <w:tc>
          <w:tcPr>
            <w:tcW w:w="2892" w:type="dxa"/>
          </w:tcPr>
          <w:p w14:paraId="325D3DDA"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Ranitydyna (150 mg BID)</w:t>
            </w:r>
            <w:r>
              <w:rPr>
                <w:sz w:val="22"/>
                <w:szCs w:val="22"/>
                <w:lang w:val="pl-PL"/>
              </w:rPr>
              <w:br/>
            </w:r>
            <w:r>
              <w:rPr>
                <w:i/>
                <w:sz w:val="22"/>
                <w:szCs w:val="22"/>
                <w:lang w:val="pl-PL"/>
              </w:rPr>
              <w:t>[zwiększa pH soku żołądkowego]</w:t>
            </w:r>
          </w:p>
        </w:tc>
        <w:tc>
          <w:tcPr>
            <w:tcW w:w="3270" w:type="dxa"/>
          </w:tcPr>
          <w:p w14:paraId="3E1AA5A5"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p>
        </w:tc>
        <w:tc>
          <w:tcPr>
            <w:tcW w:w="3081" w:type="dxa"/>
          </w:tcPr>
          <w:p w14:paraId="1F516F6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4763C9B8" w14:textId="77777777">
        <w:trPr>
          <w:cantSplit/>
        </w:trPr>
        <w:tc>
          <w:tcPr>
            <w:tcW w:w="9243" w:type="dxa"/>
            <w:gridSpan w:val="3"/>
          </w:tcPr>
          <w:p w14:paraId="50B19311" w14:textId="77777777" w:rsidR="00867288" w:rsidRDefault="000C2F4E">
            <w:pPr>
              <w:rPr>
                <w:b/>
                <w:bCs/>
                <w:i/>
                <w:iCs/>
                <w:spacing w:val="-11"/>
                <w:sz w:val="22"/>
                <w:szCs w:val="22"/>
              </w:rPr>
            </w:pPr>
            <w:r>
              <w:rPr>
                <w:b/>
                <w:i/>
                <w:sz w:val="22"/>
                <w:szCs w:val="22"/>
              </w:rPr>
              <w:t>Leki przeciwarytmiczne</w:t>
            </w:r>
          </w:p>
        </w:tc>
      </w:tr>
      <w:tr w:rsidR="00867288" w:rsidRPr="00BB23D6" w14:paraId="6F2646BA" w14:textId="77777777">
        <w:trPr>
          <w:cantSplit/>
        </w:trPr>
        <w:tc>
          <w:tcPr>
            <w:tcW w:w="2892" w:type="dxa"/>
          </w:tcPr>
          <w:p w14:paraId="5A3E69D0" w14:textId="77777777" w:rsidR="00867288" w:rsidRDefault="000C2F4E">
            <w:pPr>
              <w:pStyle w:val="Default"/>
              <w:tabs>
                <w:tab w:val="left" w:pos="1527"/>
              </w:tabs>
              <w:rPr>
                <w:spacing w:val="-11"/>
                <w:sz w:val="22"/>
                <w:szCs w:val="22"/>
                <w:lang w:val="pl-PL"/>
              </w:rPr>
            </w:pPr>
            <w:r>
              <w:rPr>
                <w:sz w:val="22"/>
                <w:szCs w:val="22"/>
                <w:lang w:val="pl-PL"/>
              </w:rPr>
              <w:t>Digoksyna (0,25 mg QD)</w:t>
            </w:r>
            <w:r>
              <w:rPr>
                <w:sz w:val="22"/>
                <w:szCs w:val="22"/>
                <w:lang w:val="pl-PL"/>
              </w:rPr>
              <w:br/>
            </w:r>
            <w:r>
              <w:rPr>
                <w:i/>
                <w:sz w:val="22"/>
                <w:szCs w:val="22"/>
                <w:lang w:val="pl-PL"/>
              </w:rPr>
              <w:t>[substrat P-gp]</w:t>
            </w:r>
          </w:p>
        </w:tc>
        <w:tc>
          <w:tcPr>
            <w:tcW w:w="3270" w:type="dxa"/>
          </w:tcPr>
          <w:p w14:paraId="276E45D4"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Digoksyna C</w:t>
            </w:r>
            <w:r>
              <w:rPr>
                <w:sz w:val="22"/>
                <w:szCs w:val="22"/>
                <w:vertAlign w:val="subscript"/>
                <w:lang w:val="pl-PL"/>
              </w:rPr>
              <w:t>max</w:t>
            </w:r>
            <w:r>
              <w:rPr>
                <w:sz w:val="22"/>
                <w:szCs w:val="22"/>
                <w:lang w:val="pl-PL"/>
              </w:rPr>
              <w:t xml:space="preserve"> ↔</w:t>
            </w:r>
            <w:r>
              <w:rPr>
                <w:sz w:val="22"/>
                <w:szCs w:val="22"/>
                <w:lang w:val="pl-PL"/>
              </w:rPr>
              <w:br/>
              <w:t>Digoksyna AUC</w:t>
            </w:r>
            <w:r w:rsidRPr="00BB23D6">
              <w:rPr>
                <w:rFonts w:ascii="Symbol" w:hAnsi="Symbol"/>
                <w:sz w:val="22"/>
                <w:szCs w:val="22"/>
                <w:lang w:val="pl-PL"/>
              </w:rPr>
              <w:t></w:t>
            </w:r>
            <w:r>
              <w:rPr>
                <w:sz w:val="22"/>
                <w:szCs w:val="22"/>
                <w:lang w:val="pl-PL"/>
              </w:rPr>
              <w:t xml:space="preserve"> ↔</w:t>
            </w:r>
          </w:p>
        </w:tc>
        <w:tc>
          <w:tcPr>
            <w:tcW w:w="3081" w:type="dxa"/>
          </w:tcPr>
          <w:p w14:paraId="4C7993C2" w14:textId="77777777" w:rsidR="00867288" w:rsidRDefault="000C2F4E">
            <w:pPr>
              <w:pStyle w:val="Default"/>
              <w:rPr>
                <w:sz w:val="22"/>
                <w:szCs w:val="22"/>
                <w:lang w:val="pl-PL"/>
              </w:rPr>
            </w:pPr>
            <w:r>
              <w:rPr>
                <w:sz w:val="22"/>
                <w:szCs w:val="22"/>
                <w:lang w:val="pl-PL"/>
              </w:rPr>
              <w:t>Nie ma konieczności dostosowywania dawki.</w:t>
            </w:r>
          </w:p>
        </w:tc>
      </w:tr>
      <w:tr w:rsidR="00867288" w:rsidRPr="00BB23D6" w14:paraId="1E914B1E" w14:textId="77777777">
        <w:trPr>
          <w:cantSplit/>
        </w:trPr>
        <w:tc>
          <w:tcPr>
            <w:tcW w:w="2892" w:type="dxa"/>
          </w:tcPr>
          <w:p w14:paraId="2A7431D3" w14:textId="77777777" w:rsidR="00867288" w:rsidRDefault="000C2F4E">
            <w:pPr>
              <w:pStyle w:val="Default"/>
              <w:rPr>
                <w:iCs/>
                <w:sz w:val="22"/>
                <w:szCs w:val="22"/>
                <w:lang w:val="pl-PL"/>
              </w:rPr>
            </w:pPr>
            <w:r>
              <w:rPr>
                <w:sz w:val="22"/>
                <w:szCs w:val="22"/>
                <w:lang w:val="pl-PL"/>
              </w:rPr>
              <w:t>Chinidyna</w:t>
            </w:r>
          </w:p>
          <w:p w14:paraId="46A846FD" w14:textId="77777777" w:rsidR="00867288" w:rsidRPr="00BB23D6" w:rsidRDefault="000C2F4E">
            <w:pPr>
              <w:pStyle w:val="Default"/>
              <w:rPr>
                <w:rFonts w:ascii="Cambria" w:hAnsi="Cambria"/>
                <w:b/>
                <w:bCs/>
                <w:i/>
                <w:iCs/>
                <w:spacing w:val="-11"/>
                <w:sz w:val="22"/>
                <w:szCs w:val="22"/>
                <w:lang w:val="pl-PL"/>
              </w:rPr>
            </w:pPr>
            <w:r>
              <w:rPr>
                <w:i/>
                <w:sz w:val="22"/>
                <w:szCs w:val="22"/>
                <w:lang w:val="pl-PL"/>
              </w:rPr>
              <w:t>[substrat CYP3A4]</w:t>
            </w:r>
          </w:p>
        </w:tc>
        <w:tc>
          <w:tcPr>
            <w:tcW w:w="3270" w:type="dxa"/>
          </w:tcPr>
          <w:p w14:paraId="40B841DC"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 xml:space="preserve">Mimo że tego nie badano, zwiększone stężenie chinidyny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77C3689D"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3BCE0CC8" w14:textId="77777777">
        <w:trPr>
          <w:cantSplit/>
        </w:trPr>
        <w:tc>
          <w:tcPr>
            <w:tcW w:w="9243" w:type="dxa"/>
            <w:gridSpan w:val="3"/>
          </w:tcPr>
          <w:p w14:paraId="46FB8FF2" w14:textId="77777777" w:rsidR="00867288" w:rsidRDefault="000C2F4E">
            <w:pPr>
              <w:rPr>
                <w:b/>
                <w:i/>
                <w:spacing w:val="-11"/>
                <w:sz w:val="22"/>
                <w:szCs w:val="22"/>
              </w:rPr>
            </w:pPr>
            <w:r>
              <w:rPr>
                <w:b/>
                <w:i/>
                <w:sz w:val="22"/>
                <w:szCs w:val="22"/>
              </w:rPr>
              <w:t>Leki przeciwbakteryjne</w:t>
            </w:r>
          </w:p>
        </w:tc>
      </w:tr>
      <w:tr w:rsidR="00867288" w:rsidRPr="00BB23D6" w14:paraId="0DA10CB6" w14:textId="77777777">
        <w:trPr>
          <w:cantSplit/>
        </w:trPr>
        <w:tc>
          <w:tcPr>
            <w:tcW w:w="2892" w:type="dxa"/>
          </w:tcPr>
          <w:p w14:paraId="6ACD34A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Flukloksacylina</w:t>
            </w:r>
            <w:r>
              <w:rPr>
                <w:sz w:val="22"/>
                <w:szCs w:val="22"/>
                <w:lang w:val="pl-PL"/>
              </w:rPr>
              <w:br/>
            </w:r>
            <w:r>
              <w:rPr>
                <w:i/>
                <w:sz w:val="22"/>
                <w:szCs w:val="22"/>
                <w:lang w:val="pl-PL"/>
              </w:rPr>
              <w:t>[induktor CYP450]</w:t>
            </w:r>
          </w:p>
        </w:tc>
        <w:tc>
          <w:tcPr>
            <w:tcW w:w="3270" w:type="dxa"/>
          </w:tcPr>
          <w:p w14:paraId="5D694534"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Zgłaszano znaczne zmniejszenie stężenia worykonazolu w osoczu.</w:t>
            </w:r>
          </w:p>
        </w:tc>
        <w:tc>
          <w:tcPr>
            <w:tcW w:w="3081" w:type="dxa"/>
          </w:tcPr>
          <w:p w14:paraId="2A90BCA0" w14:textId="77777777" w:rsidR="00867288" w:rsidRDefault="000C2F4E">
            <w:pPr>
              <w:overflowPunct w:val="0"/>
              <w:autoSpaceDE w:val="0"/>
              <w:autoSpaceDN w:val="0"/>
              <w:adjustRightInd w:val="0"/>
              <w:textAlignment w:val="baseline"/>
              <w:rPr>
                <w:sz w:val="22"/>
                <w:szCs w:val="22"/>
              </w:rPr>
            </w:pPr>
            <w:r>
              <w:rPr>
                <w:sz w:val="22"/>
                <w:szCs w:val="22"/>
              </w:rPr>
              <w:t>Jeśli nie można uniknąć jednoczesnego stosowania worykonazolu i flukloksacyliny, pacjenta należy monitorować pod kątem potencjalnej utraty skuteczności worykonazolu (np.</w:t>
            </w:r>
            <w:r>
              <w:rPr>
                <w:color w:val="000000"/>
                <w:sz w:val="22"/>
                <w:szCs w:val="22"/>
              </w:rPr>
              <w:t> </w:t>
            </w:r>
            <w:r>
              <w:rPr>
                <w:sz w:val="22"/>
                <w:szCs w:val="22"/>
              </w:rPr>
              <w:t>poprzez terapeutyczne monitorowanie leku); może być konieczne zwiększenie dawki worykonazolu.</w:t>
            </w:r>
          </w:p>
        </w:tc>
      </w:tr>
      <w:tr w:rsidR="00867288" w:rsidRPr="00BB23D6" w14:paraId="4809744B" w14:textId="77777777">
        <w:trPr>
          <w:cantSplit/>
        </w:trPr>
        <w:tc>
          <w:tcPr>
            <w:tcW w:w="2892" w:type="dxa"/>
          </w:tcPr>
          <w:p w14:paraId="767159A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Antybiotyki makrolidowe</w:t>
            </w:r>
          </w:p>
          <w:p w14:paraId="7588B2E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8444F51"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Azytromycyna (500 mg QD)</w:t>
            </w:r>
          </w:p>
          <w:p w14:paraId="0FA39299"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13BA597"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rPr>
            </w:pPr>
            <w:r>
              <w:rPr>
                <w:sz w:val="22"/>
                <w:szCs w:val="22"/>
              </w:rPr>
              <w:t>Erytromycyna (1 g BID)</w:t>
            </w:r>
            <w:r>
              <w:rPr>
                <w:sz w:val="22"/>
                <w:szCs w:val="22"/>
              </w:rPr>
              <w:br/>
            </w:r>
            <w:r>
              <w:rPr>
                <w:i/>
                <w:sz w:val="22"/>
                <w:szCs w:val="22"/>
              </w:rPr>
              <w:t>[inhibitor CYP3A4]</w:t>
            </w:r>
          </w:p>
        </w:tc>
        <w:tc>
          <w:tcPr>
            <w:tcW w:w="3270" w:type="dxa"/>
          </w:tcPr>
          <w:p w14:paraId="384C5990" w14:textId="77777777" w:rsidR="00867288" w:rsidRDefault="00867288">
            <w:pPr>
              <w:pStyle w:val="TableText"/>
              <w:overflowPunct w:val="0"/>
              <w:autoSpaceDE w:val="0"/>
              <w:autoSpaceDN w:val="0"/>
              <w:adjustRightInd w:val="0"/>
              <w:textAlignment w:val="baseline"/>
              <w:rPr>
                <w:rFonts w:cs="Times New Roman"/>
                <w:sz w:val="22"/>
                <w:szCs w:val="22"/>
              </w:rPr>
            </w:pPr>
          </w:p>
          <w:p w14:paraId="6414BCA2" w14:textId="77777777" w:rsidR="00867288" w:rsidRDefault="00867288">
            <w:pPr>
              <w:pStyle w:val="TableText"/>
              <w:overflowPunct w:val="0"/>
              <w:autoSpaceDE w:val="0"/>
              <w:autoSpaceDN w:val="0"/>
              <w:adjustRightInd w:val="0"/>
              <w:textAlignment w:val="baseline"/>
              <w:rPr>
                <w:rFonts w:cs="Times New Roman"/>
                <w:sz w:val="22"/>
                <w:szCs w:val="22"/>
              </w:rPr>
            </w:pPr>
          </w:p>
          <w:p w14:paraId="0A956C18"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21609502" w14:textId="77777777" w:rsidR="00867288" w:rsidRDefault="00867288">
            <w:pPr>
              <w:pStyle w:val="TableText"/>
              <w:overflowPunct w:val="0"/>
              <w:autoSpaceDE w:val="0"/>
              <w:autoSpaceDN w:val="0"/>
              <w:adjustRightInd w:val="0"/>
              <w:textAlignment w:val="baseline"/>
              <w:rPr>
                <w:rFonts w:cs="Times New Roman"/>
                <w:sz w:val="22"/>
                <w:szCs w:val="22"/>
              </w:rPr>
            </w:pPr>
          </w:p>
          <w:p w14:paraId="114141B9"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0F832170" w14:textId="77777777" w:rsidR="00867288" w:rsidRDefault="00867288">
            <w:pPr>
              <w:pStyle w:val="TableText"/>
              <w:overflowPunct w:val="0"/>
              <w:autoSpaceDE w:val="0"/>
              <w:autoSpaceDN w:val="0"/>
              <w:adjustRightInd w:val="0"/>
              <w:textAlignment w:val="baseline"/>
              <w:rPr>
                <w:rFonts w:cs="Times New Roman"/>
                <w:sz w:val="22"/>
                <w:szCs w:val="22"/>
              </w:rPr>
            </w:pPr>
          </w:p>
          <w:p w14:paraId="34A68740"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wiadomo, jaki wpływ worykonazol wywiera na erytromycynę lub azytromycynę.</w:t>
            </w:r>
          </w:p>
        </w:tc>
        <w:tc>
          <w:tcPr>
            <w:tcW w:w="3081" w:type="dxa"/>
          </w:tcPr>
          <w:p w14:paraId="739F799D" w14:textId="77777777" w:rsidR="00867288" w:rsidRDefault="000C2F4E">
            <w:pPr>
              <w:pStyle w:val="TableText"/>
              <w:overflowPunct w:val="0"/>
              <w:autoSpaceDE w:val="0"/>
              <w:autoSpaceDN w:val="0"/>
              <w:adjustRightInd w:val="0"/>
              <w:textAlignment w:val="baseline"/>
              <w:rPr>
                <w:sz w:val="22"/>
                <w:szCs w:val="22"/>
                <w:lang w:val="pl-PL"/>
              </w:rPr>
            </w:pPr>
            <w:r>
              <w:rPr>
                <w:sz w:val="22"/>
                <w:szCs w:val="22"/>
                <w:lang w:val="pl-PL"/>
              </w:rPr>
              <w:t>Nie ma konieczności dostosowywania dawki.</w:t>
            </w:r>
          </w:p>
        </w:tc>
      </w:tr>
      <w:tr w:rsidR="00867288" w:rsidRPr="00BB23D6" w14:paraId="1391D446" w14:textId="77777777">
        <w:trPr>
          <w:cantSplit/>
        </w:trPr>
        <w:tc>
          <w:tcPr>
            <w:tcW w:w="2892" w:type="dxa"/>
          </w:tcPr>
          <w:p w14:paraId="2DBF4F9E"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Ryfabutyna </w:t>
            </w:r>
          </w:p>
          <w:p w14:paraId="1F5E293B"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[silny induktor CYP450]</w:t>
            </w:r>
          </w:p>
          <w:p w14:paraId="7A608530"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3E26A96"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300 mg QD </w:t>
            </w:r>
          </w:p>
          <w:p w14:paraId="001FE8EB"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3372C7A"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6B22B7F"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vertAlign w:val="superscript"/>
                <w:lang w:val="pl-PL"/>
              </w:rPr>
            </w:pPr>
            <w:r>
              <w:rPr>
                <w:sz w:val="22"/>
                <w:szCs w:val="22"/>
                <w:lang w:val="pl-PL"/>
              </w:rPr>
              <w:t>300 mg QD (stosowane jednocześnie z worykonazolem w dawce 350 mg BID)</w:t>
            </w:r>
            <w:r>
              <w:rPr>
                <w:sz w:val="22"/>
                <w:szCs w:val="22"/>
                <w:vertAlign w:val="superscript"/>
                <w:lang w:val="pl-PL"/>
              </w:rPr>
              <w:t>*</w:t>
            </w:r>
          </w:p>
          <w:p w14:paraId="0C3B93F0"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4A707C5"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76E2097F"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89353C8"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702093B" w14:textId="77777777" w:rsidR="00867288" w:rsidRDefault="000C2F4E">
            <w:pPr>
              <w:pStyle w:val="Default"/>
              <w:rPr>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1428F3A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21811A2"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0691DA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p w14:paraId="0BA3C3E0"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49E2CF0"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632EAE61"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32% </w:t>
            </w:r>
          </w:p>
          <w:p w14:paraId="10E4AC1D"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FAB851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21D91CE"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36F6C7F"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Ryfabutyna C</w:t>
            </w:r>
            <w:r>
              <w:rPr>
                <w:sz w:val="22"/>
                <w:szCs w:val="22"/>
                <w:vertAlign w:val="subscript"/>
                <w:lang w:val="pl-PL"/>
              </w:rPr>
              <w:t>max</w:t>
            </w:r>
            <w:r w:rsidRPr="00BB23D6">
              <w:rPr>
                <w:rFonts w:ascii="Symbol" w:hAnsi="Symbol"/>
                <w:sz w:val="22"/>
                <w:szCs w:val="22"/>
                <w:lang w:val="pl-PL"/>
              </w:rPr>
              <w:t></w:t>
            </w:r>
            <w:r>
              <w:rPr>
                <w:sz w:val="22"/>
                <w:szCs w:val="22"/>
                <w:lang w:val="pl-PL"/>
              </w:rPr>
              <w:t xml:space="preserve"> 195% Ryfabutyna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331%</w:t>
            </w:r>
          </w:p>
          <w:p w14:paraId="04A203C1"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5676BEC1" w14:textId="77777777" w:rsidR="00867288" w:rsidRDefault="000C2F4E">
            <w:pPr>
              <w:pStyle w:val="TableText"/>
              <w:tabs>
                <w:tab w:val="left" w:pos="216"/>
              </w:tabs>
              <w:overflowPunct w:val="0"/>
              <w:autoSpaceDE w:val="0"/>
              <w:autoSpaceDN w:val="0"/>
              <w:adjustRightInd w:val="0"/>
              <w:textAlignment w:val="baseline"/>
              <w:rPr>
                <w:rFonts w:eastAsia="SimSun"/>
                <w:color w:val="000000"/>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104%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87% </w:t>
            </w:r>
          </w:p>
        </w:tc>
        <w:tc>
          <w:tcPr>
            <w:tcW w:w="3081" w:type="dxa"/>
          </w:tcPr>
          <w:p w14:paraId="2480E26F" w14:textId="77777777" w:rsidR="00867288" w:rsidRDefault="000C2F4E">
            <w:pPr>
              <w:overflowPunct w:val="0"/>
              <w:autoSpaceDE w:val="0"/>
              <w:autoSpaceDN w:val="0"/>
              <w:adjustRightInd w:val="0"/>
              <w:textAlignment w:val="baseline"/>
              <w:rPr>
                <w:sz w:val="22"/>
                <w:szCs w:val="22"/>
              </w:rPr>
            </w:pPr>
            <w:r>
              <w:rPr>
                <w:sz w:val="22"/>
                <w:szCs w:val="22"/>
              </w:rPr>
              <w:t>Należy unikać jednoczesnego stosowania worykonazolu i ryfabutyny, chyba że korzyści przewyższają ryzyko.</w:t>
            </w:r>
          </w:p>
          <w:p w14:paraId="7F7B7A83" w14:textId="77777777" w:rsidR="00867288" w:rsidRDefault="000C2F4E">
            <w:pPr>
              <w:overflowPunct w:val="0"/>
              <w:autoSpaceDE w:val="0"/>
              <w:autoSpaceDN w:val="0"/>
              <w:adjustRightInd w:val="0"/>
              <w:textAlignment w:val="baseline"/>
              <w:rPr>
                <w:sz w:val="22"/>
                <w:szCs w:val="22"/>
              </w:rPr>
            </w:pPr>
            <w:r>
              <w:rPr>
                <w:sz w:val="22"/>
                <w:szCs w:val="22"/>
              </w:rPr>
              <w:t xml:space="preserve">Dawkę podtrzymującą worykonazolu można zwiększyć do 5 mg/kg mc. dożylnie BID lub z 200 mg do 350 mg doustnie BID (ze 100 mg do 200 mg doustnie BID u pacjentów o masie ciała poniżej 40 kg) (patrz punkt 4.2). </w:t>
            </w:r>
          </w:p>
          <w:p w14:paraId="3F17EAA7" w14:textId="77777777" w:rsidR="00867288" w:rsidRDefault="000C2F4E">
            <w:pPr>
              <w:rPr>
                <w:rFonts w:eastAsia="SimSun"/>
                <w:color w:val="000000"/>
                <w:sz w:val="22"/>
                <w:szCs w:val="22"/>
              </w:rPr>
            </w:pPr>
            <w:r>
              <w:rPr>
                <w:sz w:val="22"/>
                <w:szCs w:val="22"/>
              </w:rPr>
              <w:t>Podczas jednoczesnego stosowania ryfabutyny i worykonazolu zaleca się uważne kontrolowanie pełnej morfologii krwi i monitorowanie działań niepożądanych ryfabutyny (np. zapalenia błony naczyniowej oka).</w:t>
            </w:r>
          </w:p>
        </w:tc>
      </w:tr>
      <w:tr w:rsidR="00867288" w:rsidRPr="00BB23D6" w14:paraId="2270B0B9" w14:textId="77777777">
        <w:trPr>
          <w:cantSplit/>
        </w:trPr>
        <w:tc>
          <w:tcPr>
            <w:tcW w:w="2892" w:type="dxa"/>
          </w:tcPr>
          <w:p w14:paraId="5C893F78" w14:textId="77777777" w:rsidR="00867288" w:rsidRDefault="000C2F4E">
            <w:pPr>
              <w:pStyle w:val="Default"/>
              <w:rPr>
                <w:sz w:val="22"/>
                <w:szCs w:val="22"/>
                <w:lang w:val="pl-PL"/>
              </w:rPr>
            </w:pPr>
            <w:r>
              <w:rPr>
                <w:sz w:val="22"/>
                <w:szCs w:val="22"/>
                <w:lang w:val="pl-PL"/>
              </w:rPr>
              <w:t>Ryfampicyna (600 mg QD)</w:t>
            </w:r>
            <w:r>
              <w:rPr>
                <w:sz w:val="22"/>
                <w:szCs w:val="22"/>
                <w:lang w:val="pl-PL"/>
              </w:rPr>
              <w:br/>
            </w:r>
            <w:r>
              <w:rPr>
                <w:i/>
                <w:sz w:val="22"/>
                <w:szCs w:val="22"/>
                <w:lang w:val="pl-PL"/>
              </w:rPr>
              <w:t>[silny induktor CYP450]</w:t>
            </w:r>
          </w:p>
        </w:tc>
        <w:tc>
          <w:tcPr>
            <w:tcW w:w="3270" w:type="dxa"/>
          </w:tcPr>
          <w:p w14:paraId="1854C7B9" w14:textId="77777777" w:rsidR="00867288" w:rsidRDefault="000C2F4E">
            <w:pPr>
              <w:pStyle w:val="Default"/>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93%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96%</w:t>
            </w:r>
          </w:p>
        </w:tc>
        <w:tc>
          <w:tcPr>
            <w:tcW w:w="3081" w:type="dxa"/>
          </w:tcPr>
          <w:p w14:paraId="077EB19E"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093F2999" w14:textId="77777777">
        <w:trPr>
          <w:cantSplit/>
        </w:trPr>
        <w:tc>
          <w:tcPr>
            <w:tcW w:w="9243" w:type="dxa"/>
            <w:gridSpan w:val="3"/>
          </w:tcPr>
          <w:p w14:paraId="58387722" w14:textId="77777777" w:rsidR="00867288" w:rsidRDefault="000C2F4E">
            <w:pPr>
              <w:rPr>
                <w:b/>
                <w:i/>
                <w:spacing w:val="-11"/>
                <w:sz w:val="22"/>
                <w:szCs w:val="22"/>
              </w:rPr>
            </w:pPr>
            <w:r>
              <w:rPr>
                <w:b/>
                <w:i/>
                <w:sz w:val="22"/>
                <w:szCs w:val="22"/>
              </w:rPr>
              <w:t>Leki przeciwnowotworowe</w:t>
            </w:r>
          </w:p>
        </w:tc>
      </w:tr>
      <w:tr w:rsidR="00867288" w:rsidRPr="00BB23D6" w14:paraId="308E88FE" w14:textId="77777777">
        <w:trPr>
          <w:cantSplit/>
        </w:trPr>
        <w:tc>
          <w:tcPr>
            <w:tcW w:w="2892" w:type="dxa"/>
          </w:tcPr>
          <w:p w14:paraId="572B88AE" w14:textId="77777777" w:rsidR="00867288" w:rsidRDefault="000C2F4E">
            <w:pPr>
              <w:autoSpaceDE w:val="0"/>
              <w:autoSpaceDN w:val="0"/>
              <w:adjustRightInd w:val="0"/>
              <w:rPr>
                <w:rFonts w:eastAsia="SimSun"/>
                <w:color w:val="000000"/>
                <w:sz w:val="22"/>
                <w:szCs w:val="22"/>
              </w:rPr>
            </w:pPr>
            <w:r>
              <w:rPr>
                <w:sz w:val="22"/>
                <w:szCs w:val="22"/>
              </w:rPr>
              <w:t>Glasdegib</w:t>
            </w:r>
            <w:r>
              <w:rPr>
                <w:sz w:val="22"/>
                <w:szCs w:val="22"/>
              </w:rPr>
              <w:br/>
            </w:r>
            <w:r>
              <w:rPr>
                <w:i/>
                <w:sz w:val="22"/>
                <w:szCs w:val="22"/>
              </w:rPr>
              <w:t>[substrat CYP3A4]</w:t>
            </w:r>
          </w:p>
        </w:tc>
        <w:tc>
          <w:tcPr>
            <w:tcW w:w="3270" w:type="dxa"/>
          </w:tcPr>
          <w:p w14:paraId="3C275A98" w14:textId="77777777" w:rsidR="00867288" w:rsidRDefault="000C2F4E">
            <w:pPr>
              <w:autoSpaceDE w:val="0"/>
              <w:autoSpaceDN w:val="0"/>
              <w:adjustRightInd w:val="0"/>
              <w:rPr>
                <w:rFonts w:eastAsia="SimSun"/>
                <w:color w:val="000000"/>
                <w:sz w:val="22"/>
                <w:szCs w:val="22"/>
              </w:rPr>
            </w:pPr>
            <w:r>
              <w:rPr>
                <w:sz w:val="22"/>
                <w:szCs w:val="22"/>
              </w:rPr>
              <w:t>Mimo że tego nie badano, worykonazol prawdopodobnie będzie zwiększał stężenie glasdegibu w osoczu, jak również ryzyko wydłużenia odstępu QTc.</w:t>
            </w:r>
          </w:p>
        </w:tc>
        <w:tc>
          <w:tcPr>
            <w:tcW w:w="3081" w:type="dxa"/>
          </w:tcPr>
          <w:p w14:paraId="4CCB5BD3" w14:textId="77777777" w:rsidR="00867288" w:rsidRDefault="000C2F4E">
            <w:pPr>
              <w:autoSpaceDE w:val="0"/>
              <w:autoSpaceDN w:val="0"/>
              <w:adjustRightInd w:val="0"/>
              <w:rPr>
                <w:rFonts w:eastAsia="SimSun"/>
                <w:color w:val="000000"/>
                <w:sz w:val="22"/>
                <w:szCs w:val="22"/>
              </w:rPr>
            </w:pPr>
            <w:r>
              <w:rPr>
                <w:sz w:val="22"/>
                <w:szCs w:val="22"/>
              </w:rPr>
              <w:t>Jeśli nie można uniknąć jednoczesnego stosowania, zaleca się monitorowanie pacjenta poprzez częste wykonywanie EKG (patrz punkt 4.4).</w:t>
            </w:r>
          </w:p>
        </w:tc>
      </w:tr>
      <w:tr w:rsidR="00867288" w:rsidRPr="00BB23D6" w14:paraId="3A7126DC" w14:textId="77777777">
        <w:trPr>
          <w:cantSplit/>
        </w:trPr>
        <w:tc>
          <w:tcPr>
            <w:tcW w:w="2892" w:type="dxa"/>
          </w:tcPr>
          <w:p w14:paraId="672A3BDB" w14:textId="77777777" w:rsidR="00867288" w:rsidRDefault="000C2F4E">
            <w:pPr>
              <w:rPr>
                <w:sz w:val="22"/>
                <w:szCs w:val="22"/>
              </w:rPr>
            </w:pPr>
            <w:r>
              <w:rPr>
                <w:sz w:val="22"/>
                <w:szCs w:val="22"/>
              </w:rPr>
              <w:t>Tretynoina</w:t>
            </w:r>
          </w:p>
          <w:p w14:paraId="5A473A9E" w14:textId="77777777" w:rsidR="00867288" w:rsidRDefault="000C2F4E">
            <w:pPr>
              <w:rPr>
                <w:sz w:val="22"/>
                <w:szCs w:val="22"/>
              </w:rPr>
            </w:pPr>
            <w:r>
              <w:rPr>
                <w:i/>
                <w:sz w:val="22"/>
                <w:szCs w:val="22"/>
              </w:rPr>
              <w:t>[substrat CYP3A4]</w:t>
            </w:r>
          </w:p>
        </w:tc>
        <w:tc>
          <w:tcPr>
            <w:tcW w:w="3270" w:type="dxa"/>
          </w:tcPr>
          <w:p w14:paraId="79A0951D" w14:textId="77777777" w:rsidR="00867288" w:rsidRDefault="000C2F4E">
            <w:pPr>
              <w:autoSpaceDE w:val="0"/>
              <w:autoSpaceDN w:val="0"/>
              <w:adjustRightInd w:val="0"/>
              <w:rPr>
                <w:sz w:val="22"/>
                <w:szCs w:val="22"/>
              </w:rPr>
            </w:pPr>
            <w:r>
              <w:rPr>
                <w:sz w:val="22"/>
                <w:szCs w:val="22"/>
              </w:rPr>
              <w:t>Mimo że tego nie badano, worykonazol może zwiększać stężenie tretynoiny, jak również ryzyko wystąpienia działań niepożądanych (rzekomego guza mózgu, hiperkalcemii).</w:t>
            </w:r>
          </w:p>
        </w:tc>
        <w:tc>
          <w:tcPr>
            <w:tcW w:w="3081" w:type="dxa"/>
          </w:tcPr>
          <w:p w14:paraId="208571F2" w14:textId="77777777" w:rsidR="00867288" w:rsidRDefault="000C2F4E">
            <w:pPr>
              <w:autoSpaceDE w:val="0"/>
              <w:autoSpaceDN w:val="0"/>
              <w:adjustRightInd w:val="0"/>
              <w:rPr>
                <w:sz w:val="22"/>
                <w:szCs w:val="22"/>
              </w:rPr>
            </w:pPr>
            <w:r>
              <w:rPr>
                <w:sz w:val="22"/>
                <w:szCs w:val="22"/>
              </w:rPr>
              <w:t>Podczas leczenia worykonazolem i po jego zakończeniu zaleca się dostosowanie dawki tretynoiny.</w:t>
            </w:r>
          </w:p>
        </w:tc>
      </w:tr>
      <w:tr w:rsidR="00867288" w:rsidRPr="00BB23D6" w14:paraId="6EEEAE8B" w14:textId="77777777">
        <w:trPr>
          <w:cantSplit/>
        </w:trPr>
        <w:tc>
          <w:tcPr>
            <w:tcW w:w="2892" w:type="dxa"/>
          </w:tcPr>
          <w:p w14:paraId="21EC8683" w14:textId="77777777" w:rsidR="00867288" w:rsidRDefault="000C2F4E">
            <w:pPr>
              <w:rPr>
                <w:sz w:val="22"/>
                <w:szCs w:val="22"/>
              </w:rPr>
            </w:pPr>
            <w:r>
              <w:rPr>
                <w:sz w:val="22"/>
                <w:szCs w:val="22"/>
              </w:rPr>
              <w:t>Inhibitory kinazy tyrozynowej (w tym między innymi: aksytynib, bosutynib, kabozantynib, cerytynib, kobimetynib, dabrafenib, dasatynib, nilotynib, sunitynib, ibrutynib, rybocyklib)</w:t>
            </w:r>
          </w:p>
          <w:p w14:paraId="09F11919" w14:textId="77777777" w:rsidR="00867288" w:rsidRDefault="000C2F4E">
            <w:pPr>
              <w:autoSpaceDE w:val="0"/>
              <w:autoSpaceDN w:val="0"/>
              <w:adjustRightInd w:val="0"/>
              <w:rPr>
                <w:sz w:val="22"/>
                <w:szCs w:val="22"/>
              </w:rPr>
            </w:pPr>
            <w:r>
              <w:rPr>
                <w:i/>
                <w:sz w:val="22"/>
                <w:szCs w:val="22"/>
              </w:rPr>
              <w:t>[substraty CYP3A4]</w:t>
            </w:r>
          </w:p>
        </w:tc>
        <w:tc>
          <w:tcPr>
            <w:tcW w:w="3270" w:type="dxa"/>
          </w:tcPr>
          <w:p w14:paraId="015C8ED4" w14:textId="77777777" w:rsidR="00867288" w:rsidRDefault="000C2F4E">
            <w:pPr>
              <w:autoSpaceDE w:val="0"/>
              <w:autoSpaceDN w:val="0"/>
              <w:adjustRightInd w:val="0"/>
              <w:rPr>
                <w:sz w:val="22"/>
                <w:szCs w:val="22"/>
              </w:rPr>
            </w:pPr>
            <w:r>
              <w:rPr>
                <w:sz w:val="22"/>
                <w:szCs w:val="22"/>
              </w:rPr>
              <w:t>Mimo że tego nie badano, worykonazol może zwiększać w osoczu stężenie inhibitorów kinazy tyrozynowej metabolizowanych przez CYP3A4.</w:t>
            </w:r>
          </w:p>
        </w:tc>
        <w:tc>
          <w:tcPr>
            <w:tcW w:w="3081" w:type="dxa"/>
          </w:tcPr>
          <w:p w14:paraId="56E01E13" w14:textId="77777777" w:rsidR="00867288" w:rsidRDefault="000C2F4E">
            <w:pPr>
              <w:autoSpaceDE w:val="0"/>
              <w:autoSpaceDN w:val="0"/>
              <w:adjustRightInd w:val="0"/>
              <w:rPr>
                <w:sz w:val="22"/>
                <w:szCs w:val="22"/>
              </w:rPr>
            </w:pPr>
            <w:r>
              <w:rPr>
                <w:sz w:val="22"/>
                <w:szCs w:val="22"/>
              </w:rPr>
              <w:t>Jeżeli nie można uniknąć jednoczesnego stosowania, zaleca się zmniejszenie dawki inhibitora kinazy tyrozynowej i ścisłą obserwację kliniczną (patrz punkt 4.4).</w:t>
            </w:r>
          </w:p>
        </w:tc>
      </w:tr>
      <w:tr w:rsidR="00867288" w:rsidRPr="00BB23D6" w14:paraId="20864A8B" w14:textId="77777777">
        <w:trPr>
          <w:cantSplit/>
        </w:trPr>
        <w:tc>
          <w:tcPr>
            <w:tcW w:w="2892" w:type="dxa"/>
          </w:tcPr>
          <w:p w14:paraId="55AB0886" w14:textId="77777777" w:rsidR="00867288" w:rsidRDefault="000C2F4E">
            <w:pPr>
              <w:pStyle w:val="TableText"/>
              <w:tabs>
                <w:tab w:val="left" w:pos="360"/>
              </w:tabs>
              <w:overflowPunct w:val="0"/>
              <w:autoSpaceDE w:val="0"/>
              <w:autoSpaceDN w:val="0"/>
              <w:adjustRightInd w:val="0"/>
              <w:ind w:left="216" w:hanging="216"/>
              <w:textAlignment w:val="baseline"/>
              <w:rPr>
                <w:rFonts w:cs="Times New Roman"/>
                <w:sz w:val="22"/>
                <w:szCs w:val="22"/>
                <w:lang w:val="pl-PL"/>
              </w:rPr>
            </w:pPr>
            <w:r>
              <w:rPr>
                <w:sz w:val="22"/>
                <w:szCs w:val="22"/>
                <w:lang w:val="pl-PL"/>
              </w:rPr>
              <w:t xml:space="preserve">Wenetoklaks </w:t>
            </w:r>
          </w:p>
          <w:p w14:paraId="1D72EA9A" w14:textId="77777777" w:rsidR="00867288" w:rsidRDefault="000C2F4E">
            <w:pPr>
              <w:autoSpaceDE w:val="0"/>
              <w:autoSpaceDN w:val="0"/>
              <w:adjustRightInd w:val="0"/>
              <w:rPr>
                <w:rFonts w:eastAsia="SimSun"/>
                <w:color w:val="000000"/>
                <w:sz w:val="22"/>
                <w:szCs w:val="22"/>
              </w:rPr>
            </w:pPr>
            <w:r>
              <w:rPr>
                <w:i/>
                <w:sz w:val="22"/>
                <w:szCs w:val="22"/>
              </w:rPr>
              <w:t>[substrat CYP3A]</w:t>
            </w:r>
          </w:p>
        </w:tc>
        <w:tc>
          <w:tcPr>
            <w:tcW w:w="3270" w:type="dxa"/>
          </w:tcPr>
          <w:p w14:paraId="5C9EDB54"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znacząco zwiększać stężenie wenetoklaksu w osoczu.</w:t>
            </w:r>
          </w:p>
        </w:tc>
        <w:tc>
          <w:tcPr>
            <w:tcW w:w="3081" w:type="dxa"/>
          </w:tcPr>
          <w:p w14:paraId="555106FF" w14:textId="77777777" w:rsidR="00867288" w:rsidRDefault="000C2F4E">
            <w:pPr>
              <w:autoSpaceDE w:val="0"/>
              <w:autoSpaceDN w:val="0"/>
              <w:adjustRightInd w:val="0"/>
              <w:rPr>
                <w:rFonts w:eastAsia="SimSun"/>
                <w:color w:val="000000"/>
                <w:sz w:val="22"/>
                <w:szCs w:val="22"/>
              </w:rPr>
            </w:pPr>
            <w:r>
              <w:rPr>
                <w:sz w:val="22"/>
                <w:szCs w:val="22"/>
              </w:rPr>
              <w:t xml:space="preserve">Jednoczesne stosowanie worykonazolu jest </w:t>
            </w:r>
            <w:r>
              <w:rPr>
                <w:b/>
                <w:bCs/>
                <w:sz w:val="22"/>
                <w:szCs w:val="22"/>
              </w:rPr>
              <w:t>przeciwwskazane</w:t>
            </w:r>
            <w:r>
              <w:rPr>
                <w:sz w:val="22"/>
                <w:szCs w:val="22"/>
              </w:rPr>
              <w:t xml:space="preserve"> na początku leczenia i w fazie stopniowego zwiększania dawki wenetoklaksu (patrz punkt 4.3). Podczas stałego dobowego dawkowania konieczne jest zmniejszenie dawki wenetoklaksu, zgodnie z zaleceniami podanymi w drukach informacyjnych wenetoklaksu; zaleca się ścisłe monitorowanie pacjenta pod kątem objawów toksyczności.</w:t>
            </w:r>
          </w:p>
        </w:tc>
      </w:tr>
      <w:tr w:rsidR="00867288" w:rsidRPr="00BB23D6" w14:paraId="08C177E4" w14:textId="77777777">
        <w:trPr>
          <w:cantSplit/>
        </w:trPr>
        <w:tc>
          <w:tcPr>
            <w:tcW w:w="2892" w:type="dxa"/>
          </w:tcPr>
          <w:p w14:paraId="5AE66B2B" w14:textId="77777777" w:rsidR="00867288" w:rsidRDefault="000C2F4E">
            <w:pPr>
              <w:pStyle w:val="TableText"/>
              <w:overflowPunct w:val="0"/>
              <w:autoSpaceDE w:val="0"/>
              <w:autoSpaceDN w:val="0"/>
              <w:adjustRightInd w:val="0"/>
              <w:textAlignment w:val="baseline"/>
              <w:rPr>
                <w:sz w:val="22"/>
                <w:szCs w:val="22"/>
                <w:lang w:val="pl-PL"/>
              </w:rPr>
            </w:pPr>
            <w:r>
              <w:rPr>
                <w:sz w:val="22"/>
                <w:szCs w:val="22"/>
                <w:lang w:val="pl-PL"/>
              </w:rPr>
              <w:t>Alkaloidy barwinka różyczkowego (w tym między innymi: winkrystyna i winblastyna)</w:t>
            </w:r>
          </w:p>
          <w:p w14:paraId="54AA450F"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i/>
                <w:sz w:val="22"/>
                <w:szCs w:val="22"/>
                <w:lang w:val="pl-PL"/>
              </w:rPr>
              <w:t>[substraty CYP3A4]</w:t>
            </w:r>
          </w:p>
        </w:tc>
        <w:tc>
          <w:tcPr>
            <w:tcW w:w="3270" w:type="dxa"/>
          </w:tcPr>
          <w:p w14:paraId="232834A1" w14:textId="77777777" w:rsidR="00867288" w:rsidRDefault="000C2F4E">
            <w:pPr>
              <w:autoSpaceDE w:val="0"/>
              <w:autoSpaceDN w:val="0"/>
              <w:adjustRightInd w:val="0"/>
              <w:rPr>
                <w:sz w:val="22"/>
                <w:szCs w:val="22"/>
              </w:rPr>
            </w:pPr>
            <w:r>
              <w:rPr>
                <w:sz w:val="22"/>
                <w:szCs w:val="22"/>
              </w:rPr>
              <w:t>Mimo że tego nie badano, worykonazol może zwiększać stężenie alkaloidów barwinka różyczkowego w osoczu, powodując neurotoksyczność.</w:t>
            </w:r>
          </w:p>
        </w:tc>
        <w:tc>
          <w:tcPr>
            <w:tcW w:w="3081" w:type="dxa"/>
          </w:tcPr>
          <w:p w14:paraId="5877D8B5" w14:textId="77777777" w:rsidR="00867288" w:rsidRDefault="000C2F4E">
            <w:pPr>
              <w:autoSpaceDE w:val="0"/>
              <w:autoSpaceDN w:val="0"/>
              <w:adjustRightInd w:val="0"/>
              <w:rPr>
                <w:sz w:val="22"/>
                <w:szCs w:val="22"/>
              </w:rPr>
            </w:pPr>
            <w:r>
              <w:rPr>
                <w:sz w:val="22"/>
                <w:szCs w:val="22"/>
              </w:rPr>
              <w:t>Należy rozważyć zmniejszenie dawki alkaloidów barwinka różyczkowego.</w:t>
            </w:r>
          </w:p>
        </w:tc>
      </w:tr>
      <w:tr w:rsidR="00867288" w:rsidRPr="00BB23D6" w14:paraId="6E16B408" w14:textId="77777777">
        <w:trPr>
          <w:cantSplit/>
        </w:trPr>
        <w:tc>
          <w:tcPr>
            <w:tcW w:w="9243" w:type="dxa"/>
            <w:gridSpan w:val="3"/>
          </w:tcPr>
          <w:p w14:paraId="01211B08" w14:textId="77777777" w:rsidR="00867288" w:rsidRDefault="000C2F4E">
            <w:pPr>
              <w:keepNext/>
              <w:rPr>
                <w:b/>
                <w:i/>
                <w:spacing w:val="-11"/>
                <w:sz w:val="22"/>
                <w:szCs w:val="22"/>
              </w:rPr>
            </w:pPr>
            <w:r>
              <w:rPr>
                <w:b/>
                <w:i/>
                <w:sz w:val="22"/>
                <w:szCs w:val="22"/>
              </w:rPr>
              <w:t>Leki przeciwzakrzepowe</w:t>
            </w:r>
          </w:p>
        </w:tc>
      </w:tr>
      <w:tr w:rsidR="00867288" w:rsidRPr="00BB23D6" w14:paraId="524BA644" w14:textId="77777777">
        <w:trPr>
          <w:cantSplit/>
        </w:trPr>
        <w:tc>
          <w:tcPr>
            <w:tcW w:w="2892" w:type="dxa"/>
          </w:tcPr>
          <w:p w14:paraId="78058499"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Warfaryna (pojedyncza dawka 30 mg stosowana jednocześnie z worykonazolem w dawce 300 mg BID)</w:t>
            </w:r>
          </w:p>
          <w:p w14:paraId="06BCEA54"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CYP2C9]</w:t>
            </w:r>
          </w:p>
          <w:p w14:paraId="18765F07"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1028401A"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Inne kumaryny stosowane doustnie (w tym między innymi: fenprokumon, acenokumarol)</w:t>
            </w:r>
          </w:p>
          <w:p w14:paraId="732FCD87" w14:textId="77777777" w:rsidR="00867288" w:rsidRDefault="000C2F4E">
            <w:pPr>
              <w:keepNext/>
              <w:autoSpaceDE w:val="0"/>
              <w:autoSpaceDN w:val="0"/>
              <w:adjustRightInd w:val="0"/>
              <w:rPr>
                <w:rFonts w:eastAsia="SimSun"/>
                <w:color w:val="000000"/>
                <w:sz w:val="22"/>
                <w:szCs w:val="22"/>
              </w:rPr>
            </w:pPr>
            <w:r>
              <w:rPr>
                <w:i/>
                <w:sz w:val="22"/>
                <w:szCs w:val="22"/>
              </w:rPr>
              <w:t>[substraty CYP2C9 i CYP3A4]</w:t>
            </w:r>
          </w:p>
        </w:tc>
        <w:tc>
          <w:tcPr>
            <w:tcW w:w="3270" w:type="dxa"/>
          </w:tcPr>
          <w:p w14:paraId="0BECBB11"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Maksymalne wydłużenie czasu protrombinowego było w przybliżeniu dwukrotne.</w:t>
            </w:r>
          </w:p>
          <w:p w14:paraId="13D13AF1"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CCEF921"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B384F11"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0A3DFE1F"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kumaryn w osoczu, co może powodować wydłużenie czasu protrombinowego.</w:t>
            </w:r>
          </w:p>
        </w:tc>
        <w:tc>
          <w:tcPr>
            <w:tcW w:w="3081" w:type="dxa"/>
          </w:tcPr>
          <w:p w14:paraId="074A8E8F" w14:textId="77777777" w:rsidR="00867288" w:rsidRDefault="000C2F4E">
            <w:pPr>
              <w:pStyle w:val="TableText"/>
              <w:overflowPunct w:val="0"/>
              <w:autoSpaceDE w:val="0"/>
              <w:autoSpaceDN w:val="0"/>
              <w:adjustRightInd w:val="0"/>
              <w:textAlignment w:val="baseline"/>
              <w:rPr>
                <w:rFonts w:eastAsia="SimSun"/>
                <w:color w:val="000000"/>
                <w:sz w:val="22"/>
                <w:szCs w:val="22"/>
                <w:lang w:val="pl-PL"/>
              </w:rPr>
            </w:pPr>
            <w:r>
              <w:rPr>
                <w:sz w:val="22"/>
                <w:szCs w:val="22"/>
                <w:lang w:val="pl-PL"/>
              </w:rPr>
              <w:t>Zaleca się ścisłe monitorowanie czasu protrombinowego lub przeprowadzanie innych odpowiednich badań krzepliwości krwi i, w razie potrzeby, dostosowanie dawki leków przeciwzakrzepowych.</w:t>
            </w:r>
          </w:p>
        </w:tc>
      </w:tr>
      <w:tr w:rsidR="00867288" w:rsidRPr="00BB23D6" w14:paraId="3009517F" w14:textId="77777777">
        <w:trPr>
          <w:cantSplit/>
        </w:trPr>
        <w:tc>
          <w:tcPr>
            <w:tcW w:w="9243" w:type="dxa"/>
            <w:gridSpan w:val="3"/>
          </w:tcPr>
          <w:p w14:paraId="3B365FE3"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b/>
                <w:i/>
                <w:sz w:val="22"/>
                <w:szCs w:val="22"/>
                <w:lang w:val="pl-PL"/>
              </w:rPr>
              <w:t>Leki przeciwdrgawkowe</w:t>
            </w:r>
          </w:p>
        </w:tc>
      </w:tr>
      <w:tr w:rsidR="00867288" w:rsidRPr="00BB23D6" w14:paraId="48575E43" w14:textId="77777777">
        <w:trPr>
          <w:cantSplit/>
        </w:trPr>
        <w:tc>
          <w:tcPr>
            <w:tcW w:w="2892" w:type="dxa"/>
          </w:tcPr>
          <w:p w14:paraId="70883A4B"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Karbamazepina i długo działające barbiturany (w tym między innymi: fenobarbital, mefobarbital) </w:t>
            </w:r>
            <w:r>
              <w:rPr>
                <w:i/>
                <w:sz w:val="22"/>
                <w:szCs w:val="22"/>
                <w:lang w:val="pl-PL"/>
              </w:rPr>
              <w:br/>
              <w:t>[silne induktory CYP450]</w:t>
            </w:r>
          </w:p>
        </w:tc>
        <w:tc>
          <w:tcPr>
            <w:tcW w:w="3270" w:type="dxa"/>
          </w:tcPr>
          <w:p w14:paraId="35314230"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Mimo że tego nie badano, karbamazepina i długo działające barbiturany mogą znacząco zmniejszać stężenie worykonazolu w osoczu.</w:t>
            </w:r>
          </w:p>
        </w:tc>
        <w:tc>
          <w:tcPr>
            <w:tcW w:w="3081" w:type="dxa"/>
          </w:tcPr>
          <w:p w14:paraId="3DC4F77D"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b/>
                <w:sz w:val="22"/>
                <w:szCs w:val="22"/>
                <w:lang w:val="pl-PL"/>
              </w:rPr>
              <w:t>Przeciwwskazane</w:t>
            </w:r>
            <w:r>
              <w:rPr>
                <w:sz w:val="22"/>
                <w:szCs w:val="22"/>
                <w:lang w:val="pl-PL"/>
              </w:rPr>
              <w:t xml:space="preserve"> (patrz punkt 4.3)</w:t>
            </w:r>
          </w:p>
        </w:tc>
      </w:tr>
      <w:tr w:rsidR="00867288" w:rsidRPr="00BB23D6" w14:paraId="3695B083" w14:textId="77777777">
        <w:trPr>
          <w:cantSplit/>
        </w:trPr>
        <w:tc>
          <w:tcPr>
            <w:tcW w:w="2892" w:type="dxa"/>
          </w:tcPr>
          <w:p w14:paraId="5AC800BD"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 xml:space="preserve">Fenytoina </w:t>
            </w:r>
            <w:r>
              <w:rPr>
                <w:sz w:val="22"/>
                <w:szCs w:val="22"/>
                <w:lang w:val="pl-PL"/>
              </w:rPr>
              <w:cr/>
            </w:r>
            <w:r>
              <w:rPr>
                <w:i/>
                <w:sz w:val="22"/>
                <w:szCs w:val="22"/>
                <w:lang w:val="pl-PL"/>
              </w:rPr>
              <w:t>[substrat CYP2C9 i silny induktor CYP450]</w:t>
            </w:r>
          </w:p>
          <w:p w14:paraId="45D128AE"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041262C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w:t>
            </w:r>
          </w:p>
          <w:p w14:paraId="5063E4F3"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3531FC3"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6F63B61"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6F50D346"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AC618D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CB4E0F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227B8F9"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8F026DC"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69%</w:t>
            </w:r>
          </w:p>
          <w:p w14:paraId="300FB03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4E93122"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Fenytoina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67% </w:t>
            </w:r>
            <w:r>
              <w:rPr>
                <w:sz w:val="22"/>
                <w:szCs w:val="22"/>
                <w:lang w:val="pl-PL"/>
              </w:rPr>
              <w:br/>
              <w:t>Fenytoina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81%</w:t>
            </w:r>
          </w:p>
          <w:p w14:paraId="610ED3CB"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10E008E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39%</w:t>
            </w:r>
          </w:p>
        </w:tc>
        <w:tc>
          <w:tcPr>
            <w:tcW w:w="3081" w:type="dxa"/>
          </w:tcPr>
          <w:p w14:paraId="7DC29747"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Należy unikać jednoczesnego stosowania worykonazolu i fenytoiny, chyba że korzyści przewyższają ryzyko. Zaleca się uważne monitorowanie stężenia fenytoiny w osoczu. </w:t>
            </w:r>
          </w:p>
          <w:p w14:paraId="2D32675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1B2774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Fenytoinę można stosować jednocześnie z worykonazolem, jeśli dawka podtrzymująca worykonazolu zostanie zwiększona do 5 mg/kg mc. dożylnie BID lub z 200 mg do 400 mg doustnie BID (od 100 mg do 200 mg doustnie BID u pacjentów o masie ciała poniżej 40 kg) (patrz punkt 4.2).</w:t>
            </w:r>
          </w:p>
        </w:tc>
      </w:tr>
      <w:tr w:rsidR="00867288" w:rsidRPr="00BB23D6" w14:paraId="73C9247B" w14:textId="77777777">
        <w:trPr>
          <w:cantSplit/>
        </w:trPr>
        <w:tc>
          <w:tcPr>
            <w:tcW w:w="9243" w:type="dxa"/>
            <w:gridSpan w:val="3"/>
          </w:tcPr>
          <w:p w14:paraId="27A15867" w14:textId="77777777" w:rsidR="00867288" w:rsidRDefault="000C2F4E">
            <w:pPr>
              <w:keepNext/>
              <w:rPr>
                <w:b/>
                <w:i/>
                <w:spacing w:val="-11"/>
                <w:sz w:val="22"/>
                <w:szCs w:val="22"/>
              </w:rPr>
              <w:pPrChange w:id="470" w:author="DM" w:date="2025-12-01T16:43:00Z">
                <w:pPr/>
              </w:pPrChange>
            </w:pPr>
            <w:r>
              <w:rPr>
                <w:b/>
                <w:i/>
                <w:sz w:val="22"/>
                <w:szCs w:val="22"/>
              </w:rPr>
              <w:t>Leki przeciwcukrzycowe</w:t>
            </w:r>
          </w:p>
        </w:tc>
      </w:tr>
      <w:tr w:rsidR="00867288" w:rsidRPr="00BB23D6" w14:paraId="64AA1B70" w14:textId="77777777">
        <w:trPr>
          <w:cantSplit/>
        </w:trPr>
        <w:tc>
          <w:tcPr>
            <w:tcW w:w="2892" w:type="dxa"/>
          </w:tcPr>
          <w:p w14:paraId="06898450"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Change w:id="471" w:author="DM" w:date="2025-12-01T16:43:00Z">
                <w:pPr>
                  <w:pStyle w:val="TableText"/>
                  <w:tabs>
                    <w:tab w:val="left" w:pos="360"/>
                  </w:tabs>
                  <w:overflowPunct w:val="0"/>
                  <w:autoSpaceDE w:val="0"/>
                  <w:autoSpaceDN w:val="0"/>
                  <w:adjustRightInd w:val="0"/>
                  <w:textAlignment w:val="baseline"/>
                </w:pPr>
              </w:pPrChange>
            </w:pPr>
            <w:r>
              <w:rPr>
                <w:sz w:val="22"/>
                <w:szCs w:val="22"/>
                <w:lang w:val="pl-PL"/>
              </w:rPr>
              <w:t>Pochodne sulfonylomocznika (w tym między innymi: tolbutamid, glipizyd, gliburyd)</w:t>
            </w:r>
          </w:p>
          <w:p w14:paraId="64A5ADD4" w14:textId="77777777" w:rsidR="00867288" w:rsidRDefault="000C2F4E">
            <w:pPr>
              <w:keepNext/>
              <w:autoSpaceDE w:val="0"/>
              <w:autoSpaceDN w:val="0"/>
              <w:adjustRightInd w:val="0"/>
              <w:rPr>
                <w:rFonts w:eastAsia="SimSun"/>
                <w:color w:val="000000"/>
                <w:sz w:val="22"/>
                <w:szCs w:val="22"/>
              </w:rPr>
              <w:pPrChange w:id="472" w:author="DM" w:date="2025-12-01T16:43:00Z">
                <w:pPr>
                  <w:autoSpaceDE w:val="0"/>
                  <w:autoSpaceDN w:val="0"/>
                  <w:adjustRightInd w:val="0"/>
                </w:pPr>
              </w:pPrChange>
            </w:pPr>
            <w:r>
              <w:rPr>
                <w:i/>
                <w:sz w:val="22"/>
                <w:szCs w:val="22"/>
              </w:rPr>
              <w:t>[substraty CYP2C9]</w:t>
            </w:r>
          </w:p>
        </w:tc>
        <w:tc>
          <w:tcPr>
            <w:tcW w:w="3270" w:type="dxa"/>
          </w:tcPr>
          <w:p w14:paraId="430A83C5"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pochodnych sulfonylomocznika w osoczu i powodować hipoglikemię.</w:t>
            </w:r>
          </w:p>
        </w:tc>
        <w:tc>
          <w:tcPr>
            <w:tcW w:w="3081" w:type="dxa"/>
          </w:tcPr>
          <w:p w14:paraId="056DE9AC" w14:textId="77777777" w:rsidR="00867288" w:rsidRDefault="000C2F4E">
            <w:pPr>
              <w:autoSpaceDE w:val="0"/>
              <w:autoSpaceDN w:val="0"/>
              <w:adjustRightInd w:val="0"/>
              <w:rPr>
                <w:rFonts w:eastAsia="SimSun"/>
                <w:color w:val="000000"/>
                <w:sz w:val="22"/>
                <w:szCs w:val="22"/>
              </w:rPr>
            </w:pPr>
            <w:r>
              <w:rPr>
                <w:sz w:val="22"/>
                <w:szCs w:val="22"/>
              </w:rPr>
              <w:t>Zaleca się uważne monitorowanie stężenia glukozy we krwi. Należy rozważyć zmniejszenie dawki pochodnych sulfonylomocznika.</w:t>
            </w:r>
          </w:p>
        </w:tc>
      </w:tr>
      <w:tr w:rsidR="00867288" w:rsidRPr="00BB23D6" w14:paraId="73EAC4EE" w14:textId="77777777">
        <w:trPr>
          <w:cantSplit/>
        </w:trPr>
        <w:tc>
          <w:tcPr>
            <w:tcW w:w="2892" w:type="dxa"/>
          </w:tcPr>
          <w:p w14:paraId="6CEB7B1D" w14:textId="77777777" w:rsidR="00867288" w:rsidRDefault="000C2F4E">
            <w:pPr>
              <w:autoSpaceDE w:val="0"/>
              <w:autoSpaceDN w:val="0"/>
              <w:adjustRightInd w:val="0"/>
              <w:rPr>
                <w:rFonts w:eastAsia="SimSun"/>
                <w:color w:val="000000"/>
                <w:sz w:val="22"/>
                <w:szCs w:val="22"/>
              </w:rPr>
            </w:pPr>
            <w:r>
              <w:rPr>
                <w:b/>
                <w:i/>
                <w:sz w:val="22"/>
                <w:szCs w:val="22"/>
              </w:rPr>
              <w:t>Leki przeciwgrzybicze</w:t>
            </w:r>
          </w:p>
        </w:tc>
        <w:tc>
          <w:tcPr>
            <w:tcW w:w="3270" w:type="dxa"/>
          </w:tcPr>
          <w:p w14:paraId="20DF092A" w14:textId="77777777" w:rsidR="00867288" w:rsidRDefault="00867288">
            <w:pPr>
              <w:autoSpaceDE w:val="0"/>
              <w:autoSpaceDN w:val="0"/>
              <w:adjustRightInd w:val="0"/>
              <w:rPr>
                <w:rFonts w:eastAsia="SimSun"/>
                <w:color w:val="000000"/>
                <w:sz w:val="22"/>
                <w:szCs w:val="22"/>
                <w:lang w:eastAsia="zh-CN"/>
              </w:rPr>
            </w:pPr>
          </w:p>
        </w:tc>
        <w:tc>
          <w:tcPr>
            <w:tcW w:w="3081" w:type="dxa"/>
          </w:tcPr>
          <w:p w14:paraId="276F4D07" w14:textId="77777777" w:rsidR="00867288" w:rsidRDefault="00867288">
            <w:pPr>
              <w:autoSpaceDE w:val="0"/>
              <w:autoSpaceDN w:val="0"/>
              <w:adjustRightInd w:val="0"/>
              <w:rPr>
                <w:rFonts w:eastAsia="SimSun"/>
                <w:color w:val="000000"/>
                <w:sz w:val="22"/>
                <w:szCs w:val="22"/>
                <w:lang w:eastAsia="zh-CN"/>
              </w:rPr>
            </w:pPr>
          </w:p>
        </w:tc>
      </w:tr>
      <w:tr w:rsidR="00867288" w:rsidRPr="00BB23D6" w14:paraId="0EBEC8F7" w14:textId="77777777">
        <w:trPr>
          <w:cantSplit/>
        </w:trPr>
        <w:tc>
          <w:tcPr>
            <w:tcW w:w="2892" w:type="dxa"/>
          </w:tcPr>
          <w:p w14:paraId="1091D1EE" w14:textId="77777777" w:rsidR="00867288" w:rsidRPr="0062621B" w:rsidRDefault="000C2F4E">
            <w:pPr>
              <w:pStyle w:val="TableText"/>
              <w:tabs>
                <w:tab w:val="left" w:pos="360"/>
              </w:tabs>
              <w:overflowPunct w:val="0"/>
              <w:autoSpaceDE w:val="0"/>
              <w:autoSpaceDN w:val="0"/>
              <w:adjustRightInd w:val="0"/>
              <w:textAlignment w:val="baseline"/>
              <w:rPr>
                <w:rFonts w:eastAsia="SimSun"/>
                <w:color w:val="000000"/>
                <w:sz w:val="22"/>
                <w:szCs w:val="22"/>
                <w:rPrChange w:id="473" w:author="DM" w:date="2025-12-01T16:23:00Z">
                  <w:rPr>
                    <w:rFonts w:eastAsia="SimSun"/>
                    <w:color w:val="000000"/>
                    <w:sz w:val="22"/>
                    <w:szCs w:val="22"/>
                    <w:lang w:val="pl-PL"/>
                  </w:rPr>
                </w:rPrChange>
              </w:rPr>
            </w:pPr>
            <w:r w:rsidRPr="0062621B">
              <w:rPr>
                <w:sz w:val="22"/>
                <w:szCs w:val="22"/>
                <w:rPrChange w:id="474" w:author="DM" w:date="2025-12-01T16:23:00Z">
                  <w:rPr>
                    <w:sz w:val="22"/>
                    <w:szCs w:val="22"/>
                    <w:lang w:val="pl-PL"/>
                  </w:rPr>
                </w:rPrChange>
              </w:rPr>
              <w:t>Flukonazol (200 mg QD)</w:t>
            </w:r>
            <w:r w:rsidRPr="0062621B">
              <w:rPr>
                <w:sz w:val="22"/>
                <w:szCs w:val="22"/>
                <w:rPrChange w:id="475" w:author="DM" w:date="2025-12-01T16:23:00Z">
                  <w:rPr>
                    <w:sz w:val="22"/>
                    <w:szCs w:val="22"/>
                    <w:lang w:val="pl-PL"/>
                  </w:rPr>
                </w:rPrChange>
              </w:rPr>
              <w:br/>
            </w:r>
            <w:r w:rsidRPr="0062621B">
              <w:rPr>
                <w:i/>
                <w:sz w:val="22"/>
                <w:szCs w:val="22"/>
                <w:rPrChange w:id="476" w:author="DM" w:date="2025-12-01T16:23:00Z">
                  <w:rPr>
                    <w:i/>
                    <w:sz w:val="22"/>
                    <w:szCs w:val="22"/>
                    <w:lang w:val="pl-PL"/>
                  </w:rPr>
                </w:rPrChange>
              </w:rPr>
              <w:t>[inhibitor CYP2C9, CYP2C19 i CYP3A4]</w:t>
            </w:r>
          </w:p>
        </w:tc>
        <w:tc>
          <w:tcPr>
            <w:tcW w:w="3270" w:type="dxa"/>
          </w:tcPr>
          <w:p w14:paraId="452F477D"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477" w:author="DM" w:date="2025-12-01T16:23:00Z">
                  <w:rPr>
                    <w:rFonts w:cs="Times New Roman"/>
                    <w:sz w:val="22"/>
                    <w:szCs w:val="22"/>
                    <w:lang w:val="pl-PL"/>
                  </w:rPr>
                </w:rPrChange>
              </w:rPr>
            </w:pPr>
            <w:r w:rsidRPr="0062621B">
              <w:rPr>
                <w:sz w:val="22"/>
                <w:szCs w:val="22"/>
                <w:rPrChange w:id="478" w:author="DM" w:date="2025-12-01T16:23:00Z">
                  <w:rPr>
                    <w:sz w:val="22"/>
                    <w:szCs w:val="22"/>
                    <w:lang w:val="pl-PL"/>
                  </w:rPr>
                </w:rPrChange>
              </w:rPr>
              <w:t>Worykonazol C</w:t>
            </w:r>
            <w:r w:rsidRPr="0062621B">
              <w:rPr>
                <w:sz w:val="22"/>
                <w:szCs w:val="22"/>
                <w:vertAlign w:val="subscript"/>
                <w:rPrChange w:id="479" w:author="DM" w:date="2025-12-01T16:23:00Z">
                  <w:rPr>
                    <w:sz w:val="22"/>
                    <w:szCs w:val="22"/>
                    <w:vertAlign w:val="subscript"/>
                    <w:lang w:val="pl-PL"/>
                  </w:rPr>
                </w:rPrChange>
              </w:rPr>
              <w:t>max</w:t>
            </w:r>
            <w:r w:rsidRPr="0062621B">
              <w:rPr>
                <w:sz w:val="22"/>
                <w:szCs w:val="22"/>
                <w:rPrChange w:id="480"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481" w:author="DM" w:date="2025-12-01T16:23:00Z">
                  <w:rPr>
                    <w:sz w:val="22"/>
                    <w:szCs w:val="22"/>
                    <w:lang w:val="pl-PL"/>
                  </w:rPr>
                </w:rPrChange>
              </w:rPr>
              <w:t xml:space="preserve"> 57% </w:t>
            </w:r>
            <w:r w:rsidRPr="0062621B">
              <w:rPr>
                <w:sz w:val="22"/>
                <w:szCs w:val="22"/>
                <w:rPrChange w:id="482" w:author="DM" w:date="2025-12-01T16:23:00Z">
                  <w:rPr>
                    <w:sz w:val="22"/>
                    <w:szCs w:val="22"/>
                    <w:lang w:val="pl-PL"/>
                  </w:rPr>
                </w:rPrChange>
              </w:rPr>
              <w:br/>
              <w:t>Worykonazol AUC</w:t>
            </w:r>
            <w:r w:rsidRPr="00BB23D6">
              <w:rPr>
                <w:rFonts w:ascii="Symbol" w:hAnsi="Symbol"/>
                <w:sz w:val="22"/>
                <w:szCs w:val="22"/>
                <w:lang w:val="pl-PL"/>
              </w:rPr>
              <w:t></w:t>
            </w:r>
            <w:r w:rsidRPr="0062621B">
              <w:rPr>
                <w:sz w:val="22"/>
                <w:szCs w:val="22"/>
                <w:rPrChange w:id="483"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484" w:author="DM" w:date="2025-12-01T16:23:00Z">
                  <w:rPr>
                    <w:sz w:val="22"/>
                    <w:szCs w:val="22"/>
                    <w:lang w:val="pl-PL"/>
                  </w:rPr>
                </w:rPrChange>
              </w:rPr>
              <w:t xml:space="preserve"> 79%</w:t>
            </w:r>
          </w:p>
          <w:p w14:paraId="41D670CF" w14:textId="77777777" w:rsidR="00867288" w:rsidRPr="0062621B" w:rsidRDefault="000C2F4E">
            <w:pPr>
              <w:pStyle w:val="TableText"/>
              <w:tabs>
                <w:tab w:val="left" w:pos="216"/>
              </w:tabs>
              <w:overflowPunct w:val="0"/>
              <w:autoSpaceDE w:val="0"/>
              <w:autoSpaceDN w:val="0"/>
              <w:adjustRightInd w:val="0"/>
              <w:textAlignment w:val="baseline"/>
              <w:rPr>
                <w:rFonts w:eastAsia="SimSun"/>
                <w:color w:val="000000"/>
                <w:sz w:val="22"/>
                <w:szCs w:val="22"/>
                <w:rPrChange w:id="485" w:author="DM" w:date="2025-12-01T16:23:00Z">
                  <w:rPr>
                    <w:rFonts w:eastAsia="SimSun"/>
                    <w:color w:val="000000"/>
                    <w:sz w:val="22"/>
                    <w:szCs w:val="22"/>
                    <w:lang w:val="pl-PL"/>
                  </w:rPr>
                </w:rPrChange>
              </w:rPr>
            </w:pPr>
            <w:r w:rsidRPr="0062621B">
              <w:rPr>
                <w:sz w:val="22"/>
                <w:szCs w:val="22"/>
                <w:rPrChange w:id="486" w:author="DM" w:date="2025-12-01T16:23:00Z">
                  <w:rPr>
                    <w:sz w:val="22"/>
                    <w:szCs w:val="22"/>
                    <w:lang w:val="pl-PL"/>
                  </w:rPr>
                </w:rPrChange>
              </w:rPr>
              <w:t>Flukonazol C</w:t>
            </w:r>
            <w:r w:rsidRPr="0062621B">
              <w:rPr>
                <w:sz w:val="22"/>
                <w:szCs w:val="22"/>
                <w:vertAlign w:val="subscript"/>
                <w:rPrChange w:id="487" w:author="DM" w:date="2025-12-01T16:23:00Z">
                  <w:rPr>
                    <w:sz w:val="22"/>
                    <w:szCs w:val="22"/>
                    <w:vertAlign w:val="subscript"/>
                    <w:lang w:val="pl-PL"/>
                  </w:rPr>
                </w:rPrChange>
              </w:rPr>
              <w:t>max</w:t>
            </w:r>
            <w:r w:rsidRPr="0062621B">
              <w:rPr>
                <w:sz w:val="22"/>
                <w:szCs w:val="22"/>
                <w:rPrChange w:id="488" w:author="DM" w:date="2025-12-01T16:23:00Z">
                  <w:rPr>
                    <w:sz w:val="22"/>
                    <w:szCs w:val="22"/>
                    <w:lang w:val="pl-PL"/>
                  </w:rPr>
                </w:rPrChange>
              </w:rPr>
              <w:t xml:space="preserve"> ND </w:t>
            </w:r>
            <w:r w:rsidRPr="0062621B">
              <w:rPr>
                <w:sz w:val="22"/>
                <w:szCs w:val="22"/>
                <w:rPrChange w:id="489" w:author="DM" w:date="2025-12-01T16:23:00Z">
                  <w:rPr>
                    <w:sz w:val="22"/>
                    <w:szCs w:val="22"/>
                    <w:lang w:val="pl-PL"/>
                  </w:rPr>
                </w:rPrChange>
              </w:rPr>
              <w:br/>
              <w:t>Flukonazol AUC</w:t>
            </w:r>
            <w:r w:rsidRPr="00BB23D6">
              <w:rPr>
                <w:rFonts w:ascii="Symbol" w:hAnsi="Symbol"/>
                <w:sz w:val="22"/>
                <w:szCs w:val="22"/>
                <w:lang w:val="pl-PL"/>
              </w:rPr>
              <w:t></w:t>
            </w:r>
            <w:r w:rsidRPr="0062621B">
              <w:rPr>
                <w:sz w:val="22"/>
                <w:szCs w:val="22"/>
                <w:rPrChange w:id="490" w:author="DM" w:date="2025-12-01T16:23:00Z">
                  <w:rPr>
                    <w:sz w:val="22"/>
                    <w:szCs w:val="22"/>
                    <w:lang w:val="pl-PL"/>
                  </w:rPr>
                </w:rPrChange>
              </w:rPr>
              <w:t xml:space="preserve"> ND</w:t>
            </w:r>
          </w:p>
        </w:tc>
        <w:tc>
          <w:tcPr>
            <w:tcW w:w="3081" w:type="dxa"/>
          </w:tcPr>
          <w:p w14:paraId="5AB28C57" w14:textId="77777777" w:rsidR="00867288" w:rsidRDefault="000C2F4E">
            <w:pPr>
              <w:autoSpaceDE w:val="0"/>
              <w:autoSpaceDN w:val="0"/>
              <w:adjustRightInd w:val="0"/>
              <w:rPr>
                <w:color w:val="000000"/>
                <w:sz w:val="22"/>
                <w:szCs w:val="22"/>
              </w:rPr>
            </w:pPr>
            <w:r>
              <w:rPr>
                <w:sz w:val="22"/>
                <w:szCs w:val="22"/>
              </w:rPr>
              <w:t>Nie ustalono zmniejszonej dawki i (lub) częstości stosowania worykonazolu i flukonazolu, które eliminowałyby to działanie. Zaleca się monitorowanie pacjenta pod kątem działań niepożądanych worykonazolu, jeśli jest on stosowany sekwencyjnie po flukonazolu.</w:t>
            </w:r>
          </w:p>
        </w:tc>
      </w:tr>
      <w:tr w:rsidR="00867288" w:rsidRPr="00BB23D6" w14:paraId="01EC8F80" w14:textId="77777777">
        <w:trPr>
          <w:cantSplit/>
        </w:trPr>
        <w:tc>
          <w:tcPr>
            <w:tcW w:w="9243" w:type="dxa"/>
            <w:gridSpan w:val="3"/>
          </w:tcPr>
          <w:p w14:paraId="483059A9" w14:textId="77777777" w:rsidR="00867288" w:rsidRDefault="000C2F4E">
            <w:pPr>
              <w:keepNext/>
              <w:widowControl/>
              <w:rPr>
                <w:b/>
                <w:i/>
                <w:spacing w:val="-11"/>
                <w:sz w:val="22"/>
                <w:szCs w:val="22"/>
              </w:rPr>
            </w:pPr>
            <w:r>
              <w:rPr>
                <w:b/>
                <w:i/>
                <w:sz w:val="22"/>
                <w:szCs w:val="22"/>
              </w:rPr>
              <w:t>Leki przeciwhistaminowe</w:t>
            </w:r>
          </w:p>
        </w:tc>
      </w:tr>
      <w:tr w:rsidR="00867288" w:rsidRPr="00BB23D6" w14:paraId="51283F51" w14:textId="77777777">
        <w:trPr>
          <w:cantSplit/>
        </w:trPr>
        <w:tc>
          <w:tcPr>
            <w:tcW w:w="2892" w:type="dxa"/>
          </w:tcPr>
          <w:p w14:paraId="6B49D293" w14:textId="77777777" w:rsidR="00867288" w:rsidRDefault="000C2F4E">
            <w:pPr>
              <w:keepNext/>
              <w:widowControl/>
              <w:autoSpaceDE w:val="0"/>
              <w:autoSpaceDN w:val="0"/>
              <w:adjustRightInd w:val="0"/>
              <w:rPr>
                <w:sz w:val="22"/>
                <w:szCs w:val="22"/>
              </w:rPr>
            </w:pPr>
            <w:r>
              <w:rPr>
                <w:sz w:val="22"/>
                <w:szCs w:val="22"/>
              </w:rPr>
              <w:t xml:space="preserve">Astemizol </w:t>
            </w:r>
          </w:p>
          <w:p w14:paraId="0A2050A3" w14:textId="77777777" w:rsidR="00867288" w:rsidRDefault="000C2F4E">
            <w:pPr>
              <w:keepNext/>
              <w:widowControl/>
              <w:autoSpaceDE w:val="0"/>
              <w:autoSpaceDN w:val="0"/>
              <w:adjustRightInd w:val="0"/>
              <w:rPr>
                <w:rFonts w:eastAsia="SimSun"/>
                <w:color w:val="000000"/>
                <w:sz w:val="22"/>
                <w:szCs w:val="22"/>
              </w:rPr>
            </w:pPr>
            <w:r>
              <w:rPr>
                <w:i/>
                <w:sz w:val="22"/>
                <w:szCs w:val="22"/>
              </w:rPr>
              <w:t>[substrat CYP3A4]</w:t>
            </w:r>
          </w:p>
        </w:tc>
        <w:tc>
          <w:tcPr>
            <w:tcW w:w="3270" w:type="dxa"/>
          </w:tcPr>
          <w:p w14:paraId="14C231BE"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astemizolu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78FB0629"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4DE11738" w14:textId="77777777">
        <w:trPr>
          <w:cantSplit/>
        </w:trPr>
        <w:tc>
          <w:tcPr>
            <w:tcW w:w="2892" w:type="dxa"/>
          </w:tcPr>
          <w:p w14:paraId="1011D9F9" w14:textId="77777777" w:rsidR="00867288" w:rsidRDefault="000C2F4E">
            <w:pPr>
              <w:autoSpaceDE w:val="0"/>
              <w:autoSpaceDN w:val="0"/>
              <w:adjustRightInd w:val="0"/>
              <w:rPr>
                <w:sz w:val="22"/>
                <w:szCs w:val="22"/>
              </w:rPr>
            </w:pPr>
            <w:r>
              <w:rPr>
                <w:sz w:val="22"/>
                <w:szCs w:val="22"/>
              </w:rPr>
              <w:t>Terfenadyna</w:t>
            </w:r>
          </w:p>
          <w:p w14:paraId="17E3ED3E" w14:textId="77777777" w:rsidR="00867288" w:rsidRDefault="000C2F4E">
            <w:pPr>
              <w:autoSpaceDE w:val="0"/>
              <w:autoSpaceDN w:val="0"/>
              <w:adjustRightInd w:val="0"/>
              <w:rPr>
                <w:rFonts w:eastAsia="SimSun"/>
                <w:color w:val="000000"/>
                <w:sz w:val="22"/>
                <w:szCs w:val="22"/>
              </w:rPr>
            </w:pPr>
            <w:r>
              <w:rPr>
                <w:i/>
                <w:sz w:val="22"/>
                <w:szCs w:val="22"/>
              </w:rPr>
              <w:t>[substrat CYP3A4]</w:t>
            </w:r>
          </w:p>
        </w:tc>
        <w:tc>
          <w:tcPr>
            <w:tcW w:w="3270" w:type="dxa"/>
          </w:tcPr>
          <w:p w14:paraId="1E111773"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terfenadyny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10BD6BE6"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144E21EA" w14:textId="77777777">
        <w:trPr>
          <w:cantSplit/>
        </w:trPr>
        <w:tc>
          <w:tcPr>
            <w:tcW w:w="9243" w:type="dxa"/>
            <w:gridSpan w:val="3"/>
          </w:tcPr>
          <w:p w14:paraId="4F448FD1" w14:textId="77777777" w:rsidR="00867288" w:rsidRDefault="000C2F4E">
            <w:pPr>
              <w:autoSpaceDE w:val="0"/>
              <w:autoSpaceDN w:val="0"/>
              <w:adjustRightInd w:val="0"/>
              <w:rPr>
                <w:b/>
                <w:i/>
                <w:iCs/>
                <w:sz w:val="22"/>
                <w:szCs w:val="22"/>
              </w:rPr>
            </w:pPr>
            <w:r>
              <w:rPr>
                <w:b/>
                <w:i/>
                <w:sz w:val="22"/>
                <w:szCs w:val="22"/>
              </w:rPr>
              <w:t>Leki przeciwretrowirusowe stosowane w leczeniu zakażeń wirusem HIV</w:t>
            </w:r>
          </w:p>
        </w:tc>
      </w:tr>
      <w:tr w:rsidR="00867288" w:rsidRPr="00BB23D6" w14:paraId="16455A88" w14:textId="77777777">
        <w:trPr>
          <w:cantSplit/>
        </w:trPr>
        <w:tc>
          <w:tcPr>
            <w:tcW w:w="2892" w:type="dxa"/>
          </w:tcPr>
          <w:p w14:paraId="1477D172" w14:textId="77777777" w:rsidR="00867288" w:rsidRPr="0062621B" w:rsidRDefault="000C2F4E">
            <w:pPr>
              <w:autoSpaceDE w:val="0"/>
              <w:autoSpaceDN w:val="0"/>
              <w:adjustRightInd w:val="0"/>
              <w:rPr>
                <w:sz w:val="22"/>
                <w:szCs w:val="22"/>
                <w:highlight w:val="yellow"/>
                <w:lang w:val="en-US"/>
              </w:rPr>
            </w:pPr>
            <w:r w:rsidRPr="0062621B">
              <w:rPr>
                <w:sz w:val="22"/>
                <w:szCs w:val="22"/>
                <w:lang w:val="en-US"/>
              </w:rPr>
              <w:t>Indynawir (800 mg TID)</w:t>
            </w:r>
            <w:r w:rsidRPr="0062621B">
              <w:rPr>
                <w:sz w:val="22"/>
                <w:szCs w:val="22"/>
                <w:lang w:val="en-US"/>
              </w:rPr>
              <w:br/>
            </w:r>
            <w:r w:rsidRPr="0062621B">
              <w:rPr>
                <w:i/>
                <w:sz w:val="22"/>
                <w:szCs w:val="22"/>
                <w:lang w:val="en-US"/>
              </w:rPr>
              <w:t>[inhibitor i substrat CYP3A4]</w:t>
            </w:r>
          </w:p>
        </w:tc>
        <w:tc>
          <w:tcPr>
            <w:tcW w:w="3270" w:type="dxa"/>
          </w:tcPr>
          <w:p w14:paraId="53AAC82C"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
            </w:pPr>
            <w:r w:rsidRPr="0062621B">
              <w:rPr>
                <w:sz w:val="22"/>
                <w:szCs w:val="22"/>
              </w:rPr>
              <w:t>Indynawir C</w:t>
            </w:r>
            <w:r w:rsidRPr="0062621B">
              <w:rPr>
                <w:sz w:val="22"/>
                <w:szCs w:val="22"/>
                <w:vertAlign w:val="subscript"/>
              </w:rPr>
              <w:t>max</w:t>
            </w:r>
            <w:r w:rsidRPr="0062621B">
              <w:rPr>
                <w:sz w:val="22"/>
                <w:szCs w:val="22"/>
              </w:rPr>
              <w:t xml:space="preserve"> </w:t>
            </w:r>
            <w:r w:rsidRPr="0062621B">
              <w:rPr>
                <w:rFonts w:cs="Times New Roman"/>
                <w:sz w:val="22"/>
                <w:szCs w:val="22"/>
              </w:rPr>
              <w:t>↔</w:t>
            </w:r>
            <w:r w:rsidRPr="0062621B">
              <w:rPr>
                <w:sz w:val="22"/>
                <w:szCs w:val="22"/>
              </w:rPr>
              <w:br/>
              <w:t>Indynawir AUC</w:t>
            </w:r>
            <w:r w:rsidRPr="00BB23D6">
              <w:rPr>
                <w:rFonts w:ascii="Symbol" w:hAnsi="Symbol"/>
                <w:sz w:val="22"/>
                <w:szCs w:val="22"/>
                <w:lang w:val="pl-PL"/>
              </w:rPr>
              <w:t></w:t>
            </w:r>
            <w:r w:rsidRPr="0062621B">
              <w:rPr>
                <w:sz w:val="22"/>
                <w:szCs w:val="22"/>
              </w:rPr>
              <w:t xml:space="preserve"> </w:t>
            </w:r>
            <w:r w:rsidRPr="0062621B">
              <w:rPr>
                <w:rFonts w:cs="Times New Roman"/>
                <w:sz w:val="22"/>
                <w:szCs w:val="22"/>
              </w:rPr>
              <w:t>↔</w:t>
            </w:r>
          </w:p>
          <w:p w14:paraId="59CE1DF1" w14:textId="77777777" w:rsidR="00867288" w:rsidRPr="0062621B" w:rsidRDefault="000C2F4E">
            <w:pPr>
              <w:autoSpaceDE w:val="0"/>
              <w:autoSpaceDN w:val="0"/>
              <w:adjustRightInd w:val="0"/>
              <w:rPr>
                <w:sz w:val="22"/>
                <w:szCs w:val="22"/>
                <w:lang w:val="en-US"/>
              </w:rPr>
            </w:pPr>
            <w:r w:rsidRPr="0062621B">
              <w:rPr>
                <w:sz w:val="22"/>
                <w:szCs w:val="22"/>
                <w:lang w:val="en-US"/>
              </w:rPr>
              <w:t>Worykonazol C</w:t>
            </w:r>
            <w:r w:rsidRPr="0062621B">
              <w:rPr>
                <w:sz w:val="22"/>
                <w:szCs w:val="22"/>
                <w:vertAlign w:val="subscript"/>
                <w:lang w:val="en-US"/>
              </w:rPr>
              <w:t>max</w:t>
            </w:r>
            <w:r w:rsidRPr="0062621B">
              <w:rPr>
                <w:sz w:val="22"/>
                <w:szCs w:val="22"/>
                <w:lang w:val="en-US"/>
              </w:rPr>
              <w:t xml:space="preserve"> ↔</w:t>
            </w:r>
            <w:r w:rsidRPr="0062621B">
              <w:rPr>
                <w:sz w:val="22"/>
                <w:szCs w:val="22"/>
                <w:lang w:val="en-US"/>
              </w:rPr>
              <w:br/>
              <w:t>Worykonazol AUC</w:t>
            </w:r>
            <w:r w:rsidRPr="00BB23D6">
              <w:rPr>
                <w:rFonts w:ascii="Symbol" w:hAnsi="Symbol"/>
                <w:sz w:val="22"/>
                <w:szCs w:val="22"/>
              </w:rPr>
              <w:t></w:t>
            </w:r>
            <w:r w:rsidRPr="0062621B">
              <w:rPr>
                <w:sz w:val="22"/>
                <w:szCs w:val="22"/>
                <w:lang w:val="en-US"/>
              </w:rPr>
              <w:t xml:space="preserve"> ↔</w:t>
            </w:r>
          </w:p>
        </w:tc>
        <w:tc>
          <w:tcPr>
            <w:tcW w:w="3081" w:type="dxa"/>
          </w:tcPr>
          <w:p w14:paraId="535F9E36" w14:textId="77777777" w:rsidR="00867288" w:rsidRDefault="000C2F4E">
            <w:pPr>
              <w:autoSpaceDE w:val="0"/>
              <w:autoSpaceDN w:val="0"/>
              <w:adjustRightInd w:val="0"/>
              <w:rPr>
                <w:sz w:val="22"/>
                <w:szCs w:val="22"/>
              </w:rPr>
            </w:pPr>
            <w:r>
              <w:rPr>
                <w:sz w:val="22"/>
                <w:szCs w:val="22"/>
              </w:rPr>
              <w:t>Nie ma konieczności dostosowywania dawki.</w:t>
            </w:r>
          </w:p>
        </w:tc>
      </w:tr>
      <w:tr w:rsidR="00867288" w:rsidRPr="00BB23D6" w14:paraId="73BE1BCC" w14:textId="77777777">
        <w:trPr>
          <w:cantSplit/>
        </w:trPr>
        <w:tc>
          <w:tcPr>
            <w:tcW w:w="2892" w:type="dxa"/>
          </w:tcPr>
          <w:p w14:paraId="7DAECFDF"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Rytonawir (inhibitor proteazy) </w:t>
            </w:r>
            <w:r>
              <w:rPr>
                <w:sz w:val="22"/>
                <w:szCs w:val="22"/>
                <w:lang w:val="pl-PL"/>
              </w:rPr>
              <w:cr/>
            </w:r>
            <w:r>
              <w:rPr>
                <w:i/>
                <w:sz w:val="22"/>
                <w:szCs w:val="22"/>
                <w:lang w:val="pl-PL"/>
              </w:rPr>
              <w:t>[silny induktor CYP450; inhibitor i substrat CYP3A4]</w:t>
            </w:r>
          </w:p>
          <w:p w14:paraId="36698E41" w14:textId="77777777" w:rsidR="00867288" w:rsidRDefault="00867288">
            <w:pPr>
              <w:pStyle w:val="TableText"/>
              <w:overflowPunct w:val="0"/>
              <w:autoSpaceDE w:val="0"/>
              <w:autoSpaceDN w:val="0"/>
              <w:adjustRightInd w:val="0"/>
              <w:textAlignment w:val="baseline"/>
              <w:rPr>
                <w:sz w:val="22"/>
                <w:szCs w:val="22"/>
                <w:lang w:val="pl-PL"/>
              </w:rPr>
            </w:pPr>
          </w:p>
          <w:p w14:paraId="0A83315A" w14:textId="77777777" w:rsidR="00867288" w:rsidRDefault="00867288">
            <w:pPr>
              <w:pStyle w:val="TableText"/>
              <w:overflowPunct w:val="0"/>
              <w:autoSpaceDE w:val="0"/>
              <w:autoSpaceDN w:val="0"/>
              <w:adjustRightInd w:val="0"/>
              <w:textAlignment w:val="baseline"/>
              <w:rPr>
                <w:sz w:val="22"/>
                <w:szCs w:val="22"/>
                <w:lang w:val="pl-PL"/>
              </w:rPr>
            </w:pPr>
          </w:p>
          <w:p w14:paraId="6609061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Duża dawka (400 mg BID)</w:t>
            </w:r>
          </w:p>
          <w:p w14:paraId="033B6345"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85C096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DE1D59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BCBE78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87E38E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D59D05A" w14:textId="77777777" w:rsidR="00867288" w:rsidRDefault="000C2F4E">
            <w:pPr>
              <w:autoSpaceDE w:val="0"/>
              <w:autoSpaceDN w:val="0"/>
              <w:adjustRightInd w:val="0"/>
              <w:rPr>
                <w:sz w:val="22"/>
                <w:szCs w:val="22"/>
                <w:highlight w:val="yellow"/>
              </w:rPr>
            </w:pPr>
            <w:r>
              <w:rPr>
                <w:sz w:val="22"/>
                <w:szCs w:val="22"/>
              </w:rPr>
              <w:t>Mała dawka (100 mg BID)</w:t>
            </w:r>
            <w:r>
              <w:rPr>
                <w:sz w:val="22"/>
                <w:szCs w:val="22"/>
                <w:vertAlign w:val="superscript"/>
              </w:rPr>
              <w:t>*</w:t>
            </w:r>
          </w:p>
        </w:tc>
        <w:tc>
          <w:tcPr>
            <w:tcW w:w="3270" w:type="dxa"/>
          </w:tcPr>
          <w:p w14:paraId="799B161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DAC357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28C1BD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41468B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E00E52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363F25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Rytonawir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r>
              <w:rPr>
                <w:sz w:val="22"/>
                <w:szCs w:val="22"/>
                <w:lang w:val="pl-PL"/>
              </w:rPr>
              <w:b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82%</w:t>
            </w:r>
          </w:p>
          <w:p w14:paraId="3C55DAE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4BB0F0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73C7435" w14:textId="77777777" w:rsidR="00867288" w:rsidRDefault="000C2F4E">
            <w:pPr>
              <w:autoSpaceDE w:val="0"/>
              <w:autoSpaceDN w:val="0"/>
              <w:adjustRightInd w:val="0"/>
              <w:rPr>
                <w:sz w:val="22"/>
                <w:szCs w:val="22"/>
              </w:rPr>
            </w:pPr>
            <w:r>
              <w:rPr>
                <w:sz w:val="22"/>
                <w:szCs w:val="22"/>
              </w:rPr>
              <w:t>Rytonawir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25%</w:t>
            </w:r>
            <w:r>
              <w:rPr>
                <w:sz w:val="22"/>
                <w:szCs w:val="22"/>
              </w:rPr>
              <w:br/>
              <w:t>Rytonawir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13%</w:t>
            </w:r>
            <w:r>
              <w:rPr>
                <w:sz w:val="22"/>
                <w:szCs w:val="22"/>
              </w:rPr>
              <w:b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24%</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39%</w:t>
            </w:r>
          </w:p>
        </w:tc>
        <w:tc>
          <w:tcPr>
            <w:tcW w:w="3081" w:type="dxa"/>
          </w:tcPr>
          <w:p w14:paraId="4542E7F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2CA29A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0ADB31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2BCE3C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37C3D3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0461A1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dużych dawek rytonawiru (400 mg i więcej BID) jest </w:t>
            </w:r>
            <w:r>
              <w:rPr>
                <w:b/>
                <w:bCs/>
                <w:sz w:val="22"/>
                <w:szCs w:val="22"/>
                <w:lang w:val="pl-PL"/>
              </w:rPr>
              <w:t>przeciwwskazane</w:t>
            </w:r>
            <w:r>
              <w:rPr>
                <w:sz w:val="22"/>
                <w:szCs w:val="22"/>
                <w:lang w:val="pl-PL"/>
              </w:rPr>
              <w:t xml:space="preserve"> (patrz punkt 4.3).</w:t>
            </w:r>
          </w:p>
          <w:p w14:paraId="7C6492E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96506AE" w14:textId="77777777" w:rsidR="00867288" w:rsidRDefault="000C2F4E">
            <w:pPr>
              <w:autoSpaceDE w:val="0"/>
              <w:autoSpaceDN w:val="0"/>
              <w:adjustRightInd w:val="0"/>
              <w:rPr>
                <w:sz w:val="22"/>
                <w:szCs w:val="22"/>
              </w:rPr>
            </w:pPr>
            <w:r>
              <w:rPr>
                <w:sz w:val="22"/>
                <w:szCs w:val="22"/>
              </w:rPr>
              <w:t>Należy unikać jednoczesnego stosowania worykonazolu i rytonawiru w małej dawce (100 mg BID), chyba że ocena stosunku korzyści do ryzyka dla pacjenta uzasadnia stosowanie worykonazolu.</w:t>
            </w:r>
          </w:p>
        </w:tc>
      </w:tr>
      <w:tr w:rsidR="00867288" w:rsidRPr="00BB23D6" w14:paraId="7DD308FF" w14:textId="77777777">
        <w:trPr>
          <w:cantSplit/>
        </w:trPr>
        <w:tc>
          <w:tcPr>
            <w:tcW w:w="2892" w:type="dxa"/>
          </w:tcPr>
          <w:p w14:paraId="5F3D521A" w14:textId="77777777" w:rsidR="00867288" w:rsidRDefault="000C2F4E">
            <w:pPr>
              <w:autoSpaceDE w:val="0"/>
              <w:autoSpaceDN w:val="0"/>
              <w:adjustRightInd w:val="0"/>
              <w:rPr>
                <w:sz w:val="22"/>
                <w:szCs w:val="22"/>
              </w:rPr>
            </w:pPr>
            <w:r>
              <w:rPr>
                <w:sz w:val="22"/>
                <w:szCs w:val="22"/>
              </w:rPr>
              <w:t>Inne inhibitory proteazy HIV (w tym między innymi: sakwinawir, amprenawir i nelfinawir)</w:t>
            </w:r>
            <w:r>
              <w:rPr>
                <w:sz w:val="22"/>
                <w:szCs w:val="22"/>
                <w:vertAlign w:val="superscript"/>
              </w:rPr>
              <w:t>*</w:t>
            </w:r>
            <w:r>
              <w:rPr>
                <w:i/>
                <w:sz w:val="22"/>
                <w:szCs w:val="22"/>
              </w:rPr>
              <w:br/>
              <w:t>[substraty i inhibitory CYP3A4]</w:t>
            </w:r>
          </w:p>
        </w:tc>
        <w:tc>
          <w:tcPr>
            <w:tcW w:w="3270" w:type="dxa"/>
          </w:tcPr>
          <w:p w14:paraId="4E8385FD" w14:textId="77777777" w:rsidR="00867288" w:rsidRDefault="000C2F4E">
            <w:pPr>
              <w:autoSpaceDE w:val="0"/>
              <w:autoSpaceDN w:val="0"/>
              <w:adjustRightInd w:val="0"/>
              <w:rPr>
                <w:sz w:val="22"/>
                <w:szCs w:val="22"/>
              </w:rPr>
            </w:pPr>
            <w:r>
              <w:rPr>
                <w:sz w:val="22"/>
                <w:szCs w:val="22"/>
              </w:rPr>
              <w:t xml:space="preserve">Nie przebadano klinicznie. Badania </w:t>
            </w:r>
            <w:r>
              <w:rPr>
                <w:i/>
                <w:iCs/>
                <w:sz w:val="22"/>
                <w:szCs w:val="22"/>
              </w:rPr>
              <w:t>in vitro</w:t>
            </w:r>
            <w:r>
              <w:rPr>
                <w:sz w:val="22"/>
                <w:szCs w:val="22"/>
              </w:rPr>
              <w:t xml:space="preserve"> wykazały, że worykonazol może hamować metabolizm inhibitorów proteazy HIV oraz że metabolizm worykonazolu może być hamowany przez inhibitory proteazy HIV.</w:t>
            </w:r>
          </w:p>
        </w:tc>
        <w:tc>
          <w:tcPr>
            <w:tcW w:w="3081" w:type="dxa"/>
          </w:tcPr>
          <w:p w14:paraId="26B80CE2" w14:textId="77777777" w:rsidR="00867288" w:rsidRDefault="000C2F4E">
            <w:pPr>
              <w:autoSpaceDE w:val="0"/>
              <w:autoSpaceDN w:val="0"/>
              <w:adjustRightInd w:val="0"/>
              <w:rPr>
                <w:b/>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1F4A9B5E" w14:textId="77777777">
        <w:trPr>
          <w:cantSplit/>
        </w:trPr>
        <w:tc>
          <w:tcPr>
            <w:tcW w:w="2892" w:type="dxa"/>
          </w:tcPr>
          <w:p w14:paraId="240D291B"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Efawirenz (nienukleozydowy inhibitor odwrotnej transkryptazy)</w:t>
            </w:r>
            <w:r>
              <w:rPr>
                <w:i/>
                <w:sz w:val="22"/>
                <w:szCs w:val="22"/>
                <w:lang w:val="pl-PL"/>
              </w:rPr>
              <w:br/>
              <w:t>[induktor CYP450; inhibitor i substrat CYP3A4]</w:t>
            </w:r>
          </w:p>
          <w:p w14:paraId="27EEBE10"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0CFE29B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400 mg QD, stosowany jednocześnie z worykonazolem 200 mg BID</w:t>
            </w:r>
            <w:r>
              <w:rPr>
                <w:sz w:val="22"/>
                <w:szCs w:val="22"/>
                <w:vertAlign w:val="superscript"/>
                <w:lang w:val="pl-PL"/>
              </w:rPr>
              <w:t>*</w:t>
            </w:r>
          </w:p>
          <w:p w14:paraId="0D92B995"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0E63EC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C03343B"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1F79068"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16B9882"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77C68BF0" w14:textId="77777777" w:rsidR="00867288" w:rsidRDefault="000C2F4E">
            <w:pPr>
              <w:autoSpaceDE w:val="0"/>
              <w:autoSpaceDN w:val="0"/>
              <w:adjustRightInd w:val="0"/>
              <w:rPr>
                <w:sz w:val="22"/>
                <w:szCs w:val="22"/>
                <w:highlight w:val="yellow"/>
              </w:rPr>
            </w:pPr>
            <w:r>
              <w:rPr>
                <w:sz w:val="22"/>
                <w:szCs w:val="22"/>
              </w:rPr>
              <w:t>Efawirenz 300 mg QD, podawany jednocześnie z worykonazolem 400 mg BID</w:t>
            </w:r>
            <w:r>
              <w:rPr>
                <w:sz w:val="22"/>
                <w:szCs w:val="22"/>
                <w:vertAlign w:val="superscript"/>
              </w:rPr>
              <w:t>*</w:t>
            </w:r>
          </w:p>
        </w:tc>
        <w:tc>
          <w:tcPr>
            <w:tcW w:w="3270" w:type="dxa"/>
          </w:tcPr>
          <w:p w14:paraId="16F378C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56DA7F0"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AD071C3"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9A91BE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7A16E5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71333F5"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 </w:t>
            </w:r>
            <w:r>
              <w:rPr>
                <w:sz w:val="22"/>
                <w:szCs w:val="22"/>
                <w:lang w:val="pl-PL"/>
              </w:rPr>
              <w:br/>
              <w:t>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44%</w:t>
            </w:r>
          </w:p>
          <w:p w14:paraId="16BD1FDD"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61%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77%</w:t>
            </w:r>
          </w:p>
          <w:p w14:paraId="707C1D4D"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647CFFC4"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2A6CF884" w14:textId="77777777" w:rsidR="00867288" w:rsidRDefault="00867288">
            <w:pPr>
              <w:pStyle w:val="TableText"/>
              <w:tabs>
                <w:tab w:val="left" w:pos="216"/>
                <w:tab w:val="left" w:pos="360"/>
              </w:tabs>
              <w:overflowPunct w:val="0"/>
              <w:autoSpaceDE w:val="0"/>
              <w:autoSpaceDN w:val="0"/>
              <w:adjustRightInd w:val="0"/>
              <w:textAlignment w:val="baseline"/>
              <w:rPr>
                <w:sz w:val="22"/>
                <w:szCs w:val="22"/>
                <w:lang w:val="pl-PL"/>
              </w:rPr>
            </w:pPr>
          </w:p>
          <w:p w14:paraId="3186B286"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efawirenzem 600 mg QD:</w:t>
            </w:r>
          </w:p>
          <w:p w14:paraId="177B9EF7"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Pr>
                <w:rFonts w:cs="Times New Roman"/>
                <w:sz w:val="22"/>
                <w:szCs w:val="22"/>
                <w:lang w:val="pl-PL"/>
              </w:rPr>
              <w:t>↔</w:t>
            </w:r>
          </w:p>
          <w:p w14:paraId="7C8E2CDD"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17%</w:t>
            </w:r>
          </w:p>
          <w:p w14:paraId="755C10E5" w14:textId="77777777" w:rsidR="00867288" w:rsidRDefault="00867288">
            <w:pPr>
              <w:pStyle w:val="TableText"/>
              <w:tabs>
                <w:tab w:val="left" w:pos="216"/>
                <w:tab w:val="left" w:pos="360"/>
              </w:tabs>
              <w:overflowPunct w:val="0"/>
              <w:autoSpaceDE w:val="0"/>
              <w:autoSpaceDN w:val="0"/>
              <w:adjustRightInd w:val="0"/>
              <w:textAlignment w:val="baseline"/>
              <w:rPr>
                <w:sz w:val="22"/>
                <w:szCs w:val="22"/>
                <w:lang w:val="pl-PL"/>
              </w:rPr>
            </w:pPr>
          </w:p>
          <w:p w14:paraId="68010FB5"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0BC48FF6" w14:textId="77777777" w:rsidR="00867288" w:rsidRDefault="000C2F4E">
            <w:pPr>
              <w:autoSpaceDE w:val="0"/>
              <w:autoSpaceDN w:val="0"/>
              <w:adjustRightInd w:val="0"/>
              <w:rPr>
                <w:sz w:val="22"/>
                <w:szCs w:val="22"/>
              </w:rPr>
            </w:pPr>
            <w:r>
              <w:rPr>
                <w:sz w:val="22"/>
                <w:szCs w:val="22"/>
              </w:rP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23% </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7%</w:t>
            </w:r>
          </w:p>
        </w:tc>
        <w:tc>
          <w:tcPr>
            <w:tcW w:w="3081" w:type="dxa"/>
          </w:tcPr>
          <w:p w14:paraId="0ED397D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675449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BD5FA4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AEF34F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5CF799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3776BF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Stosowanie worykonazolu w standardowych dawkach z efawirenzem w dawkach 400 mg QD lub większych jest </w:t>
            </w:r>
            <w:r>
              <w:rPr>
                <w:b/>
                <w:sz w:val="22"/>
                <w:szCs w:val="22"/>
                <w:lang w:val="pl-PL"/>
              </w:rPr>
              <w:t>przeciwwskazane</w:t>
            </w:r>
            <w:r>
              <w:rPr>
                <w:sz w:val="22"/>
                <w:szCs w:val="22"/>
                <w:lang w:val="pl-PL"/>
              </w:rPr>
              <w:t xml:space="preserve"> (patrz punkt 4.3). </w:t>
            </w:r>
          </w:p>
          <w:p w14:paraId="7776D19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4530098" w14:textId="77777777" w:rsidR="00867288" w:rsidRDefault="000C2F4E">
            <w:pPr>
              <w:autoSpaceDE w:val="0"/>
              <w:autoSpaceDN w:val="0"/>
              <w:adjustRightInd w:val="0"/>
              <w:rPr>
                <w:sz w:val="22"/>
                <w:szCs w:val="22"/>
              </w:rPr>
            </w:pPr>
            <w:r>
              <w:rPr>
                <w:sz w:val="22"/>
                <w:szCs w:val="22"/>
              </w:rPr>
              <w:t>Worykonazol można stosować jednocześnie z efawirenzem jeśli dawka podtrzymująca worykonazolu zostanie zwiększona do 400 mg BID, a dawka efawirenzu zmniejszona do 300 mg QD. Po zaprzestaniu leczenia worykonazolem należy powrócić do wyjściowego dawkowania efawirenzu (patrz punkty 4.2 i 4.4).</w:t>
            </w:r>
          </w:p>
        </w:tc>
      </w:tr>
      <w:tr w:rsidR="00867288" w:rsidRPr="00BB23D6" w14:paraId="6C903700" w14:textId="77777777">
        <w:trPr>
          <w:cantSplit/>
        </w:trPr>
        <w:tc>
          <w:tcPr>
            <w:tcW w:w="2892" w:type="dxa"/>
          </w:tcPr>
          <w:p w14:paraId="0C3717F4" w14:textId="77777777" w:rsidR="00867288" w:rsidRDefault="000C2F4E">
            <w:pPr>
              <w:autoSpaceDE w:val="0"/>
              <w:autoSpaceDN w:val="0"/>
              <w:adjustRightInd w:val="0"/>
              <w:rPr>
                <w:sz w:val="22"/>
                <w:szCs w:val="22"/>
              </w:rPr>
            </w:pPr>
            <w:r>
              <w:rPr>
                <w:sz w:val="22"/>
                <w:szCs w:val="22"/>
              </w:rPr>
              <w:t>Inne nienukleozydowe inhibitory odwrotnej transkryptazy (NNRTI, ang. </w:t>
            </w:r>
            <w:r>
              <w:rPr>
                <w:i/>
                <w:iCs/>
                <w:sz w:val="22"/>
                <w:szCs w:val="22"/>
              </w:rPr>
              <w:t>non-nucleoside reverse transcriptase inhibitor</w:t>
            </w:r>
            <w:r>
              <w:rPr>
                <w:sz w:val="22"/>
                <w:szCs w:val="22"/>
              </w:rPr>
              <w:t>) (w tym między innymi: delawirdyna, newirapina)</w:t>
            </w:r>
            <w:r>
              <w:rPr>
                <w:sz w:val="22"/>
                <w:szCs w:val="22"/>
                <w:vertAlign w:val="superscript"/>
              </w:rPr>
              <w:t>*</w:t>
            </w:r>
            <w:r>
              <w:rPr>
                <w:i/>
                <w:sz w:val="22"/>
                <w:szCs w:val="22"/>
              </w:rPr>
              <w:br/>
              <w:t>[substraty i inhibitory CYP3A4 lub induktory CYP450]</w:t>
            </w:r>
          </w:p>
        </w:tc>
        <w:tc>
          <w:tcPr>
            <w:tcW w:w="3270" w:type="dxa"/>
          </w:tcPr>
          <w:p w14:paraId="389EA4F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przebadano klinicznie.</w:t>
            </w:r>
            <w:r>
              <w:rPr>
                <w:i/>
                <w:sz w:val="22"/>
                <w:szCs w:val="22"/>
                <w:lang w:val="pl-PL"/>
              </w:rPr>
              <w:t xml:space="preserve"> </w:t>
            </w:r>
            <w:r>
              <w:rPr>
                <w:sz w:val="22"/>
                <w:szCs w:val="22"/>
                <w:lang w:val="pl-PL"/>
              </w:rPr>
              <w:t xml:space="preserve">Badania </w:t>
            </w:r>
            <w:r>
              <w:rPr>
                <w:i/>
                <w:iCs/>
                <w:sz w:val="22"/>
                <w:szCs w:val="22"/>
                <w:lang w:val="pl-PL"/>
              </w:rPr>
              <w:t>in vitro</w:t>
            </w:r>
            <w:r>
              <w:rPr>
                <w:sz w:val="22"/>
                <w:szCs w:val="22"/>
                <w:lang w:val="pl-PL"/>
              </w:rPr>
              <w:t xml:space="preserve"> wykazały, że metabolizm worykonazolu może być hamowany przez NNRTI oraz że worykonazol może hamować metabolizm NNRTI. </w:t>
            </w:r>
          </w:p>
          <w:p w14:paraId="392B497C" w14:textId="77777777" w:rsidR="00867288" w:rsidRDefault="000C2F4E">
            <w:pPr>
              <w:autoSpaceDE w:val="0"/>
              <w:autoSpaceDN w:val="0"/>
              <w:adjustRightInd w:val="0"/>
              <w:rPr>
                <w:sz w:val="22"/>
                <w:szCs w:val="22"/>
              </w:rPr>
            </w:pPr>
            <w:r>
              <w:rPr>
                <w:sz w:val="22"/>
                <w:szCs w:val="22"/>
              </w:rPr>
              <w:t>Ustalenia dotyczące wpływu efawirenzu na worykonazol sugerują, że NNRTI może indukować metabolizm worykonazolu.</w:t>
            </w:r>
          </w:p>
        </w:tc>
        <w:tc>
          <w:tcPr>
            <w:tcW w:w="3081" w:type="dxa"/>
          </w:tcPr>
          <w:p w14:paraId="4CAEE4E6" w14:textId="77777777" w:rsidR="00867288" w:rsidRDefault="000C2F4E">
            <w:pPr>
              <w:autoSpaceDE w:val="0"/>
              <w:autoSpaceDN w:val="0"/>
              <w:adjustRightInd w:val="0"/>
              <w:rPr>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189BAE8F" w14:textId="77777777">
        <w:trPr>
          <w:cantSplit/>
        </w:trPr>
        <w:tc>
          <w:tcPr>
            <w:tcW w:w="9243" w:type="dxa"/>
            <w:gridSpan w:val="3"/>
          </w:tcPr>
          <w:p w14:paraId="739AE6F8" w14:textId="77777777" w:rsidR="00867288" w:rsidRDefault="000C2F4E">
            <w:pPr>
              <w:autoSpaceDE w:val="0"/>
              <w:autoSpaceDN w:val="0"/>
              <w:adjustRightInd w:val="0"/>
              <w:rPr>
                <w:b/>
                <w:sz w:val="22"/>
                <w:szCs w:val="22"/>
              </w:rPr>
            </w:pPr>
            <w:r>
              <w:rPr>
                <w:b/>
                <w:i/>
                <w:sz w:val="22"/>
                <w:szCs w:val="22"/>
              </w:rPr>
              <w:t>Leki przeciwpsychotyczne</w:t>
            </w:r>
          </w:p>
        </w:tc>
      </w:tr>
      <w:tr w:rsidR="00867288" w:rsidRPr="00BB23D6" w14:paraId="533840E5" w14:textId="77777777">
        <w:trPr>
          <w:cantSplit/>
        </w:trPr>
        <w:tc>
          <w:tcPr>
            <w:tcW w:w="2892" w:type="dxa"/>
          </w:tcPr>
          <w:p w14:paraId="27845E2C" w14:textId="77777777" w:rsidR="00867288" w:rsidRDefault="000C2F4E">
            <w:pPr>
              <w:tabs>
                <w:tab w:val="left" w:pos="360"/>
              </w:tabs>
              <w:ind w:left="216" w:hanging="216"/>
              <w:rPr>
                <w:sz w:val="22"/>
                <w:szCs w:val="22"/>
              </w:rPr>
            </w:pPr>
            <w:r>
              <w:rPr>
                <w:sz w:val="22"/>
                <w:szCs w:val="22"/>
              </w:rPr>
              <w:t xml:space="preserve">Lurazydon </w:t>
            </w:r>
          </w:p>
          <w:p w14:paraId="1C1D76A2" w14:textId="77777777" w:rsidR="00867288" w:rsidRDefault="000C2F4E">
            <w:pPr>
              <w:tabs>
                <w:tab w:val="left" w:pos="360"/>
              </w:tabs>
              <w:ind w:left="216" w:hanging="216"/>
              <w:rPr>
                <w:sz w:val="22"/>
                <w:szCs w:val="22"/>
                <w:highlight w:val="yellow"/>
              </w:rPr>
            </w:pPr>
            <w:r>
              <w:rPr>
                <w:i/>
                <w:sz w:val="22"/>
                <w:szCs w:val="22"/>
              </w:rPr>
              <w:t>[substrat CYP3A4]</w:t>
            </w:r>
          </w:p>
        </w:tc>
        <w:tc>
          <w:tcPr>
            <w:tcW w:w="3270" w:type="dxa"/>
          </w:tcPr>
          <w:p w14:paraId="315CE49E" w14:textId="77777777" w:rsidR="00867288" w:rsidRPr="00BB23D6" w:rsidRDefault="000C2F4E">
            <w:pPr>
              <w:pStyle w:val="TableText"/>
              <w:tabs>
                <w:tab w:val="left" w:pos="216"/>
              </w:tabs>
              <w:overflowPunct w:val="0"/>
              <w:autoSpaceDE w:val="0"/>
              <w:autoSpaceDN w:val="0"/>
              <w:adjustRightInd w:val="0"/>
              <w:textAlignment w:val="baseline"/>
              <w:rPr>
                <w:lang w:val="pl-PL"/>
              </w:rPr>
            </w:pPr>
            <w:r>
              <w:rPr>
                <w:sz w:val="22"/>
                <w:szCs w:val="22"/>
                <w:lang w:val="pl-PL"/>
              </w:rPr>
              <w:t>Mimo że tego nie badano, worykonazol może znacząco zwiększać stężenie lurazydonu w osoczu.</w:t>
            </w:r>
          </w:p>
        </w:tc>
        <w:tc>
          <w:tcPr>
            <w:tcW w:w="3081" w:type="dxa"/>
          </w:tcPr>
          <w:p w14:paraId="53BB4AFA"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415A9FC3" w14:textId="77777777">
        <w:trPr>
          <w:cantSplit/>
        </w:trPr>
        <w:tc>
          <w:tcPr>
            <w:tcW w:w="2892" w:type="dxa"/>
          </w:tcPr>
          <w:p w14:paraId="301E767F" w14:textId="77777777" w:rsidR="00867288" w:rsidRDefault="000C2F4E">
            <w:pPr>
              <w:autoSpaceDE w:val="0"/>
              <w:autoSpaceDN w:val="0"/>
              <w:adjustRightInd w:val="0"/>
              <w:rPr>
                <w:sz w:val="22"/>
                <w:szCs w:val="22"/>
              </w:rPr>
            </w:pPr>
            <w:r>
              <w:rPr>
                <w:sz w:val="22"/>
                <w:szCs w:val="22"/>
              </w:rPr>
              <w:t>Pimozyd</w:t>
            </w:r>
          </w:p>
          <w:p w14:paraId="1BB4AFCB" w14:textId="77777777" w:rsidR="00867288" w:rsidRDefault="000C2F4E">
            <w:pPr>
              <w:autoSpaceDE w:val="0"/>
              <w:autoSpaceDN w:val="0"/>
              <w:adjustRightInd w:val="0"/>
              <w:rPr>
                <w:sz w:val="22"/>
                <w:szCs w:val="22"/>
                <w:highlight w:val="yellow"/>
              </w:rPr>
            </w:pPr>
            <w:r>
              <w:rPr>
                <w:i/>
                <w:sz w:val="22"/>
                <w:szCs w:val="22"/>
              </w:rPr>
              <w:t>[substrat CYP3A4]</w:t>
            </w:r>
          </w:p>
        </w:tc>
        <w:tc>
          <w:tcPr>
            <w:tcW w:w="3270" w:type="dxa"/>
          </w:tcPr>
          <w:p w14:paraId="7DC8C76C" w14:textId="77777777" w:rsidR="00867288" w:rsidRDefault="000C2F4E">
            <w:pPr>
              <w:autoSpaceDE w:val="0"/>
              <w:autoSpaceDN w:val="0"/>
              <w:adjustRightInd w:val="0"/>
              <w:rPr>
                <w:sz w:val="22"/>
                <w:szCs w:val="22"/>
              </w:rPr>
            </w:pPr>
            <w:r>
              <w:rPr>
                <w:sz w:val="22"/>
                <w:szCs w:val="22"/>
              </w:rPr>
              <w:t xml:space="preserve">Mimo że tego nie badano, zwiększone stężenie pimozydu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1A9781C8"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0E973D8E" w14:textId="77777777">
        <w:trPr>
          <w:cantSplit/>
        </w:trPr>
        <w:tc>
          <w:tcPr>
            <w:tcW w:w="9243" w:type="dxa"/>
            <w:gridSpan w:val="3"/>
          </w:tcPr>
          <w:p w14:paraId="4CAFC7F7" w14:textId="77777777" w:rsidR="00867288" w:rsidRDefault="000C2F4E">
            <w:pPr>
              <w:pStyle w:val="Default"/>
              <w:keepNext/>
              <w:rPr>
                <w:sz w:val="22"/>
                <w:szCs w:val="22"/>
                <w:lang w:val="pl-PL"/>
              </w:rPr>
              <w:pPrChange w:id="491" w:author="DM" w:date="2025-12-01T16:43:00Z">
                <w:pPr>
                  <w:pStyle w:val="Default"/>
                </w:pPr>
              </w:pPrChange>
            </w:pPr>
            <w:r>
              <w:rPr>
                <w:b/>
                <w:i/>
                <w:sz w:val="22"/>
                <w:szCs w:val="22"/>
                <w:lang w:val="pl-PL"/>
              </w:rPr>
              <w:t>Leki przeciwwirusowe</w:t>
            </w:r>
          </w:p>
        </w:tc>
      </w:tr>
      <w:tr w:rsidR="00867288" w:rsidRPr="00BB23D6" w14:paraId="7600B1D9" w14:textId="77777777">
        <w:trPr>
          <w:cantSplit/>
        </w:trPr>
        <w:tc>
          <w:tcPr>
            <w:tcW w:w="2892" w:type="dxa"/>
          </w:tcPr>
          <w:p w14:paraId="5B211680"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sv-SE"/>
              </w:rPr>
              <w:pPrChange w:id="492" w:author="DM" w:date="2025-12-01T16:43:00Z">
                <w:pPr>
                  <w:pStyle w:val="TableText"/>
                  <w:tabs>
                    <w:tab w:val="left" w:pos="360"/>
                  </w:tabs>
                  <w:overflowPunct w:val="0"/>
                  <w:autoSpaceDE w:val="0"/>
                  <w:autoSpaceDN w:val="0"/>
                  <w:adjustRightInd w:val="0"/>
                  <w:textAlignment w:val="baseline"/>
                </w:pPr>
              </w:pPrChange>
            </w:pPr>
            <w:r>
              <w:rPr>
                <w:sz w:val="22"/>
                <w:szCs w:val="22"/>
                <w:lang w:val="sv-SE"/>
              </w:rPr>
              <w:t xml:space="preserve">Letermowir </w:t>
            </w:r>
          </w:p>
          <w:p w14:paraId="1F6902E5" w14:textId="77777777" w:rsidR="00867288" w:rsidRDefault="000C2F4E">
            <w:pPr>
              <w:keepNext/>
              <w:autoSpaceDE w:val="0"/>
              <w:autoSpaceDN w:val="0"/>
              <w:adjustRightInd w:val="0"/>
              <w:rPr>
                <w:rFonts w:eastAsia="SimSun"/>
                <w:color w:val="000000"/>
                <w:sz w:val="22"/>
                <w:szCs w:val="22"/>
                <w:lang w:val="sv-SE"/>
              </w:rPr>
              <w:pPrChange w:id="493" w:author="DM" w:date="2025-12-01T16:43:00Z">
                <w:pPr>
                  <w:autoSpaceDE w:val="0"/>
                  <w:autoSpaceDN w:val="0"/>
                  <w:adjustRightInd w:val="0"/>
                </w:pPr>
              </w:pPrChange>
            </w:pPr>
            <w:r>
              <w:rPr>
                <w:i/>
                <w:sz w:val="22"/>
                <w:szCs w:val="22"/>
                <w:lang w:val="sv-SE"/>
              </w:rPr>
              <w:t>[induktor CYP2C9 i CYP2C19]</w:t>
            </w:r>
          </w:p>
        </w:tc>
        <w:tc>
          <w:tcPr>
            <w:tcW w:w="3270" w:type="dxa"/>
          </w:tcPr>
          <w:p w14:paraId="1AA0CF3B" w14:textId="77777777" w:rsidR="00867288" w:rsidRDefault="000C2F4E">
            <w:pPr>
              <w:spacing w:line="276" w:lineRule="auto"/>
              <w:rPr>
                <w:sz w:val="22"/>
                <w:szCs w:val="22"/>
                <w:lang w:val="sv-SE"/>
              </w:rPr>
            </w:pPr>
            <w:r>
              <w:rPr>
                <w:sz w:val="22"/>
                <w:szCs w:val="22"/>
                <w:lang w:val="sv-SE"/>
              </w:rPr>
              <w:t>Worykonazol C</w:t>
            </w:r>
            <w:r>
              <w:rPr>
                <w:sz w:val="22"/>
                <w:szCs w:val="22"/>
                <w:vertAlign w:val="subscript"/>
                <w:lang w:val="sv-SE"/>
              </w:rPr>
              <w:t>max</w:t>
            </w:r>
            <w:r>
              <w:rPr>
                <w:sz w:val="22"/>
                <w:szCs w:val="22"/>
                <w:lang w:val="sv-SE"/>
              </w:rPr>
              <w:t xml:space="preserve"> ↓ 39%</w:t>
            </w:r>
          </w:p>
          <w:p w14:paraId="263ABB37" w14:textId="77777777" w:rsidR="00867288" w:rsidRDefault="000C2F4E">
            <w:pPr>
              <w:spacing w:line="276" w:lineRule="auto"/>
              <w:rPr>
                <w:sz w:val="22"/>
                <w:szCs w:val="22"/>
                <w:lang w:val="sv-SE"/>
              </w:rPr>
            </w:pPr>
            <w:r>
              <w:rPr>
                <w:sz w:val="22"/>
                <w:szCs w:val="22"/>
                <w:lang w:val="sv-SE"/>
              </w:rPr>
              <w:t>Worykonazol AUC</w:t>
            </w:r>
            <w:r>
              <w:rPr>
                <w:sz w:val="22"/>
                <w:szCs w:val="22"/>
                <w:vertAlign w:val="subscript"/>
                <w:lang w:val="sv-SE"/>
              </w:rPr>
              <w:t>0-12</w:t>
            </w:r>
            <w:r>
              <w:rPr>
                <w:sz w:val="22"/>
                <w:szCs w:val="22"/>
                <w:lang w:val="sv-SE"/>
              </w:rPr>
              <w:t xml:space="preserve"> ↓ 44%</w:t>
            </w:r>
          </w:p>
          <w:p w14:paraId="362CE9F9" w14:textId="77777777" w:rsidR="00867288" w:rsidRDefault="000C2F4E">
            <w:pPr>
              <w:kinsoku w:val="0"/>
              <w:overflowPunct w:val="0"/>
              <w:autoSpaceDE w:val="0"/>
              <w:autoSpaceDN w:val="0"/>
              <w:adjustRightInd w:val="0"/>
              <w:rPr>
                <w:rFonts w:eastAsia="SimSun"/>
                <w:color w:val="000000"/>
                <w:sz w:val="22"/>
                <w:szCs w:val="22"/>
                <w:lang w:val="sv-SE"/>
              </w:rPr>
            </w:pPr>
            <w:r>
              <w:rPr>
                <w:sz w:val="22"/>
                <w:szCs w:val="22"/>
                <w:lang w:val="sv-SE"/>
              </w:rPr>
              <w:t>Worykonazol C</w:t>
            </w:r>
            <w:r>
              <w:rPr>
                <w:sz w:val="22"/>
                <w:szCs w:val="22"/>
                <w:vertAlign w:val="subscript"/>
                <w:lang w:val="sv-SE"/>
              </w:rPr>
              <w:t>12</w:t>
            </w:r>
            <w:r>
              <w:rPr>
                <w:sz w:val="22"/>
                <w:szCs w:val="22"/>
                <w:lang w:val="sv-SE"/>
              </w:rPr>
              <w:t> ↓ 51%</w:t>
            </w:r>
          </w:p>
        </w:tc>
        <w:tc>
          <w:tcPr>
            <w:tcW w:w="3081" w:type="dxa"/>
          </w:tcPr>
          <w:p w14:paraId="7418C9C0" w14:textId="77777777" w:rsidR="00867288" w:rsidRDefault="000C2F4E">
            <w:pPr>
              <w:pStyle w:val="Default"/>
              <w:rPr>
                <w:sz w:val="22"/>
                <w:szCs w:val="22"/>
                <w:lang w:val="pl-PL"/>
              </w:rPr>
            </w:pPr>
            <w:r>
              <w:rPr>
                <w:sz w:val="22"/>
                <w:szCs w:val="22"/>
                <w:lang w:val="pl-PL"/>
              </w:rPr>
              <w:t>Jeśli nie można uniknąć jednoczesnego stosowania worykonazolu z letermowirem, pacjenta należy monitorować pod kątem utraty skuteczności worykonazolu.</w:t>
            </w:r>
          </w:p>
        </w:tc>
      </w:tr>
      <w:tr w:rsidR="00867288" w:rsidRPr="00BB23D6" w14:paraId="74317927" w14:textId="77777777">
        <w:trPr>
          <w:cantSplit/>
        </w:trPr>
        <w:tc>
          <w:tcPr>
            <w:tcW w:w="9243" w:type="dxa"/>
            <w:gridSpan w:val="3"/>
          </w:tcPr>
          <w:p w14:paraId="13B3CFA4" w14:textId="77777777" w:rsidR="00867288" w:rsidRDefault="000C2F4E">
            <w:pPr>
              <w:pStyle w:val="Default"/>
              <w:keepNext/>
              <w:widowControl/>
              <w:rPr>
                <w:sz w:val="22"/>
                <w:szCs w:val="22"/>
                <w:lang w:val="pl-PL"/>
              </w:rPr>
            </w:pPr>
            <w:r>
              <w:rPr>
                <w:b/>
                <w:i/>
                <w:sz w:val="22"/>
                <w:szCs w:val="22"/>
                <w:lang w:val="pl-PL"/>
              </w:rPr>
              <w:t>Benzodiazepiny</w:t>
            </w:r>
          </w:p>
        </w:tc>
      </w:tr>
      <w:tr w:rsidR="00867288" w:rsidRPr="00BB23D6" w14:paraId="27FFC53D" w14:textId="77777777">
        <w:trPr>
          <w:cantSplit/>
        </w:trPr>
        <w:tc>
          <w:tcPr>
            <w:tcW w:w="2892" w:type="dxa"/>
          </w:tcPr>
          <w:p w14:paraId="2901BE50"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42EEC154" w14:textId="77777777" w:rsidR="00867288" w:rsidRDefault="000C2F4E">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r>
              <w:rPr>
                <w:sz w:val="22"/>
                <w:szCs w:val="22"/>
                <w:lang w:val="pl-PL"/>
              </w:rPr>
              <w:t xml:space="preserve">Midazolam (pojedyncza dawka 0,05 mg/kg mc., </w:t>
            </w:r>
            <w:r>
              <w:rPr>
                <w:i/>
                <w:iCs/>
                <w:sz w:val="22"/>
                <w:szCs w:val="22"/>
                <w:lang w:val="pl-PL"/>
              </w:rPr>
              <w:t>i.v.</w:t>
            </w:r>
            <w:r>
              <w:rPr>
                <w:sz w:val="22"/>
                <w:szCs w:val="22"/>
                <w:lang w:val="pl-PL"/>
              </w:rPr>
              <w:t>)</w:t>
            </w:r>
          </w:p>
          <w:p w14:paraId="5C7B8B2E"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0A97517C" w14:textId="77777777" w:rsidR="00867288" w:rsidRDefault="000C2F4E">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r>
              <w:rPr>
                <w:sz w:val="22"/>
                <w:szCs w:val="22"/>
                <w:lang w:val="pl-PL"/>
              </w:rPr>
              <w:t>Midazolam (pojedyncza dawka 7,5 mg, doustnie)</w:t>
            </w:r>
          </w:p>
          <w:p w14:paraId="6A1DB97E"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11620080"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77B9ED49" w14:textId="77777777" w:rsidR="00867288" w:rsidRDefault="000C2F4E">
            <w:pPr>
              <w:pStyle w:val="TableText"/>
              <w:keepNext/>
              <w:tabs>
                <w:tab w:val="left" w:pos="360"/>
              </w:tabs>
              <w:overflowPunct w:val="0"/>
              <w:autoSpaceDE w:val="0"/>
              <w:autoSpaceDN w:val="0"/>
              <w:adjustRightInd w:val="0"/>
              <w:ind w:left="360"/>
              <w:textAlignment w:val="baseline"/>
              <w:rPr>
                <w:rFonts w:eastAsia="SimSun"/>
                <w:color w:val="000000"/>
                <w:sz w:val="22"/>
                <w:szCs w:val="22"/>
                <w:lang w:val="pl-PL"/>
              </w:rPr>
            </w:pPr>
            <w:r>
              <w:rPr>
                <w:sz w:val="22"/>
                <w:szCs w:val="22"/>
                <w:lang w:val="pl-PL"/>
              </w:rPr>
              <w:t>Inne benzodiazepiny (w tym między innymi: triazolam, alprazolam)</w:t>
            </w:r>
          </w:p>
        </w:tc>
        <w:tc>
          <w:tcPr>
            <w:tcW w:w="3270" w:type="dxa"/>
          </w:tcPr>
          <w:p w14:paraId="32D111F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9AB01BB"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506E23F8"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3,7-krotnie</w:t>
            </w:r>
          </w:p>
          <w:p w14:paraId="2C66D469"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FEF888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2355685B"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3,8-krotnie</w:t>
            </w:r>
          </w:p>
          <w:p w14:paraId="1E911F4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10,3-krotnie</w:t>
            </w:r>
          </w:p>
          <w:p w14:paraId="4069FE26"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D47CE59" w14:textId="77777777" w:rsidR="00867288" w:rsidRDefault="000C2F4E">
            <w:pPr>
              <w:kinsoku w:val="0"/>
              <w:overflowPunct w:val="0"/>
              <w:autoSpaceDE w:val="0"/>
              <w:autoSpaceDN w:val="0"/>
              <w:adjustRightInd w:val="0"/>
              <w:rPr>
                <w:rFonts w:eastAsia="SimSun"/>
                <w:color w:val="000000"/>
                <w:sz w:val="22"/>
                <w:szCs w:val="22"/>
              </w:rPr>
            </w:pPr>
            <w:r>
              <w:rPr>
                <w:sz w:val="22"/>
                <w:szCs w:val="22"/>
              </w:rPr>
              <w:t>Mimo że tego nie badano, worykonazol może zwiększać w osoczu stężenie innych benzodiazepin metabolizowanych przez CYP3A4 i prowadzić do wydłużenia działania uspokajającego.</w:t>
            </w:r>
          </w:p>
        </w:tc>
        <w:tc>
          <w:tcPr>
            <w:tcW w:w="3081" w:type="dxa"/>
          </w:tcPr>
          <w:p w14:paraId="06C3FE4F" w14:textId="77777777" w:rsidR="00867288" w:rsidRDefault="000C2F4E">
            <w:pPr>
              <w:pStyle w:val="Default"/>
              <w:rPr>
                <w:sz w:val="22"/>
                <w:szCs w:val="22"/>
                <w:lang w:val="pl-PL"/>
              </w:rPr>
            </w:pPr>
            <w:r>
              <w:rPr>
                <w:sz w:val="22"/>
                <w:szCs w:val="22"/>
                <w:lang w:val="pl-PL"/>
              </w:rPr>
              <w:t>Należy rozważyć zmniejszenie dawki benzodiazepin.</w:t>
            </w:r>
          </w:p>
        </w:tc>
      </w:tr>
      <w:tr w:rsidR="00867288" w:rsidRPr="00BB23D6" w14:paraId="68CAD52B" w14:textId="77777777">
        <w:trPr>
          <w:cantSplit/>
        </w:trPr>
        <w:tc>
          <w:tcPr>
            <w:tcW w:w="9243" w:type="dxa"/>
            <w:gridSpan w:val="3"/>
          </w:tcPr>
          <w:p w14:paraId="1A3E72E7" w14:textId="77777777" w:rsidR="00867288" w:rsidRDefault="000C2F4E">
            <w:pPr>
              <w:pStyle w:val="Default"/>
              <w:rPr>
                <w:b/>
                <w:bCs/>
                <w:i/>
                <w:iCs/>
                <w:sz w:val="22"/>
                <w:szCs w:val="22"/>
                <w:lang w:val="pl-PL"/>
              </w:rPr>
            </w:pPr>
            <w:r>
              <w:rPr>
                <w:b/>
                <w:i/>
                <w:sz w:val="22"/>
                <w:szCs w:val="22"/>
                <w:lang w:val="pl-PL"/>
              </w:rPr>
              <w:t>Leki stosowane w chorobach sercowo-naczyniowych</w:t>
            </w:r>
          </w:p>
        </w:tc>
      </w:tr>
      <w:tr w:rsidR="00867288" w:rsidRPr="00BB23D6" w14:paraId="0FB98554" w14:textId="77777777">
        <w:trPr>
          <w:cantSplit/>
        </w:trPr>
        <w:tc>
          <w:tcPr>
            <w:tcW w:w="2892" w:type="dxa"/>
          </w:tcPr>
          <w:p w14:paraId="4860B6E0" w14:textId="77777777" w:rsidR="00867288" w:rsidRDefault="000C2F4E">
            <w:pPr>
              <w:pStyle w:val="Default"/>
              <w:rPr>
                <w:sz w:val="22"/>
                <w:szCs w:val="22"/>
                <w:lang w:val="pl-PL"/>
              </w:rPr>
            </w:pPr>
            <w:r>
              <w:rPr>
                <w:sz w:val="22"/>
                <w:szCs w:val="22"/>
                <w:lang w:val="pl-PL"/>
              </w:rPr>
              <w:t>Iwabradyna</w:t>
            </w:r>
          </w:p>
          <w:p w14:paraId="41548A90"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tc>
        <w:tc>
          <w:tcPr>
            <w:tcW w:w="3270" w:type="dxa"/>
          </w:tcPr>
          <w:p w14:paraId="63549253" w14:textId="77777777" w:rsidR="00867288" w:rsidRDefault="000C2F4E">
            <w:pPr>
              <w:pStyle w:val="Default"/>
              <w:rPr>
                <w:sz w:val="22"/>
                <w:szCs w:val="22"/>
                <w:lang w:val="pl-PL"/>
              </w:rPr>
            </w:pPr>
            <w:r>
              <w:rPr>
                <w:sz w:val="22"/>
                <w:szCs w:val="22"/>
                <w:lang w:val="pl-PL"/>
              </w:rPr>
              <w:t xml:space="preserve">Mimo że tego nie badano, zwiększone stężenie iwabradyny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3E7E5617"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3EF6153D" w14:textId="77777777">
        <w:trPr>
          <w:cantSplit/>
        </w:trPr>
        <w:tc>
          <w:tcPr>
            <w:tcW w:w="9243" w:type="dxa"/>
            <w:gridSpan w:val="3"/>
          </w:tcPr>
          <w:p w14:paraId="5B3C9A3E" w14:textId="77777777" w:rsidR="00867288" w:rsidRDefault="000C2F4E">
            <w:pPr>
              <w:pStyle w:val="Default"/>
              <w:rPr>
                <w:sz w:val="22"/>
                <w:szCs w:val="22"/>
                <w:lang w:val="pl-PL"/>
              </w:rPr>
            </w:pPr>
            <w:r>
              <w:rPr>
                <w:b/>
                <w:i/>
                <w:sz w:val="22"/>
                <w:szCs w:val="22"/>
                <w:lang w:val="pl-PL"/>
              </w:rPr>
              <w:t>Potencjatory mukowiscydozowego przezbłonowego regulatora przewodnictwa</w:t>
            </w:r>
          </w:p>
        </w:tc>
      </w:tr>
      <w:tr w:rsidR="00867288" w:rsidRPr="00BB23D6" w14:paraId="73909588" w14:textId="77777777">
        <w:trPr>
          <w:cantSplit/>
        </w:trPr>
        <w:tc>
          <w:tcPr>
            <w:tcW w:w="2892" w:type="dxa"/>
          </w:tcPr>
          <w:p w14:paraId="0199A167"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Iwakaftor</w:t>
            </w:r>
          </w:p>
          <w:p w14:paraId="7DD19088" w14:textId="77777777" w:rsidR="00867288" w:rsidRDefault="000C2F4E">
            <w:pPr>
              <w:pStyle w:val="Default"/>
              <w:rPr>
                <w:sz w:val="22"/>
                <w:szCs w:val="22"/>
                <w:lang w:val="pl-PL"/>
              </w:rPr>
            </w:pPr>
            <w:r>
              <w:rPr>
                <w:i/>
                <w:sz w:val="22"/>
                <w:szCs w:val="22"/>
                <w:lang w:val="pl-PL"/>
              </w:rPr>
              <w:t>[substrat CYP3A4]</w:t>
            </w:r>
          </w:p>
        </w:tc>
        <w:tc>
          <w:tcPr>
            <w:tcW w:w="3270" w:type="dxa"/>
          </w:tcPr>
          <w:p w14:paraId="6BA2A060" w14:textId="77777777" w:rsidR="00867288" w:rsidRDefault="000C2F4E">
            <w:pPr>
              <w:pStyle w:val="Default"/>
              <w:rPr>
                <w:sz w:val="22"/>
                <w:szCs w:val="22"/>
                <w:lang w:val="pl-PL"/>
              </w:rPr>
            </w:pPr>
            <w:r>
              <w:rPr>
                <w:sz w:val="22"/>
                <w:szCs w:val="22"/>
                <w:lang w:val="pl-PL"/>
              </w:rPr>
              <w:t>Mimo że tego nie badano, worykonazol może zwiększać stężenie iwakaftoru w osoczu, co stwarza ryzyko nasilenia działań niepożądanych.</w:t>
            </w:r>
          </w:p>
        </w:tc>
        <w:tc>
          <w:tcPr>
            <w:tcW w:w="3081" w:type="dxa"/>
          </w:tcPr>
          <w:p w14:paraId="58EF68B4" w14:textId="77777777" w:rsidR="00867288" w:rsidRDefault="000C2F4E">
            <w:pPr>
              <w:pStyle w:val="Default"/>
              <w:rPr>
                <w:sz w:val="22"/>
                <w:szCs w:val="22"/>
                <w:lang w:val="pl-PL"/>
              </w:rPr>
            </w:pPr>
            <w:r>
              <w:rPr>
                <w:sz w:val="22"/>
                <w:szCs w:val="22"/>
                <w:lang w:val="pl-PL"/>
              </w:rPr>
              <w:t>Zaleca się zmniejszenie dawki iwakaftoru.</w:t>
            </w:r>
          </w:p>
        </w:tc>
      </w:tr>
      <w:tr w:rsidR="00867288" w:rsidRPr="00BB23D6" w14:paraId="10168DA9" w14:textId="77777777">
        <w:trPr>
          <w:cantSplit/>
        </w:trPr>
        <w:tc>
          <w:tcPr>
            <w:tcW w:w="9243" w:type="dxa"/>
            <w:gridSpan w:val="3"/>
          </w:tcPr>
          <w:p w14:paraId="0CC581F0" w14:textId="77777777" w:rsidR="00867288" w:rsidRDefault="000C2F4E">
            <w:pPr>
              <w:keepNext/>
              <w:rPr>
                <w:b/>
                <w:i/>
                <w:spacing w:val="-11"/>
                <w:sz w:val="22"/>
                <w:szCs w:val="22"/>
              </w:rPr>
            </w:pPr>
            <w:r>
              <w:rPr>
                <w:b/>
                <w:i/>
                <w:sz w:val="22"/>
                <w:szCs w:val="22"/>
              </w:rPr>
              <w:t>Pochodne sporyszu</w:t>
            </w:r>
          </w:p>
        </w:tc>
      </w:tr>
      <w:tr w:rsidR="00867288" w:rsidRPr="00BB23D6" w14:paraId="1FD1C402" w14:textId="77777777">
        <w:trPr>
          <w:cantSplit/>
        </w:trPr>
        <w:tc>
          <w:tcPr>
            <w:tcW w:w="2892" w:type="dxa"/>
          </w:tcPr>
          <w:p w14:paraId="4C454C15" w14:textId="77777777" w:rsidR="00867288" w:rsidRDefault="000C2F4E">
            <w:pPr>
              <w:pStyle w:val="Default"/>
              <w:keepNext/>
              <w:rPr>
                <w:sz w:val="22"/>
                <w:szCs w:val="22"/>
                <w:lang w:val="pl-PL"/>
              </w:rPr>
            </w:pPr>
            <w:r>
              <w:rPr>
                <w:sz w:val="22"/>
                <w:szCs w:val="22"/>
                <w:lang w:val="pl-PL"/>
              </w:rPr>
              <w:t>Alkaloidy sporyszu (w tym między innymi: ergotamina i dihydroergotamina)</w:t>
            </w:r>
            <w:r>
              <w:rPr>
                <w:sz w:val="22"/>
                <w:szCs w:val="22"/>
                <w:lang w:val="pl-PL"/>
              </w:rPr>
              <w:br/>
            </w:r>
            <w:r>
              <w:rPr>
                <w:i/>
                <w:sz w:val="22"/>
                <w:szCs w:val="22"/>
                <w:lang w:val="pl-PL"/>
              </w:rPr>
              <w:t>[substraty CYP3A4]</w:t>
            </w:r>
          </w:p>
        </w:tc>
        <w:tc>
          <w:tcPr>
            <w:tcW w:w="3270" w:type="dxa"/>
          </w:tcPr>
          <w:p w14:paraId="1984AA9B" w14:textId="77777777" w:rsidR="00867288" w:rsidRDefault="000C2F4E">
            <w:pPr>
              <w:pStyle w:val="Default"/>
              <w:rPr>
                <w:sz w:val="22"/>
                <w:szCs w:val="22"/>
                <w:lang w:val="pl-PL"/>
              </w:rPr>
            </w:pPr>
            <w:r>
              <w:rPr>
                <w:sz w:val="22"/>
                <w:szCs w:val="22"/>
                <w:lang w:val="pl-PL"/>
              </w:rPr>
              <w:t>Mimo że tego nie badano, worykonazol może zwiększać stężenie alkaloidów sporyszu w osoczu i prowadzić do ergotyzmu.</w:t>
            </w:r>
          </w:p>
        </w:tc>
        <w:tc>
          <w:tcPr>
            <w:tcW w:w="3081" w:type="dxa"/>
          </w:tcPr>
          <w:p w14:paraId="1191C225"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760E7433" w14:textId="77777777">
        <w:trPr>
          <w:cantSplit/>
        </w:trPr>
        <w:tc>
          <w:tcPr>
            <w:tcW w:w="9243" w:type="dxa"/>
            <w:gridSpan w:val="3"/>
          </w:tcPr>
          <w:p w14:paraId="4D594DE7" w14:textId="77777777" w:rsidR="00867288" w:rsidRDefault="000C2F4E">
            <w:pPr>
              <w:rPr>
                <w:b/>
                <w:i/>
                <w:spacing w:val="-11"/>
                <w:sz w:val="22"/>
                <w:szCs w:val="22"/>
              </w:rPr>
            </w:pPr>
            <w:r>
              <w:rPr>
                <w:b/>
                <w:i/>
                <w:sz w:val="22"/>
                <w:szCs w:val="22"/>
              </w:rPr>
              <w:t xml:space="preserve">Leki stosowane w leczeniu zaburzeń motoryki przewodu pokarmowego </w:t>
            </w:r>
          </w:p>
        </w:tc>
      </w:tr>
      <w:tr w:rsidR="00867288" w:rsidRPr="00BB23D6" w14:paraId="2BCA960C" w14:textId="77777777">
        <w:trPr>
          <w:cantSplit/>
        </w:trPr>
        <w:tc>
          <w:tcPr>
            <w:tcW w:w="2892" w:type="dxa"/>
          </w:tcPr>
          <w:p w14:paraId="238CCE34" w14:textId="77777777" w:rsidR="00867288" w:rsidRDefault="000C2F4E">
            <w:pPr>
              <w:pStyle w:val="Default"/>
              <w:rPr>
                <w:sz w:val="22"/>
                <w:szCs w:val="22"/>
                <w:lang w:val="pl-PL"/>
              </w:rPr>
            </w:pPr>
            <w:r>
              <w:rPr>
                <w:sz w:val="22"/>
                <w:szCs w:val="22"/>
                <w:lang w:val="pl-PL"/>
              </w:rPr>
              <w:t>Cyzapryd</w:t>
            </w:r>
          </w:p>
          <w:p w14:paraId="6BCF562A" w14:textId="77777777" w:rsidR="00867288" w:rsidRDefault="000C2F4E">
            <w:pPr>
              <w:pStyle w:val="Default"/>
              <w:rPr>
                <w:sz w:val="22"/>
                <w:szCs w:val="22"/>
                <w:lang w:val="pl-PL"/>
              </w:rPr>
            </w:pPr>
            <w:r>
              <w:rPr>
                <w:i/>
                <w:sz w:val="22"/>
                <w:szCs w:val="22"/>
                <w:lang w:val="pl-PL"/>
              </w:rPr>
              <w:t>[substrat CYP3A4]</w:t>
            </w:r>
          </w:p>
        </w:tc>
        <w:tc>
          <w:tcPr>
            <w:tcW w:w="3270" w:type="dxa"/>
          </w:tcPr>
          <w:p w14:paraId="0C2968B8" w14:textId="77777777" w:rsidR="00867288" w:rsidRDefault="000C2F4E">
            <w:pPr>
              <w:pStyle w:val="Default"/>
              <w:rPr>
                <w:sz w:val="22"/>
                <w:szCs w:val="22"/>
                <w:lang w:val="pl-PL"/>
              </w:rPr>
            </w:pPr>
            <w:r>
              <w:rPr>
                <w:sz w:val="22"/>
                <w:szCs w:val="22"/>
                <w:lang w:val="pl-PL"/>
              </w:rPr>
              <w:t xml:space="preserve">Mimo że tego nie badano, zwiększone stężenie cyzaprydu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2BA31E35"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7454FE2F" w14:textId="77777777">
        <w:trPr>
          <w:cantSplit/>
        </w:trPr>
        <w:tc>
          <w:tcPr>
            <w:tcW w:w="9243" w:type="dxa"/>
            <w:gridSpan w:val="3"/>
          </w:tcPr>
          <w:p w14:paraId="15EB0615" w14:textId="77777777" w:rsidR="00867288" w:rsidRDefault="000C2F4E">
            <w:pPr>
              <w:keepNext/>
              <w:rPr>
                <w:b/>
                <w:i/>
                <w:spacing w:val="-11"/>
                <w:sz w:val="22"/>
                <w:szCs w:val="22"/>
              </w:rPr>
            </w:pPr>
            <w:r>
              <w:rPr>
                <w:b/>
                <w:i/>
                <w:sz w:val="22"/>
                <w:szCs w:val="22"/>
              </w:rPr>
              <w:t>Produkty ziołowe</w:t>
            </w:r>
          </w:p>
        </w:tc>
      </w:tr>
      <w:tr w:rsidR="00867288" w:rsidRPr="00BB23D6" w14:paraId="6D58D00B" w14:textId="77777777">
        <w:trPr>
          <w:cantSplit/>
        </w:trPr>
        <w:tc>
          <w:tcPr>
            <w:tcW w:w="2892" w:type="dxa"/>
          </w:tcPr>
          <w:p w14:paraId="7BA857D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Ziele dziurawca zwyczajnego </w:t>
            </w:r>
          </w:p>
          <w:p w14:paraId="043FD72A" w14:textId="77777777" w:rsidR="00867288" w:rsidRDefault="000C2F4E">
            <w:pPr>
              <w:pStyle w:val="TableText"/>
              <w:overflowPunct w:val="0"/>
              <w:autoSpaceDE w:val="0"/>
              <w:autoSpaceDN w:val="0"/>
              <w:adjustRightInd w:val="0"/>
              <w:textAlignment w:val="baseline"/>
              <w:rPr>
                <w:rFonts w:cs="Times New Roman"/>
                <w:i/>
                <w:sz w:val="22"/>
                <w:szCs w:val="22"/>
                <w:lang w:val="pl-PL"/>
              </w:rPr>
            </w:pPr>
            <w:r>
              <w:rPr>
                <w:i/>
                <w:sz w:val="22"/>
                <w:szCs w:val="22"/>
                <w:lang w:val="pl-PL"/>
              </w:rPr>
              <w:t>[induktor CYP450; induktor P</w:t>
            </w:r>
            <w:r>
              <w:rPr>
                <w:i/>
                <w:sz w:val="22"/>
                <w:szCs w:val="22"/>
                <w:lang w:val="pl-PL"/>
              </w:rPr>
              <w:noBreakHyphen/>
              <w:t>gp]</w:t>
            </w:r>
          </w:p>
          <w:p w14:paraId="202E0EF2" w14:textId="77777777" w:rsidR="00867288" w:rsidRDefault="000C2F4E">
            <w:pPr>
              <w:pStyle w:val="Default"/>
              <w:keepNext/>
              <w:rPr>
                <w:sz w:val="22"/>
                <w:szCs w:val="22"/>
                <w:lang w:val="pl-PL"/>
              </w:rPr>
            </w:pPr>
            <w:r>
              <w:rPr>
                <w:sz w:val="22"/>
                <w:szCs w:val="22"/>
                <w:lang w:val="pl-PL"/>
              </w:rPr>
              <w:t>300 mg TID (stosowane jednocześnie z worykonazolem w pojedynczej dawce 400 mg)</w:t>
            </w:r>
          </w:p>
        </w:tc>
        <w:tc>
          <w:tcPr>
            <w:tcW w:w="3270" w:type="dxa"/>
          </w:tcPr>
          <w:p w14:paraId="2200259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7AAEFD39" w14:textId="77777777" w:rsidR="00867288" w:rsidRDefault="000C2F4E">
            <w:pPr>
              <w:pStyle w:val="Default"/>
              <w:keepNext/>
              <w:rPr>
                <w:sz w:val="22"/>
                <w:szCs w:val="22"/>
                <w:lang w:val="pl-PL"/>
              </w:rPr>
            </w:pPr>
            <w:r>
              <w:rPr>
                <w:sz w:val="22"/>
                <w:szCs w:val="22"/>
                <w:lang w:val="pl-PL"/>
              </w:rPr>
              <w:t>Worykonazol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59%</w:t>
            </w:r>
          </w:p>
        </w:tc>
        <w:tc>
          <w:tcPr>
            <w:tcW w:w="3081" w:type="dxa"/>
          </w:tcPr>
          <w:p w14:paraId="26357F13" w14:textId="77777777" w:rsidR="00867288" w:rsidRDefault="000C2F4E">
            <w:pPr>
              <w:pStyle w:val="Default"/>
              <w:keepNex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383C3584" w14:textId="77777777">
        <w:trPr>
          <w:cantSplit/>
        </w:trPr>
        <w:tc>
          <w:tcPr>
            <w:tcW w:w="9243" w:type="dxa"/>
            <w:gridSpan w:val="3"/>
          </w:tcPr>
          <w:p w14:paraId="03323587" w14:textId="77777777" w:rsidR="00867288" w:rsidRDefault="000C2F4E">
            <w:pPr>
              <w:rPr>
                <w:b/>
                <w:i/>
                <w:spacing w:val="-11"/>
                <w:sz w:val="22"/>
                <w:szCs w:val="22"/>
              </w:rPr>
              <w:pPrChange w:id="494" w:author="DM" w:date="2025-12-01T16:43:00Z">
                <w:pPr>
                  <w:keepNext/>
                </w:pPr>
              </w:pPrChange>
            </w:pPr>
            <w:r>
              <w:rPr>
                <w:b/>
                <w:i/>
                <w:sz w:val="22"/>
                <w:szCs w:val="22"/>
              </w:rPr>
              <w:t>Leki immunosupresyjne</w:t>
            </w:r>
          </w:p>
        </w:tc>
      </w:tr>
      <w:tr w:rsidR="00867288" w:rsidRPr="00BB23D6" w14:paraId="0714101B" w14:textId="77777777">
        <w:trPr>
          <w:cantSplit/>
        </w:trPr>
        <w:tc>
          <w:tcPr>
            <w:tcW w:w="2892" w:type="dxa"/>
          </w:tcPr>
          <w:p w14:paraId="78DDC8A4" w14:textId="77777777" w:rsidR="00867288" w:rsidRDefault="000C2F4E">
            <w:pPr>
              <w:pStyle w:val="TableText"/>
              <w:widowControl w:val="0"/>
              <w:tabs>
                <w:tab w:val="left" w:pos="360"/>
              </w:tabs>
              <w:overflowPunct w:val="0"/>
              <w:autoSpaceDE w:val="0"/>
              <w:autoSpaceDN w:val="0"/>
              <w:adjustRightInd w:val="0"/>
              <w:textAlignment w:val="baseline"/>
              <w:rPr>
                <w:rFonts w:cs="Times New Roman"/>
                <w:i/>
                <w:sz w:val="22"/>
                <w:szCs w:val="22"/>
                <w:lang w:val="pl-PL"/>
              </w:rPr>
              <w:pPrChange w:id="495" w:author="DM" w:date="2025-12-01T16:43:00Z">
                <w:pPr>
                  <w:pStyle w:val="TableText"/>
                  <w:keepNext/>
                  <w:tabs>
                    <w:tab w:val="left" w:pos="360"/>
                  </w:tabs>
                  <w:overflowPunct w:val="0"/>
                  <w:autoSpaceDE w:val="0"/>
                  <w:autoSpaceDN w:val="0"/>
                  <w:adjustRightInd w:val="0"/>
                  <w:textAlignment w:val="baseline"/>
                </w:pPr>
              </w:pPrChange>
            </w:pPr>
            <w:r>
              <w:rPr>
                <w:i/>
                <w:sz w:val="22"/>
                <w:szCs w:val="22"/>
                <w:lang w:val="pl-PL"/>
              </w:rPr>
              <w:t>[substraty CYP3A4]</w:t>
            </w:r>
          </w:p>
          <w:p w14:paraId="6F673B8E" w14:textId="77777777" w:rsidR="00867288" w:rsidRDefault="00867288">
            <w:pPr>
              <w:pStyle w:val="TableText"/>
              <w:widowControl w:val="0"/>
              <w:tabs>
                <w:tab w:val="left" w:pos="360"/>
              </w:tabs>
              <w:overflowPunct w:val="0"/>
              <w:autoSpaceDE w:val="0"/>
              <w:autoSpaceDN w:val="0"/>
              <w:adjustRightInd w:val="0"/>
              <w:textAlignment w:val="baseline"/>
              <w:rPr>
                <w:rFonts w:cs="Times New Roman"/>
                <w:i/>
                <w:sz w:val="22"/>
                <w:szCs w:val="22"/>
                <w:lang w:val="pl-PL"/>
              </w:rPr>
              <w:pPrChange w:id="496" w:author="DM" w:date="2025-12-01T16:43:00Z">
                <w:pPr>
                  <w:pStyle w:val="TableText"/>
                  <w:keepNext/>
                  <w:tabs>
                    <w:tab w:val="left" w:pos="360"/>
                  </w:tabs>
                  <w:overflowPunct w:val="0"/>
                  <w:autoSpaceDE w:val="0"/>
                  <w:autoSpaceDN w:val="0"/>
                  <w:adjustRightInd w:val="0"/>
                  <w:textAlignment w:val="baseline"/>
                </w:pPr>
              </w:pPrChange>
            </w:pPr>
          </w:p>
          <w:p w14:paraId="666499B7" w14:textId="77777777" w:rsidR="00867288" w:rsidRDefault="000C2F4E">
            <w:pPr>
              <w:pStyle w:val="TableText"/>
              <w:widowControl w:val="0"/>
              <w:tabs>
                <w:tab w:val="left" w:pos="360"/>
              </w:tabs>
              <w:overflowPunct w:val="0"/>
              <w:autoSpaceDE w:val="0"/>
              <w:autoSpaceDN w:val="0"/>
              <w:adjustRightInd w:val="0"/>
              <w:textAlignment w:val="baseline"/>
              <w:rPr>
                <w:rFonts w:cs="Times New Roman"/>
                <w:i/>
                <w:sz w:val="22"/>
                <w:szCs w:val="22"/>
                <w:lang w:val="pl-PL"/>
              </w:rPr>
              <w:pPrChange w:id="497" w:author="DM" w:date="2025-12-01T16:43:00Z">
                <w:pPr>
                  <w:pStyle w:val="TableText"/>
                  <w:keepNext/>
                  <w:tabs>
                    <w:tab w:val="left" w:pos="360"/>
                  </w:tabs>
                  <w:overflowPunct w:val="0"/>
                  <w:autoSpaceDE w:val="0"/>
                  <w:autoSpaceDN w:val="0"/>
                  <w:adjustRightInd w:val="0"/>
                  <w:textAlignment w:val="baseline"/>
                </w:pPr>
              </w:pPrChange>
            </w:pPr>
            <w:r>
              <w:rPr>
                <w:sz w:val="22"/>
                <w:szCs w:val="22"/>
                <w:lang w:val="pl-PL"/>
              </w:rPr>
              <w:t>Cyklosporyna (u stabilnych biorców przeszczepu nerki poddanych regularnej terapii cyklosporyną)</w:t>
            </w:r>
          </w:p>
          <w:p w14:paraId="3C69E74F" w14:textId="77777777" w:rsidR="00867288" w:rsidRDefault="00867288">
            <w:pPr>
              <w:pStyle w:val="TableText"/>
              <w:widowControl w:val="0"/>
              <w:tabs>
                <w:tab w:val="left" w:pos="360"/>
              </w:tabs>
              <w:overflowPunct w:val="0"/>
              <w:autoSpaceDE w:val="0"/>
              <w:autoSpaceDN w:val="0"/>
              <w:adjustRightInd w:val="0"/>
              <w:textAlignment w:val="baseline"/>
              <w:rPr>
                <w:rFonts w:cs="Times New Roman"/>
                <w:i/>
                <w:sz w:val="22"/>
                <w:szCs w:val="22"/>
                <w:lang w:val="pl-PL"/>
              </w:rPr>
              <w:pPrChange w:id="498" w:author="DM" w:date="2025-12-01T16:43:00Z">
                <w:pPr>
                  <w:pStyle w:val="TableText"/>
                  <w:keepNext/>
                  <w:tabs>
                    <w:tab w:val="left" w:pos="360"/>
                  </w:tabs>
                  <w:overflowPunct w:val="0"/>
                  <w:autoSpaceDE w:val="0"/>
                  <w:autoSpaceDN w:val="0"/>
                  <w:adjustRightInd w:val="0"/>
                  <w:textAlignment w:val="baseline"/>
                </w:pPr>
              </w:pPrChange>
            </w:pPr>
          </w:p>
          <w:p w14:paraId="45DB95C5"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499" w:author="DM" w:date="2025-12-01T16:43:00Z">
                <w:pPr>
                  <w:pStyle w:val="TableText"/>
                  <w:keepNext/>
                  <w:tabs>
                    <w:tab w:val="left" w:pos="360"/>
                  </w:tabs>
                  <w:overflowPunct w:val="0"/>
                  <w:autoSpaceDE w:val="0"/>
                  <w:autoSpaceDN w:val="0"/>
                  <w:adjustRightInd w:val="0"/>
                  <w:textAlignment w:val="baseline"/>
                </w:pPr>
              </w:pPrChange>
            </w:pPr>
          </w:p>
          <w:p w14:paraId="140D78C4"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0" w:author="DM" w:date="2025-12-01T16:43:00Z">
                <w:pPr>
                  <w:pStyle w:val="TableText"/>
                  <w:keepNext/>
                  <w:tabs>
                    <w:tab w:val="left" w:pos="360"/>
                  </w:tabs>
                  <w:overflowPunct w:val="0"/>
                  <w:autoSpaceDE w:val="0"/>
                  <w:autoSpaceDN w:val="0"/>
                  <w:adjustRightInd w:val="0"/>
                  <w:textAlignment w:val="baseline"/>
                </w:pPr>
              </w:pPrChange>
            </w:pPr>
          </w:p>
          <w:p w14:paraId="63DEB4A4"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1" w:author="DM" w:date="2025-12-01T16:43:00Z">
                <w:pPr>
                  <w:pStyle w:val="TableText"/>
                  <w:keepNext/>
                  <w:tabs>
                    <w:tab w:val="left" w:pos="360"/>
                  </w:tabs>
                  <w:overflowPunct w:val="0"/>
                  <w:autoSpaceDE w:val="0"/>
                  <w:autoSpaceDN w:val="0"/>
                  <w:adjustRightInd w:val="0"/>
                  <w:textAlignment w:val="baseline"/>
                </w:pPr>
              </w:pPrChange>
            </w:pPr>
          </w:p>
          <w:p w14:paraId="71C4F5AE"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2" w:author="DM" w:date="2025-12-01T16:43:00Z">
                <w:pPr>
                  <w:pStyle w:val="TableText"/>
                  <w:keepNext/>
                  <w:tabs>
                    <w:tab w:val="left" w:pos="360"/>
                  </w:tabs>
                  <w:overflowPunct w:val="0"/>
                  <w:autoSpaceDE w:val="0"/>
                  <w:autoSpaceDN w:val="0"/>
                  <w:adjustRightInd w:val="0"/>
                  <w:textAlignment w:val="baseline"/>
                </w:pPr>
              </w:pPrChange>
            </w:pPr>
          </w:p>
          <w:p w14:paraId="2C1208F3"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3" w:author="DM" w:date="2025-12-01T16:43:00Z">
                <w:pPr>
                  <w:pStyle w:val="TableText"/>
                  <w:keepNext/>
                  <w:tabs>
                    <w:tab w:val="left" w:pos="360"/>
                  </w:tabs>
                  <w:overflowPunct w:val="0"/>
                  <w:autoSpaceDE w:val="0"/>
                  <w:autoSpaceDN w:val="0"/>
                  <w:adjustRightInd w:val="0"/>
                  <w:textAlignment w:val="baseline"/>
                </w:pPr>
              </w:pPrChange>
            </w:pPr>
          </w:p>
          <w:p w14:paraId="4AEE2C1E"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4" w:author="DM" w:date="2025-12-01T16:43:00Z">
                <w:pPr>
                  <w:pStyle w:val="TableText"/>
                  <w:keepNext/>
                  <w:tabs>
                    <w:tab w:val="left" w:pos="360"/>
                  </w:tabs>
                  <w:overflowPunct w:val="0"/>
                  <w:autoSpaceDE w:val="0"/>
                  <w:autoSpaceDN w:val="0"/>
                  <w:adjustRightInd w:val="0"/>
                  <w:textAlignment w:val="baseline"/>
                </w:pPr>
              </w:pPrChange>
            </w:pPr>
          </w:p>
          <w:p w14:paraId="2E1F4C92"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5" w:author="DM" w:date="2025-12-01T16:43:00Z">
                <w:pPr>
                  <w:pStyle w:val="TableText"/>
                  <w:keepNext/>
                  <w:tabs>
                    <w:tab w:val="left" w:pos="360"/>
                  </w:tabs>
                  <w:overflowPunct w:val="0"/>
                  <w:autoSpaceDE w:val="0"/>
                  <w:autoSpaceDN w:val="0"/>
                  <w:adjustRightInd w:val="0"/>
                  <w:textAlignment w:val="baseline"/>
                </w:pPr>
              </w:pPrChange>
            </w:pPr>
          </w:p>
          <w:p w14:paraId="01C9566F"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6" w:author="DM" w:date="2025-12-01T16:43:00Z">
                <w:pPr>
                  <w:pStyle w:val="TableText"/>
                  <w:keepNext/>
                  <w:tabs>
                    <w:tab w:val="left" w:pos="360"/>
                  </w:tabs>
                  <w:overflowPunct w:val="0"/>
                  <w:autoSpaceDE w:val="0"/>
                  <w:autoSpaceDN w:val="0"/>
                  <w:adjustRightInd w:val="0"/>
                  <w:textAlignment w:val="baseline"/>
                </w:pPr>
              </w:pPrChange>
            </w:pPr>
          </w:p>
          <w:p w14:paraId="24058830"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07" w:author="DM" w:date="2025-12-01T16:43:00Z">
                <w:pPr>
                  <w:pStyle w:val="TableText"/>
                  <w:keepNext/>
                  <w:tabs>
                    <w:tab w:val="left" w:pos="360"/>
                  </w:tabs>
                  <w:overflowPunct w:val="0"/>
                  <w:autoSpaceDE w:val="0"/>
                  <w:autoSpaceDN w:val="0"/>
                  <w:adjustRightInd w:val="0"/>
                  <w:textAlignment w:val="baseline"/>
                </w:pPr>
              </w:pPrChange>
            </w:pPr>
          </w:p>
          <w:p w14:paraId="03466532" w14:textId="77777777" w:rsidR="00867288" w:rsidRDefault="00867288">
            <w:pPr>
              <w:pStyle w:val="TableText"/>
              <w:widowControl w:val="0"/>
              <w:rPr>
                <w:sz w:val="22"/>
                <w:szCs w:val="22"/>
                <w:lang w:val="pl-PL"/>
              </w:rPr>
              <w:pPrChange w:id="508" w:author="DM" w:date="2025-12-01T16:43:00Z">
                <w:pPr>
                  <w:pStyle w:val="TableText"/>
                  <w:keepNext/>
                </w:pPr>
              </w:pPrChange>
            </w:pPr>
          </w:p>
          <w:p w14:paraId="3EA4EBC8" w14:textId="77777777" w:rsidR="00867288" w:rsidRDefault="000C2F4E">
            <w:pPr>
              <w:pStyle w:val="TableText"/>
              <w:widowControl w:val="0"/>
              <w:rPr>
                <w:rFonts w:cs="Times New Roman"/>
                <w:sz w:val="22"/>
                <w:szCs w:val="22"/>
                <w:lang w:val="pl-PL"/>
              </w:rPr>
              <w:pPrChange w:id="509" w:author="DM" w:date="2025-12-01T16:43:00Z">
                <w:pPr>
                  <w:pStyle w:val="TableText"/>
                  <w:keepNext/>
                </w:pPr>
              </w:pPrChange>
            </w:pPr>
            <w:r>
              <w:rPr>
                <w:sz w:val="22"/>
                <w:szCs w:val="22"/>
                <w:lang w:val="pl-PL"/>
              </w:rPr>
              <w:t>Ewerolimus</w:t>
            </w:r>
          </w:p>
          <w:p w14:paraId="57F62F79" w14:textId="77777777" w:rsidR="00867288" w:rsidRDefault="000C2F4E">
            <w:pPr>
              <w:pStyle w:val="TableText"/>
              <w:widowControl w:val="0"/>
              <w:overflowPunct w:val="0"/>
              <w:autoSpaceDE w:val="0"/>
              <w:autoSpaceDN w:val="0"/>
              <w:adjustRightInd w:val="0"/>
              <w:textAlignment w:val="baseline"/>
              <w:rPr>
                <w:rFonts w:cs="Times New Roman"/>
                <w:sz w:val="22"/>
                <w:szCs w:val="22"/>
                <w:lang w:val="pl-PL"/>
              </w:rPr>
              <w:pPrChange w:id="510" w:author="DM" w:date="2025-12-01T16:43:00Z">
                <w:pPr>
                  <w:pStyle w:val="TableText"/>
                  <w:keepNext/>
                  <w:overflowPunct w:val="0"/>
                  <w:autoSpaceDE w:val="0"/>
                  <w:autoSpaceDN w:val="0"/>
                  <w:adjustRightInd w:val="0"/>
                  <w:textAlignment w:val="baseline"/>
                </w:pPr>
              </w:pPrChange>
            </w:pPr>
            <w:r>
              <w:rPr>
                <w:i/>
                <w:sz w:val="22"/>
                <w:szCs w:val="22"/>
                <w:lang w:val="pl-PL"/>
              </w:rPr>
              <w:t>[również substrat P</w:t>
            </w:r>
            <w:r>
              <w:rPr>
                <w:i/>
                <w:sz w:val="22"/>
                <w:szCs w:val="22"/>
                <w:lang w:val="pl-PL"/>
              </w:rPr>
              <w:noBreakHyphen/>
              <w:t>gp]</w:t>
            </w:r>
          </w:p>
          <w:p w14:paraId="1A88214E"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1" w:author="DM" w:date="2025-12-01T16:43:00Z">
                <w:pPr>
                  <w:pStyle w:val="TableText"/>
                  <w:keepNext/>
                  <w:tabs>
                    <w:tab w:val="left" w:pos="360"/>
                  </w:tabs>
                  <w:overflowPunct w:val="0"/>
                  <w:autoSpaceDE w:val="0"/>
                  <w:autoSpaceDN w:val="0"/>
                  <w:adjustRightInd w:val="0"/>
                  <w:textAlignment w:val="baseline"/>
                </w:pPr>
              </w:pPrChange>
            </w:pPr>
          </w:p>
          <w:p w14:paraId="737279D6"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2" w:author="DM" w:date="2025-12-01T16:43:00Z">
                <w:pPr>
                  <w:pStyle w:val="TableText"/>
                  <w:keepNext/>
                  <w:tabs>
                    <w:tab w:val="left" w:pos="360"/>
                  </w:tabs>
                  <w:overflowPunct w:val="0"/>
                  <w:autoSpaceDE w:val="0"/>
                  <w:autoSpaceDN w:val="0"/>
                  <w:adjustRightInd w:val="0"/>
                  <w:textAlignment w:val="baseline"/>
                </w:pPr>
              </w:pPrChange>
            </w:pPr>
          </w:p>
          <w:p w14:paraId="09B8F20B"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3" w:author="DM" w:date="2025-12-01T16:43:00Z">
                <w:pPr>
                  <w:pStyle w:val="TableText"/>
                  <w:keepNext/>
                  <w:tabs>
                    <w:tab w:val="left" w:pos="360"/>
                  </w:tabs>
                  <w:overflowPunct w:val="0"/>
                  <w:autoSpaceDE w:val="0"/>
                  <w:autoSpaceDN w:val="0"/>
                  <w:adjustRightInd w:val="0"/>
                  <w:textAlignment w:val="baseline"/>
                </w:pPr>
              </w:pPrChange>
            </w:pPr>
          </w:p>
          <w:p w14:paraId="172A47AC"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4" w:author="DM" w:date="2025-12-01T16:43:00Z">
                <w:pPr>
                  <w:pStyle w:val="TableText"/>
                  <w:keepNext/>
                  <w:tabs>
                    <w:tab w:val="left" w:pos="360"/>
                  </w:tabs>
                  <w:overflowPunct w:val="0"/>
                  <w:autoSpaceDE w:val="0"/>
                  <w:autoSpaceDN w:val="0"/>
                  <w:adjustRightInd w:val="0"/>
                  <w:textAlignment w:val="baseline"/>
                </w:pPr>
              </w:pPrChange>
            </w:pPr>
          </w:p>
          <w:p w14:paraId="4C0C4363"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5" w:author="DM" w:date="2025-12-01T16:43:00Z">
                <w:pPr>
                  <w:pStyle w:val="TableText"/>
                  <w:keepNext/>
                  <w:tabs>
                    <w:tab w:val="left" w:pos="360"/>
                  </w:tabs>
                  <w:overflowPunct w:val="0"/>
                  <w:autoSpaceDE w:val="0"/>
                  <w:autoSpaceDN w:val="0"/>
                  <w:adjustRightInd w:val="0"/>
                  <w:textAlignment w:val="baseline"/>
                </w:pPr>
              </w:pPrChange>
            </w:pPr>
          </w:p>
          <w:p w14:paraId="0D8205C2" w14:textId="77777777" w:rsidR="00867288" w:rsidRDefault="00867288">
            <w:pPr>
              <w:pStyle w:val="TableText"/>
              <w:widowControl w:val="0"/>
              <w:tabs>
                <w:tab w:val="left" w:pos="360"/>
              </w:tabs>
              <w:overflowPunct w:val="0"/>
              <w:autoSpaceDE w:val="0"/>
              <w:autoSpaceDN w:val="0"/>
              <w:adjustRightInd w:val="0"/>
              <w:textAlignment w:val="baseline"/>
              <w:rPr>
                <w:sz w:val="22"/>
                <w:szCs w:val="22"/>
                <w:lang w:val="pl-PL"/>
              </w:rPr>
              <w:pPrChange w:id="516" w:author="DM" w:date="2025-12-01T16:43:00Z">
                <w:pPr>
                  <w:pStyle w:val="TableText"/>
                  <w:keepNext/>
                  <w:tabs>
                    <w:tab w:val="left" w:pos="360"/>
                  </w:tabs>
                  <w:overflowPunct w:val="0"/>
                  <w:autoSpaceDE w:val="0"/>
                  <w:autoSpaceDN w:val="0"/>
                  <w:adjustRightInd w:val="0"/>
                  <w:textAlignment w:val="baseline"/>
                </w:pPr>
              </w:pPrChange>
            </w:pPr>
          </w:p>
          <w:p w14:paraId="5023A051" w14:textId="77777777" w:rsidR="00867288" w:rsidRDefault="000C2F4E">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7" w:author="DM" w:date="2025-12-01T16:43:00Z">
                <w:pPr>
                  <w:pStyle w:val="TableText"/>
                  <w:keepNext/>
                  <w:tabs>
                    <w:tab w:val="left" w:pos="360"/>
                  </w:tabs>
                  <w:overflowPunct w:val="0"/>
                  <w:autoSpaceDE w:val="0"/>
                  <w:autoSpaceDN w:val="0"/>
                  <w:adjustRightInd w:val="0"/>
                  <w:textAlignment w:val="baseline"/>
                </w:pPr>
              </w:pPrChange>
            </w:pPr>
            <w:r>
              <w:rPr>
                <w:sz w:val="22"/>
                <w:szCs w:val="22"/>
                <w:lang w:val="pl-PL"/>
              </w:rPr>
              <w:t>Syrolimus (pojedyncza dawka 2 mg)</w:t>
            </w:r>
          </w:p>
          <w:p w14:paraId="01CA3027"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8" w:author="DM" w:date="2025-12-01T16:43:00Z">
                <w:pPr>
                  <w:pStyle w:val="TableText"/>
                  <w:keepNext/>
                  <w:tabs>
                    <w:tab w:val="left" w:pos="360"/>
                  </w:tabs>
                  <w:overflowPunct w:val="0"/>
                  <w:autoSpaceDE w:val="0"/>
                  <w:autoSpaceDN w:val="0"/>
                  <w:adjustRightInd w:val="0"/>
                  <w:textAlignment w:val="baseline"/>
                </w:pPr>
              </w:pPrChange>
            </w:pPr>
          </w:p>
          <w:p w14:paraId="44A5EAC9"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19" w:author="DM" w:date="2025-12-01T16:43:00Z">
                <w:pPr>
                  <w:pStyle w:val="TableText"/>
                  <w:keepNext/>
                  <w:tabs>
                    <w:tab w:val="left" w:pos="360"/>
                  </w:tabs>
                  <w:overflowPunct w:val="0"/>
                  <w:autoSpaceDE w:val="0"/>
                  <w:autoSpaceDN w:val="0"/>
                  <w:adjustRightInd w:val="0"/>
                  <w:textAlignment w:val="baseline"/>
                </w:pPr>
              </w:pPrChange>
            </w:pPr>
          </w:p>
          <w:p w14:paraId="2C2CF7B7" w14:textId="77777777" w:rsidR="00867288" w:rsidRDefault="00867288">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520" w:author="DM" w:date="2025-12-01T16:43:00Z">
                <w:pPr>
                  <w:pStyle w:val="TableText"/>
                  <w:keepNext/>
                  <w:tabs>
                    <w:tab w:val="left" w:pos="360"/>
                  </w:tabs>
                  <w:overflowPunct w:val="0"/>
                  <w:autoSpaceDE w:val="0"/>
                  <w:autoSpaceDN w:val="0"/>
                  <w:adjustRightInd w:val="0"/>
                  <w:textAlignment w:val="baseline"/>
                </w:pPr>
              </w:pPrChange>
            </w:pPr>
          </w:p>
          <w:p w14:paraId="5427F807" w14:textId="77777777" w:rsidR="00867288" w:rsidRDefault="000C2F4E">
            <w:pPr>
              <w:pStyle w:val="Default"/>
              <w:rPr>
                <w:ins w:id="521" w:author="RWS_1" w:date="2025-11-25T16:13:00Z"/>
                <w:sz w:val="22"/>
                <w:szCs w:val="22"/>
                <w:lang w:val="pl-PL"/>
              </w:rPr>
              <w:pPrChange w:id="522" w:author="DM" w:date="2025-12-01T16:43:00Z">
                <w:pPr>
                  <w:pStyle w:val="Default"/>
                  <w:keepNext/>
                </w:pPr>
              </w:pPrChange>
            </w:pPr>
            <w:r>
              <w:rPr>
                <w:sz w:val="22"/>
                <w:szCs w:val="22"/>
                <w:lang w:val="pl-PL"/>
              </w:rPr>
              <w:t>Takrolimus (pojedyncza dawka 0,1 mg/kg mc.)</w:t>
            </w:r>
          </w:p>
          <w:p w14:paraId="1C630880" w14:textId="77777777" w:rsidR="00867288" w:rsidRDefault="00867288">
            <w:pPr>
              <w:pStyle w:val="Default"/>
              <w:rPr>
                <w:ins w:id="523" w:author="RWS_1" w:date="2025-11-25T16:13:00Z"/>
                <w:sz w:val="22"/>
                <w:szCs w:val="22"/>
                <w:lang w:val="pl-PL"/>
              </w:rPr>
              <w:pPrChange w:id="524" w:author="DM" w:date="2025-12-01T16:43:00Z">
                <w:pPr>
                  <w:pStyle w:val="Default"/>
                  <w:keepNext/>
                </w:pPr>
              </w:pPrChange>
            </w:pPr>
          </w:p>
          <w:p w14:paraId="1E49D5D1" w14:textId="77777777" w:rsidR="00867288" w:rsidRDefault="00867288">
            <w:pPr>
              <w:pStyle w:val="Default"/>
              <w:rPr>
                <w:ins w:id="525" w:author="RWS_1" w:date="2025-11-25T16:13:00Z"/>
                <w:sz w:val="22"/>
                <w:szCs w:val="22"/>
                <w:lang w:val="pl-PL"/>
              </w:rPr>
              <w:pPrChange w:id="526" w:author="DM" w:date="2025-12-01T16:43:00Z">
                <w:pPr>
                  <w:pStyle w:val="Default"/>
                  <w:keepNext/>
                </w:pPr>
              </w:pPrChange>
            </w:pPr>
          </w:p>
          <w:p w14:paraId="119C7910" w14:textId="77777777" w:rsidR="00867288" w:rsidRDefault="00867288">
            <w:pPr>
              <w:pStyle w:val="Default"/>
              <w:rPr>
                <w:ins w:id="527" w:author="RWS_1" w:date="2025-11-25T16:13:00Z"/>
                <w:sz w:val="22"/>
                <w:szCs w:val="22"/>
                <w:lang w:val="pl-PL"/>
              </w:rPr>
              <w:pPrChange w:id="528" w:author="DM" w:date="2025-12-01T16:43:00Z">
                <w:pPr>
                  <w:pStyle w:val="Default"/>
                  <w:keepNext/>
                </w:pPr>
              </w:pPrChange>
            </w:pPr>
          </w:p>
          <w:p w14:paraId="3ADD0EE3" w14:textId="77777777" w:rsidR="00867288" w:rsidRDefault="00867288">
            <w:pPr>
              <w:pStyle w:val="Default"/>
              <w:rPr>
                <w:ins w:id="529" w:author="RWS_1" w:date="2025-11-25T16:13:00Z"/>
                <w:sz w:val="22"/>
                <w:szCs w:val="22"/>
                <w:lang w:val="pl-PL"/>
              </w:rPr>
              <w:pPrChange w:id="530" w:author="DM" w:date="2025-12-01T16:43:00Z">
                <w:pPr>
                  <w:pStyle w:val="Default"/>
                  <w:keepNext/>
                </w:pPr>
              </w:pPrChange>
            </w:pPr>
          </w:p>
          <w:p w14:paraId="4D90FD85" w14:textId="77777777" w:rsidR="00867288" w:rsidRDefault="00867288">
            <w:pPr>
              <w:pStyle w:val="Default"/>
              <w:rPr>
                <w:ins w:id="531" w:author="RWS_1" w:date="2025-11-25T16:13:00Z"/>
                <w:sz w:val="22"/>
                <w:szCs w:val="22"/>
                <w:lang w:val="pl-PL"/>
              </w:rPr>
              <w:pPrChange w:id="532" w:author="DM" w:date="2025-12-01T16:43:00Z">
                <w:pPr>
                  <w:pStyle w:val="Default"/>
                  <w:keepNext/>
                </w:pPr>
              </w:pPrChange>
            </w:pPr>
          </w:p>
          <w:p w14:paraId="4E5AB61A" w14:textId="77777777" w:rsidR="00867288" w:rsidRDefault="00867288">
            <w:pPr>
              <w:pStyle w:val="Default"/>
              <w:rPr>
                <w:ins w:id="533" w:author="RWS_1" w:date="2025-11-25T16:13:00Z"/>
                <w:sz w:val="22"/>
                <w:szCs w:val="22"/>
                <w:lang w:val="pl-PL"/>
              </w:rPr>
              <w:pPrChange w:id="534" w:author="DM" w:date="2025-12-01T16:43:00Z">
                <w:pPr>
                  <w:pStyle w:val="Default"/>
                  <w:keepNext/>
                </w:pPr>
              </w:pPrChange>
            </w:pPr>
          </w:p>
          <w:p w14:paraId="0908D4AC" w14:textId="77777777" w:rsidR="00867288" w:rsidRDefault="00867288">
            <w:pPr>
              <w:pStyle w:val="Default"/>
              <w:rPr>
                <w:ins w:id="535" w:author="RWS_1" w:date="2025-11-25T16:13:00Z"/>
                <w:sz w:val="22"/>
                <w:szCs w:val="22"/>
                <w:lang w:val="pl-PL"/>
              </w:rPr>
              <w:pPrChange w:id="536" w:author="DM" w:date="2025-12-01T16:43:00Z">
                <w:pPr>
                  <w:pStyle w:val="Default"/>
                  <w:keepNext/>
                </w:pPr>
              </w:pPrChange>
            </w:pPr>
          </w:p>
          <w:p w14:paraId="32D37A11" w14:textId="77777777" w:rsidR="00867288" w:rsidRDefault="00867288">
            <w:pPr>
              <w:pStyle w:val="Default"/>
              <w:rPr>
                <w:ins w:id="537" w:author="RWS_1" w:date="2025-11-25T16:13:00Z"/>
                <w:sz w:val="22"/>
                <w:szCs w:val="22"/>
                <w:lang w:val="pl-PL"/>
              </w:rPr>
              <w:pPrChange w:id="538" w:author="DM" w:date="2025-12-01T16:43:00Z">
                <w:pPr>
                  <w:pStyle w:val="Default"/>
                  <w:keepNext/>
                </w:pPr>
              </w:pPrChange>
            </w:pPr>
          </w:p>
          <w:p w14:paraId="75FE9EC3" w14:textId="77777777" w:rsidR="00867288" w:rsidRDefault="00867288">
            <w:pPr>
              <w:pStyle w:val="Default"/>
              <w:rPr>
                <w:ins w:id="539" w:author="RWS_1" w:date="2025-11-25T16:13:00Z"/>
                <w:sz w:val="22"/>
                <w:szCs w:val="22"/>
                <w:lang w:val="pl-PL"/>
              </w:rPr>
              <w:pPrChange w:id="540" w:author="DM" w:date="2025-12-01T16:43:00Z">
                <w:pPr>
                  <w:pStyle w:val="Default"/>
                  <w:keepNext/>
                </w:pPr>
              </w:pPrChange>
            </w:pPr>
          </w:p>
          <w:p w14:paraId="441D8EB5" w14:textId="77777777" w:rsidR="00867288" w:rsidRDefault="00867288">
            <w:pPr>
              <w:pStyle w:val="Default"/>
              <w:rPr>
                <w:ins w:id="541" w:author="RWS_1" w:date="2025-11-25T16:13:00Z"/>
                <w:sz w:val="22"/>
                <w:szCs w:val="22"/>
                <w:lang w:val="pl-PL"/>
              </w:rPr>
              <w:pPrChange w:id="542" w:author="DM" w:date="2025-12-01T16:43:00Z">
                <w:pPr>
                  <w:pStyle w:val="Default"/>
                  <w:keepNext/>
                </w:pPr>
              </w:pPrChange>
            </w:pPr>
          </w:p>
          <w:p w14:paraId="3CF896F0" w14:textId="77777777" w:rsidR="00867288" w:rsidRDefault="00867288">
            <w:pPr>
              <w:pStyle w:val="Default"/>
              <w:rPr>
                <w:ins w:id="543" w:author="RWS_1" w:date="2025-11-25T16:13:00Z"/>
                <w:sz w:val="22"/>
                <w:szCs w:val="22"/>
                <w:lang w:val="pl-PL"/>
              </w:rPr>
              <w:pPrChange w:id="544" w:author="DM" w:date="2025-12-01T16:43:00Z">
                <w:pPr>
                  <w:pStyle w:val="Default"/>
                  <w:keepNext/>
                </w:pPr>
              </w:pPrChange>
            </w:pPr>
          </w:p>
          <w:p w14:paraId="27C33F38" w14:textId="77777777" w:rsidR="00867288" w:rsidRDefault="00867288">
            <w:pPr>
              <w:pStyle w:val="Default"/>
              <w:rPr>
                <w:ins w:id="545" w:author="RWS_1" w:date="2025-11-25T16:13:00Z"/>
                <w:sz w:val="22"/>
                <w:szCs w:val="22"/>
                <w:lang w:val="pl-PL"/>
              </w:rPr>
              <w:pPrChange w:id="546" w:author="DM" w:date="2025-12-01T16:43:00Z">
                <w:pPr>
                  <w:pStyle w:val="Default"/>
                  <w:keepNext/>
                </w:pPr>
              </w:pPrChange>
            </w:pPr>
          </w:p>
          <w:p w14:paraId="085D0C82" w14:textId="77777777" w:rsidR="00867288" w:rsidRDefault="00867288">
            <w:pPr>
              <w:pStyle w:val="Default"/>
              <w:rPr>
                <w:ins w:id="547" w:author="RWS_1" w:date="2025-11-25T16:13:00Z"/>
                <w:sz w:val="22"/>
                <w:szCs w:val="22"/>
                <w:lang w:val="pl-PL"/>
              </w:rPr>
              <w:pPrChange w:id="548" w:author="DM" w:date="2025-12-01T16:43:00Z">
                <w:pPr>
                  <w:pStyle w:val="Default"/>
                  <w:keepNext/>
                </w:pPr>
              </w:pPrChange>
            </w:pPr>
          </w:p>
          <w:p w14:paraId="74B57D70" w14:textId="77777777" w:rsidR="00867288" w:rsidRDefault="000C2F4E">
            <w:pPr>
              <w:pStyle w:val="Default"/>
              <w:rPr>
                <w:sz w:val="22"/>
                <w:szCs w:val="22"/>
                <w:lang w:val="pl-PL"/>
              </w:rPr>
              <w:pPrChange w:id="549" w:author="DM" w:date="2025-12-01T16:43:00Z">
                <w:pPr>
                  <w:pStyle w:val="Default"/>
                  <w:keepNext/>
                </w:pPr>
              </w:pPrChange>
            </w:pPr>
            <w:ins w:id="550" w:author="RWS_1" w:date="2025-11-25T16:13:00Z">
              <w:r>
                <w:rPr>
                  <w:sz w:val="22"/>
                  <w:szCs w:val="22"/>
                  <w:lang w:val="pl-PL"/>
                </w:rPr>
                <w:t>Woklosporyna</w:t>
              </w:r>
            </w:ins>
          </w:p>
        </w:tc>
        <w:tc>
          <w:tcPr>
            <w:tcW w:w="3270" w:type="dxa"/>
          </w:tcPr>
          <w:p w14:paraId="719A23F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16221A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CB0FD2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Cyklosporyna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13% </w:t>
            </w:r>
            <w:r>
              <w:rPr>
                <w:sz w:val="22"/>
                <w:szCs w:val="22"/>
                <w:lang w:val="pl-PL"/>
              </w:rPr>
              <w:br/>
              <w:t>Cyklosporyna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70%</w:t>
            </w:r>
          </w:p>
          <w:p w14:paraId="5CED591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880054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258201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9D2A51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113007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106127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1002FB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F340F7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B42618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CA490A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04EF07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F6C31A3" w14:textId="77777777" w:rsidR="00867288" w:rsidRDefault="00867288">
            <w:pPr>
              <w:pStyle w:val="TableText"/>
              <w:overflowPunct w:val="0"/>
              <w:autoSpaceDE w:val="0"/>
              <w:autoSpaceDN w:val="0"/>
              <w:adjustRightInd w:val="0"/>
              <w:textAlignment w:val="baseline"/>
              <w:rPr>
                <w:sz w:val="22"/>
                <w:szCs w:val="22"/>
                <w:lang w:val="pl-PL"/>
              </w:rPr>
            </w:pPr>
          </w:p>
          <w:p w14:paraId="24B938B2" w14:textId="77777777" w:rsidR="00867288" w:rsidRDefault="00867288">
            <w:pPr>
              <w:pStyle w:val="TableText"/>
              <w:overflowPunct w:val="0"/>
              <w:autoSpaceDE w:val="0"/>
              <w:autoSpaceDN w:val="0"/>
              <w:adjustRightInd w:val="0"/>
              <w:textAlignment w:val="baseline"/>
              <w:rPr>
                <w:sz w:val="22"/>
                <w:szCs w:val="22"/>
                <w:lang w:val="pl-PL"/>
              </w:rPr>
            </w:pPr>
          </w:p>
          <w:p w14:paraId="70C0DDE7"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Mimo że tego nie badano, worykonazol może znacząco zwiększać stężenie ewerolimusu w osoczu.</w:t>
            </w:r>
          </w:p>
          <w:p w14:paraId="320DCD9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6942E2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DBC9A3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775F5D9" w14:textId="77777777" w:rsidR="00867288" w:rsidRDefault="00867288">
            <w:pPr>
              <w:pStyle w:val="TableText"/>
              <w:overflowPunct w:val="0"/>
              <w:autoSpaceDE w:val="0"/>
              <w:autoSpaceDN w:val="0"/>
              <w:adjustRightInd w:val="0"/>
              <w:textAlignment w:val="baseline"/>
              <w:rPr>
                <w:sz w:val="22"/>
                <w:szCs w:val="22"/>
                <w:lang w:val="pl-PL"/>
              </w:rPr>
            </w:pPr>
          </w:p>
          <w:p w14:paraId="2365379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r>
              <w:rPr>
                <w:sz w:val="22"/>
                <w:szCs w:val="22"/>
                <w:lang w:val="pl-PL"/>
              </w:rPr>
              <w:br/>
              <w:t>Syrolimus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6,6-krotnie </w:t>
            </w:r>
            <w:r>
              <w:rPr>
                <w:sz w:val="22"/>
                <w:szCs w:val="22"/>
                <w:lang w:val="pl-PL"/>
              </w:rPr>
              <w:br/>
              <w:t>Syrolimus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11-krotnie</w:t>
            </w:r>
          </w:p>
          <w:p w14:paraId="7D12405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03B5B6B" w14:textId="77777777" w:rsidR="00867288" w:rsidRDefault="000C2F4E">
            <w:pPr>
              <w:pStyle w:val="Default"/>
              <w:rPr>
                <w:ins w:id="551" w:author="RWS_1" w:date="2025-11-25T16:13:00Z"/>
                <w:sz w:val="22"/>
                <w:szCs w:val="22"/>
                <w:lang w:val="pl-PL"/>
              </w:rPr>
            </w:pPr>
            <w:r>
              <w:rPr>
                <w:sz w:val="22"/>
                <w:szCs w:val="22"/>
                <w:lang w:val="pl-PL"/>
              </w:rPr>
              <w:t>Takrolimus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117%</w:t>
            </w:r>
            <w:r>
              <w:rPr>
                <w:sz w:val="22"/>
                <w:szCs w:val="22"/>
                <w:lang w:val="pl-PL"/>
              </w:rPr>
              <w:br/>
              <w:t>Takrolimus AUC</w:t>
            </w:r>
            <w:r>
              <w:rPr>
                <w:sz w:val="22"/>
                <w:szCs w:val="22"/>
                <w:vertAlign w:val="subscript"/>
                <w:lang w:val="pl-PL"/>
              </w:rPr>
              <w:t>t</w:t>
            </w:r>
            <w:r>
              <w:rPr>
                <w:sz w:val="22"/>
                <w:szCs w:val="22"/>
                <w:lang w:val="pl-PL"/>
              </w:rPr>
              <w:t xml:space="preserve"> </w:t>
            </w:r>
            <w:r w:rsidRPr="00BB23D6">
              <w:rPr>
                <w:rFonts w:ascii="Symbol" w:hAnsi="Symbol"/>
                <w:sz w:val="22"/>
                <w:szCs w:val="22"/>
                <w:lang w:val="pl-PL"/>
              </w:rPr>
              <w:t></w:t>
            </w:r>
            <w:r>
              <w:rPr>
                <w:sz w:val="22"/>
                <w:szCs w:val="22"/>
                <w:lang w:val="pl-PL"/>
              </w:rPr>
              <w:t xml:space="preserve"> 221%</w:t>
            </w:r>
          </w:p>
          <w:p w14:paraId="402EDDA1" w14:textId="77777777" w:rsidR="00867288" w:rsidRDefault="00867288">
            <w:pPr>
              <w:pStyle w:val="Default"/>
              <w:rPr>
                <w:ins w:id="552" w:author="RWS_1" w:date="2025-11-25T16:13:00Z"/>
                <w:sz w:val="22"/>
                <w:szCs w:val="22"/>
                <w:lang w:val="pl-PL"/>
              </w:rPr>
            </w:pPr>
          </w:p>
          <w:p w14:paraId="60F94772" w14:textId="77777777" w:rsidR="00867288" w:rsidRDefault="00867288">
            <w:pPr>
              <w:pStyle w:val="Default"/>
              <w:rPr>
                <w:ins w:id="553" w:author="RWS_1" w:date="2025-11-25T16:13:00Z"/>
                <w:sz w:val="22"/>
                <w:szCs w:val="22"/>
                <w:lang w:val="pl-PL"/>
              </w:rPr>
            </w:pPr>
          </w:p>
          <w:p w14:paraId="5636D813" w14:textId="77777777" w:rsidR="00867288" w:rsidRDefault="00867288">
            <w:pPr>
              <w:pStyle w:val="Default"/>
              <w:rPr>
                <w:ins w:id="554" w:author="RWS_1" w:date="2025-11-25T16:13:00Z"/>
                <w:sz w:val="22"/>
                <w:szCs w:val="22"/>
                <w:lang w:val="pl-PL"/>
              </w:rPr>
            </w:pPr>
          </w:p>
          <w:p w14:paraId="110C2DD1" w14:textId="77777777" w:rsidR="00867288" w:rsidRDefault="00867288">
            <w:pPr>
              <w:pStyle w:val="Default"/>
              <w:rPr>
                <w:ins w:id="555" w:author="RWS_1" w:date="2025-11-25T16:13:00Z"/>
                <w:sz w:val="22"/>
                <w:szCs w:val="22"/>
                <w:lang w:val="pl-PL"/>
              </w:rPr>
            </w:pPr>
          </w:p>
          <w:p w14:paraId="1B466765" w14:textId="77777777" w:rsidR="00867288" w:rsidRDefault="00867288">
            <w:pPr>
              <w:pStyle w:val="Default"/>
              <w:rPr>
                <w:ins w:id="556" w:author="RWS_1" w:date="2025-11-25T16:13:00Z"/>
                <w:sz w:val="22"/>
                <w:szCs w:val="22"/>
                <w:lang w:val="pl-PL"/>
              </w:rPr>
            </w:pPr>
          </w:p>
          <w:p w14:paraId="76F95791" w14:textId="77777777" w:rsidR="00867288" w:rsidRDefault="00867288">
            <w:pPr>
              <w:pStyle w:val="Default"/>
              <w:rPr>
                <w:ins w:id="557" w:author="RWS_1" w:date="2025-11-25T16:13:00Z"/>
                <w:sz w:val="22"/>
                <w:szCs w:val="22"/>
                <w:lang w:val="pl-PL"/>
              </w:rPr>
            </w:pPr>
          </w:p>
          <w:p w14:paraId="56A159A0" w14:textId="77777777" w:rsidR="00867288" w:rsidRDefault="00867288">
            <w:pPr>
              <w:pStyle w:val="Default"/>
              <w:rPr>
                <w:ins w:id="558" w:author="RWS_1" w:date="2025-11-25T16:13:00Z"/>
                <w:sz w:val="22"/>
                <w:szCs w:val="22"/>
                <w:lang w:val="pl-PL"/>
              </w:rPr>
            </w:pPr>
          </w:p>
          <w:p w14:paraId="06F82406" w14:textId="77777777" w:rsidR="00867288" w:rsidRDefault="00867288">
            <w:pPr>
              <w:pStyle w:val="Default"/>
              <w:rPr>
                <w:ins w:id="559" w:author="RWS_1" w:date="2025-11-25T16:13:00Z"/>
                <w:sz w:val="22"/>
                <w:szCs w:val="22"/>
                <w:lang w:val="pl-PL"/>
              </w:rPr>
            </w:pPr>
          </w:p>
          <w:p w14:paraId="788AA5EF" w14:textId="77777777" w:rsidR="00867288" w:rsidRDefault="00867288">
            <w:pPr>
              <w:pStyle w:val="Default"/>
              <w:rPr>
                <w:ins w:id="560" w:author="RWS_1" w:date="2025-11-25T16:13:00Z"/>
                <w:sz w:val="22"/>
                <w:szCs w:val="22"/>
                <w:lang w:val="pl-PL"/>
              </w:rPr>
            </w:pPr>
          </w:p>
          <w:p w14:paraId="7A0CC505" w14:textId="77777777" w:rsidR="00867288" w:rsidRDefault="00867288">
            <w:pPr>
              <w:pStyle w:val="Default"/>
              <w:rPr>
                <w:ins w:id="561" w:author="RWS_1" w:date="2025-11-25T16:13:00Z"/>
                <w:sz w:val="22"/>
                <w:szCs w:val="22"/>
                <w:lang w:val="pl-PL"/>
              </w:rPr>
            </w:pPr>
          </w:p>
          <w:p w14:paraId="56EF531E" w14:textId="77777777" w:rsidR="00867288" w:rsidRDefault="00867288">
            <w:pPr>
              <w:pStyle w:val="Default"/>
              <w:rPr>
                <w:ins w:id="562" w:author="RWS_1" w:date="2025-11-25T16:13:00Z"/>
                <w:sz w:val="22"/>
                <w:szCs w:val="22"/>
                <w:lang w:val="pl-PL"/>
              </w:rPr>
            </w:pPr>
          </w:p>
          <w:p w14:paraId="36547AF1" w14:textId="77777777" w:rsidR="00867288" w:rsidRDefault="00867288">
            <w:pPr>
              <w:pStyle w:val="Default"/>
              <w:rPr>
                <w:ins w:id="563" w:author="RWS_1" w:date="2025-11-25T16:13:00Z"/>
                <w:sz w:val="22"/>
                <w:szCs w:val="22"/>
                <w:lang w:val="pl-PL"/>
              </w:rPr>
            </w:pPr>
          </w:p>
          <w:p w14:paraId="61FD4F9B" w14:textId="77777777" w:rsidR="00867288" w:rsidRDefault="00867288">
            <w:pPr>
              <w:pStyle w:val="Default"/>
              <w:rPr>
                <w:ins w:id="564" w:author="RWS_1" w:date="2025-11-25T16:13:00Z"/>
                <w:sz w:val="22"/>
                <w:szCs w:val="22"/>
                <w:lang w:val="pl-PL"/>
              </w:rPr>
            </w:pPr>
          </w:p>
          <w:p w14:paraId="4DE3E844" w14:textId="77777777" w:rsidR="00867288" w:rsidRDefault="000C2F4E">
            <w:pPr>
              <w:pStyle w:val="Default"/>
              <w:rPr>
                <w:sz w:val="22"/>
                <w:szCs w:val="22"/>
                <w:lang w:val="pl-PL"/>
              </w:rPr>
            </w:pPr>
            <w:ins w:id="565" w:author="RWS_1" w:date="2025-11-25T16:13:00Z">
              <w:r>
                <w:rPr>
                  <w:sz w:val="22"/>
                  <w:szCs w:val="22"/>
                  <w:lang w:val="pl-PL"/>
                </w:rPr>
                <w:t>Mimo że tego nie badano, worykonazol może znacząco zwiększać stężenie woklosporyny w osoczu.</w:t>
              </w:r>
            </w:ins>
          </w:p>
        </w:tc>
        <w:tc>
          <w:tcPr>
            <w:tcW w:w="3081" w:type="dxa"/>
          </w:tcPr>
          <w:p w14:paraId="3B52555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09FCB6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D4A48F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Zaleca się, aby rozpoczynając leczenie worykonazolem u pacjentów już przyjmujących cyklosporynę, zmniejszyć dawkę cyklosporyny o połowę, po czym monitorować jej stężenie w osoczu. Zwiększone stężenie cyklosporyny jest wiązane z nefrotoksycznością. </w:t>
            </w:r>
            <w:r>
              <w:rPr>
                <w:sz w:val="22"/>
                <w:szCs w:val="22"/>
                <w:u w:val="single"/>
                <w:lang w:val="pl-PL"/>
              </w:rPr>
              <w:t>Po zakończeniu leczenia worykonazolem stężenie cyklosporyny musi być uważnie monitorowane, a jej dawka zwiększona w razie potrzeby.</w:t>
            </w:r>
          </w:p>
          <w:p w14:paraId="55DE07D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1DEBFE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zaleca się jednoczesnego stosowania worykonazolu i ewerolimusu, ponieważ oczekuje się, że worykonazol będzie znacząco zwiększał stężenie ewerolimusu (patrz punkt 4.4).</w:t>
            </w:r>
          </w:p>
          <w:p w14:paraId="1974FF1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86B376D"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syrolimusu jest </w:t>
            </w:r>
            <w:r>
              <w:rPr>
                <w:b/>
                <w:sz w:val="22"/>
                <w:szCs w:val="22"/>
                <w:lang w:val="pl-PL"/>
              </w:rPr>
              <w:t>przeciwwskazane</w:t>
            </w:r>
            <w:r>
              <w:rPr>
                <w:sz w:val="22"/>
                <w:szCs w:val="22"/>
                <w:lang w:val="pl-PL"/>
              </w:rPr>
              <w:t xml:space="preserve"> (patrz punkt 4.3).</w:t>
            </w:r>
          </w:p>
          <w:p w14:paraId="043A262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5D703BB" w14:textId="77777777" w:rsidR="00867288" w:rsidRDefault="000C2F4E">
            <w:pPr>
              <w:pStyle w:val="Default"/>
              <w:rPr>
                <w:ins w:id="566" w:author="RWS_1" w:date="2025-11-25T16:14:00Z"/>
                <w:sz w:val="22"/>
                <w:szCs w:val="22"/>
                <w:u w:val="single"/>
                <w:lang w:val="pl-PL"/>
              </w:rPr>
            </w:pPr>
            <w:r>
              <w:rPr>
                <w:sz w:val="22"/>
                <w:szCs w:val="22"/>
                <w:lang w:val="pl-PL"/>
              </w:rPr>
              <w:t xml:space="preserve">Zaleca się, aby rozpoczynając leczenie worykonazolem u pacjentów już przyjmujących takrolimus, zmniejszyć do jednej trzeciej dawkę takrolimusu i uważnie monitorować jego stężenie. Zwiększone stężenie takrolimusu jest wiązane z nefrotoksycznością. </w:t>
            </w:r>
            <w:r>
              <w:rPr>
                <w:sz w:val="22"/>
                <w:szCs w:val="22"/>
                <w:u w:val="single"/>
                <w:lang w:val="pl-PL"/>
              </w:rPr>
              <w:t>Po zakończeniu leczenia worykonazolem stężenie takrolimusu musi być uważnie monitorowane, a jego dawka zwiększona w razie potrzeby.</w:t>
            </w:r>
          </w:p>
          <w:p w14:paraId="64B6FB0B" w14:textId="77777777" w:rsidR="00867288" w:rsidRDefault="00867288">
            <w:pPr>
              <w:pStyle w:val="Default"/>
              <w:rPr>
                <w:ins w:id="567" w:author="RWS_1" w:date="2025-11-25T16:14:00Z"/>
                <w:sz w:val="22"/>
                <w:szCs w:val="22"/>
                <w:u w:val="single"/>
                <w:lang w:val="pl-PL"/>
              </w:rPr>
            </w:pPr>
          </w:p>
          <w:p w14:paraId="5AC9B43B" w14:textId="77777777" w:rsidR="00867288" w:rsidRDefault="000C2F4E">
            <w:pPr>
              <w:pStyle w:val="Default"/>
              <w:rPr>
                <w:sz w:val="22"/>
                <w:szCs w:val="22"/>
                <w:lang w:val="pl-PL"/>
              </w:rPr>
            </w:pPr>
            <w:ins w:id="568" w:author="RWS_1" w:date="2025-11-25T16:14:00Z">
              <w:r>
                <w:rPr>
                  <w:b/>
                  <w:sz w:val="22"/>
                  <w:szCs w:val="22"/>
                  <w:lang w:val="pl-PL"/>
                </w:rPr>
                <w:t>Przeciwwskazane</w:t>
              </w:r>
              <w:r>
                <w:rPr>
                  <w:sz w:val="22"/>
                  <w:szCs w:val="22"/>
                  <w:lang w:val="pl-PL"/>
                </w:rPr>
                <w:t xml:space="preserve"> (patrz punkt 4.3)</w:t>
              </w:r>
            </w:ins>
          </w:p>
        </w:tc>
      </w:tr>
      <w:tr w:rsidR="00867288" w:rsidRPr="00BB23D6" w14:paraId="62970643" w14:textId="77777777">
        <w:trPr>
          <w:cantSplit/>
        </w:trPr>
        <w:tc>
          <w:tcPr>
            <w:tcW w:w="2892" w:type="dxa"/>
          </w:tcPr>
          <w:p w14:paraId="27BA9907"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Kwas mykofenolowy (dawka pojedyncza 1 g) </w:t>
            </w:r>
          </w:p>
          <w:p w14:paraId="3C8D6461"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 UDP-glukuronylotransferazy]</w:t>
            </w:r>
          </w:p>
        </w:tc>
        <w:tc>
          <w:tcPr>
            <w:tcW w:w="3270" w:type="dxa"/>
          </w:tcPr>
          <w:p w14:paraId="1750B7F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Kwas mykofenolowy C</w:t>
            </w:r>
            <w:r>
              <w:rPr>
                <w:sz w:val="22"/>
                <w:szCs w:val="22"/>
                <w:vertAlign w:val="subscript"/>
                <w:lang w:val="pl-PL"/>
              </w:rPr>
              <w:t>max</w:t>
            </w:r>
            <w:r>
              <w:rPr>
                <w:sz w:val="22"/>
                <w:szCs w:val="22"/>
                <w:lang w:val="pl-PL"/>
              </w:rPr>
              <w:t xml:space="preserve"> </w:t>
            </w:r>
            <w:r>
              <w:rPr>
                <w:rFonts w:cs="Times New Roman"/>
                <w:sz w:val="22"/>
                <w:szCs w:val="22"/>
                <w:lang w:val="pl-PL"/>
              </w:rPr>
              <w:t>↔</w:t>
            </w:r>
            <w:r>
              <w:rPr>
                <w:sz w:val="22"/>
                <w:szCs w:val="22"/>
                <w:lang w:val="pl-PL"/>
              </w:rPr>
              <w:br/>
              <w:t>Kwas mykofenolowy AUC</w:t>
            </w:r>
            <w:r>
              <w:rPr>
                <w:sz w:val="22"/>
                <w:szCs w:val="22"/>
                <w:vertAlign w:val="subscript"/>
                <w:lang w:val="pl-PL"/>
              </w:rPr>
              <w:t>t</w:t>
            </w:r>
            <w:r>
              <w:rPr>
                <w:sz w:val="22"/>
                <w:szCs w:val="22"/>
                <w:lang w:val="pl-PL"/>
              </w:rPr>
              <w:t xml:space="preserve"> </w:t>
            </w:r>
            <w:r>
              <w:rPr>
                <w:rFonts w:cs="Times New Roman"/>
                <w:sz w:val="22"/>
                <w:szCs w:val="22"/>
                <w:lang w:val="pl-PL"/>
              </w:rPr>
              <w:t>↔</w:t>
            </w:r>
          </w:p>
        </w:tc>
        <w:tc>
          <w:tcPr>
            <w:tcW w:w="3081" w:type="dxa"/>
          </w:tcPr>
          <w:p w14:paraId="0EAECA64"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3EECEA74" w14:textId="77777777">
        <w:trPr>
          <w:cantSplit/>
        </w:trPr>
        <w:tc>
          <w:tcPr>
            <w:tcW w:w="9243" w:type="dxa"/>
            <w:gridSpan w:val="3"/>
          </w:tcPr>
          <w:p w14:paraId="56D8316C" w14:textId="77777777" w:rsidR="00867288" w:rsidRDefault="000C2F4E">
            <w:pPr>
              <w:pStyle w:val="Default"/>
              <w:rPr>
                <w:sz w:val="22"/>
                <w:szCs w:val="22"/>
                <w:lang w:val="pl-PL"/>
              </w:rPr>
            </w:pPr>
            <w:r>
              <w:rPr>
                <w:b/>
                <w:i/>
                <w:sz w:val="22"/>
                <w:szCs w:val="22"/>
                <w:lang w:val="pl-PL"/>
              </w:rPr>
              <w:t>Leki obniżające stężenie lipidów / inhibitory reduktazy HMG-CoA</w:t>
            </w:r>
          </w:p>
        </w:tc>
      </w:tr>
      <w:tr w:rsidR="00867288" w:rsidRPr="00BB23D6" w14:paraId="4C652F39" w14:textId="77777777">
        <w:trPr>
          <w:cantSplit/>
        </w:trPr>
        <w:tc>
          <w:tcPr>
            <w:tcW w:w="2892" w:type="dxa"/>
          </w:tcPr>
          <w:p w14:paraId="21EB4566" w14:textId="77777777" w:rsidR="00867288" w:rsidRDefault="000C2F4E">
            <w:pPr>
              <w:pStyle w:val="Default"/>
              <w:rPr>
                <w:sz w:val="22"/>
                <w:szCs w:val="22"/>
                <w:lang w:val="pl-PL"/>
              </w:rPr>
            </w:pPr>
            <w:r>
              <w:rPr>
                <w:sz w:val="22"/>
                <w:szCs w:val="22"/>
                <w:lang w:val="pl-PL"/>
              </w:rPr>
              <w:t>Statyny (np. lowastatyna)</w:t>
            </w:r>
          </w:p>
          <w:p w14:paraId="59D22B0D" w14:textId="77777777" w:rsidR="00867288" w:rsidRDefault="000C2F4E">
            <w:pPr>
              <w:pStyle w:val="Default"/>
              <w:rPr>
                <w:sz w:val="22"/>
                <w:szCs w:val="22"/>
                <w:lang w:val="pl-PL"/>
              </w:rPr>
            </w:pPr>
            <w:r>
              <w:rPr>
                <w:i/>
                <w:sz w:val="22"/>
                <w:szCs w:val="22"/>
                <w:lang w:val="pl-PL"/>
              </w:rPr>
              <w:t>[substraty CYP3A4]</w:t>
            </w:r>
          </w:p>
        </w:tc>
        <w:tc>
          <w:tcPr>
            <w:tcW w:w="3270" w:type="dxa"/>
          </w:tcPr>
          <w:p w14:paraId="6ECA791F" w14:textId="77777777" w:rsidR="00867288" w:rsidRDefault="000C2F4E">
            <w:pPr>
              <w:pStyle w:val="Default"/>
              <w:rPr>
                <w:sz w:val="22"/>
                <w:szCs w:val="22"/>
                <w:lang w:val="pl-PL"/>
              </w:rPr>
            </w:pPr>
            <w:r>
              <w:rPr>
                <w:sz w:val="22"/>
                <w:szCs w:val="22"/>
                <w:lang w:val="pl-PL"/>
              </w:rPr>
              <w:t>Mimo że tego nie badano, worykonazol prawdopodobnie zwiększa w osoczu stężenie statyn metabolizowanych przez CYP3A4, co może prowadzić do rabdomiolizy.</w:t>
            </w:r>
          </w:p>
        </w:tc>
        <w:tc>
          <w:tcPr>
            <w:tcW w:w="3081" w:type="dxa"/>
          </w:tcPr>
          <w:p w14:paraId="68958D93" w14:textId="77777777" w:rsidR="00867288" w:rsidRDefault="000C2F4E">
            <w:pPr>
              <w:pStyle w:val="Default"/>
              <w:rPr>
                <w:sz w:val="22"/>
                <w:szCs w:val="22"/>
                <w:lang w:val="pl-PL"/>
              </w:rPr>
            </w:pPr>
            <w:r>
              <w:rPr>
                <w:sz w:val="22"/>
                <w:szCs w:val="22"/>
                <w:lang w:val="pl-PL"/>
              </w:rPr>
              <w:t>Jeśli nie można uniknąć jednoczesnego stosowania worykonazolu i statyn metabolizowanych przez CYP3A4, należy rozważyć zmniejszenie dawki statyny.</w:t>
            </w:r>
          </w:p>
        </w:tc>
      </w:tr>
      <w:tr w:rsidR="00867288" w:rsidRPr="00BB23D6" w14:paraId="5CDBBEF0" w14:textId="77777777">
        <w:trPr>
          <w:cantSplit/>
        </w:trPr>
        <w:tc>
          <w:tcPr>
            <w:tcW w:w="9243" w:type="dxa"/>
            <w:gridSpan w:val="3"/>
          </w:tcPr>
          <w:p w14:paraId="60D169FB" w14:textId="77777777" w:rsidR="00867288" w:rsidRDefault="000C2F4E">
            <w:pPr>
              <w:pStyle w:val="Default"/>
              <w:keepNext/>
              <w:widowControl/>
              <w:rPr>
                <w:b/>
                <w:i/>
                <w:spacing w:val="-11"/>
                <w:sz w:val="22"/>
                <w:szCs w:val="22"/>
                <w:lang w:val="pl-PL"/>
              </w:rPr>
            </w:pPr>
            <w:r>
              <w:rPr>
                <w:b/>
                <w:i/>
                <w:sz w:val="22"/>
                <w:szCs w:val="22"/>
                <w:lang w:val="pl-PL"/>
              </w:rPr>
              <w:t>Niesteroidowi selektywni antagoniści receptora mineralokortykoidowego</w:t>
            </w:r>
          </w:p>
        </w:tc>
      </w:tr>
      <w:tr w:rsidR="00867288" w:rsidRPr="00BB23D6" w14:paraId="65C002D9" w14:textId="77777777">
        <w:trPr>
          <w:cantSplit/>
        </w:trPr>
        <w:tc>
          <w:tcPr>
            <w:tcW w:w="2892" w:type="dxa"/>
          </w:tcPr>
          <w:p w14:paraId="7538E795" w14:textId="77777777" w:rsidR="00867288" w:rsidRDefault="000C2F4E">
            <w:pPr>
              <w:pStyle w:val="Default"/>
              <w:keepNext/>
              <w:widowControl/>
              <w:rPr>
                <w:bCs/>
                <w:iCs/>
                <w:spacing w:val="-11"/>
                <w:sz w:val="22"/>
                <w:szCs w:val="22"/>
                <w:lang w:val="pl-PL"/>
              </w:rPr>
            </w:pPr>
            <w:r>
              <w:rPr>
                <w:sz w:val="22"/>
                <w:szCs w:val="22"/>
                <w:lang w:val="pl-PL"/>
              </w:rPr>
              <w:t>Finerenon</w:t>
            </w:r>
          </w:p>
          <w:p w14:paraId="23193CA3" w14:textId="77777777" w:rsidR="00867288" w:rsidRDefault="000C2F4E">
            <w:pPr>
              <w:pStyle w:val="Default"/>
              <w:keepNext/>
              <w:widowControl/>
              <w:rPr>
                <w:bCs/>
                <w:iCs/>
                <w:sz w:val="22"/>
                <w:szCs w:val="22"/>
                <w:lang w:val="pl-PL"/>
              </w:rPr>
            </w:pPr>
            <w:r>
              <w:rPr>
                <w:i/>
                <w:sz w:val="22"/>
                <w:szCs w:val="22"/>
                <w:lang w:val="pl-PL"/>
              </w:rPr>
              <w:t>[substrat CYP3A4]</w:t>
            </w:r>
          </w:p>
        </w:tc>
        <w:tc>
          <w:tcPr>
            <w:tcW w:w="3270" w:type="dxa"/>
          </w:tcPr>
          <w:p w14:paraId="1A37F649" w14:textId="77777777" w:rsidR="00867288" w:rsidRDefault="000C2F4E">
            <w:pPr>
              <w:pStyle w:val="Default"/>
              <w:rPr>
                <w:sz w:val="22"/>
                <w:szCs w:val="22"/>
                <w:lang w:val="pl-PL"/>
              </w:rPr>
            </w:pPr>
            <w:r>
              <w:rPr>
                <w:sz w:val="22"/>
                <w:szCs w:val="22"/>
                <w:lang w:val="pl-PL"/>
              </w:rPr>
              <w:t>Mimo że tego nie badano, worykonazol może znacząco zwiększać stężenie finerenonu w osoczu.</w:t>
            </w:r>
          </w:p>
        </w:tc>
        <w:tc>
          <w:tcPr>
            <w:tcW w:w="3081" w:type="dxa"/>
          </w:tcPr>
          <w:p w14:paraId="6FF0036B"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4A4E20C5" w14:textId="77777777">
        <w:trPr>
          <w:cantSplit/>
          <w:ins w:id="569" w:author="RWS_1" w:date="2025-11-25T16:18:00Z"/>
        </w:trPr>
        <w:tc>
          <w:tcPr>
            <w:tcW w:w="2892" w:type="dxa"/>
          </w:tcPr>
          <w:p w14:paraId="123A3D17" w14:textId="77777777" w:rsidR="00867288" w:rsidRDefault="000C2F4E">
            <w:pPr>
              <w:pStyle w:val="Default"/>
              <w:keepNext/>
              <w:widowControl/>
              <w:rPr>
                <w:ins w:id="570" w:author="RWS_1" w:date="2025-11-25T16:18:00Z"/>
                <w:bCs/>
                <w:iCs/>
                <w:spacing w:val="-11"/>
                <w:sz w:val="22"/>
                <w:szCs w:val="22"/>
                <w:lang w:val="pl-PL"/>
              </w:rPr>
            </w:pPr>
            <w:ins w:id="571" w:author="RWS_1" w:date="2025-11-25T16:18:00Z">
              <w:r>
                <w:rPr>
                  <w:sz w:val="22"/>
                  <w:szCs w:val="22"/>
                  <w:lang w:val="pl-PL"/>
                </w:rPr>
                <w:t>Eplerenon</w:t>
              </w:r>
            </w:ins>
          </w:p>
          <w:p w14:paraId="5F46514D" w14:textId="77777777" w:rsidR="00867288" w:rsidRDefault="000C2F4E">
            <w:pPr>
              <w:pStyle w:val="Default"/>
              <w:keepNext/>
              <w:widowControl/>
              <w:rPr>
                <w:ins w:id="572" w:author="RWS_1" w:date="2025-11-25T16:18:00Z"/>
                <w:sz w:val="22"/>
                <w:szCs w:val="22"/>
                <w:lang w:val="pl-PL"/>
              </w:rPr>
            </w:pPr>
            <w:ins w:id="573" w:author="RWS_1" w:date="2025-11-25T16:18:00Z">
              <w:r>
                <w:rPr>
                  <w:i/>
                  <w:sz w:val="22"/>
                  <w:szCs w:val="22"/>
                  <w:lang w:val="pl-PL"/>
                </w:rPr>
                <w:t>[substrat CYP3A4]</w:t>
              </w:r>
            </w:ins>
          </w:p>
        </w:tc>
        <w:tc>
          <w:tcPr>
            <w:tcW w:w="3270" w:type="dxa"/>
          </w:tcPr>
          <w:p w14:paraId="27A9EEC9" w14:textId="31FF824A" w:rsidR="00867288" w:rsidDel="00213C2F" w:rsidRDefault="000C2F4E" w:rsidP="00213C2F">
            <w:pPr>
              <w:pStyle w:val="Default"/>
              <w:keepNext/>
              <w:widowControl/>
              <w:rPr>
                <w:ins w:id="574" w:author="RWS_1" w:date="2025-11-25T16:18:00Z"/>
                <w:del w:id="575" w:author="RWS_3" w:date="2025-11-28T11:56:00Z"/>
                <w:bCs/>
                <w:iCs/>
                <w:spacing w:val="-11"/>
                <w:sz w:val="22"/>
                <w:szCs w:val="22"/>
                <w:lang w:val="pl-PL"/>
              </w:rPr>
            </w:pPr>
            <w:ins w:id="576" w:author="RWS_1" w:date="2025-11-25T16:18:00Z">
              <w:r>
                <w:rPr>
                  <w:sz w:val="22"/>
                  <w:szCs w:val="22"/>
                  <w:lang w:val="pl-PL"/>
                </w:rPr>
                <w:t>Mimo że tego nie badano, worykonazol może znacząco zwiększać stężenie eplerenonu</w:t>
              </w:r>
            </w:ins>
            <w:ins w:id="577" w:author="RWS_3" w:date="2025-11-28T11:56:00Z">
              <w:r w:rsidR="00213C2F">
                <w:rPr>
                  <w:sz w:val="22"/>
                  <w:szCs w:val="22"/>
                  <w:lang w:val="pl-PL"/>
                </w:rPr>
                <w:t xml:space="preserve"> </w:t>
              </w:r>
            </w:ins>
          </w:p>
          <w:p w14:paraId="3D3A5981" w14:textId="77777777" w:rsidR="00867288" w:rsidRDefault="000C2F4E">
            <w:pPr>
              <w:pStyle w:val="Default"/>
              <w:rPr>
                <w:ins w:id="578" w:author="RWS_1" w:date="2025-11-25T16:18:00Z"/>
                <w:sz w:val="22"/>
                <w:szCs w:val="22"/>
                <w:lang w:val="pl-PL"/>
              </w:rPr>
            </w:pPr>
            <w:ins w:id="579" w:author="RWS_1" w:date="2025-11-25T16:18:00Z">
              <w:r>
                <w:rPr>
                  <w:sz w:val="22"/>
                  <w:szCs w:val="22"/>
                  <w:lang w:val="pl-PL"/>
                </w:rPr>
                <w:t>w osoczu.</w:t>
              </w:r>
            </w:ins>
          </w:p>
        </w:tc>
        <w:tc>
          <w:tcPr>
            <w:tcW w:w="3081" w:type="dxa"/>
          </w:tcPr>
          <w:p w14:paraId="02888475" w14:textId="77777777" w:rsidR="00867288" w:rsidRDefault="000C2F4E">
            <w:pPr>
              <w:pStyle w:val="Default"/>
              <w:rPr>
                <w:ins w:id="580" w:author="RWS_1" w:date="2025-11-25T16:18:00Z"/>
                <w:b/>
                <w:sz w:val="22"/>
                <w:szCs w:val="22"/>
                <w:lang w:val="pl-PL"/>
              </w:rPr>
            </w:pPr>
            <w:ins w:id="581" w:author="RWS_1" w:date="2025-11-25T16:18:00Z">
              <w:r>
                <w:rPr>
                  <w:b/>
                  <w:sz w:val="22"/>
                  <w:szCs w:val="22"/>
                  <w:lang w:val="pl-PL"/>
                </w:rPr>
                <w:t>Przeciwwskazane</w:t>
              </w:r>
              <w:r>
                <w:rPr>
                  <w:sz w:val="22"/>
                  <w:szCs w:val="22"/>
                  <w:lang w:val="pl-PL"/>
                </w:rPr>
                <w:t xml:space="preserve"> (patrz punkt 4.3)</w:t>
              </w:r>
            </w:ins>
          </w:p>
        </w:tc>
      </w:tr>
      <w:tr w:rsidR="00867288" w:rsidRPr="00BB23D6" w14:paraId="2813A726" w14:textId="77777777">
        <w:trPr>
          <w:cantSplit/>
        </w:trPr>
        <w:tc>
          <w:tcPr>
            <w:tcW w:w="9243" w:type="dxa"/>
            <w:gridSpan w:val="3"/>
          </w:tcPr>
          <w:p w14:paraId="324BFC1D" w14:textId="77777777" w:rsidR="00867288" w:rsidRDefault="000C2F4E">
            <w:pPr>
              <w:pStyle w:val="Default"/>
              <w:keepNext/>
              <w:rPr>
                <w:sz w:val="22"/>
                <w:szCs w:val="22"/>
                <w:lang w:val="pl-PL"/>
              </w:rPr>
            </w:pPr>
            <w:r>
              <w:rPr>
                <w:b/>
                <w:i/>
                <w:sz w:val="22"/>
                <w:szCs w:val="22"/>
                <w:lang w:val="pl-PL"/>
              </w:rPr>
              <w:t>Niesteroidowe leki przeciwzapalne (NLPZ)</w:t>
            </w:r>
          </w:p>
        </w:tc>
      </w:tr>
      <w:tr w:rsidR="00867288" w:rsidRPr="00BB23D6" w14:paraId="2E638F3B" w14:textId="77777777">
        <w:trPr>
          <w:cantSplit/>
        </w:trPr>
        <w:tc>
          <w:tcPr>
            <w:tcW w:w="2892" w:type="dxa"/>
          </w:tcPr>
          <w:p w14:paraId="150022A4"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CYP2C9]</w:t>
            </w:r>
          </w:p>
          <w:p w14:paraId="413DAC25"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7601D49D"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Ibuprofen (pojedyncza dawka 400 mg)</w:t>
            </w:r>
          </w:p>
          <w:p w14:paraId="3F468EAF"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10DCAEF6" w14:textId="77777777" w:rsidR="00867288" w:rsidRDefault="000C2F4E">
            <w:pPr>
              <w:pStyle w:val="Default"/>
              <w:keepNext/>
              <w:rPr>
                <w:sz w:val="22"/>
                <w:szCs w:val="22"/>
                <w:lang w:val="pl-PL"/>
              </w:rPr>
            </w:pPr>
            <w:r>
              <w:rPr>
                <w:sz w:val="22"/>
                <w:szCs w:val="22"/>
                <w:lang w:val="pl-PL"/>
              </w:rPr>
              <w:t>Diklofenak (pojedyncza dawka 50 mg)</w:t>
            </w:r>
          </w:p>
        </w:tc>
        <w:tc>
          <w:tcPr>
            <w:tcW w:w="3270" w:type="dxa"/>
          </w:tcPr>
          <w:p w14:paraId="7D30CF9B"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582" w:author="DM" w:date="2025-12-01T16:23:00Z">
                  <w:rPr>
                    <w:rFonts w:cs="Times New Roman"/>
                    <w:sz w:val="22"/>
                    <w:szCs w:val="22"/>
                    <w:lang w:val="pl-PL"/>
                  </w:rPr>
                </w:rPrChange>
              </w:rPr>
            </w:pPr>
          </w:p>
          <w:p w14:paraId="54996F02"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583" w:author="DM" w:date="2025-12-01T16:23:00Z">
                  <w:rPr>
                    <w:rFonts w:cs="Times New Roman"/>
                    <w:sz w:val="22"/>
                    <w:szCs w:val="22"/>
                    <w:lang w:val="pl-PL"/>
                  </w:rPr>
                </w:rPrChange>
              </w:rPr>
            </w:pPr>
            <w:r w:rsidRPr="0062621B">
              <w:rPr>
                <w:sz w:val="22"/>
                <w:szCs w:val="22"/>
                <w:rPrChange w:id="584" w:author="DM" w:date="2025-12-01T16:23:00Z">
                  <w:rPr>
                    <w:sz w:val="22"/>
                    <w:szCs w:val="22"/>
                    <w:lang w:val="pl-PL"/>
                  </w:rPr>
                </w:rPrChange>
              </w:rPr>
              <w:t>S-ibuprofen C</w:t>
            </w:r>
            <w:r w:rsidRPr="0062621B">
              <w:rPr>
                <w:sz w:val="22"/>
                <w:szCs w:val="22"/>
                <w:vertAlign w:val="subscript"/>
                <w:rPrChange w:id="585" w:author="DM" w:date="2025-12-01T16:23:00Z">
                  <w:rPr>
                    <w:sz w:val="22"/>
                    <w:szCs w:val="22"/>
                    <w:vertAlign w:val="subscript"/>
                    <w:lang w:val="pl-PL"/>
                  </w:rPr>
                </w:rPrChange>
              </w:rPr>
              <w:t>max</w:t>
            </w:r>
            <w:r w:rsidRPr="0062621B">
              <w:rPr>
                <w:sz w:val="22"/>
                <w:szCs w:val="22"/>
                <w:rPrChange w:id="586"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587" w:author="DM" w:date="2025-12-01T16:23:00Z">
                  <w:rPr>
                    <w:sz w:val="22"/>
                    <w:szCs w:val="22"/>
                    <w:lang w:val="pl-PL"/>
                  </w:rPr>
                </w:rPrChange>
              </w:rPr>
              <w:t xml:space="preserve"> 20%</w:t>
            </w:r>
            <w:r w:rsidRPr="0062621B">
              <w:rPr>
                <w:sz w:val="22"/>
                <w:szCs w:val="22"/>
                <w:rPrChange w:id="588" w:author="DM" w:date="2025-12-01T16:23:00Z">
                  <w:rPr>
                    <w:sz w:val="22"/>
                    <w:szCs w:val="22"/>
                    <w:lang w:val="pl-PL"/>
                  </w:rPr>
                </w:rPrChange>
              </w:rPr>
              <w:cr/>
            </w:r>
            <w:r w:rsidRPr="0062621B">
              <w:rPr>
                <w:sz w:val="22"/>
                <w:szCs w:val="22"/>
                <w:rPrChange w:id="589" w:author="DM" w:date="2025-12-01T16:23:00Z">
                  <w:rPr>
                    <w:sz w:val="22"/>
                    <w:szCs w:val="22"/>
                    <w:lang w:val="pl-PL"/>
                  </w:rPr>
                </w:rPrChange>
              </w:rPr>
              <w:br/>
              <w:t>S-ibuprofen AUC</w:t>
            </w:r>
            <w:r w:rsidRPr="0062621B">
              <w:rPr>
                <w:sz w:val="22"/>
                <w:szCs w:val="22"/>
                <w:vertAlign w:val="subscript"/>
                <w:rPrChange w:id="590" w:author="DM" w:date="2025-12-01T16:23:00Z">
                  <w:rPr>
                    <w:sz w:val="22"/>
                    <w:szCs w:val="22"/>
                    <w:vertAlign w:val="subscript"/>
                    <w:lang w:val="pl-PL"/>
                  </w:rPr>
                </w:rPrChange>
              </w:rPr>
              <w:t>0-</w:t>
            </w:r>
            <w:r w:rsidRPr="00BB23D6">
              <w:rPr>
                <w:rFonts w:ascii="Symbol" w:hAnsi="Symbol"/>
                <w:sz w:val="22"/>
                <w:szCs w:val="22"/>
                <w:vertAlign w:val="subscript"/>
                <w:lang w:val="pl-PL"/>
              </w:rPr>
              <w:t></w:t>
            </w:r>
            <w:r w:rsidRPr="0062621B">
              <w:rPr>
                <w:sz w:val="22"/>
                <w:szCs w:val="22"/>
                <w:rPrChange w:id="591"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592" w:author="DM" w:date="2025-12-01T16:23:00Z">
                  <w:rPr>
                    <w:sz w:val="22"/>
                    <w:szCs w:val="22"/>
                    <w:lang w:val="pl-PL"/>
                  </w:rPr>
                </w:rPrChange>
              </w:rPr>
              <w:t xml:space="preserve"> 100%</w:t>
            </w:r>
          </w:p>
          <w:p w14:paraId="1D4489C1"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593" w:author="DM" w:date="2025-12-01T16:23:00Z">
                  <w:rPr>
                    <w:rFonts w:cs="Times New Roman"/>
                    <w:sz w:val="22"/>
                    <w:szCs w:val="22"/>
                    <w:lang w:val="pl-PL"/>
                  </w:rPr>
                </w:rPrChange>
              </w:rPr>
            </w:pPr>
          </w:p>
          <w:p w14:paraId="69656569" w14:textId="77777777" w:rsidR="00867288" w:rsidRDefault="000C2F4E">
            <w:pPr>
              <w:pStyle w:val="Default"/>
              <w:rPr>
                <w:sz w:val="22"/>
                <w:szCs w:val="22"/>
                <w:lang w:val="pl-PL"/>
              </w:rPr>
            </w:pPr>
            <w:r>
              <w:rPr>
                <w:sz w:val="22"/>
                <w:szCs w:val="22"/>
                <w:lang w:val="pl-PL"/>
              </w:rPr>
              <w:t>Diklofenak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114%</w:t>
            </w:r>
            <w:r>
              <w:rPr>
                <w:sz w:val="22"/>
                <w:szCs w:val="22"/>
                <w:lang w:val="pl-PL"/>
              </w:rPr>
              <w:br/>
              <w:t>Diklofenak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tc>
        <w:tc>
          <w:tcPr>
            <w:tcW w:w="3081" w:type="dxa"/>
          </w:tcPr>
          <w:p w14:paraId="71F0651A" w14:textId="77777777" w:rsidR="00867288" w:rsidRDefault="000C2F4E">
            <w:pPr>
              <w:pStyle w:val="Default"/>
              <w:rPr>
                <w:sz w:val="22"/>
                <w:szCs w:val="22"/>
                <w:lang w:val="pl-PL"/>
              </w:rPr>
            </w:pPr>
            <w:r>
              <w:rPr>
                <w:sz w:val="22"/>
                <w:szCs w:val="22"/>
                <w:lang w:val="pl-PL"/>
              </w:rPr>
              <w:t>Zaleca się częste monitorowanie pod kątem działań niepożądanych i toksyczności związanych ze stosowaniem NLPZ. Może zaistnieć konieczność zmniejszenia dawki NLPZ.</w:t>
            </w:r>
          </w:p>
        </w:tc>
      </w:tr>
      <w:tr w:rsidR="00867288" w:rsidRPr="00BB23D6" w14:paraId="46DD7009" w14:textId="77777777">
        <w:trPr>
          <w:cantSplit/>
        </w:trPr>
        <w:tc>
          <w:tcPr>
            <w:tcW w:w="9243" w:type="dxa"/>
            <w:gridSpan w:val="3"/>
          </w:tcPr>
          <w:p w14:paraId="3C7A9CC8" w14:textId="77777777" w:rsidR="00867288" w:rsidRDefault="000C2F4E">
            <w:pPr>
              <w:pStyle w:val="Default"/>
              <w:rPr>
                <w:sz w:val="22"/>
                <w:szCs w:val="22"/>
                <w:lang w:val="pl-PL"/>
              </w:rPr>
            </w:pPr>
            <w:r>
              <w:rPr>
                <w:b/>
                <w:i/>
                <w:sz w:val="22"/>
                <w:szCs w:val="22"/>
                <w:lang w:val="pl-PL"/>
              </w:rPr>
              <w:t>Opioidy</w:t>
            </w:r>
          </w:p>
        </w:tc>
      </w:tr>
      <w:tr w:rsidR="00867288" w:rsidRPr="00BB23D6" w14:paraId="65C8DBB8" w14:textId="77777777">
        <w:trPr>
          <w:cantSplit/>
        </w:trPr>
        <w:tc>
          <w:tcPr>
            <w:tcW w:w="2892" w:type="dxa"/>
          </w:tcPr>
          <w:p w14:paraId="381FD8C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Opiaty długo działające</w:t>
            </w:r>
          </w:p>
          <w:p w14:paraId="38CBCCB1"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[substraty CYP3A4]</w:t>
            </w:r>
          </w:p>
          <w:p w14:paraId="7D7874F1" w14:textId="77777777" w:rsidR="00867288" w:rsidRDefault="00867288">
            <w:pPr>
              <w:pStyle w:val="Default"/>
              <w:rPr>
                <w:sz w:val="22"/>
                <w:szCs w:val="22"/>
                <w:lang w:val="pl-PL"/>
              </w:rPr>
            </w:pPr>
          </w:p>
          <w:p w14:paraId="112B4F2B" w14:textId="77777777" w:rsidR="00867288" w:rsidRDefault="000C2F4E">
            <w:pPr>
              <w:pStyle w:val="Default"/>
              <w:rPr>
                <w:sz w:val="22"/>
                <w:szCs w:val="22"/>
                <w:lang w:val="pl-PL"/>
              </w:rPr>
            </w:pPr>
            <w:r>
              <w:rPr>
                <w:sz w:val="22"/>
                <w:szCs w:val="22"/>
                <w:lang w:val="pl-PL"/>
              </w:rPr>
              <w:t>Oksykodon (pojedyncza dawka 10 mg)</w:t>
            </w:r>
          </w:p>
        </w:tc>
        <w:tc>
          <w:tcPr>
            <w:tcW w:w="3270" w:type="dxa"/>
          </w:tcPr>
          <w:p w14:paraId="4588E3C9"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2F977495" w14:textId="77777777" w:rsidR="00867288" w:rsidRDefault="000C2F4E">
            <w:pPr>
              <w:pStyle w:val="Default"/>
              <w:rPr>
                <w:sz w:val="22"/>
                <w:szCs w:val="22"/>
                <w:lang w:val="pl-PL"/>
              </w:rPr>
            </w:pPr>
            <w:r>
              <w:rPr>
                <w:sz w:val="22"/>
                <w:szCs w:val="22"/>
                <w:lang w:val="pl-PL"/>
              </w:rPr>
              <w:t>Oksykodon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1,7-krotnie</w:t>
            </w:r>
            <w:r>
              <w:rPr>
                <w:sz w:val="22"/>
                <w:szCs w:val="22"/>
                <w:lang w:val="pl-PL"/>
              </w:rPr>
              <w:br/>
              <w:t>Oksykodon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3,6-krotnie</w:t>
            </w:r>
          </w:p>
        </w:tc>
        <w:tc>
          <w:tcPr>
            <w:tcW w:w="3081" w:type="dxa"/>
          </w:tcPr>
          <w:p w14:paraId="60603472" w14:textId="77777777" w:rsidR="00867288" w:rsidRDefault="000C2F4E">
            <w:pPr>
              <w:pStyle w:val="Default"/>
              <w:rPr>
                <w:sz w:val="22"/>
                <w:szCs w:val="22"/>
                <w:lang w:val="pl-PL"/>
              </w:rPr>
            </w:pPr>
            <w:r>
              <w:rPr>
                <w:sz w:val="22"/>
                <w:szCs w:val="22"/>
                <w:lang w:val="pl-PL"/>
              </w:rPr>
              <w:t>Należy rozważyć zmniejszenie dawki oksykodonu i innych długo działających opiatów metabolizowanych przez CYP3A4 (np. hydrokodonu). Może zaistnieć konieczność częstego monitorowania pacjenta pod kątem działań niepożądanych, związanych ze stosowaniem opiatów.</w:t>
            </w:r>
          </w:p>
        </w:tc>
      </w:tr>
      <w:tr w:rsidR="00867288" w:rsidRPr="00BB23D6" w14:paraId="1FBCCC9C" w14:textId="77777777">
        <w:trPr>
          <w:cantSplit/>
        </w:trPr>
        <w:tc>
          <w:tcPr>
            <w:tcW w:w="2892" w:type="dxa"/>
          </w:tcPr>
          <w:p w14:paraId="65A207AB"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rPr>
            </w:pPr>
            <w:r>
              <w:rPr>
                <w:sz w:val="22"/>
                <w:szCs w:val="22"/>
              </w:rPr>
              <w:t>Metadon (32–100 mg QD)</w:t>
            </w:r>
          </w:p>
          <w:p w14:paraId="140D258F" w14:textId="77777777" w:rsidR="00867288" w:rsidRDefault="000C2F4E">
            <w:pPr>
              <w:pStyle w:val="Default"/>
              <w:rPr>
                <w:sz w:val="22"/>
                <w:szCs w:val="22"/>
                <w:lang w:val="en-US"/>
              </w:rPr>
            </w:pPr>
            <w:r>
              <w:rPr>
                <w:i/>
                <w:sz w:val="22"/>
                <w:szCs w:val="22"/>
                <w:lang w:val="en-US"/>
              </w:rPr>
              <w:t>[substrat CYP3A4]</w:t>
            </w:r>
          </w:p>
        </w:tc>
        <w:tc>
          <w:tcPr>
            <w:tcW w:w="3270" w:type="dxa"/>
          </w:tcPr>
          <w:p w14:paraId="57668AC8" w14:textId="77777777" w:rsidR="00867288" w:rsidRDefault="000C2F4E">
            <w:pPr>
              <w:pStyle w:val="Default"/>
              <w:rPr>
                <w:sz w:val="22"/>
                <w:szCs w:val="22"/>
                <w:lang w:val="en-US"/>
              </w:rPr>
            </w:pPr>
            <w:r>
              <w:rPr>
                <w:sz w:val="22"/>
                <w:szCs w:val="22"/>
                <w:lang w:val="en-US"/>
              </w:rPr>
              <w:t>R-metadon (aktywny) C</w:t>
            </w:r>
            <w:r>
              <w:rPr>
                <w:sz w:val="22"/>
                <w:szCs w:val="22"/>
                <w:vertAlign w:val="subscript"/>
                <w:lang w:val="en-US"/>
              </w:rPr>
              <w:t>max</w:t>
            </w:r>
            <w:r>
              <w:rPr>
                <w:sz w:val="22"/>
                <w:szCs w:val="22"/>
                <w:lang w:val="en-US"/>
              </w:rPr>
              <w:t xml:space="preserve"> </w:t>
            </w:r>
            <w:r w:rsidRPr="00BB23D6">
              <w:rPr>
                <w:rFonts w:ascii="Symbol" w:hAnsi="Symbol"/>
                <w:sz w:val="22"/>
                <w:szCs w:val="22"/>
                <w:lang w:val="pl-PL"/>
              </w:rPr>
              <w:t></w:t>
            </w:r>
            <w:r>
              <w:rPr>
                <w:sz w:val="22"/>
                <w:szCs w:val="22"/>
                <w:lang w:val="en-US"/>
              </w:rPr>
              <w:t xml:space="preserve"> 31%</w:t>
            </w:r>
            <w:r>
              <w:rPr>
                <w:sz w:val="22"/>
                <w:szCs w:val="22"/>
                <w:lang w:val="en-US"/>
              </w:rPr>
              <w:br/>
              <w:t>R-metadon (aktywny) AUC</w:t>
            </w:r>
            <w:r w:rsidRPr="00BB23D6">
              <w:rPr>
                <w:rFonts w:ascii="Symbol" w:hAnsi="Symbol"/>
                <w:sz w:val="22"/>
                <w:szCs w:val="22"/>
                <w:lang w:val="pl-PL"/>
              </w:rPr>
              <w:t></w:t>
            </w:r>
            <w:r>
              <w:rPr>
                <w:sz w:val="22"/>
                <w:szCs w:val="22"/>
                <w:lang w:val="en-US"/>
              </w:rPr>
              <w:t xml:space="preserve"> </w:t>
            </w:r>
            <w:r w:rsidRPr="00BB23D6">
              <w:rPr>
                <w:rFonts w:ascii="Symbol" w:hAnsi="Symbol"/>
                <w:sz w:val="22"/>
                <w:szCs w:val="22"/>
                <w:lang w:val="pl-PL"/>
              </w:rPr>
              <w:t></w:t>
            </w:r>
            <w:r>
              <w:rPr>
                <w:sz w:val="22"/>
                <w:szCs w:val="22"/>
                <w:lang w:val="en-US"/>
              </w:rPr>
              <w:t xml:space="preserve"> 47%</w:t>
            </w:r>
            <w:r>
              <w:rPr>
                <w:sz w:val="22"/>
                <w:szCs w:val="22"/>
                <w:lang w:val="en-US"/>
              </w:rPr>
              <w:br/>
              <w:t>S-metadon C</w:t>
            </w:r>
            <w:r>
              <w:rPr>
                <w:sz w:val="22"/>
                <w:szCs w:val="22"/>
                <w:vertAlign w:val="subscript"/>
                <w:lang w:val="en-US"/>
              </w:rPr>
              <w:t>max</w:t>
            </w:r>
            <w:r>
              <w:rPr>
                <w:sz w:val="22"/>
                <w:szCs w:val="22"/>
                <w:lang w:val="en-US"/>
              </w:rPr>
              <w:t xml:space="preserve"> </w:t>
            </w:r>
            <w:r w:rsidRPr="00BB23D6">
              <w:rPr>
                <w:rFonts w:ascii="Symbol" w:hAnsi="Symbol"/>
                <w:sz w:val="22"/>
                <w:szCs w:val="22"/>
                <w:lang w:val="pl-PL"/>
              </w:rPr>
              <w:t></w:t>
            </w:r>
            <w:r>
              <w:rPr>
                <w:sz w:val="22"/>
                <w:szCs w:val="22"/>
                <w:lang w:val="en-US"/>
              </w:rPr>
              <w:t xml:space="preserve"> 65%</w:t>
            </w:r>
            <w:r>
              <w:rPr>
                <w:sz w:val="22"/>
                <w:szCs w:val="22"/>
                <w:lang w:val="en-US"/>
              </w:rPr>
              <w:br/>
              <w:t>S-metadon AUC</w:t>
            </w:r>
            <w:r w:rsidRPr="00BB23D6">
              <w:rPr>
                <w:rFonts w:ascii="Symbol" w:hAnsi="Symbol"/>
                <w:sz w:val="22"/>
                <w:szCs w:val="22"/>
                <w:lang w:val="pl-PL"/>
              </w:rPr>
              <w:t></w:t>
            </w:r>
            <w:r>
              <w:rPr>
                <w:sz w:val="22"/>
                <w:szCs w:val="22"/>
                <w:lang w:val="en-US"/>
              </w:rPr>
              <w:t xml:space="preserve"> </w:t>
            </w:r>
            <w:r w:rsidRPr="00BB23D6">
              <w:rPr>
                <w:rFonts w:ascii="Symbol" w:hAnsi="Symbol"/>
                <w:sz w:val="22"/>
                <w:szCs w:val="22"/>
                <w:lang w:val="pl-PL"/>
              </w:rPr>
              <w:t></w:t>
            </w:r>
            <w:r>
              <w:rPr>
                <w:sz w:val="22"/>
                <w:szCs w:val="22"/>
                <w:lang w:val="en-US"/>
              </w:rPr>
              <w:t xml:space="preserve"> 103%</w:t>
            </w:r>
          </w:p>
        </w:tc>
        <w:tc>
          <w:tcPr>
            <w:tcW w:w="3081" w:type="dxa"/>
          </w:tcPr>
          <w:p w14:paraId="13E6FE77" w14:textId="77777777" w:rsidR="00867288" w:rsidRDefault="000C2F4E">
            <w:pPr>
              <w:pStyle w:val="Default"/>
              <w:rPr>
                <w:sz w:val="22"/>
                <w:szCs w:val="22"/>
                <w:lang w:val="pl-PL"/>
              </w:rPr>
            </w:pPr>
            <w:r>
              <w:rPr>
                <w:sz w:val="22"/>
                <w:szCs w:val="22"/>
                <w:lang w:val="pl-PL"/>
              </w:rPr>
              <w:t>Zaleca się częste monitorowanie pacjenta pod kątem działań niepożądanych, w tym wydłużenia odstępu QTc, i toksyczności związanych ze stosowaniem metadonu. Może zaistnieć konieczność zmniejszenia dawki metadonu.</w:t>
            </w:r>
          </w:p>
        </w:tc>
      </w:tr>
      <w:tr w:rsidR="00867288" w:rsidRPr="00BB23D6" w14:paraId="5A992C97" w14:textId="77777777">
        <w:trPr>
          <w:cantSplit/>
        </w:trPr>
        <w:tc>
          <w:tcPr>
            <w:tcW w:w="2892" w:type="dxa"/>
          </w:tcPr>
          <w:p w14:paraId="29024B0C"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Opiaty krótko działające</w:t>
            </w:r>
          </w:p>
          <w:p w14:paraId="5805E50C"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7530E774" w14:textId="77777777" w:rsidR="00867288" w:rsidRDefault="00867288">
            <w:pPr>
              <w:pStyle w:val="TableText"/>
              <w:keepNext/>
              <w:tabs>
                <w:tab w:val="left" w:pos="360"/>
              </w:tabs>
              <w:overflowPunct w:val="0"/>
              <w:autoSpaceDE w:val="0"/>
              <w:autoSpaceDN w:val="0"/>
              <w:adjustRightInd w:val="0"/>
              <w:textAlignment w:val="baseline"/>
              <w:rPr>
                <w:sz w:val="22"/>
                <w:szCs w:val="22"/>
                <w:lang w:val="pl-PL"/>
              </w:rPr>
            </w:pPr>
          </w:p>
          <w:p w14:paraId="702C5522"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Alfentanyl (pojedyncza dawka 20 μg/kg mc. w skojarzeniu z naloksonem)</w:t>
            </w:r>
          </w:p>
          <w:p w14:paraId="6FCAED43"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56FD238B"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48495D3E"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Fentanyl (pojedyncza dawka 5 </w:t>
            </w:r>
            <w:r w:rsidRPr="00BB23D6">
              <w:rPr>
                <w:rFonts w:ascii="Symbol" w:hAnsi="Symbol"/>
                <w:sz w:val="22"/>
                <w:szCs w:val="22"/>
                <w:lang w:val="pl-PL"/>
              </w:rPr>
              <w:t></w:t>
            </w:r>
            <w:r>
              <w:rPr>
                <w:sz w:val="22"/>
                <w:szCs w:val="22"/>
                <w:lang w:val="pl-PL"/>
              </w:rPr>
              <w:t>g/kg mc.)</w:t>
            </w:r>
          </w:p>
        </w:tc>
        <w:tc>
          <w:tcPr>
            <w:tcW w:w="3270" w:type="dxa"/>
          </w:tcPr>
          <w:p w14:paraId="418AF3E2"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0ABAEF36"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40779062"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45EAC80F"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5B09B3BA"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Alfentanyl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6-krotnie</w:t>
            </w:r>
          </w:p>
          <w:p w14:paraId="1E40BCF7"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349E13C4"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2F691D59"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6E979C52" w14:textId="77777777" w:rsidR="00867288" w:rsidRDefault="000C2F4E">
            <w:pPr>
              <w:pStyle w:val="Default"/>
              <w:rPr>
                <w:sz w:val="22"/>
                <w:szCs w:val="22"/>
                <w:lang w:val="pl-PL"/>
              </w:rPr>
            </w:pPr>
            <w:r>
              <w:rPr>
                <w:sz w:val="22"/>
                <w:szCs w:val="22"/>
                <w:lang w:val="pl-PL"/>
              </w:rPr>
              <w:t>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1,34-krotnie</w:t>
            </w:r>
          </w:p>
        </w:tc>
        <w:tc>
          <w:tcPr>
            <w:tcW w:w="3081" w:type="dxa"/>
          </w:tcPr>
          <w:p w14:paraId="4954F072" w14:textId="77777777" w:rsidR="00867288" w:rsidRDefault="000C2F4E">
            <w:pPr>
              <w:pStyle w:val="Default"/>
              <w:rPr>
                <w:sz w:val="22"/>
                <w:szCs w:val="22"/>
                <w:lang w:val="pl-PL"/>
              </w:rPr>
            </w:pPr>
            <w:r>
              <w:rPr>
                <w:sz w:val="22"/>
                <w:szCs w:val="22"/>
                <w:lang w:val="pl-PL"/>
              </w:rPr>
              <w:t>Należy rozważyć zmniejszenie dawki alfentanylu, fentanylu i innych krótko działających opiatów o strukturze podobnej do alfentanylu i metabolizowanych przez CYP3A4 (np. sufentanylu). Zaleca się rozszerzone i częste monitorowanie pod kątem depresji oddechowej i innych działań niepożądanych, związanych ze stosowaniem opiatów.</w:t>
            </w:r>
          </w:p>
        </w:tc>
      </w:tr>
      <w:tr w:rsidR="00867288" w:rsidRPr="00BB23D6" w14:paraId="4795B472" w14:textId="77777777">
        <w:trPr>
          <w:cantSplit/>
        </w:trPr>
        <w:tc>
          <w:tcPr>
            <w:tcW w:w="9243" w:type="dxa"/>
            <w:gridSpan w:val="3"/>
          </w:tcPr>
          <w:p w14:paraId="41507B44" w14:textId="77777777" w:rsidR="00867288" w:rsidRDefault="000C2F4E">
            <w:pPr>
              <w:rPr>
                <w:b/>
                <w:i/>
                <w:spacing w:val="-11"/>
                <w:sz w:val="22"/>
                <w:szCs w:val="22"/>
              </w:rPr>
            </w:pPr>
            <w:r>
              <w:rPr>
                <w:b/>
                <w:i/>
                <w:sz w:val="22"/>
                <w:szCs w:val="22"/>
              </w:rPr>
              <w:t>Antagoniści receptorów opioidowych</w:t>
            </w:r>
          </w:p>
        </w:tc>
      </w:tr>
      <w:tr w:rsidR="00867288" w:rsidRPr="00BB23D6" w14:paraId="438B090D" w14:textId="77777777">
        <w:trPr>
          <w:cantSplit/>
        </w:trPr>
        <w:tc>
          <w:tcPr>
            <w:tcW w:w="2892" w:type="dxa"/>
          </w:tcPr>
          <w:p w14:paraId="553863F6" w14:textId="77777777" w:rsidR="00867288" w:rsidRDefault="000C2F4E">
            <w:pPr>
              <w:tabs>
                <w:tab w:val="left" w:pos="360"/>
              </w:tabs>
              <w:ind w:left="216" w:hanging="216"/>
              <w:rPr>
                <w:sz w:val="22"/>
                <w:szCs w:val="22"/>
              </w:rPr>
            </w:pPr>
            <w:r>
              <w:rPr>
                <w:sz w:val="22"/>
                <w:szCs w:val="22"/>
              </w:rPr>
              <w:t>Naloksegol</w:t>
            </w:r>
          </w:p>
          <w:p w14:paraId="6F5FB971" w14:textId="77777777" w:rsidR="00867288" w:rsidRDefault="000C2F4E">
            <w:pPr>
              <w:pStyle w:val="Default"/>
              <w:rPr>
                <w:sz w:val="22"/>
                <w:szCs w:val="22"/>
                <w:lang w:val="pl-PL"/>
              </w:rPr>
            </w:pPr>
            <w:r>
              <w:rPr>
                <w:i/>
                <w:sz w:val="22"/>
                <w:szCs w:val="22"/>
                <w:lang w:val="pl-PL"/>
              </w:rPr>
              <w:t>[substrat CYP3A4]</w:t>
            </w:r>
          </w:p>
        </w:tc>
        <w:tc>
          <w:tcPr>
            <w:tcW w:w="3270" w:type="dxa"/>
          </w:tcPr>
          <w:p w14:paraId="465A2587" w14:textId="77777777" w:rsidR="00867288" w:rsidRDefault="000C2F4E">
            <w:pPr>
              <w:pStyle w:val="Default"/>
              <w:rPr>
                <w:sz w:val="22"/>
                <w:szCs w:val="22"/>
                <w:lang w:val="pl-PL"/>
              </w:rPr>
            </w:pPr>
            <w:r>
              <w:rPr>
                <w:sz w:val="22"/>
                <w:szCs w:val="22"/>
                <w:lang w:val="pl-PL"/>
              </w:rPr>
              <w:t>Mimo że tego nie badano, worykonazol może znacząco zwiększać stężenie naloksegolu w osoczu.</w:t>
            </w:r>
          </w:p>
        </w:tc>
        <w:tc>
          <w:tcPr>
            <w:tcW w:w="3081" w:type="dxa"/>
          </w:tcPr>
          <w:p w14:paraId="0B5E8117"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05D05C0B" w14:textId="77777777">
        <w:trPr>
          <w:cantSplit/>
        </w:trPr>
        <w:tc>
          <w:tcPr>
            <w:tcW w:w="9243" w:type="dxa"/>
            <w:gridSpan w:val="3"/>
          </w:tcPr>
          <w:p w14:paraId="47E70C51" w14:textId="77777777" w:rsidR="00867288" w:rsidRDefault="000C2F4E">
            <w:pPr>
              <w:pStyle w:val="Default"/>
              <w:keepNext/>
              <w:widowControl/>
              <w:rPr>
                <w:sz w:val="22"/>
                <w:szCs w:val="22"/>
                <w:lang w:val="pl-PL"/>
              </w:rPr>
            </w:pPr>
            <w:r>
              <w:rPr>
                <w:b/>
                <w:i/>
                <w:sz w:val="22"/>
                <w:szCs w:val="22"/>
                <w:lang w:val="pl-PL"/>
              </w:rPr>
              <w:t>Doustne środki antykoncepcyjne</w:t>
            </w:r>
          </w:p>
        </w:tc>
      </w:tr>
      <w:tr w:rsidR="00867288" w:rsidRPr="00BB23D6" w14:paraId="2B757EB6" w14:textId="77777777">
        <w:trPr>
          <w:cantSplit/>
        </w:trPr>
        <w:tc>
          <w:tcPr>
            <w:tcW w:w="2892" w:type="dxa"/>
          </w:tcPr>
          <w:p w14:paraId="2567B298"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Doustne środki antykoncepcyjne</w:t>
            </w:r>
            <w:r>
              <w:rPr>
                <w:sz w:val="22"/>
                <w:szCs w:val="22"/>
                <w:vertAlign w:val="superscript"/>
                <w:lang w:val="pl-PL"/>
              </w:rPr>
              <w:t>*</w:t>
            </w:r>
            <w:r>
              <w:rPr>
                <w:sz w:val="22"/>
                <w:szCs w:val="22"/>
                <w:lang w:val="pl-PL"/>
              </w:rPr>
              <w:t xml:space="preserve"> </w:t>
            </w:r>
          </w:p>
          <w:p w14:paraId="163B2539"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CYP3A4; inhibitor CYP2C19]</w:t>
            </w:r>
          </w:p>
          <w:p w14:paraId="760FB16D" w14:textId="77777777" w:rsidR="00867288" w:rsidRPr="000C2F4E" w:rsidRDefault="000C2F4E">
            <w:pPr>
              <w:pStyle w:val="Default"/>
              <w:keepNext/>
              <w:widowControl/>
              <w:rPr>
                <w:sz w:val="22"/>
                <w:szCs w:val="22"/>
                <w:lang w:val="pl-PL"/>
                <w:rPrChange w:id="594" w:author="RWS" w:date="2025-12-01T09:33:00Z">
                  <w:rPr>
                    <w:sz w:val="22"/>
                    <w:szCs w:val="22"/>
                    <w:lang w:val="sv-SE"/>
                  </w:rPr>
                </w:rPrChange>
              </w:rPr>
            </w:pPr>
            <w:r w:rsidRPr="000C2F4E">
              <w:rPr>
                <w:sz w:val="22"/>
                <w:szCs w:val="22"/>
                <w:lang w:val="pl-PL"/>
                <w:rPrChange w:id="595" w:author="RWS" w:date="2025-12-01T09:33:00Z">
                  <w:rPr>
                    <w:sz w:val="22"/>
                    <w:szCs w:val="22"/>
                    <w:lang w:val="sv-SE"/>
                  </w:rPr>
                </w:rPrChange>
              </w:rPr>
              <w:t>Noretysteron / etynyloestradiol (1 mg / 0,035 mg QD)</w:t>
            </w:r>
          </w:p>
        </w:tc>
        <w:tc>
          <w:tcPr>
            <w:tcW w:w="3270" w:type="dxa"/>
          </w:tcPr>
          <w:p w14:paraId="5316ABDE"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lang w:val="pl-PL"/>
                <w:rPrChange w:id="596" w:author="RWS" w:date="2025-12-01T09:33:00Z">
                  <w:rPr>
                    <w:rFonts w:cs="Times New Roman"/>
                    <w:sz w:val="22"/>
                    <w:szCs w:val="22"/>
                    <w:lang w:val="sv-SE"/>
                  </w:rPr>
                </w:rPrChange>
              </w:rPr>
            </w:pPr>
            <w:r w:rsidRPr="000C2F4E">
              <w:rPr>
                <w:sz w:val="22"/>
                <w:szCs w:val="22"/>
                <w:lang w:val="pl-PL"/>
                <w:rPrChange w:id="597" w:author="RWS" w:date="2025-12-01T09:33:00Z">
                  <w:rPr>
                    <w:sz w:val="22"/>
                    <w:szCs w:val="22"/>
                    <w:lang w:val="sv-SE"/>
                  </w:rPr>
                </w:rPrChange>
              </w:rPr>
              <w:t>Etynyloestradiol C</w:t>
            </w:r>
            <w:r w:rsidRPr="000C2F4E">
              <w:rPr>
                <w:sz w:val="22"/>
                <w:szCs w:val="22"/>
                <w:vertAlign w:val="subscript"/>
                <w:lang w:val="pl-PL"/>
                <w:rPrChange w:id="598" w:author="RWS" w:date="2025-12-01T09:33:00Z">
                  <w:rPr>
                    <w:sz w:val="22"/>
                    <w:szCs w:val="22"/>
                    <w:vertAlign w:val="subscript"/>
                    <w:lang w:val="sv-SE"/>
                  </w:rPr>
                </w:rPrChange>
              </w:rPr>
              <w:t>max</w:t>
            </w:r>
            <w:r w:rsidRPr="000C2F4E">
              <w:rPr>
                <w:sz w:val="22"/>
                <w:szCs w:val="22"/>
                <w:lang w:val="pl-PL"/>
                <w:rPrChange w:id="599" w:author="RWS" w:date="2025-12-01T09:33: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600" w:author="RWS" w:date="2025-12-01T09:33:00Z">
                  <w:rPr>
                    <w:sz w:val="22"/>
                    <w:szCs w:val="22"/>
                    <w:lang w:val="sv-SE"/>
                  </w:rPr>
                </w:rPrChange>
              </w:rPr>
              <w:t xml:space="preserve"> 36% </w:t>
            </w:r>
            <w:r w:rsidRPr="000C2F4E">
              <w:rPr>
                <w:sz w:val="22"/>
                <w:szCs w:val="22"/>
                <w:lang w:val="pl-PL"/>
                <w:rPrChange w:id="601" w:author="RWS" w:date="2025-12-01T09:33:00Z">
                  <w:rPr>
                    <w:sz w:val="22"/>
                    <w:szCs w:val="22"/>
                    <w:lang w:val="sv-SE"/>
                  </w:rPr>
                </w:rPrChange>
              </w:rPr>
              <w:br/>
              <w:t>Etynyloestradiol AUC</w:t>
            </w:r>
            <w:r w:rsidRPr="00BB23D6">
              <w:rPr>
                <w:rFonts w:ascii="Symbol" w:hAnsi="Symbol"/>
                <w:sz w:val="22"/>
                <w:szCs w:val="22"/>
                <w:lang w:val="pl-PL"/>
              </w:rPr>
              <w:t></w:t>
            </w:r>
            <w:r w:rsidRPr="000C2F4E">
              <w:rPr>
                <w:sz w:val="22"/>
                <w:szCs w:val="22"/>
                <w:lang w:val="pl-PL"/>
                <w:rPrChange w:id="602" w:author="RWS" w:date="2025-12-01T09:33: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603" w:author="RWS" w:date="2025-12-01T09:33:00Z">
                  <w:rPr>
                    <w:sz w:val="22"/>
                    <w:szCs w:val="22"/>
                    <w:lang w:val="sv-SE"/>
                  </w:rPr>
                </w:rPrChange>
              </w:rPr>
              <w:t xml:space="preserve"> 61%</w:t>
            </w:r>
          </w:p>
          <w:p w14:paraId="27CC347F"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lang w:val="pl-PL"/>
                <w:rPrChange w:id="604" w:author="RWS" w:date="2025-12-01T09:33:00Z">
                  <w:rPr>
                    <w:rFonts w:cs="Times New Roman"/>
                    <w:sz w:val="22"/>
                    <w:szCs w:val="22"/>
                    <w:lang w:val="sv-SE"/>
                  </w:rPr>
                </w:rPrChange>
              </w:rPr>
            </w:pPr>
            <w:r w:rsidRPr="000C2F4E">
              <w:rPr>
                <w:sz w:val="22"/>
                <w:szCs w:val="22"/>
                <w:lang w:val="pl-PL"/>
                <w:rPrChange w:id="605" w:author="RWS" w:date="2025-12-01T09:33:00Z">
                  <w:rPr>
                    <w:sz w:val="22"/>
                    <w:szCs w:val="22"/>
                    <w:lang w:val="sv-SE"/>
                  </w:rPr>
                </w:rPrChange>
              </w:rPr>
              <w:t>Noretysteron C</w:t>
            </w:r>
            <w:r w:rsidRPr="000C2F4E">
              <w:rPr>
                <w:sz w:val="22"/>
                <w:szCs w:val="22"/>
                <w:vertAlign w:val="subscript"/>
                <w:lang w:val="pl-PL"/>
                <w:rPrChange w:id="606" w:author="RWS" w:date="2025-12-01T09:33:00Z">
                  <w:rPr>
                    <w:sz w:val="22"/>
                    <w:szCs w:val="22"/>
                    <w:vertAlign w:val="subscript"/>
                    <w:lang w:val="sv-SE"/>
                  </w:rPr>
                </w:rPrChange>
              </w:rPr>
              <w:t>max</w:t>
            </w:r>
            <w:r w:rsidRPr="000C2F4E">
              <w:rPr>
                <w:sz w:val="22"/>
                <w:szCs w:val="22"/>
                <w:lang w:val="pl-PL"/>
                <w:rPrChange w:id="607" w:author="RWS" w:date="2025-12-01T09:33: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608" w:author="RWS" w:date="2025-12-01T09:33:00Z">
                  <w:rPr>
                    <w:sz w:val="22"/>
                    <w:szCs w:val="22"/>
                    <w:lang w:val="sv-SE"/>
                  </w:rPr>
                </w:rPrChange>
              </w:rPr>
              <w:t xml:space="preserve"> 15% </w:t>
            </w:r>
            <w:r w:rsidRPr="000C2F4E">
              <w:rPr>
                <w:sz w:val="22"/>
                <w:szCs w:val="22"/>
                <w:lang w:val="pl-PL"/>
                <w:rPrChange w:id="609" w:author="RWS" w:date="2025-12-01T09:33:00Z">
                  <w:rPr>
                    <w:sz w:val="22"/>
                    <w:szCs w:val="22"/>
                    <w:lang w:val="sv-SE"/>
                  </w:rPr>
                </w:rPrChange>
              </w:rPr>
              <w:br/>
              <w:t>Noretysteron AUC</w:t>
            </w:r>
            <w:r w:rsidRPr="00BB23D6">
              <w:rPr>
                <w:rFonts w:ascii="Symbol" w:hAnsi="Symbol"/>
                <w:sz w:val="22"/>
                <w:szCs w:val="22"/>
                <w:lang w:val="pl-PL"/>
              </w:rPr>
              <w:t></w:t>
            </w:r>
            <w:r w:rsidRPr="000C2F4E">
              <w:rPr>
                <w:sz w:val="22"/>
                <w:szCs w:val="22"/>
                <w:lang w:val="pl-PL"/>
                <w:rPrChange w:id="610" w:author="RWS" w:date="2025-12-01T09:33: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611" w:author="RWS" w:date="2025-12-01T09:33:00Z">
                  <w:rPr>
                    <w:sz w:val="22"/>
                    <w:szCs w:val="22"/>
                    <w:lang w:val="sv-SE"/>
                  </w:rPr>
                </w:rPrChange>
              </w:rPr>
              <w:t xml:space="preserve"> 53%</w:t>
            </w:r>
          </w:p>
          <w:p w14:paraId="6006C599" w14:textId="77777777" w:rsidR="00867288" w:rsidRDefault="000C2F4E">
            <w:pPr>
              <w:pStyle w:val="Default"/>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46%</w:t>
            </w:r>
          </w:p>
        </w:tc>
        <w:tc>
          <w:tcPr>
            <w:tcW w:w="3081" w:type="dxa"/>
          </w:tcPr>
          <w:p w14:paraId="7ED77A23" w14:textId="77777777" w:rsidR="00867288" w:rsidRDefault="000C2F4E">
            <w:pPr>
              <w:pStyle w:val="Default"/>
              <w:rPr>
                <w:sz w:val="22"/>
                <w:szCs w:val="22"/>
                <w:lang w:val="pl-PL"/>
              </w:rPr>
            </w:pPr>
            <w:r>
              <w:rPr>
                <w:sz w:val="22"/>
                <w:szCs w:val="22"/>
                <w:lang w:val="pl-PL"/>
              </w:rPr>
              <w:t>Oprócz monitorowania pacjenta pod kątem działań niepożądanych worykonazolu zaleca się również monitorowanie pod kątem niepożądanych działań doustnych środków antykoncepcyjnych.</w:t>
            </w:r>
          </w:p>
        </w:tc>
      </w:tr>
      <w:tr w:rsidR="00867288" w:rsidRPr="00BB23D6" w14:paraId="4A9F50F4" w14:textId="77777777">
        <w:trPr>
          <w:cantSplit/>
        </w:trPr>
        <w:tc>
          <w:tcPr>
            <w:tcW w:w="9243" w:type="dxa"/>
            <w:gridSpan w:val="3"/>
          </w:tcPr>
          <w:p w14:paraId="558AD878" w14:textId="77777777" w:rsidR="00867288" w:rsidRDefault="000C2F4E">
            <w:pPr>
              <w:keepNext/>
              <w:rPr>
                <w:b/>
                <w:i/>
                <w:spacing w:val="-11"/>
                <w:sz w:val="22"/>
                <w:szCs w:val="22"/>
              </w:rPr>
            </w:pPr>
            <w:r>
              <w:rPr>
                <w:b/>
                <w:i/>
                <w:sz w:val="22"/>
                <w:szCs w:val="22"/>
              </w:rPr>
              <w:t>Steroidy</w:t>
            </w:r>
          </w:p>
        </w:tc>
      </w:tr>
      <w:tr w:rsidR="00867288" w:rsidRPr="00BB23D6" w14:paraId="260332CC" w14:textId="77777777">
        <w:trPr>
          <w:cantSplit/>
        </w:trPr>
        <w:tc>
          <w:tcPr>
            <w:tcW w:w="2892" w:type="dxa"/>
          </w:tcPr>
          <w:p w14:paraId="5CF186EB"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sz w:val="22"/>
                <w:szCs w:val="22"/>
                <w:lang w:val="pl-PL"/>
              </w:rPr>
              <w:t>Kortykosteroidy</w:t>
            </w:r>
          </w:p>
          <w:p w14:paraId="38D1BCE3" w14:textId="77777777" w:rsidR="00867288" w:rsidRDefault="00867288">
            <w:pPr>
              <w:pStyle w:val="TableText"/>
              <w:keepNext/>
              <w:overflowPunct w:val="0"/>
              <w:autoSpaceDE w:val="0"/>
              <w:autoSpaceDN w:val="0"/>
              <w:adjustRightInd w:val="0"/>
              <w:textAlignment w:val="baseline"/>
              <w:rPr>
                <w:rFonts w:cs="Times New Roman"/>
                <w:sz w:val="22"/>
                <w:szCs w:val="22"/>
                <w:lang w:val="pl-PL"/>
              </w:rPr>
            </w:pPr>
          </w:p>
          <w:p w14:paraId="6148304C" w14:textId="77777777" w:rsidR="00867288" w:rsidRDefault="000C2F4E">
            <w:pPr>
              <w:pStyle w:val="Default"/>
              <w:keepNext/>
              <w:rPr>
                <w:sz w:val="22"/>
                <w:szCs w:val="22"/>
                <w:lang w:val="pl-PL"/>
              </w:rPr>
            </w:pPr>
            <w:r>
              <w:rPr>
                <w:sz w:val="22"/>
                <w:szCs w:val="22"/>
                <w:lang w:val="pl-PL"/>
              </w:rPr>
              <w:t xml:space="preserve">Prednizolon (pojedyncza dawka 60 mg) </w:t>
            </w:r>
            <w:r>
              <w:rPr>
                <w:sz w:val="22"/>
                <w:szCs w:val="22"/>
                <w:lang w:val="pl-PL"/>
              </w:rPr>
              <w:br/>
            </w:r>
            <w:r>
              <w:rPr>
                <w:i/>
                <w:sz w:val="22"/>
                <w:szCs w:val="22"/>
                <w:lang w:val="pl-PL"/>
              </w:rPr>
              <w:t>[substrat CYP3A4]</w:t>
            </w:r>
          </w:p>
        </w:tc>
        <w:tc>
          <w:tcPr>
            <w:tcW w:w="3270" w:type="dxa"/>
          </w:tcPr>
          <w:p w14:paraId="2971B9AA" w14:textId="77777777" w:rsidR="00867288" w:rsidRDefault="00867288">
            <w:pPr>
              <w:pStyle w:val="Default"/>
              <w:rPr>
                <w:sz w:val="22"/>
                <w:szCs w:val="22"/>
                <w:lang w:val="pl-PL"/>
              </w:rPr>
            </w:pPr>
          </w:p>
          <w:p w14:paraId="0AEC715F" w14:textId="77777777" w:rsidR="00867288" w:rsidRDefault="00867288">
            <w:pPr>
              <w:pStyle w:val="Default"/>
              <w:rPr>
                <w:sz w:val="22"/>
                <w:szCs w:val="22"/>
                <w:lang w:val="pl-PL"/>
              </w:rPr>
            </w:pPr>
          </w:p>
          <w:p w14:paraId="2BC60F59" w14:textId="77777777" w:rsidR="00867288" w:rsidRDefault="000C2F4E">
            <w:pPr>
              <w:pStyle w:val="Default"/>
              <w:rPr>
                <w:sz w:val="22"/>
                <w:szCs w:val="22"/>
                <w:lang w:val="pl-PL"/>
              </w:rPr>
            </w:pPr>
            <w:r>
              <w:rPr>
                <w:sz w:val="22"/>
                <w:szCs w:val="22"/>
                <w:lang w:val="pl-PL"/>
              </w:rPr>
              <w:t>Prednizolon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w:t>
            </w:r>
            <w:r>
              <w:rPr>
                <w:sz w:val="22"/>
                <w:szCs w:val="22"/>
                <w:lang w:val="pl-PL"/>
              </w:rPr>
              <w:br/>
              <w:t>Prednizolon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34%</w:t>
            </w:r>
          </w:p>
        </w:tc>
        <w:tc>
          <w:tcPr>
            <w:tcW w:w="3081" w:type="dxa"/>
          </w:tcPr>
          <w:p w14:paraId="684787E5"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B354FB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740963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p w14:paraId="33CFC1A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444FF4E" w14:textId="77777777" w:rsidR="00867288" w:rsidRDefault="000C2F4E">
            <w:pPr>
              <w:pStyle w:val="Default"/>
              <w:rPr>
                <w:sz w:val="22"/>
                <w:szCs w:val="22"/>
                <w:lang w:val="pl-PL"/>
              </w:rPr>
            </w:pPr>
            <w:r>
              <w:rPr>
                <w:sz w:val="22"/>
                <w:szCs w:val="22"/>
                <w:lang w:val="pl-PL"/>
              </w:rPr>
              <w:t>Pacjentów długotrwale leczonych worykonazolem i kortykosteroidami (w tym kortykosteroidami wziewnymi, np. budezonidem, i kortykosteroidami donosowymi) należy uważnie monitorować pod kątem zaburzeń czynności kory nadnerczy zarówno podczas leczenia, jak i po zaprzestaniu stosowania worykonazolu (patrz punkt 4.4).</w:t>
            </w:r>
          </w:p>
        </w:tc>
      </w:tr>
      <w:tr w:rsidR="00867288" w:rsidRPr="00BB23D6" w14:paraId="6AE14401" w14:textId="77777777">
        <w:trPr>
          <w:cantSplit/>
        </w:trPr>
        <w:tc>
          <w:tcPr>
            <w:tcW w:w="9243" w:type="dxa"/>
            <w:gridSpan w:val="3"/>
          </w:tcPr>
          <w:p w14:paraId="63C07F51" w14:textId="77777777" w:rsidR="00867288" w:rsidRDefault="000C2F4E">
            <w:pPr>
              <w:rPr>
                <w:b/>
                <w:bCs/>
                <w:i/>
                <w:iCs/>
                <w:spacing w:val="-11"/>
                <w:sz w:val="22"/>
                <w:szCs w:val="22"/>
              </w:rPr>
            </w:pPr>
            <w:r>
              <w:rPr>
                <w:rStyle w:val="cf01"/>
                <w:rFonts w:ascii="Times New Roman" w:hAnsi="Times New Roman" w:cs="Times New Roman"/>
                <w:b/>
                <w:i/>
                <w:sz w:val="22"/>
                <w:szCs w:val="22"/>
              </w:rPr>
              <w:t>Antagoniści receptora wazopresyny</w:t>
            </w:r>
          </w:p>
        </w:tc>
      </w:tr>
      <w:tr w:rsidR="00867288" w:rsidRPr="00BB23D6" w14:paraId="3F87BE88" w14:textId="77777777">
        <w:trPr>
          <w:cantSplit/>
        </w:trPr>
        <w:tc>
          <w:tcPr>
            <w:tcW w:w="2892" w:type="dxa"/>
            <w:tcBorders>
              <w:bottom w:val="single" w:sz="4" w:space="0" w:color="auto"/>
            </w:tcBorders>
          </w:tcPr>
          <w:p w14:paraId="5EFAC4AF"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Tolwaptan </w:t>
            </w:r>
          </w:p>
          <w:p w14:paraId="5558642F" w14:textId="77777777" w:rsidR="00867288" w:rsidRDefault="000C2F4E">
            <w:pPr>
              <w:pStyle w:val="Default"/>
              <w:rPr>
                <w:sz w:val="22"/>
                <w:szCs w:val="22"/>
                <w:lang w:val="pl-PL"/>
              </w:rPr>
            </w:pPr>
            <w:r>
              <w:rPr>
                <w:i/>
                <w:sz w:val="22"/>
                <w:szCs w:val="22"/>
                <w:lang w:val="pl-PL"/>
              </w:rPr>
              <w:t>[substrat CYP3A]</w:t>
            </w:r>
          </w:p>
        </w:tc>
        <w:tc>
          <w:tcPr>
            <w:tcW w:w="3270" w:type="dxa"/>
            <w:tcBorders>
              <w:bottom w:val="single" w:sz="4" w:space="0" w:color="auto"/>
            </w:tcBorders>
          </w:tcPr>
          <w:p w14:paraId="3B084D85" w14:textId="77777777" w:rsidR="00867288" w:rsidRDefault="000C2F4E">
            <w:pPr>
              <w:pStyle w:val="Default"/>
              <w:rPr>
                <w:sz w:val="22"/>
                <w:szCs w:val="22"/>
                <w:lang w:val="pl-PL"/>
              </w:rPr>
            </w:pPr>
            <w:r>
              <w:rPr>
                <w:sz w:val="22"/>
                <w:szCs w:val="22"/>
                <w:lang w:val="pl-PL"/>
              </w:rPr>
              <w:t>Mimo że tego nie badano, worykonazol może znacząco zwiększać stężenie tolwaptanu w osoczu.</w:t>
            </w:r>
          </w:p>
        </w:tc>
        <w:tc>
          <w:tcPr>
            <w:tcW w:w="3081" w:type="dxa"/>
            <w:tcBorders>
              <w:bottom w:val="single" w:sz="4" w:space="0" w:color="auto"/>
            </w:tcBorders>
          </w:tcPr>
          <w:p w14:paraId="4892B71D"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bl>
    <w:p w14:paraId="55A54FEE" w14:textId="77777777" w:rsidR="00867288" w:rsidRDefault="00867288">
      <w:pPr>
        <w:widowControl/>
        <w:rPr>
          <w:bCs/>
          <w:color w:val="000000"/>
          <w:sz w:val="22"/>
          <w:szCs w:val="22"/>
        </w:rPr>
      </w:pPr>
    </w:p>
    <w:p w14:paraId="41F84636" w14:textId="77777777" w:rsidR="00867288" w:rsidRDefault="000C2F4E">
      <w:pPr>
        <w:widowControl/>
        <w:tabs>
          <w:tab w:val="left" w:pos="567"/>
        </w:tabs>
        <w:rPr>
          <w:b/>
          <w:color w:val="000000"/>
          <w:sz w:val="22"/>
          <w:szCs w:val="22"/>
        </w:rPr>
      </w:pPr>
      <w:r>
        <w:rPr>
          <w:b/>
          <w:color w:val="000000"/>
          <w:sz w:val="22"/>
          <w:szCs w:val="22"/>
        </w:rPr>
        <w:t>4.6.</w:t>
      </w:r>
      <w:r>
        <w:rPr>
          <w:b/>
          <w:color w:val="000000"/>
          <w:sz w:val="22"/>
          <w:szCs w:val="22"/>
        </w:rPr>
        <w:tab/>
        <w:t>Wpływ na płodność, ciążę i laktację</w:t>
      </w:r>
    </w:p>
    <w:p w14:paraId="6CAA5CE8" w14:textId="77777777" w:rsidR="00867288" w:rsidRDefault="00867288">
      <w:pPr>
        <w:widowControl/>
        <w:rPr>
          <w:b/>
          <w:color w:val="000000"/>
          <w:sz w:val="22"/>
          <w:szCs w:val="22"/>
        </w:rPr>
      </w:pPr>
    </w:p>
    <w:p w14:paraId="5EBB2192" w14:textId="77777777" w:rsidR="00867288" w:rsidRDefault="000C2F4E">
      <w:pPr>
        <w:rPr>
          <w:color w:val="000000"/>
          <w:sz w:val="22"/>
          <w:u w:val="single"/>
        </w:rPr>
      </w:pPr>
      <w:r>
        <w:rPr>
          <w:color w:val="000000"/>
          <w:sz w:val="22"/>
          <w:u w:val="single"/>
        </w:rPr>
        <w:t>Ciąża</w:t>
      </w:r>
    </w:p>
    <w:p w14:paraId="4C03D074" w14:textId="77777777" w:rsidR="00867288" w:rsidRDefault="000C2F4E">
      <w:pPr>
        <w:widowControl/>
        <w:rPr>
          <w:bCs/>
          <w:color w:val="000000"/>
          <w:sz w:val="22"/>
          <w:szCs w:val="22"/>
        </w:rPr>
      </w:pPr>
      <w:r>
        <w:rPr>
          <w:bCs/>
          <w:color w:val="000000"/>
          <w:sz w:val="22"/>
          <w:szCs w:val="22"/>
        </w:rPr>
        <w:t>Brak wystarczających danych dotyczących stosowania produktu leczniczego VFEND u kobiet w ciąży.</w:t>
      </w:r>
    </w:p>
    <w:p w14:paraId="4960D9FE" w14:textId="77777777" w:rsidR="00867288" w:rsidRDefault="00867288">
      <w:pPr>
        <w:pStyle w:val="BodyText"/>
        <w:widowControl/>
        <w:rPr>
          <w:rFonts w:ascii="Times New Roman" w:hAnsi="Times New Roman"/>
          <w:bCs/>
          <w:color w:val="000000"/>
          <w:szCs w:val="22"/>
        </w:rPr>
      </w:pPr>
    </w:p>
    <w:p w14:paraId="2397B5AC"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Badania na zwierzętach wykazały toksyczne działanie na reprodukcję (patrz punkt 5.3). Potencjalne ryzyko stosowania leku u ludzi nie jest ustalone.</w:t>
      </w:r>
    </w:p>
    <w:p w14:paraId="0E215D81" w14:textId="77777777" w:rsidR="00867288" w:rsidRDefault="00867288">
      <w:pPr>
        <w:widowControl/>
        <w:rPr>
          <w:bCs/>
          <w:color w:val="000000"/>
          <w:sz w:val="22"/>
          <w:szCs w:val="22"/>
        </w:rPr>
      </w:pPr>
    </w:p>
    <w:p w14:paraId="310CE56C" w14:textId="77777777" w:rsidR="00867288" w:rsidRDefault="000C2F4E">
      <w:pPr>
        <w:widowControl/>
        <w:rPr>
          <w:bCs/>
          <w:color w:val="000000"/>
          <w:sz w:val="22"/>
          <w:szCs w:val="22"/>
        </w:rPr>
      </w:pPr>
      <w:r>
        <w:rPr>
          <w:bCs/>
          <w:color w:val="000000"/>
          <w:sz w:val="22"/>
          <w:szCs w:val="22"/>
        </w:rPr>
        <w:t>Produktu leczniczego VFEND nie wolno stosować podczas ciąży, chyba że korzyść dla matki wyraźnie przewyższa potencjalne ryzyko dla płodu.</w:t>
      </w:r>
    </w:p>
    <w:p w14:paraId="56CA259E" w14:textId="77777777" w:rsidR="00867288" w:rsidRDefault="00867288">
      <w:pPr>
        <w:widowControl/>
        <w:rPr>
          <w:bCs/>
          <w:color w:val="000000"/>
          <w:sz w:val="22"/>
          <w:szCs w:val="22"/>
        </w:rPr>
      </w:pPr>
    </w:p>
    <w:p w14:paraId="2411FFE2" w14:textId="77777777" w:rsidR="00867288" w:rsidRDefault="000C2F4E">
      <w:pPr>
        <w:rPr>
          <w:color w:val="000000"/>
          <w:sz w:val="22"/>
          <w:u w:val="single"/>
        </w:rPr>
      </w:pPr>
      <w:r>
        <w:rPr>
          <w:color w:val="000000"/>
          <w:sz w:val="22"/>
          <w:u w:val="single"/>
        </w:rPr>
        <w:t>Kobiety w wieku rozrodczym</w:t>
      </w:r>
    </w:p>
    <w:p w14:paraId="619240A4" w14:textId="77777777" w:rsidR="00867288" w:rsidRDefault="000C2F4E">
      <w:pPr>
        <w:pStyle w:val="BodyText"/>
        <w:widowControl/>
        <w:rPr>
          <w:rFonts w:ascii="Times New Roman" w:hAnsi="Times New Roman"/>
          <w:color w:val="000000"/>
          <w:szCs w:val="22"/>
        </w:rPr>
      </w:pPr>
      <w:r>
        <w:rPr>
          <w:rFonts w:ascii="Times New Roman" w:hAnsi="Times New Roman"/>
          <w:color w:val="000000"/>
          <w:szCs w:val="22"/>
        </w:rPr>
        <w:t>Kobiety w wieku rozrodczym muszą zawsze stosować skuteczną antykoncepcję podczas leczenia produktem leczniczym VFEND.</w:t>
      </w:r>
    </w:p>
    <w:p w14:paraId="42C6AE9E" w14:textId="77777777" w:rsidR="00867288" w:rsidRDefault="00867288">
      <w:pPr>
        <w:widowControl/>
        <w:rPr>
          <w:bCs/>
          <w:color w:val="000000"/>
          <w:sz w:val="22"/>
          <w:szCs w:val="22"/>
        </w:rPr>
      </w:pPr>
    </w:p>
    <w:p w14:paraId="5B25B179" w14:textId="77777777" w:rsidR="00867288" w:rsidRDefault="000C2F4E">
      <w:pPr>
        <w:rPr>
          <w:color w:val="000000"/>
          <w:sz w:val="22"/>
          <w:u w:val="single"/>
        </w:rPr>
      </w:pPr>
      <w:r>
        <w:rPr>
          <w:color w:val="000000"/>
          <w:sz w:val="22"/>
          <w:u w:val="single"/>
        </w:rPr>
        <w:t>Karmienie piersią</w:t>
      </w:r>
    </w:p>
    <w:p w14:paraId="50165323" w14:textId="77777777" w:rsidR="00867288" w:rsidRDefault="000C2F4E">
      <w:pPr>
        <w:rPr>
          <w:bCs/>
          <w:color w:val="000000"/>
          <w:sz w:val="22"/>
          <w:szCs w:val="22"/>
        </w:rPr>
      </w:pPr>
      <w:r>
        <w:rPr>
          <w:bCs/>
          <w:color w:val="000000"/>
          <w:sz w:val="22"/>
          <w:szCs w:val="22"/>
        </w:rPr>
        <w:t>Nie badano wydzielania worykonazolu do mleka matki. Karmienie piersią musi być przerwane w chwili rozpoczęcia terapii produktem leczniczym VFEND.</w:t>
      </w:r>
    </w:p>
    <w:p w14:paraId="038039F0" w14:textId="77777777" w:rsidR="00867288" w:rsidRDefault="00867288">
      <w:pPr>
        <w:rPr>
          <w:bCs/>
          <w:color w:val="000000"/>
          <w:sz w:val="22"/>
          <w:szCs w:val="22"/>
        </w:rPr>
      </w:pPr>
    </w:p>
    <w:p w14:paraId="693B65F4" w14:textId="77777777" w:rsidR="00867288" w:rsidRDefault="000C2F4E">
      <w:pPr>
        <w:pStyle w:val="BodyTextIndent"/>
        <w:ind w:left="709" w:hanging="709"/>
        <w:jc w:val="left"/>
        <w:rPr>
          <w:rFonts w:ascii="Times New Roman" w:hAnsi="Times New Roman"/>
          <w:b w:val="0"/>
          <w:color w:val="000000"/>
          <w:sz w:val="22"/>
          <w:szCs w:val="22"/>
          <w:u w:val="single"/>
        </w:rPr>
      </w:pPr>
      <w:r>
        <w:rPr>
          <w:rFonts w:ascii="Times New Roman" w:hAnsi="Times New Roman"/>
          <w:b w:val="0"/>
          <w:color w:val="000000"/>
          <w:sz w:val="22"/>
          <w:szCs w:val="22"/>
          <w:u w:val="single"/>
        </w:rPr>
        <w:t>Płodność</w:t>
      </w:r>
    </w:p>
    <w:p w14:paraId="26C34391" w14:textId="77777777" w:rsidR="00867288" w:rsidRDefault="000C2F4E">
      <w:pPr>
        <w:pStyle w:val="BodyTextIndent"/>
        <w:ind w:firstLine="0"/>
        <w:jc w:val="left"/>
        <w:rPr>
          <w:rFonts w:ascii="Times New Roman" w:hAnsi="Times New Roman"/>
          <w:b w:val="0"/>
          <w:color w:val="000000"/>
          <w:sz w:val="22"/>
          <w:szCs w:val="22"/>
        </w:rPr>
      </w:pPr>
      <w:r>
        <w:rPr>
          <w:rFonts w:ascii="Times New Roman" w:hAnsi="Times New Roman"/>
          <w:b w:val="0"/>
          <w:color w:val="000000"/>
          <w:sz w:val="22"/>
          <w:szCs w:val="22"/>
        </w:rPr>
        <w:t>W badaniach na zwierzętach, przeprowadzonych u samców i samic szczurów nie wykazano szkodliwego wpływu na płodność (patrz punkt 5.3).</w:t>
      </w:r>
    </w:p>
    <w:p w14:paraId="2C03EA2B" w14:textId="77777777" w:rsidR="00867288" w:rsidRDefault="00867288">
      <w:pPr>
        <w:rPr>
          <w:bCs/>
          <w:color w:val="000000"/>
          <w:sz w:val="22"/>
          <w:szCs w:val="22"/>
        </w:rPr>
      </w:pPr>
    </w:p>
    <w:p w14:paraId="2D3B3AF4" w14:textId="77777777" w:rsidR="00867288" w:rsidRDefault="000C2F4E">
      <w:pPr>
        <w:pStyle w:val="BodyTextIndent"/>
        <w:ind w:left="567" w:hanging="567"/>
        <w:jc w:val="left"/>
        <w:rPr>
          <w:rFonts w:ascii="Times New Roman" w:hAnsi="Times New Roman"/>
          <w:color w:val="000000"/>
          <w:sz w:val="22"/>
          <w:szCs w:val="22"/>
        </w:rPr>
      </w:pPr>
      <w:r>
        <w:rPr>
          <w:rFonts w:ascii="Times New Roman" w:hAnsi="Times New Roman"/>
          <w:color w:val="000000"/>
          <w:sz w:val="22"/>
          <w:szCs w:val="22"/>
        </w:rPr>
        <w:t>4.7</w:t>
      </w:r>
      <w:r>
        <w:rPr>
          <w:rFonts w:ascii="Times New Roman" w:hAnsi="Times New Roman"/>
          <w:color w:val="000000"/>
          <w:sz w:val="22"/>
          <w:szCs w:val="22"/>
        </w:rPr>
        <w:tab/>
        <w:t>Wpływ na zdolność prowadzenia pojazdów i obsługiwania maszyn</w:t>
      </w:r>
    </w:p>
    <w:p w14:paraId="5451797B" w14:textId="77777777" w:rsidR="00867288" w:rsidRDefault="00867288">
      <w:pPr>
        <w:rPr>
          <w:color w:val="000000"/>
          <w:spacing w:val="-3"/>
          <w:sz w:val="22"/>
          <w:szCs w:val="22"/>
        </w:rPr>
      </w:pPr>
    </w:p>
    <w:p w14:paraId="54AE5187" w14:textId="77777777" w:rsidR="00867288" w:rsidRDefault="000C2F4E">
      <w:pPr>
        <w:rPr>
          <w:color w:val="000000"/>
          <w:spacing w:val="-3"/>
          <w:sz w:val="22"/>
          <w:szCs w:val="22"/>
        </w:rPr>
      </w:pPr>
      <w:r>
        <w:rPr>
          <w:color w:val="000000"/>
          <w:spacing w:val="-3"/>
          <w:sz w:val="22"/>
          <w:szCs w:val="22"/>
        </w:rPr>
        <w:t xml:space="preserve">VFEND wywiera umiarkowany wpływ </w:t>
      </w:r>
      <w:r>
        <w:rPr>
          <w:color w:val="000000"/>
          <w:sz w:val="22"/>
          <w:szCs w:val="22"/>
        </w:rPr>
        <w:t>na zdolność prowadzenia pojazdów i obsługiwania maszyn.</w:t>
      </w:r>
      <w:r>
        <w:rPr>
          <w:color w:val="000000"/>
          <w:spacing w:val="-3"/>
          <w:sz w:val="22"/>
          <w:szCs w:val="22"/>
        </w:rPr>
        <w:t xml:space="preserve"> Może powodować przejściowe i odwracalne zaburzenia widzenia, w tym: niewyraźne widzenie, zmienioną/zwiększoną percepcję wzrokową i (lub) światłowstręt. W razie wystąpienia któregokolwiek z tych objawów pacjent powinien unikać wykonywania potencjalnie ryzykownych czynności, takich jak prowadzenie pojazdów czy obsługiwanie maszyn.</w:t>
      </w:r>
    </w:p>
    <w:p w14:paraId="3E7A8CD2" w14:textId="77777777" w:rsidR="00867288" w:rsidRDefault="00867288">
      <w:pPr>
        <w:widowControl/>
        <w:rPr>
          <w:color w:val="000000"/>
          <w:sz w:val="22"/>
          <w:szCs w:val="22"/>
        </w:rPr>
      </w:pPr>
    </w:p>
    <w:p w14:paraId="7E7939E3" w14:textId="77777777" w:rsidR="00867288" w:rsidRDefault="000C2F4E">
      <w:pPr>
        <w:widowControl/>
        <w:tabs>
          <w:tab w:val="left" w:pos="567"/>
        </w:tabs>
        <w:rPr>
          <w:b/>
          <w:color w:val="000000"/>
          <w:sz w:val="22"/>
          <w:szCs w:val="22"/>
        </w:rPr>
      </w:pPr>
      <w:r>
        <w:rPr>
          <w:b/>
          <w:color w:val="000000"/>
          <w:sz w:val="22"/>
          <w:szCs w:val="22"/>
        </w:rPr>
        <w:t>4.8</w:t>
      </w:r>
      <w:r>
        <w:rPr>
          <w:b/>
          <w:color w:val="000000"/>
          <w:sz w:val="22"/>
          <w:szCs w:val="22"/>
        </w:rPr>
        <w:tab/>
        <w:t>Działania niepożądane</w:t>
      </w:r>
    </w:p>
    <w:p w14:paraId="0BAEC55C" w14:textId="77777777" w:rsidR="00867288" w:rsidRDefault="00867288">
      <w:pPr>
        <w:pStyle w:val="BodyText2"/>
        <w:jc w:val="left"/>
        <w:rPr>
          <w:rFonts w:ascii="Times New Roman" w:hAnsi="Times New Roman"/>
          <w:bCs/>
          <w:color w:val="000000"/>
          <w:szCs w:val="22"/>
          <w:lang w:val="pl-PL"/>
        </w:rPr>
      </w:pPr>
    </w:p>
    <w:p w14:paraId="4AD612B1" w14:textId="77777777" w:rsidR="00867288" w:rsidRDefault="000C2F4E">
      <w:pPr>
        <w:pStyle w:val="BodyText2"/>
        <w:jc w:val="left"/>
        <w:rPr>
          <w:rFonts w:ascii="Times New Roman" w:hAnsi="Times New Roman"/>
          <w:bCs/>
          <w:color w:val="000000"/>
          <w:szCs w:val="22"/>
          <w:u w:val="single"/>
          <w:lang w:val="pl-PL"/>
        </w:rPr>
      </w:pPr>
      <w:r>
        <w:rPr>
          <w:rFonts w:ascii="Times New Roman" w:hAnsi="Times New Roman"/>
          <w:bCs/>
          <w:color w:val="000000"/>
          <w:szCs w:val="22"/>
          <w:u w:val="single"/>
          <w:lang w:val="pl-PL"/>
        </w:rPr>
        <w:t>Podsumowanie profilu bezpieczeństwa</w:t>
      </w:r>
    </w:p>
    <w:p w14:paraId="1197F9F4"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 xml:space="preserve">Profil bezpieczeństwa worykonazolu u dorosłych oparty jest na zintegrowanej bazie danych dotyczących bezpieczeństwa stosowania leku u ponad 2000 pacjentów (w tym 1603 dorosłych pacjentów w badaniach działania leczniczego) i dodatkowo u 270 dorosłych pacjentów w badaniach dotyczących profilaktyki. Stanowi to bardzo zróżnicowaną populację obejmującą pacjentów z nowotworami złośliwymi układu krwiotwórczego, pacjentów zakażonych wirusem HIV z kandydozą przełyku i opornymi zakażeniami grzybiczymi, pacjentów z kandydemią i aspergilozą bez równoczesnej neutropenii i zdrowych ochotników. </w:t>
      </w:r>
    </w:p>
    <w:p w14:paraId="0E5CBD77" w14:textId="77777777" w:rsidR="00867288" w:rsidRDefault="00867288">
      <w:pPr>
        <w:pStyle w:val="BodyText"/>
        <w:widowControl/>
        <w:rPr>
          <w:rFonts w:ascii="Times New Roman" w:hAnsi="Times New Roman"/>
          <w:bCs/>
          <w:color w:val="000000"/>
          <w:szCs w:val="22"/>
        </w:rPr>
      </w:pPr>
    </w:p>
    <w:p w14:paraId="16DD3E12"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Najczęściej obserwowanymi zdarzeniami niepożądanymi były: zaburzenia widzenia, gorączka, wysypka, wymioty, nudności, biegunka, ból głowy, obrzęki obwodowe, </w:t>
      </w:r>
      <w:r>
        <w:rPr>
          <w:rFonts w:ascii="Times New Roman" w:hAnsi="Times New Roman"/>
          <w:color w:val="000000"/>
          <w:szCs w:val="22"/>
        </w:rPr>
        <w:t xml:space="preserve">nieprawidłowe wyniki testów czynności wątroby, zespół zaburzeń oddechowych </w:t>
      </w:r>
      <w:r>
        <w:rPr>
          <w:rFonts w:ascii="Times New Roman" w:hAnsi="Times New Roman"/>
          <w:bCs/>
          <w:color w:val="000000"/>
          <w:szCs w:val="22"/>
        </w:rPr>
        <w:t>i ból brzucha.</w:t>
      </w:r>
    </w:p>
    <w:p w14:paraId="40A30916" w14:textId="77777777" w:rsidR="00867288" w:rsidRDefault="00867288">
      <w:pPr>
        <w:pStyle w:val="BodyText"/>
        <w:widowControl/>
        <w:rPr>
          <w:rFonts w:ascii="Times New Roman" w:hAnsi="Times New Roman"/>
          <w:bCs/>
          <w:color w:val="000000"/>
          <w:szCs w:val="22"/>
        </w:rPr>
      </w:pPr>
    </w:p>
    <w:p w14:paraId="49A074F2"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Nasilenie tych reakcji niepożądanych było przeważnie łagodne do umiarkowanego. Nie obserwowano klinicznie istotnych różnic, analizując dane dotyczące bezpieczeństwa stosowania w zależności od wieku, rasy i płci.</w:t>
      </w:r>
    </w:p>
    <w:p w14:paraId="2BB34D98" w14:textId="77777777" w:rsidR="00867288" w:rsidRDefault="00867288">
      <w:pPr>
        <w:pStyle w:val="BodyText"/>
        <w:widowControl/>
        <w:rPr>
          <w:rFonts w:ascii="Times New Roman" w:hAnsi="Times New Roman"/>
          <w:bCs/>
          <w:color w:val="000000"/>
          <w:szCs w:val="22"/>
        </w:rPr>
      </w:pPr>
    </w:p>
    <w:p w14:paraId="18B4865B" w14:textId="77777777" w:rsidR="00867288" w:rsidRDefault="000C2F4E">
      <w:pPr>
        <w:pStyle w:val="BodyText"/>
        <w:widowControl/>
        <w:rPr>
          <w:rFonts w:ascii="Times New Roman" w:hAnsi="Times New Roman"/>
          <w:bCs/>
          <w:color w:val="000000"/>
          <w:szCs w:val="22"/>
          <w:u w:val="single"/>
        </w:rPr>
      </w:pPr>
      <w:r>
        <w:rPr>
          <w:rFonts w:ascii="Times New Roman" w:hAnsi="Times New Roman"/>
          <w:bCs/>
          <w:color w:val="000000"/>
          <w:szCs w:val="22"/>
          <w:u w:val="single"/>
        </w:rPr>
        <w:t>Reakcje niepożądane zamieszczone w tabeli</w:t>
      </w:r>
    </w:p>
    <w:p w14:paraId="60930522" w14:textId="77777777" w:rsidR="00867288" w:rsidRDefault="000C2F4E">
      <w:pPr>
        <w:widowControl/>
        <w:rPr>
          <w:bCs/>
          <w:color w:val="000000"/>
          <w:sz w:val="22"/>
          <w:szCs w:val="22"/>
        </w:rPr>
      </w:pPr>
      <w:r>
        <w:rPr>
          <w:bCs/>
          <w:color w:val="000000"/>
          <w:sz w:val="22"/>
          <w:szCs w:val="22"/>
        </w:rPr>
        <w:t>Ze względu na to, że większość badań miało charakter otwarty, w poniższej tabeli podano wszystkie rodzaje zdarzeń niepożądanych wraz z kategoriami częstości występowania u 1873 dorosłych pacjentów stanowiących łączną grupę z badań działania leczniczego (1603) oraz badań dotyczących profilaktyki (270), grupując je według układów i narządów.</w:t>
      </w:r>
    </w:p>
    <w:p w14:paraId="0338CC69" w14:textId="77777777" w:rsidR="00867288" w:rsidRDefault="00867288">
      <w:pPr>
        <w:widowControl/>
        <w:rPr>
          <w:bCs/>
          <w:color w:val="000000"/>
          <w:sz w:val="22"/>
          <w:szCs w:val="22"/>
        </w:rPr>
      </w:pPr>
    </w:p>
    <w:p w14:paraId="35069091" w14:textId="77777777" w:rsidR="00867288" w:rsidRDefault="000C2F4E">
      <w:pPr>
        <w:widowControl/>
        <w:rPr>
          <w:color w:val="000000"/>
          <w:sz w:val="22"/>
          <w:szCs w:val="22"/>
        </w:rPr>
      </w:pPr>
      <w:r>
        <w:rPr>
          <w:bCs/>
          <w:color w:val="000000"/>
          <w:sz w:val="22"/>
          <w:szCs w:val="22"/>
        </w:rPr>
        <w:t>Częstość występowania przedstawiono w sposób następujący: bardzo często (</w:t>
      </w:r>
      <w:r>
        <w:rPr>
          <w:bCs/>
          <w:color w:val="000000"/>
          <w:sz w:val="22"/>
          <w:szCs w:val="22"/>
        </w:rPr>
        <w:sym w:font="Symbol" w:char="00B3"/>
      </w:r>
      <w:r>
        <w:rPr>
          <w:bCs/>
          <w:color w:val="000000"/>
          <w:sz w:val="22"/>
          <w:szCs w:val="22"/>
        </w:rPr>
        <w:t>1/10); często (</w:t>
      </w:r>
      <w:r>
        <w:rPr>
          <w:bCs/>
          <w:color w:val="000000"/>
          <w:sz w:val="22"/>
          <w:szCs w:val="22"/>
        </w:rPr>
        <w:sym w:font="Symbol" w:char="00B3"/>
      </w:r>
      <w:r>
        <w:rPr>
          <w:bCs/>
          <w:color w:val="000000"/>
          <w:sz w:val="22"/>
          <w:szCs w:val="22"/>
        </w:rPr>
        <w:t>1/100 do &lt;1/10); niezbyt często (</w:t>
      </w:r>
      <w:r>
        <w:rPr>
          <w:bCs/>
          <w:color w:val="000000"/>
          <w:sz w:val="22"/>
          <w:szCs w:val="22"/>
        </w:rPr>
        <w:sym w:font="Symbol" w:char="00B3"/>
      </w:r>
      <w:r>
        <w:rPr>
          <w:bCs/>
          <w:color w:val="000000"/>
          <w:sz w:val="22"/>
          <w:szCs w:val="22"/>
        </w:rPr>
        <w:t>1/1 000 do &lt;1/100); rzadko (</w:t>
      </w:r>
      <w:r>
        <w:rPr>
          <w:bCs/>
          <w:color w:val="000000"/>
          <w:sz w:val="22"/>
          <w:szCs w:val="22"/>
        </w:rPr>
        <w:sym w:font="Symbol" w:char="00B3"/>
      </w:r>
      <w:r>
        <w:rPr>
          <w:bCs/>
          <w:color w:val="000000"/>
          <w:sz w:val="22"/>
          <w:szCs w:val="22"/>
        </w:rPr>
        <w:t>1/10 000 do &lt;1/1 000); bardzo rzadko (</w:t>
      </w:r>
      <w:r>
        <w:rPr>
          <w:color w:val="000000"/>
          <w:sz w:val="22"/>
          <w:szCs w:val="22"/>
        </w:rPr>
        <w:t>&lt;</w:t>
      </w:r>
      <w:r>
        <w:rPr>
          <w:bCs/>
          <w:color w:val="000000"/>
          <w:sz w:val="22"/>
          <w:szCs w:val="22"/>
        </w:rPr>
        <w:t>1/10 000); nieznana (częstość nie może być określona na podstawie dostępnych danych).</w:t>
      </w:r>
      <w:r>
        <w:rPr>
          <w:color w:val="000000"/>
          <w:sz w:val="22"/>
          <w:szCs w:val="22"/>
        </w:rPr>
        <w:t xml:space="preserve"> </w:t>
      </w:r>
    </w:p>
    <w:p w14:paraId="57E4DBE6" w14:textId="77777777" w:rsidR="00867288" w:rsidRDefault="00867288">
      <w:pPr>
        <w:widowControl/>
        <w:rPr>
          <w:color w:val="000000"/>
          <w:sz w:val="22"/>
          <w:szCs w:val="22"/>
        </w:rPr>
      </w:pPr>
    </w:p>
    <w:p w14:paraId="01D4F381" w14:textId="77777777" w:rsidR="00867288" w:rsidRDefault="000C2F4E">
      <w:pPr>
        <w:widowControl/>
        <w:rPr>
          <w:b/>
          <w:color w:val="000000"/>
          <w:sz w:val="22"/>
          <w:szCs w:val="22"/>
        </w:rPr>
      </w:pPr>
      <w:r>
        <w:rPr>
          <w:color w:val="000000"/>
          <w:sz w:val="22"/>
          <w:szCs w:val="22"/>
        </w:rPr>
        <w:t>W obrębie każdej grupy o określonej częstości występowania objawy niepożądane są wymienione zgodnie ze zmniejszającym się nasileniem.</w:t>
      </w:r>
      <w:r>
        <w:rPr>
          <w:bCs/>
          <w:color w:val="000000"/>
          <w:sz w:val="22"/>
          <w:szCs w:val="22"/>
        </w:rPr>
        <w:t xml:space="preserve"> </w:t>
      </w:r>
    </w:p>
    <w:p w14:paraId="618E5362" w14:textId="77777777" w:rsidR="00867288" w:rsidRDefault="00867288">
      <w:pPr>
        <w:widowControl/>
        <w:rPr>
          <w:b/>
          <w:color w:val="000000"/>
          <w:sz w:val="22"/>
          <w:szCs w:val="22"/>
        </w:rPr>
      </w:pPr>
    </w:p>
    <w:p w14:paraId="2C21C74C" w14:textId="77777777" w:rsidR="00867288" w:rsidRDefault="000C2F4E">
      <w:pPr>
        <w:keepNext/>
        <w:widowControl/>
        <w:rPr>
          <w:color w:val="000000"/>
          <w:sz w:val="22"/>
          <w:szCs w:val="22"/>
        </w:rPr>
      </w:pPr>
      <w:r>
        <w:rPr>
          <w:color w:val="000000"/>
          <w:sz w:val="22"/>
          <w:szCs w:val="22"/>
        </w:rPr>
        <w:t>Działania niepożądane obserwowane u pacjentów leczonych worykonazolem:</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812"/>
        <w:gridCol w:w="1842"/>
        <w:gridCol w:w="1843"/>
        <w:gridCol w:w="1433"/>
      </w:tblGrid>
      <w:tr w:rsidR="00867288" w:rsidRPr="00BB23D6" w14:paraId="096A0F02" w14:textId="77777777">
        <w:trPr>
          <w:tblHeader/>
        </w:trPr>
        <w:tc>
          <w:tcPr>
            <w:tcW w:w="1701" w:type="dxa"/>
          </w:tcPr>
          <w:p w14:paraId="26E78048" w14:textId="77777777" w:rsidR="00867288" w:rsidRDefault="000C2F4E">
            <w:pPr>
              <w:keepNext/>
              <w:widowControl/>
              <w:jc w:val="center"/>
              <w:rPr>
                <w:b/>
                <w:color w:val="000000"/>
                <w:sz w:val="22"/>
                <w:szCs w:val="22"/>
              </w:rPr>
            </w:pPr>
            <w:r>
              <w:rPr>
                <w:b/>
                <w:color w:val="000000"/>
                <w:sz w:val="22"/>
                <w:szCs w:val="22"/>
              </w:rPr>
              <w:t>Klasyfikacja układów i narządów</w:t>
            </w:r>
          </w:p>
        </w:tc>
        <w:tc>
          <w:tcPr>
            <w:tcW w:w="1449" w:type="dxa"/>
          </w:tcPr>
          <w:p w14:paraId="1A31238C" w14:textId="77777777" w:rsidR="00867288" w:rsidRDefault="000C2F4E">
            <w:pPr>
              <w:keepNext/>
              <w:widowControl/>
              <w:jc w:val="center"/>
              <w:rPr>
                <w:color w:val="000000"/>
                <w:sz w:val="22"/>
                <w:szCs w:val="22"/>
              </w:rPr>
            </w:pPr>
            <w:r>
              <w:rPr>
                <w:b/>
                <w:color w:val="000000"/>
                <w:sz w:val="22"/>
                <w:szCs w:val="22"/>
              </w:rPr>
              <w:t>Bardzo często (≥1/10)</w:t>
            </w:r>
          </w:p>
        </w:tc>
        <w:tc>
          <w:tcPr>
            <w:tcW w:w="1812" w:type="dxa"/>
          </w:tcPr>
          <w:p w14:paraId="6A2D8015" w14:textId="77777777" w:rsidR="00867288" w:rsidRDefault="000C2F4E">
            <w:pPr>
              <w:keepNext/>
              <w:widowControl/>
              <w:jc w:val="center"/>
              <w:rPr>
                <w:b/>
                <w:color w:val="000000"/>
                <w:sz w:val="22"/>
                <w:szCs w:val="22"/>
              </w:rPr>
            </w:pPr>
            <w:r>
              <w:rPr>
                <w:b/>
                <w:color w:val="000000"/>
                <w:sz w:val="22"/>
                <w:szCs w:val="22"/>
              </w:rPr>
              <w:t xml:space="preserve">Często </w:t>
            </w:r>
          </w:p>
          <w:p w14:paraId="6E9797BE" w14:textId="77777777" w:rsidR="00867288" w:rsidRDefault="000C2F4E">
            <w:pPr>
              <w:keepNext/>
              <w:widowControl/>
              <w:jc w:val="center"/>
              <w:rPr>
                <w:b/>
                <w:color w:val="000000"/>
                <w:sz w:val="22"/>
                <w:szCs w:val="22"/>
              </w:rPr>
            </w:pPr>
            <w:r>
              <w:rPr>
                <w:b/>
                <w:color w:val="000000"/>
                <w:sz w:val="22"/>
                <w:szCs w:val="22"/>
              </w:rPr>
              <w:t>(≥1/100 do &lt;1/10)</w:t>
            </w:r>
          </w:p>
        </w:tc>
        <w:tc>
          <w:tcPr>
            <w:tcW w:w="1842" w:type="dxa"/>
          </w:tcPr>
          <w:p w14:paraId="48A5465D" w14:textId="77777777" w:rsidR="00867288" w:rsidRDefault="000C2F4E">
            <w:pPr>
              <w:keepNext/>
              <w:widowControl/>
              <w:jc w:val="center"/>
              <w:rPr>
                <w:b/>
                <w:color w:val="000000"/>
                <w:sz w:val="22"/>
                <w:szCs w:val="22"/>
              </w:rPr>
            </w:pPr>
            <w:r>
              <w:rPr>
                <w:b/>
                <w:color w:val="000000"/>
                <w:sz w:val="22"/>
                <w:szCs w:val="22"/>
              </w:rPr>
              <w:t>Niezbyt często (≥1/1 000 do &lt;1/100)</w:t>
            </w:r>
          </w:p>
        </w:tc>
        <w:tc>
          <w:tcPr>
            <w:tcW w:w="1843" w:type="dxa"/>
          </w:tcPr>
          <w:p w14:paraId="07893ED2" w14:textId="77777777" w:rsidR="00867288" w:rsidRDefault="000C2F4E">
            <w:pPr>
              <w:keepNext/>
              <w:widowControl/>
              <w:jc w:val="center"/>
              <w:rPr>
                <w:b/>
                <w:color w:val="000000"/>
                <w:sz w:val="22"/>
                <w:szCs w:val="22"/>
              </w:rPr>
            </w:pPr>
            <w:r>
              <w:rPr>
                <w:b/>
                <w:color w:val="000000"/>
                <w:sz w:val="22"/>
                <w:szCs w:val="22"/>
              </w:rPr>
              <w:t>Rzadko (≥1/10 000 do &lt;1/1 000)</w:t>
            </w:r>
          </w:p>
        </w:tc>
        <w:tc>
          <w:tcPr>
            <w:tcW w:w="1433" w:type="dxa"/>
          </w:tcPr>
          <w:p w14:paraId="373BBA62" w14:textId="77777777" w:rsidR="00867288" w:rsidRDefault="000C2F4E">
            <w:pPr>
              <w:keepNext/>
              <w:widowControl/>
              <w:jc w:val="center"/>
              <w:rPr>
                <w:b/>
                <w:color w:val="000000"/>
                <w:sz w:val="22"/>
                <w:szCs w:val="22"/>
              </w:rPr>
            </w:pPr>
            <w:r>
              <w:rPr>
                <w:b/>
                <w:color w:val="000000"/>
                <w:sz w:val="22"/>
                <w:szCs w:val="22"/>
              </w:rPr>
              <w:t>Nieznana (częstość nie może być określona na podstawie dostępnych danych)</w:t>
            </w:r>
          </w:p>
        </w:tc>
      </w:tr>
      <w:tr w:rsidR="00867288" w:rsidRPr="00BB23D6" w14:paraId="03722B72" w14:textId="77777777">
        <w:tc>
          <w:tcPr>
            <w:tcW w:w="1701" w:type="dxa"/>
          </w:tcPr>
          <w:p w14:paraId="44CE6531" w14:textId="77777777" w:rsidR="00867288" w:rsidRDefault="000C2F4E">
            <w:pPr>
              <w:keepNext/>
              <w:widowControl/>
              <w:rPr>
                <w:color w:val="000000"/>
                <w:sz w:val="22"/>
                <w:szCs w:val="22"/>
              </w:rPr>
            </w:pPr>
            <w:r>
              <w:rPr>
                <w:color w:val="000000"/>
                <w:sz w:val="22"/>
                <w:szCs w:val="22"/>
              </w:rPr>
              <w:t>Zakażenia i zarażenia pasożytnicze</w:t>
            </w:r>
          </w:p>
        </w:tc>
        <w:tc>
          <w:tcPr>
            <w:tcW w:w="1449" w:type="dxa"/>
          </w:tcPr>
          <w:p w14:paraId="3D0CDBBF" w14:textId="77777777" w:rsidR="00867288" w:rsidRDefault="00867288">
            <w:pPr>
              <w:keepNext/>
              <w:widowControl/>
              <w:rPr>
                <w:color w:val="000000"/>
                <w:sz w:val="22"/>
                <w:szCs w:val="22"/>
              </w:rPr>
            </w:pPr>
          </w:p>
        </w:tc>
        <w:tc>
          <w:tcPr>
            <w:tcW w:w="1812" w:type="dxa"/>
          </w:tcPr>
          <w:p w14:paraId="31570B26" w14:textId="77777777" w:rsidR="00867288" w:rsidRDefault="000C2F4E">
            <w:pPr>
              <w:keepNext/>
              <w:widowControl/>
              <w:rPr>
                <w:color w:val="000000"/>
                <w:sz w:val="22"/>
                <w:szCs w:val="22"/>
              </w:rPr>
            </w:pPr>
            <w:r>
              <w:rPr>
                <w:color w:val="000000"/>
                <w:sz w:val="22"/>
                <w:szCs w:val="22"/>
              </w:rPr>
              <w:t>zapalenie zatok</w:t>
            </w:r>
          </w:p>
        </w:tc>
        <w:tc>
          <w:tcPr>
            <w:tcW w:w="1842" w:type="dxa"/>
          </w:tcPr>
          <w:p w14:paraId="735385B2" w14:textId="77777777" w:rsidR="00867288" w:rsidRDefault="000C2F4E">
            <w:pPr>
              <w:keepNext/>
              <w:widowControl/>
              <w:rPr>
                <w:color w:val="000000"/>
                <w:sz w:val="22"/>
                <w:szCs w:val="22"/>
              </w:rPr>
            </w:pPr>
            <w:r>
              <w:rPr>
                <w:color w:val="000000"/>
                <w:sz w:val="22"/>
                <w:szCs w:val="22"/>
              </w:rPr>
              <w:t>rzekomobłoniaste zapalenie okrężnicy</w:t>
            </w:r>
          </w:p>
        </w:tc>
        <w:tc>
          <w:tcPr>
            <w:tcW w:w="1843" w:type="dxa"/>
          </w:tcPr>
          <w:p w14:paraId="663CF626" w14:textId="77777777" w:rsidR="00867288" w:rsidRDefault="00867288">
            <w:pPr>
              <w:keepNext/>
              <w:widowControl/>
              <w:rPr>
                <w:color w:val="000000"/>
                <w:sz w:val="22"/>
                <w:szCs w:val="22"/>
              </w:rPr>
            </w:pPr>
          </w:p>
        </w:tc>
        <w:tc>
          <w:tcPr>
            <w:tcW w:w="1433" w:type="dxa"/>
          </w:tcPr>
          <w:p w14:paraId="4BBBECA4" w14:textId="77777777" w:rsidR="00867288" w:rsidRDefault="00867288">
            <w:pPr>
              <w:keepNext/>
              <w:widowControl/>
              <w:rPr>
                <w:color w:val="000000"/>
                <w:sz w:val="22"/>
                <w:szCs w:val="22"/>
              </w:rPr>
            </w:pPr>
          </w:p>
        </w:tc>
      </w:tr>
      <w:tr w:rsidR="00867288" w:rsidRPr="00BB23D6" w14:paraId="238EE50E" w14:textId="77777777">
        <w:tc>
          <w:tcPr>
            <w:tcW w:w="1701" w:type="dxa"/>
          </w:tcPr>
          <w:p w14:paraId="4DF95C0D" w14:textId="77777777" w:rsidR="00867288" w:rsidRDefault="000C2F4E">
            <w:pPr>
              <w:keepNext/>
              <w:widowControl/>
              <w:rPr>
                <w:color w:val="000000"/>
                <w:sz w:val="22"/>
                <w:szCs w:val="22"/>
              </w:rPr>
            </w:pPr>
            <w:r>
              <w:rPr>
                <w:color w:val="000000"/>
                <w:sz w:val="22"/>
                <w:szCs w:val="22"/>
              </w:rPr>
              <w:t>Nowotwory łagodne, złośliwe i nieokreślone (w tym torbiele i polipy)</w:t>
            </w:r>
          </w:p>
        </w:tc>
        <w:tc>
          <w:tcPr>
            <w:tcW w:w="1449" w:type="dxa"/>
          </w:tcPr>
          <w:p w14:paraId="724D3BEE" w14:textId="77777777" w:rsidR="00867288" w:rsidRDefault="00867288">
            <w:pPr>
              <w:keepNext/>
              <w:widowControl/>
              <w:rPr>
                <w:color w:val="000000"/>
                <w:sz w:val="22"/>
                <w:szCs w:val="22"/>
              </w:rPr>
            </w:pPr>
          </w:p>
        </w:tc>
        <w:tc>
          <w:tcPr>
            <w:tcW w:w="1812" w:type="dxa"/>
          </w:tcPr>
          <w:p w14:paraId="1801182B" w14:textId="77777777" w:rsidR="00867288" w:rsidRDefault="000C2F4E">
            <w:pPr>
              <w:keepNext/>
              <w:widowControl/>
              <w:rPr>
                <w:color w:val="000000"/>
                <w:sz w:val="22"/>
                <w:szCs w:val="22"/>
              </w:rPr>
            </w:pPr>
            <w:r>
              <w:rPr>
                <w:color w:val="000000"/>
                <w:sz w:val="22"/>
                <w:szCs w:val="22"/>
              </w:rPr>
              <w:t xml:space="preserve">rak kolczystoko-mórkowy skóry (w tym rak kolczystokomór-kowy skóry </w:t>
            </w:r>
            <w:r w:rsidRPr="00751DFD">
              <w:rPr>
                <w:i/>
                <w:color w:val="000000"/>
                <w:sz w:val="22"/>
                <w:szCs w:val="22"/>
                <w:rPrChange w:id="612" w:author="Podhorec Krzysztof" w:date="2025-12-29T14:20:00Z">
                  <w:rPr>
                    <w:color w:val="000000"/>
                    <w:sz w:val="22"/>
                    <w:szCs w:val="22"/>
                  </w:rPr>
                </w:rPrChange>
              </w:rPr>
              <w:t xml:space="preserve">in situ lub </w:t>
            </w:r>
            <w:r>
              <w:rPr>
                <w:color w:val="000000"/>
                <w:sz w:val="22"/>
                <w:szCs w:val="22"/>
              </w:rPr>
              <w:t>choroba Bowena)*, **</w:t>
            </w:r>
          </w:p>
        </w:tc>
        <w:tc>
          <w:tcPr>
            <w:tcW w:w="1842" w:type="dxa"/>
          </w:tcPr>
          <w:p w14:paraId="7D08E316" w14:textId="77777777" w:rsidR="00867288" w:rsidRDefault="00867288">
            <w:pPr>
              <w:keepNext/>
              <w:widowControl/>
              <w:rPr>
                <w:color w:val="000000"/>
                <w:sz w:val="22"/>
                <w:szCs w:val="22"/>
              </w:rPr>
            </w:pPr>
          </w:p>
        </w:tc>
        <w:tc>
          <w:tcPr>
            <w:tcW w:w="1843" w:type="dxa"/>
          </w:tcPr>
          <w:p w14:paraId="58FCCF68" w14:textId="77777777" w:rsidR="00867288" w:rsidRDefault="00867288">
            <w:pPr>
              <w:keepNext/>
              <w:widowControl/>
              <w:rPr>
                <w:color w:val="000000"/>
                <w:sz w:val="22"/>
                <w:szCs w:val="22"/>
              </w:rPr>
            </w:pPr>
          </w:p>
        </w:tc>
        <w:tc>
          <w:tcPr>
            <w:tcW w:w="1433" w:type="dxa"/>
          </w:tcPr>
          <w:p w14:paraId="75ADB1E7" w14:textId="77777777" w:rsidR="00867288" w:rsidRDefault="00867288">
            <w:pPr>
              <w:keepNext/>
              <w:widowControl/>
              <w:rPr>
                <w:color w:val="000000"/>
                <w:sz w:val="22"/>
                <w:szCs w:val="22"/>
              </w:rPr>
            </w:pPr>
          </w:p>
        </w:tc>
      </w:tr>
      <w:tr w:rsidR="00867288" w:rsidRPr="00BB23D6" w14:paraId="1BEEB15C" w14:textId="77777777">
        <w:tc>
          <w:tcPr>
            <w:tcW w:w="1701" w:type="dxa"/>
          </w:tcPr>
          <w:p w14:paraId="3BF6008F" w14:textId="77777777" w:rsidR="00867288" w:rsidRDefault="000C2F4E">
            <w:pPr>
              <w:rPr>
                <w:color w:val="000000"/>
                <w:sz w:val="22"/>
                <w:szCs w:val="22"/>
              </w:rPr>
            </w:pPr>
            <w:r>
              <w:rPr>
                <w:color w:val="000000"/>
                <w:sz w:val="22"/>
                <w:szCs w:val="22"/>
              </w:rPr>
              <w:t>Zaburzenia krwi i układu chłonnego</w:t>
            </w:r>
          </w:p>
        </w:tc>
        <w:tc>
          <w:tcPr>
            <w:tcW w:w="1449" w:type="dxa"/>
          </w:tcPr>
          <w:p w14:paraId="678049CF" w14:textId="77777777" w:rsidR="00867288" w:rsidRDefault="00867288">
            <w:pPr>
              <w:rPr>
                <w:color w:val="000000"/>
                <w:sz w:val="22"/>
                <w:szCs w:val="22"/>
              </w:rPr>
            </w:pPr>
          </w:p>
        </w:tc>
        <w:tc>
          <w:tcPr>
            <w:tcW w:w="1812" w:type="dxa"/>
          </w:tcPr>
          <w:p w14:paraId="3F9C7E90"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agranulocytoza</w:t>
            </w:r>
            <w:r>
              <w:rPr>
                <w:rStyle w:val="TableText12"/>
                <w:rFonts w:cs="Times New Roman"/>
                <w:color w:val="000000"/>
                <w:sz w:val="22"/>
                <w:szCs w:val="22"/>
                <w:vertAlign w:val="superscript"/>
                <w:lang w:val="pl-PL"/>
              </w:rPr>
              <w:t>1</w:t>
            </w:r>
            <w:r>
              <w:rPr>
                <w:rStyle w:val="TableText12"/>
                <w:rFonts w:cs="Times New Roman"/>
                <w:color w:val="000000"/>
                <w:sz w:val="22"/>
                <w:szCs w:val="22"/>
                <w:lang w:val="pl-PL"/>
              </w:rPr>
              <w:t xml:space="preserve">, pancytopenia, </w:t>
            </w:r>
            <w:r>
              <w:rPr>
                <w:rFonts w:cs="Times New Roman"/>
                <w:color w:val="000000"/>
                <w:sz w:val="22"/>
                <w:szCs w:val="22"/>
                <w:lang w:val="pl-PL"/>
              </w:rPr>
              <w:t>małopłytkowość</w:t>
            </w:r>
            <w:r>
              <w:rPr>
                <w:rStyle w:val="TableText12"/>
                <w:rFonts w:cs="Times New Roman"/>
                <w:color w:val="000000"/>
                <w:sz w:val="22"/>
                <w:szCs w:val="22"/>
                <w:vertAlign w:val="superscript"/>
                <w:lang w:val="pl-PL"/>
              </w:rPr>
              <w:t>2</w:t>
            </w:r>
            <w:r>
              <w:rPr>
                <w:rStyle w:val="TableText12"/>
                <w:rFonts w:cs="Times New Roman"/>
                <w:color w:val="000000"/>
                <w:sz w:val="22"/>
                <w:szCs w:val="22"/>
                <w:lang w:val="pl-PL"/>
              </w:rPr>
              <w:t xml:space="preserve">, leukopenia, </w:t>
            </w:r>
            <w:r>
              <w:rPr>
                <w:rFonts w:cs="Times New Roman"/>
                <w:color w:val="000000"/>
                <w:sz w:val="22"/>
                <w:szCs w:val="22"/>
                <w:lang w:val="pl-PL"/>
              </w:rPr>
              <w:t>niedokrwistość</w:t>
            </w:r>
          </w:p>
        </w:tc>
        <w:tc>
          <w:tcPr>
            <w:tcW w:w="1842" w:type="dxa"/>
          </w:tcPr>
          <w:p w14:paraId="71B03785"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niewydolność szpiku kostnego</w:t>
            </w:r>
            <w:r>
              <w:rPr>
                <w:rStyle w:val="TableText12"/>
                <w:rFonts w:cs="Times New Roman"/>
                <w:color w:val="000000"/>
                <w:sz w:val="22"/>
                <w:szCs w:val="22"/>
                <w:lang w:val="pl-PL"/>
              </w:rPr>
              <w:t xml:space="preserve">, </w:t>
            </w:r>
            <w:r>
              <w:rPr>
                <w:rFonts w:cs="Times New Roman"/>
                <w:color w:val="000000"/>
                <w:sz w:val="22"/>
                <w:szCs w:val="22"/>
                <w:lang w:val="pl-PL"/>
              </w:rPr>
              <w:t>limfadenopatia, eozynofilia</w:t>
            </w:r>
          </w:p>
        </w:tc>
        <w:tc>
          <w:tcPr>
            <w:tcW w:w="1843" w:type="dxa"/>
          </w:tcPr>
          <w:p w14:paraId="104EE80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rozsiane wykrzepianie wewnątrznaczy-niowe</w:t>
            </w:r>
          </w:p>
        </w:tc>
        <w:tc>
          <w:tcPr>
            <w:tcW w:w="1433" w:type="dxa"/>
          </w:tcPr>
          <w:p w14:paraId="3E27E7A6" w14:textId="77777777" w:rsidR="00867288" w:rsidRDefault="00867288">
            <w:pPr>
              <w:rPr>
                <w:color w:val="000000"/>
                <w:sz w:val="22"/>
                <w:szCs w:val="22"/>
              </w:rPr>
            </w:pPr>
          </w:p>
        </w:tc>
      </w:tr>
      <w:tr w:rsidR="00867288" w:rsidRPr="00BB23D6" w14:paraId="13F53EE9" w14:textId="77777777">
        <w:tc>
          <w:tcPr>
            <w:tcW w:w="1701" w:type="dxa"/>
          </w:tcPr>
          <w:p w14:paraId="2F16D909" w14:textId="77777777" w:rsidR="00867288" w:rsidRDefault="000C2F4E">
            <w:pPr>
              <w:keepNext/>
              <w:keepLines/>
              <w:rPr>
                <w:color w:val="000000"/>
                <w:sz w:val="22"/>
                <w:szCs w:val="22"/>
              </w:rPr>
            </w:pPr>
            <w:r>
              <w:rPr>
                <w:color w:val="000000"/>
                <w:sz w:val="22"/>
                <w:szCs w:val="22"/>
              </w:rPr>
              <w:t>Zaburzenia układu immunologi-cznego</w:t>
            </w:r>
          </w:p>
        </w:tc>
        <w:tc>
          <w:tcPr>
            <w:tcW w:w="1449" w:type="dxa"/>
          </w:tcPr>
          <w:p w14:paraId="1A90F41B" w14:textId="77777777" w:rsidR="00867288" w:rsidRDefault="00867288">
            <w:pPr>
              <w:keepNext/>
              <w:keepLines/>
              <w:rPr>
                <w:color w:val="000000"/>
                <w:sz w:val="22"/>
                <w:szCs w:val="22"/>
              </w:rPr>
            </w:pPr>
          </w:p>
        </w:tc>
        <w:tc>
          <w:tcPr>
            <w:tcW w:w="1812" w:type="dxa"/>
          </w:tcPr>
          <w:p w14:paraId="45F16E60" w14:textId="77777777" w:rsidR="00867288" w:rsidRDefault="00867288">
            <w:pPr>
              <w:keepNext/>
              <w:keepLines/>
              <w:rPr>
                <w:color w:val="000000"/>
                <w:sz w:val="22"/>
                <w:szCs w:val="22"/>
              </w:rPr>
            </w:pPr>
          </w:p>
        </w:tc>
        <w:tc>
          <w:tcPr>
            <w:tcW w:w="1842" w:type="dxa"/>
          </w:tcPr>
          <w:p w14:paraId="5A24260D"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nadwrażliwość</w:t>
            </w:r>
          </w:p>
        </w:tc>
        <w:tc>
          <w:tcPr>
            <w:tcW w:w="1843" w:type="dxa"/>
          </w:tcPr>
          <w:p w14:paraId="37D49E02"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reakcja anafilaktyczna</w:t>
            </w:r>
          </w:p>
        </w:tc>
        <w:tc>
          <w:tcPr>
            <w:tcW w:w="1433" w:type="dxa"/>
          </w:tcPr>
          <w:p w14:paraId="72BE9208" w14:textId="77777777" w:rsidR="00867288" w:rsidRDefault="00867288">
            <w:pPr>
              <w:keepNext/>
              <w:keepLines/>
              <w:rPr>
                <w:color w:val="000000"/>
                <w:sz w:val="22"/>
                <w:szCs w:val="22"/>
              </w:rPr>
            </w:pPr>
          </w:p>
        </w:tc>
      </w:tr>
      <w:tr w:rsidR="00867288" w:rsidRPr="00BB23D6" w14:paraId="3976CB03" w14:textId="77777777">
        <w:tc>
          <w:tcPr>
            <w:tcW w:w="1701" w:type="dxa"/>
          </w:tcPr>
          <w:p w14:paraId="427B29D1" w14:textId="77777777" w:rsidR="00867288" w:rsidRDefault="000C2F4E">
            <w:pPr>
              <w:rPr>
                <w:color w:val="000000"/>
                <w:sz w:val="22"/>
                <w:szCs w:val="22"/>
              </w:rPr>
            </w:pPr>
            <w:r>
              <w:rPr>
                <w:color w:val="000000"/>
                <w:sz w:val="22"/>
                <w:szCs w:val="22"/>
              </w:rPr>
              <w:t>Zaburzenia endokrynologi-czne</w:t>
            </w:r>
          </w:p>
        </w:tc>
        <w:tc>
          <w:tcPr>
            <w:tcW w:w="1449" w:type="dxa"/>
          </w:tcPr>
          <w:p w14:paraId="0A00011C" w14:textId="77777777" w:rsidR="00867288" w:rsidRDefault="00867288">
            <w:pPr>
              <w:rPr>
                <w:color w:val="000000"/>
                <w:sz w:val="22"/>
                <w:szCs w:val="22"/>
              </w:rPr>
            </w:pPr>
          </w:p>
        </w:tc>
        <w:tc>
          <w:tcPr>
            <w:tcW w:w="1812" w:type="dxa"/>
          </w:tcPr>
          <w:p w14:paraId="3D373BE8" w14:textId="77777777" w:rsidR="00867288" w:rsidRDefault="00867288">
            <w:pPr>
              <w:rPr>
                <w:color w:val="000000"/>
                <w:sz w:val="22"/>
                <w:szCs w:val="22"/>
              </w:rPr>
            </w:pPr>
          </w:p>
        </w:tc>
        <w:tc>
          <w:tcPr>
            <w:tcW w:w="1842" w:type="dxa"/>
          </w:tcPr>
          <w:p w14:paraId="0B01F79F"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niedoczynność nadnerczy, niedoczynność tarczycy</w:t>
            </w:r>
          </w:p>
        </w:tc>
        <w:tc>
          <w:tcPr>
            <w:tcW w:w="1843" w:type="dxa"/>
          </w:tcPr>
          <w:p w14:paraId="6585350C" w14:textId="77777777" w:rsidR="00867288" w:rsidRDefault="000C2F4E">
            <w:pPr>
              <w:rPr>
                <w:color w:val="000000"/>
                <w:sz w:val="22"/>
                <w:szCs w:val="22"/>
              </w:rPr>
            </w:pPr>
            <w:r>
              <w:rPr>
                <w:color w:val="000000"/>
                <w:sz w:val="22"/>
                <w:szCs w:val="22"/>
              </w:rPr>
              <w:t>nadczynność tarczycy</w:t>
            </w:r>
          </w:p>
        </w:tc>
        <w:tc>
          <w:tcPr>
            <w:tcW w:w="1433" w:type="dxa"/>
          </w:tcPr>
          <w:p w14:paraId="42510698" w14:textId="77777777" w:rsidR="00867288" w:rsidRDefault="00867288">
            <w:pPr>
              <w:rPr>
                <w:color w:val="000000"/>
                <w:sz w:val="22"/>
                <w:szCs w:val="22"/>
              </w:rPr>
            </w:pPr>
          </w:p>
        </w:tc>
      </w:tr>
      <w:tr w:rsidR="00867288" w:rsidRPr="00BB23D6" w14:paraId="420CBAAE" w14:textId="77777777">
        <w:tc>
          <w:tcPr>
            <w:tcW w:w="1701" w:type="dxa"/>
          </w:tcPr>
          <w:p w14:paraId="1D570B1B" w14:textId="77777777" w:rsidR="00867288" w:rsidRDefault="000C2F4E">
            <w:pPr>
              <w:rPr>
                <w:color w:val="000000"/>
                <w:sz w:val="22"/>
                <w:szCs w:val="22"/>
              </w:rPr>
            </w:pPr>
            <w:r>
              <w:rPr>
                <w:color w:val="000000"/>
                <w:sz w:val="22"/>
                <w:szCs w:val="22"/>
              </w:rPr>
              <w:t>Zaburzenia metabolizmu i odżywiania</w:t>
            </w:r>
          </w:p>
        </w:tc>
        <w:tc>
          <w:tcPr>
            <w:tcW w:w="1449" w:type="dxa"/>
          </w:tcPr>
          <w:p w14:paraId="2F51DC8F" w14:textId="77777777" w:rsidR="00867288" w:rsidRDefault="000C2F4E">
            <w:pPr>
              <w:rPr>
                <w:color w:val="000000"/>
                <w:sz w:val="22"/>
                <w:szCs w:val="22"/>
              </w:rPr>
            </w:pPr>
            <w:r>
              <w:rPr>
                <w:color w:val="000000"/>
                <w:sz w:val="22"/>
                <w:szCs w:val="22"/>
              </w:rPr>
              <w:t>obrzęk obwodowy</w:t>
            </w:r>
          </w:p>
        </w:tc>
        <w:tc>
          <w:tcPr>
            <w:tcW w:w="1812" w:type="dxa"/>
          </w:tcPr>
          <w:p w14:paraId="728713F1"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hipoglikemia, hipokaliemia, hiponatremia</w:t>
            </w:r>
          </w:p>
        </w:tc>
        <w:tc>
          <w:tcPr>
            <w:tcW w:w="1842" w:type="dxa"/>
          </w:tcPr>
          <w:p w14:paraId="4314F505" w14:textId="77777777" w:rsidR="00867288" w:rsidRDefault="00867288">
            <w:pPr>
              <w:rPr>
                <w:color w:val="000000"/>
                <w:sz w:val="22"/>
                <w:szCs w:val="22"/>
              </w:rPr>
            </w:pPr>
          </w:p>
        </w:tc>
        <w:tc>
          <w:tcPr>
            <w:tcW w:w="1843" w:type="dxa"/>
          </w:tcPr>
          <w:p w14:paraId="16088D05" w14:textId="77777777" w:rsidR="00867288" w:rsidRDefault="00867288">
            <w:pPr>
              <w:rPr>
                <w:color w:val="000000"/>
                <w:sz w:val="22"/>
                <w:szCs w:val="22"/>
              </w:rPr>
            </w:pPr>
          </w:p>
        </w:tc>
        <w:tc>
          <w:tcPr>
            <w:tcW w:w="1433" w:type="dxa"/>
          </w:tcPr>
          <w:p w14:paraId="6116C83D" w14:textId="77777777" w:rsidR="00867288" w:rsidRDefault="00867288">
            <w:pPr>
              <w:rPr>
                <w:color w:val="000000"/>
                <w:sz w:val="22"/>
                <w:szCs w:val="22"/>
              </w:rPr>
            </w:pPr>
          </w:p>
        </w:tc>
      </w:tr>
      <w:tr w:rsidR="00867288" w:rsidRPr="00BB23D6" w14:paraId="1FBB118E" w14:textId="77777777">
        <w:tc>
          <w:tcPr>
            <w:tcW w:w="1701" w:type="dxa"/>
          </w:tcPr>
          <w:p w14:paraId="7D627BF9" w14:textId="77777777" w:rsidR="00867288" w:rsidRDefault="000C2F4E">
            <w:pPr>
              <w:rPr>
                <w:color w:val="000000"/>
                <w:sz w:val="22"/>
                <w:szCs w:val="22"/>
              </w:rPr>
            </w:pPr>
            <w:r>
              <w:rPr>
                <w:color w:val="000000"/>
                <w:sz w:val="22"/>
                <w:szCs w:val="22"/>
              </w:rPr>
              <w:t>Zaburzenia psychiczne</w:t>
            </w:r>
          </w:p>
        </w:tc>
        <w:tc>
          <w:tcPr>
            <w:tcW w:w="1449" w:type="dxa"/>
          </w:tcPr>
          <w:p w14:paraId="463B0CB2" w14:textId="77777777" w:rsidR="00867288" w:rsidRDefault="00867288">
            <w:pPr>
              <w:rPr>
                <w:color w:val="000000"/>
                <w:sz w:val="22"/>
                <w:szCs w:val="22"/>
              </w:rPr>
            </w:pPr>
          </w:p>
        </w:tc>
        <w:tc>
          <w:tcPr>
            <w:tcW w:w="1812" w:type="dxa"/>
          </w:tcPr>
          <w:p w14:paraId="6262F1A3" w14:textId="77777777" w:rsidR="00867288" w:rsidRDefault="000C2F4E">
            <w:pPr>
              <w:rPr>
                <w:color w:val="000000"/>
                <w:sz w:val="22"/>
                <w:szCs w:val="22"/>
              </w:rPr>
            </w:pPr>
            <w:r>
              <w:rPr>
                <w:color w:val="000000"/>
                <w:sz w:val="22"/>
                <w:szCs w:val="22"/>
              </w:rPr>
              <w:t>depresja, omamy, lęk, bezsenność, pobudzenie, uczucie splątania</w:t>
            </w:r>
          </w:p>
        </w:tc>
        <w:tc>
          <w:tcPr>
            <w:tcW w:w="1842" w:type="dxa"/>
          </w:tcPr>
          <w:p w14:paraId="08DCE66A" w14:textId="77777777" w:rsidR="00867288" w:rsidRDefault="00867288">
            <w:pPr>
              <w:rPr>
                <w:color w:val="000000"/>
                <w:sz w:val="22"/>
                <w:szCs w:val="22"/>
              </w:rPr>
            </w:pPr>
          </w:p>
        </w:tc>
        <w:tc>
          <w:tcPr>
            <w:tcW w:w="1843" w:type="dxa"/>
          </w:tcPr>
          <w:p w14:paraId="1D802F13" w14:textId="77777777" w:rsidR="00867288" w:rsidRDefault="00867288">
            <w:pPr>
              <w:rPr>
                <w:color w:val="000000"/>
                <w:sz w:val="22"/>
                <w:szCs w:val="22"/>
              </w:rPr>
            </w:pPr>
          </w:p>
        </w:tc>
        <w:tc>
          <w:tcPr>
            <w:tcW w:w="1433" w:type="dxa"/>
          </w:tcPr>
          <w:p w14:paraId="599AB914" w14:textId="77777777" w:rsidR="00867288" w:rsidRDefault="00867288">
            <w:pPr>
              <w:rPr>
                <w:color w:val="000000"/>
                <w:sz w:val="22"/>
                <w:szCs w:val="22"/>
              </w:rPr>
            </w:pPr>
          </w:p>
        </w:tc>
      </w:tr>
      <w:tr w:rsidR="00867288" w:rsidRPr="00BB23D6" w14:paraId="0AF3BD16" w14:textId="77777777">
        <w:tc>
          <w:tcPr>
            <w:tcW w:w="1701" w:type="dxa"/>
          </w:tcPr>
          <w:p w14:paraId="669D2D88" w14:textId="77777777" w:rsidR="00867288" w:rsidRDefault="000C2F4E">
            <w:pPr>
              <w:rPr>
                <w:color w:val="000000"/>
                <w:sz w:val="22"/>
                <w:szCs w:val="22"/>
              </w:rPr>
            </w:pPr>
            <w:r>
              <w:rPr>
                <w:color w:val="000000"/>
                <w:sz w:val="22"/>
                <w:szCs w:val="22"/>
              </w:rPr>
              <w:t>Zaburzenia układu nerwowego</w:t>
            </w:r>
          </w:p>
        </w:tc>
        <w:tc>
          <w:tcPr>
            <w:tcW w:w="1449" w:type="dxa"/>
          </w:tcPr>
          <w:p w14:paraId="36E8960B" w14:textId="77777777" w:rsidR="00867288" w:rsidRDefault="000C2F4E">
            <w:pPr>
              <w:rPr>
                <w:color w:val="000000"/>
                <w:sz w:val="22"/>
                <w:szCs w:val="22"/>
              </w:rPr>
            </w:pPr>
            <w:r>
              <w:rPr>
                <w:color w:val="000000"/>
                <w:sz w:val="22"/>
                <w:szCs w:val="22"/>
              </w:rPr>
              <w:t>ból głowy</w:t>
            </w:r>
          </w:p>
        </w:tc>
        <w:tc>
          <w:tcPr>
            <w:tcW w:w="1812" w:type="dxa"/>
          </w:tcPr>
          <w:p w14:paraId="13D10375"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drgawki</w:t>
            </w:r>
            <w:r>
              <w:rPr>
                <w:rStyle w:val="TableText12"/>
                <w:rFonts w:cs="Times New Roman"/>
                <w:color w:val="000000"/>
                <w:sz w:val="22"/>
                <w:szCs w:val="22"/>
                <w:lang w:val="pl-PL"/>
              </w:rPr>
              <w:t xml:space="preserve">, </w:t>
            </w:r>
            <w:r>
              <w:rPr>
                <w:rFonts w:cs="Times New Roman"/>
                <w:color w:val="000000"/>
                <w:sz w:val="22"/>
                <w:szCs w:val="22"/>
                <w:lang w:val="pl-PL"/>
              </w:rPr>
              <w:t>omdlenie</w:t>
            </w:r>
            <w:r>
              <w:rPr>
                <w:rStyle w:val="TableText12"/>
                <w:rFonts w:cs="Times New Roman"/>
                <w:color w:val="000000"/>
                <w:sz w:val="22"/>
                <w:szCs w:val="22"/>
                <w:lang w:val="pl-PL"/>
              </w:rPr>
              <w:t xml:space="preserve">, </w:t>
            </w:r>
            <w:r>
              <w:rPr>
                <w:rFonts w:cs="Times New Roman"/>
                <w:color w:val="000000"/>
                <w:sz w:val="22"/>
                <w:szCs w:val="22"/>
                <w:lang w:val="pl-PL"/>
              </w:rPr>
              <w:t>drżenie</w:t>
            </w:r>
            <w:r>
              <w:rPr>
                <w:rStyle w:val="TableText12"/>
                <w:rFonts w:cs="Times New Roman"/>
                <w:color w:val="000000"/>
                <w:sz w:val="22"/>
                <w:szCs w:val="22"/>
                <w:lang w:val="pl-PL"/>
              </w:rPr>
              <w:t xml:space="preserve">, </w:t>
            </w:r>
            <w:r>
              <w:rPr>
                <w:rFonts w:cs="Times New Roman"/>
                <w:color w:val="000000"/>
                <w:sz w:val="22"/>
                <w:szCs w:val="22"/>
                <w:lang w:val="pl-PL"/>
              </w:rPr>
              <w:t>wzmożone napięcie mięśniowe</w:t>
            </w:r>
            <w:r>
              <w:rPr>
                <w:rStyle w:val="TableText12"/>
                <w:rFonts w:cs="Times New Roman"/>
                <w:color w:val="000000"/>
                <w:sz w:val="22"/>
                <w:szCs w:val="22"/>
                <w:vertAlign w:val="superscript"/>
                <w:lang w:val="pl-PL"/>
              </w:rPr>
              <w:t>3</w:t>
            </w:r>
            <w:r>
              <w:rPr>
                <w:rStyle w:val="TableText12"/>
                <w:rFonts w:cs="Times New Roman"/>
                <w:color w:val="000000"/>
                <w:sz w:val="22"/>
                <w:szCs w:val="22"/>
                <w:lang w:val="pl-PL"/>
              </w:rPr>
              <w:t xml:space="preserve">, </w:t>
            </w:r>
            <w:r>
              <w:rPr>
                <w:rFonts w:cs="Times New Roman"/>
                <w:color w:val="000000"/>
                <w:sz w:val="22"/>
                <w:szCs w:val="22"/>
                <w:lang w:val="pl-PL"/>
              </w:rPr>
              <w:t>parestezje</w:t>
            </w:r>
            <w:r>
              <w:rPr>
                <w:rStyle w:val="TableText12"/>
                <w:rFonts w:cs="Times New Roman"/>
                <w:color w:val="000000"/>
                <w:sz w:val="22"/>
                <w:szCs w:val="22"/>
                <w:lang w:val="pl-PL"/>
              </w:rPr>
              <w:t xml:space="preserve">, </w:t>
            </w:r>
            <w:r>
              <w:rPr>
                <w:rFonts w:cs="Times New Roman"/>
                <w:color w:val="000000"/>
                <w:sz w:val="22"/>
                <w:szCs w:val="22"/>
                <w:lang w:val="pl-PL"/>
              </w:rPr>
              <w:t>senność</w:t>
            </w:r>
            <w:r>
              <w:rPr>
                <w:rStyle w:val="TableText12"/>
                <w:rFonts w:cs="Times New Roman"/>
                <w:color w:val="000000"/>
                <w:sz w:val="22"/>
                <w:szCs w:val="22"/>
                <w:lang w:val="pl-PL"/>
              </w:rPr>
              <w:t xml:space="preserve">, </w:t>
            </w:r>
            <w:r>
              <w:rPr>
                <w:rFonts w:cs="Times New Roman"/>
                <w:color w:val="000000"/>
                <w:sz w:val="22"/>
                <w:szCs w:val="22"/>
                <w:lang w:val="pl-PL"/>
              </w:rPr>
              <w:t>zawroty głowy</w:t>
            </w:r>
          </w:p>
        </w:tc>
        <w:tc>
          <w:tcPr>
            <w:tcW w:w="1842" w:type="dxa"/>
          </w:tcPr>
          <w:p w14:paraId="547E62B7"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obrzęk mózgu, encefalopatia</w:t>
            </w:r>
            <w:r>
              <w:rPr>
                <w:rStyle w:val="TableText12"/>
                <w:rFonts w:cs="Times New Roman"/>
                <w:color w:val="000000"/>
                <w:sz w:val="22"/>
                <w:szCs w:val="22"/>
                <w:vertAlign w:val="superscript"/>
                <w:lang w:val="pl-PL"/>
              </w:rPr>
              <w:t>4</w:t>
            </w:r>
            <w:r>
              <w:rPr>
                <w:rStyle w:val="TableText12"/>
                <w:rFonts w:cs="Times New Roman"/>
                <w:color w:val="000000"/>
                <w:sz w:val="22"/>
                <w:szCs w:val="22"/>
                <w:lang w:val="pl-PL"/>
              </w:rPr>
              <w:t xml:space="preserve">, </w:t>
            </w:r>
            <w:r>
              <w:rPr>
                <w:rFonts w:cs="Times New Roman"/>
                <w:color w:val="000000"/>
                <w:sz w:val="22"/>
                <w:szCs w:val="22"/>
                <w:lang w:val="pl-PL"/>
              </w:rPr>
              <w:t>zaburzenia pozapiramidowe</w:t>
            </w:r>
            <w:r>
              <w:rPr>
                <w:rStyle w:val="TableText12"/>
                <w:rFonts w:cs="Times New Roman"/>
                <w:color w:val="000000"/>
                <w:sz w:val="22"/>
                <w:szCs w:val="22"/>
                <w:vertAlign w:val="superscript"/>
                <w:lang w:val="pl-PL"/>
              </w:rPr>
              <w:t>5</w:t>
            </w:r>
            <w:r>
              <w:rPr>
                <w:rStyle w:val="TableText12"/>
                <w:rFonts w:cs="Times New Roman"/>
                <w:color w:val="000000"/>
                <w:sz w:val="22"/>
                <w:szCs w:val="22"/>
                <w:lang w:val="pl-PL"/>
              </w:rPr>
              <w:t xml:space="preserve">, </w:t>
            </w:r>
            <w:r>
              <w:rPr>
                <w:rFonts w:cs="Times New Roman"/>
                <w:color w:val="000000"/>
                <w:sz w:val="22"/>
                <w:szCs w:val="22"/>
                <w:lang w:val="pl-PL"/>
              </w:rPr>
              <w:t>neuropatia obwodowa</w:t>
            </w:r>
            <w:r>
              <w:rPr>
                <w:rStyle w:val="TableText12"/>
                <w:rFonts w:cs="Times New Roman"/>
                <w:color w:val="000000"/>
                <w:sz w:val="22"/>
                <w:szCs w:val="22"/>
                <w:lang w:val="pl-PL"/>
              </w:rPr>
              <w:t xml:space="preserve">, </w:t>
            </w:r>
            <w:r>
              <w:rPr>
                <w:rFonts w:cs="Times New Roman"/>
                <w:color w:val="000000"/>
                <w:sz w:val="22"/>
                <w:szCs w:val="22"/>
                <w:lang w:val="pl-PL"/>
              </w:rPr>
              <w:t>ataksja, niedoczulica</w:t>
            </w:r>
            <w:r>
              <w:rPr>
                <w:rStyle w:val="TableText12"/>
                <w:rFonts w:cs="Times New Roman"/>
                <w:color w:val="000000"/>
                <w:sz w:val="22"/>
                <w:szCs w:val="22"/>
                <w:lang w:val="pl-PL"/>
              </w:rPr>
              <w:t xml:space="preserve">, </w:t>
            </w:r>
            <w:r>
              <w:rPr>
                <w:rFonts w:cs="Times New Roman"/>
                <w:color w:val="000000"/>
                <w:sz w:val="22"/>
                <w:szCs w:val="22"/>
                <w:lang w:val="pl-PL"/>
              </w:rPr>
              <w:t>zaburzenia smaku</w:t>
            </w:r>
          </w:p>
        </w:tc>
        <w:tc>
          <w:tcPr>
            <w:tcW w:w="1843" w:type="dxa"/>
          </w:tcPr>
          <w:p w14:paraId="0F9DDDB3"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encefalopatia wątrobowa, zespół Guillaina-Barrego, oczopląs</w:t>
            </w:r>
          </w:p>
        </w:tc>
        <w:tc>
          <w:tcPr>
            <w:tcW w:w="1433" w:type="dxa"/>
          </w:tcPr>
          <w:p w14:paraId="364EDFFD" w14:textId="77777777" w:rsidR="00867288" w:rsidRDefault="00867288">
            <w:pPr>
              <w:rPr>
                <w:color w:val="000000"/>
                <w:sz w:val="22"/>
                <w:szCs w:val="22"/>
              </w:rPr>
            </w:pPr>
          </w:p>
        </w:tc>
      </w:tr>
      <w:tr w:rsidR="00867288" w:rsidRPr="00BB23D6" w14:paraId="475E9813" w14:textId="77777777">
        <w:tc>
          <w:tcPr>
            <w:tcW w:w="1701" w:type="dxa"/>
          </w:tcPr>
          <w:p w14:paraId="43A9B61B" w14:textId="77777777" w:rsidR="00867288" w:rsidRDefault="000C2F4E">
            <w:pPr>
              <w:keepNext/>
              <w:keepLines/>
              <w:rPr>
                <w:color w:val="000000"/>
                <w:sz w:val="22"/>
                <w:szCs w:val="22"/>
              </w:rPr>
            </w:pPr>
            <w:r>
              <w:rPr>
                <w:color w:val="000000"/>
                <w:sz w:val="22"/>
                <w:szCs w:val="22"/>
              </w:rPr>
              <w:t>Zaburzenia oka</w:t>
            </w:r>
          </w:p>
        </w:tc>
        <w:tc>
          <w:tcPr>
            <w:tcW w:w="1449" w:type="dxa"/>
          </w:tcPr>
          <w:p w14:paraId="60BBFDBA" w14:textId="77777777" w:rsidR="00867288" w:rsidRDefault="000C2F4E">
            <w:pPr>
              <w:keepNext/>
              <w:keepLines/>
              <w:rPr>
                <w:color w:val="000000"/>
                <w:sz w:val="22"/>
                <w:szCs w:val="22"/>
                <w:vertAlign w:val="superscript"/>
              </w:rPr>
            </w:pPr>
            <w:r>
              <w:rPr>
                <w:color w:val="000000"/>
                <w:sz w:val="22"/>
                <w:szCs w:val="22"/>
              </w:rPr>
              <w:t>upośledzenie widzenia</w:t>
            </w:r>
            <w:r>
              <w:rPr>
                <w:rStyle w:val="TableText12"/>
                <w:color w:val="000000"/>
                <w:sz w:val="22"/>
                <w:szCs w:val="22"/>
                <w:vertAlign w:val="superscript"/>
              </w:rPr>
              <w:t>6</w:t>
            </w:r>
          </w:p>
        </w:tc>
        <w:tc>
          <w:tcPr>
            <w:tcW w:w="1812" w:type="dxa"/>
          </w:tcPr>
          <w:p w14:paraId="2701B332" w14:textId="77777777" w:rsidR="00867288" w:rsidRDefault="000C2F4E">
            <w:pPr>
              <w:keepNext/>
              <w:keepLines/>
              <w:rPr>
                <w:color w:val="000000"/>
                <w:sz w:val="22"/>
                <w:szCs w:val="22"/>
              </w:rPr>
            </w:pPr>
            <w:r>
              <w:rPr>
                <w:color w:val="000000"/>
                <w:sz w:val="22"/>
                <w:szCs w:val="22"/>
              </w:rPr>
              <w:t>krwotok do siatkówki</w:t>
            </w:r>
          </w:p>
        </w:tc>
        <w:tc>
          <w:tcPr>
            <w:tcW w:w="1842" w:type="dxa"/>
          </w:tcPr>
          <w:p w14:paraId="07444ADA"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choroby nerwu wzrokowego</w:t>
            </w:r>
            <w:r>
              <w:rPr>
                <w:rStyle w:val="TableText12"/>
                <w:rFonts w:cs="Times New Roman"/>
                <w:color w:val="000000"/>
                <w:sz w:val="22"/>
                <w:szCs w:val="22"/>
                <w:vertAlign w:val="superscript"/>
                <w:lang w:val="pl-PL"/>
              </w:rPr>
              <w:t>7</w:t>
            </w:r>
            <w:r>
              <w:rPr>
                <w:rStyle w:val="TableText12"/>
                <w:rFonts w:cs="Times New Roman"/>
                <w:color w:val="000000"/>
                <w:sz w:val="22"/>
                <w:szCs w:val="22"/>
                <w:lang w:val="pl-PL"/>
              </w:rPr>
              <w:t xml:space="preserve">, </w:t>
            </w:r>
            <w:r>
              <w:rPr>
                <w:rFonts w:cs="Times New Roman"/>
                <w:color w:val="000000"/>
                <w:sz w:val="22"/>
                <w:szCs w:val="22"/>
                <w:lang w:val="pl-PL"/>
              </w:rPr>
              <w:t>tarcza zastoinowa</w:t>
            </w:r>
            <w:r>
              <w:rPr>
                <w:rStyle w:val="TableText12"/>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napady przymusowego patrzenia z rotacją gałek ocznych</w:t>
            </w:r>
            <w:r>
              <w:rPr>
                <w:rStyle w:val="TableText12"/>
                <w:rFonts w:cs="Times New Roman"/>
                <w:color w:val="000000"/>
                <w:sz w:val="22"/>
                <w:szCs w:val="22"/>
                <w:lang w:val="pl-PL"/>
              </w:rPr>
              <w:t xml:space="preserve">, diplopia, </w:t>
            </w:r>
            <w:r>
              <w:rPr>
                <w:rFonts w:cs="Times New Roman"/>
                <w:color w:val="000000"/>
                <w:sz w:val="22"/>
                <w:szCs w:val="22"/>
                <w:lang w:val="pl-PL"/>
              </w:rPr>
              <w:t>zapalenie twardówki</w:t>
            </w:r>
            <w:r>
              <w:rPr>
                <w:rStyle w:val="TableText12"/>
                <w:rFonts w:cs="Times New Roman"/>
                <w:color w:val="000000"/>
                <w:sz w:val="22"/>
                <w:szCs w:val="22"/>
                <w:lang w:val="pl-PL"/>
              </w:rPr>
              <w:t xml:space="preserve">, </w:t>
            </w:r>
            <w:r>
              <w:rPr>
                <w:rFonts w:cs="Times New Roman"/>
                <w:color w:val="000000"/>
                <w:sz w:val="22"/>
                <w:szCs w:val="22"/>
                <w:lang w:val="pl-PL"/>
              </w:rPr>
              <w:t>zapalenie brzegów powiek</w:t>
            </w:r>
          </w:p>
        </w:tc>
        <w:tc>
          <w:tcPr>
            <w:tcW w:w="1843" w:type="dxa"/>
          </w:tcPr>
          <w:p w14:paraId="61F83DD2"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zanik nerwu wzrokowego, zmętnienie rogówki</w:t>
            </w:r>
          </w:p>
        </w:tc>
        <w:tc>
          <w:tcPr>
            <w:tcW w:w="1433" w:type="dxa"/>
          </w:tcPr>
          <w:p w14:paraId="0B689D13" w14:textId="77777777" w:rsidR="00867288" w:rsidRDefault="00867288">
            <w:pPr>
              <w:keepNext/>
              <w:keepLines/>
              <w:rPr>
                <w:color w:val="000000"/>
                <w:sz w:val="22"/>
                <w:szCs w:val="22"/>
              </w:rPr>
            </w:pPr>
          </w:p>
        </w:tc>
      </w:tr>
      <w:tr w:rsidR="00867288" w:rsidRPr="00BB23D6" w14:paraId="2C7FAE99" w14:textId="77777777">
        <w:tc>
          <w:tcPr>
            <w:tcW w:w="1701" w:type="dxa"/>
          </w:tcPr>
          <w:p w14:paraId="12FCF742" w14:textId="77777777" w:rsidR="00867288" w:rsidRDefault="000C2F4E">
            <w:pPr>
              <w:rPr>
                <w:color w:val="000000"/>
                <w:sz w:val="22"/>
                <w:szCs w:val="22"/>
              </w:rPr>
            </w:pPr>
            <w:r>
              <w:rPr>
                <w:color w:val="000000"/>
                <w:sz w:val="22"/>
                <w:szCs w:val="22"/>
              </w:rPr>
              <w:t>Zaburzenia ucha i błędnika</w:t>
            </w:r>
          </w:p>
        </w:tc>
        <w:tc>
          <w:tcPr>
            <w:tcW w:w="1449" w:type="dxa"/>
          </w:tcPr>
          <w:p w14:paraId="0DA6571A" w14:textId="77777777" w:rsidR="00867288" w:rsidRDefault="00867288">
            <w:pPr>
              <w:rPr>
                <w:color w:val="000000"/>
                <w:sz w:val="22"/>
                <w:szCs w:val="22"/>
              </w:rPr>
            </w:pPr>
          </w:p>
        </w:tc>
        <w:tc>
          <w:tcPr>
            <w:tcW w:w="1812" w:type="dxa"/>
          </w:tcPr>
          <w:p w14:paraId="416835CB" w14:textId="77777777" w:rsidR="00867288" w:rsidRDefault="00867288">
            <w:pPr>
              <w:rPr>
                <w:color w:val="000000"/>
                <w:sz w:val="22"/>
                <w:szCs w:val="22"/>
              </w:rPr>
            </w:pPr>
          </w:p>
        </w:tc>
        <w:tc>
          <w:tcPr>
            <w:tcW w:w="1842" w:type="dxa"/>
          </w:tcPr>
          <w:p w14:paraId="55E4932C" w14:textId="77777777" w:rsidR="00867288" w:rsidRDefault="000C2F4E">
            <w:pPr>
              <w:rPr>
                <w:color w:val="000000"/>
                <w:sz w:val="22"/>
                <w:szCs w:val="22"/>
              </w:rPr>
            </w:pPr>
            <w:r>
              <w:rPr>
                <w:color w:val="000000"/>
                <w:sz w:val="22"/>
                <w:szCs w:val="22"/>
              </w:rPr>
              <w:t>niedosłuch, zawroty głowy, szum w uszach</w:t>
            </w:r>
          </w:p>
        </w:tc>
        <w:tc>
          <w:tcPr>
            <w:tcW w:w="1843" w:type="dxa"/>
          </w:tcPr>
          <w:p w14:paraId="3CEEE470" w14:textId="77777777" w:rsidR="00867288" w:rsidRDefault="00867288">
            <w:pPr>
              <w:rPr>
                <w:color w:val="000000"/>
                <w:sz w:val="22"/>
                <w:szCs w:val="22"/>
              </w:rPr>
            </w:pPr>
          </w:p>
        </w:tc>
        <w:tc>
          <w:tcPr>
            <w:tcW w:w="1433" w:type="dxa"/>
          </w:tcPr>
          <w:p w14:paraId="33BE7448" w14:textId="77777777" w:rsidR="00867288" w:rsidRDefault="00867288">
            <w:pPr>
              <w:rPr>
                <w:color w:val="000000"/>
                <w:sz w:val="22"/>
                <w:szCs w:val="22"/>
              </w:rPr>
            </w:pPr>
          </w:p>
        </w:tc>
      </w:tr>
      <w:tr w:rsidR="00867288" w:rsidRPr="00BB23D6" w14:paraId="5FE42943" w14:textId="77777777">
        <w:tc>
          <w:tcPr>
            <w:tcW w:w="1701" w:type="dxa"/>
          </w:tcPr>
          <w:p w14:paraId="3959DF27" w14:textId="77777777" w:rsidR="00867288" w:rsidRDefault="000C2F4E">
            <w:pPr>
              <w:keepNext/>
              <w:keepLines/>
              <w:rPr>
                <w:color w:val="000000"/>
                <w:sz w:val="22"/>
                <w:szCs w:val="22"/>
              </w:rPr>
            </w:pPr>
            <w:r>
              <w:rPr>
                <w:color w:val="000000"/>
                <w:sz w:val="22"/>
                <w:szCs w:val="22"/>
              </w:rPr>
              <w:t>Zaburzenia serca</w:t>
            </w:r>
          </w:p>
        </w:tc>
        <w:tc>
          <w:tcPr>
            <w:tcW w:w="1449" w:type="dxa"/>
          </w:tcPr>
          <w:p w14:paraId="47D29E27" w14:textId="77777777" w:rsidR="00867288" w:rsidRDefault="00867288">
            <w:pPr>
              <w:keepNext/>
              <w:keepLines/>
              <w:rPr>
                <w:color w:val="000000"/>
                <w:sz w:val="22"/>
                <w:szCs w:val="22"/>
              </w:rPr>
            </w:pPr>
          </w:p>
        </w:tc>
        <w:tc>
          <w:tcPr>
            <w:tcW w:w="1812" w:type="dxa"/>
          </w:tcPr>
          <w:p w14:paraId="760A26D7" w14:textId="77777777" w:rsidR="00867288" w:rsidRDefault="000C2F4E">
            <w:pPr>
              <w:keepNext/>
              <w:keepLines/>
              <w:rPr>
                <w:color w:val="000000"/>
                <w:sz w:val="22"/>
                <w:szCs w:val="22"/>
              </w:rPr>
            </w:pPr>
            <w:r>
              <w:rPr>
                <w:color w:val="000000"/>
                <w:sz w:val="22"/>
                <w:szCs w:val="22"/>
              </w:rPr>
              <w:t>arytmia nadkomorowa</w:t>
            </w:r>
            <w:r>
              <w:rPr>
                <w:iCs/>
                <w:color w:val="000000"/>
                <w:sz w:val="22"/>
                <w:szCs w:val="22"/>
              </w:rPr>
              <w:t xml:space="preserve">, </w:t>
            </w:r>
            <w:r>
              <w:rPr>
                <w:color w:val="000000"/>
                <w:sz w:val="22"/>
                <w:szCs w:val="22"/>
              </w:rPr>
              <w:t>tachykardia, bradykardia</w:t>
            </w:r>
          </w:p>
        </w:tc>
        <w:tc>
          <w:tcPr>
            <w:tcW w:w="1842" w:type="dxa"/>
          </w:tcPr>
          <w:p w14:paraId="7E80FCCA"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migotanie komór, dodatkowe skurcze komorowe</w:t>
            </w:r>
            <w:r>
              <w:rPr>
                <w:rStyle w:val="TableText12"/>
                <w:rFonts w:cs="Times New Roman"/>
                <w:color w:val="000000"/>
                <w:sz w:val="22"/>
                <w:szCs w:val="22"/>
                <w:lang w:val="pl-PL"/>
              </w:rPr>
              <w:t xml:space="preserve">, </w:t>
            </w:r>
            <w:r>
              <w:rPr>
                <w:rFonts w:cs="Times New Roman"/>
                <w:color w:val="000000"/>
                <w:sz w:val="22"/>
                <w:szCs w:val="22"/>
                <w:lang w:val="pl-PL"/>
              </w:rPr>
              <w:t>tachykardia komorowa</w:t>
            </w:r>
            <w:r>
              <w:rPr>
                <w:rStyle w:val="TableText12"/>
                <w:rFonts w:cs="Times New Roman"/>
                <w:color w:val="000000"/>
                <w:sz w:val="22"/>
                <w:szCs w:val="22"/>
                <w:lang w:val="pl-PL"/>
              </w:rPr>
              <w:t xml:space="preserve">, </w:t>
            </w:r>
            <w:r>
              <w:rPr>
                <w:rFonts w:cs="Times New Roman"/>
                <w:color w:val="000000"/>
                <w:sz w:val="22"/>
                <w:szCs w:val="22"/>
                <w:lang w:val="pl-PL"/>
              </w:rPr>
              <w:t>wydłużenie odstępu QTc w EKG</w:t>
            </w:r>
            <w:r>
              <w:rPr>
                <w:rStyle w:val="TableText12"/>
                <w:rFonts w:cs="Times New Roman"/>
                <w:color w:val="000000"/>
                <w:sz w:val="22"/>
                <w:szCs w:val="22"/>
                <w:lang w:val="pl-PL"/>
              </w:rPr>
              <w:t xml:space="preserve">, </w:t>
            </w:r>
            <w:r>
              <w:rPr>
                <w:rFonts w:cs="Times New Roman"/>
                <w:color w:val="000000"/>
                <w:sz w:val="22"/>
                <w:szCs w:val="22"/>
                <w:lang w:val="pl-PL"/>
              </w:rPr>
              <w:t>tachykardia nadkomorowa</w:t>
            </w:r>
          </w:p>
        </w:tc>
        <w:tc>
          <w:tcPr>
            <w:tcW w:w="1843" w:type="dxa"/>
          </w:tcPr>
          <w:p w14:paraId="356EC6CC" w14:textId="77777777" w:rsidR="00867288" w:rsidRDefault="000C2F4E">
            <w:pPr>
              <w:pStyle w:val="TableText"/>
              <w:keepNext/>
              <w:keepLines/>
              <w:rPr>
                <w:rFonts w:cs="Times New Roman"/>
                <w:color w:val="000000"/>
                <w:sz w:val="22"/>
                <w:szCs w:val="22"/>
                <w:lang w:val="pl-PL"/>
              </w:rPr>
            </w:pPr>
            <w:r>
              <w:rPr>
                <w:rFonts w:cs="Times New Roman"/>
                <w:i/>
                <w:color w:val="000000"/>
                <w:sz w:val="22"/>
                <w:szCs w:val="22"/>
                <w:lang w:val="pl-PL"/>
              </w:rPr>
              <w:t>torsades de pointes</w:t>
            </w:r>
            <w:r>
              <w:rPr>
                <w:rStyle w:val="TableText12"/>
                <w:rFonts w:cs="Times New Roman"/>
                <w:color w:val="000000"/>
                <w:sz w:val="22"/>
                <w:szCs w:val="22"/>
                <w:lang w:val="pl-PL"/>
              </w:rPr>
              <w:t xml:space="preserve">, </w:t>
            </w:r>
            <w:r>
              <w:rPr>
                <w:rFonts w:cs="Times New Roman"/>
                <w:color w:val="000000"/>
                <w:sz w:val="22"/>
                <w:szCs w:val="22"/>
                <w:lang w:val="pl-PL"/>
              </w:rPr>
              <w:t>całkowity blok przedsionkowo-komorowy</w:t>
            </w:r>
            <w:r>
              <w:rPr>
                <w:rStyle w:val="TableText12"/>
                <w:rFonts w:cs="Times New Roman"/>
                <w:color w:val="000000"/>
                <w:sz w:val="22"/>
                <w:szCs w:val="22"/>
                <w:lang w:val="pl-PL"/>
              </w:rPr>
              <w:t xml:space="preserve">, </w:t>
            </w:r>
            <w:r>
              <w:rPr>
                <w:rFonts w:cs="Times New Roman"/>
                <w:color w:val="000000"/>
                <w:sz w:val="22"/>
                <w:szCs w:val="22"/>
                <w:lang w:val="pl-PL"/>
              </w:rPr>
              <w:t>blok odnogi pęczka Hisa, rytm węzłowy</w:t>
            </w:r>
          </w:p>
        </w:tc>
        <w:tc>
          <w:tcPr>
            <w:tcW w:w="1433" w:type="dxa"/>
          </w:tcPr>
          <w:p w14:paraId="75CD4BDC" w14:textId="77777777" w:rsidR="00867288" w:rsidRDefault="00867288">
            <w:pPr>
              <w:rPr>
                <w:color w:val="000000"/>
                <w:sz w:val="22"/>
                <w:szCs w:val="22"/>
              </w:rPr>
            </w:pPr>
          </w:p>
        </w:tc>
      </w:tr>
      <w:tr w:rsidR="00867288" w:rsidRPr="00BB23D6" w14:paraId="0C83FC71" w14:textId="77777777">
        <w:tc>
          <w:tcPr>
            <w:tcW w:w="1701" w:type="dxa"/>
          </w:tcPr>
          <w:p w14:paraId="4F0FD05F" w14:textId="77777777" w:rsidR="00867288" w:rsidRDefault="000C2F4E">
            <w:pPr>
              <w:rPr>
                <w:color w:val="000000"/>
                <w:sz w:val="22"/>
                <w:szCs w:val="22"/>
              </w:rPr>
            </w:pPr>
            <w:r>
              <w:rPr>
                <w:color w:val="000000"/>
                <w:sz w:val="22"/>
                <w:szCs w:val="22"/>
              </w:rPr>
              <w:t>Zaburzenia naczyniowe</w:t>
            </w:r>
          </w:p>
        </w:tc>
        <w:tc>
          <w:tcPr>
            <w:tcW w:w="1449" w:type="dxa"/>
          </w:tcPr>
          <w:p w14:paraId="2CB9AEF8" w14:textId="77777777" w:rsidR="00867288" w:rsidRDefault="00867288">
            <w:pPr>
              <w:rPr>
                <w:color w:val="000000"/>
                <w:sz w:val="22"/>
                <w:szCs w:val="22"/>
              </w:rPr>
            </w:pPr>
          </w:p>
        </w:tc>
        <w:tc>
          <w:tcPr>
            <w:tcW w:w="1812" w:type="dxa"/>
          </w:tcPr>
          <w:p w14:paraId="6A7A2D7E"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niedociśnienie, zapalenie żył</w:t>
            </w:r>
          </w:p>
        </w:tc>
        <w:tc>
          <w:tcPr>
            <w:tcW w:w="1842" w:type="dxa"/>
          </w:tcPr>
          <w:p w14:paraId="6C302CF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zakrzepowe zapalenie żył</w:t>
            </w:r>
            <w:r>
              <w:rPr>
                <w:rStyle w:val="TableText12"/>
                <w:rFonts w:cs="Times New Roman"/>
                <w:color w:val="000000"/>
                <w:sz w:val="22"/>
                <w:szCs w:val="22"/>
                <w:lang w:val="pl-PL"/>
              </w:rPr>
              <w:t xml:space="preserve">, </w:t>
            </w:r>
            <w:r>
              <w:rPr>
                <w:rFonts w:cs="Times New Roman"/>
                <w:color w:val="000000"/>
                <w:sz w:val="22"/>
                <w:szCs w:val="22"/>
                <w:lang w:val="pl-PL"/>
              </w:rPr>
              <w:t xml:space="preserve">zapalenie naczyń limfatycznych </w:t>
            </w:r>
          </w:p>
        </w:tc>
        <w:tc>
          <w:tcPr>
            <w:tcW w:w="1843" w:type="dxa"/>
          </w:tcPr>
          <w:p w14:paraId="0F39D2AE" w14:textId="77777777" w:rsidR="00867288" w:rsidRDefault="00867288">
            <w:pPr>
              <w:rPr>
                <w:color w:val="000000"/>
                <w:sz w:val="22"/>
                <w:szCs w:val="22"/>
              </w:rPr>
            </w:pPr>
          </w:p>
        </w:tc>
        <w:tc>
          <w:tcPr>
            <w:tcW w:w="1433" w:type="dxa"/>
          </w:tcPr>
          <w:p w14:paraId="385413AF" w14:textId="77777777" w:rsidR="00867288" w:rsidRDefault="00867288">
            <w:pPr>
              <w:rPr>
                <w:color w:val="000000"/>
                <w:sz w:val="22"/>
                <w:szCs w:val="22"/>
              </w:rPr>
            </w:pPr>
          </w:p>
        </w:tc>
      </w:tr>
      <w:tr w:rsidR="00867288" w:rsidRPr="00BB23D6" w14:paraId="34B1AB07" w14:textId="77777777">
        <w:tc>
          <w:tcPr>
            <w:tcW w:w="1701" w:type="dxa"/>
          </w:tcPr>
          <w:p w14:paraId="3E7822B0" w14:textId="77777777" w:rsidR="00867288" w:rsidRDefault="000C2F4E">
            <w:pPr>
              <w:rPr>
                <w:color w:val="000000"/>
                <w:sz w:val="22"/>
                <w:szCs w:val="22"/>
              </w:rPr>
            </w:pPr>
            <w:r>
              <w:rPr>
                <w:color w:val="000000"/>
                <w:sz w:val="22"/>
                <w:szCs w:val="22"/>
              </w:rPr>
              <w:t>Zaburzenia układu oddechowego, klatki piersiowej i śródpiersia</w:t>
            </w:r>
          </w:p>
        </w:tc>
        <w:tc>
          <w:tcPr>
            <w:tcW w:w="1449" w:type="dxa"/>
          </w:tcPr>
          <w:p w14:paraId="21D79727" w14:textId="77777777" w:rsidR="00867288" w:rsidRDefault="000C2F4E">
            <w:pPr>
              <w:rPr>
                <w:color w:val="000000"/>
                <w:sz w:val="22"/>
                <w:szCs w:val="22"/>
                <w:vertAlign w:val="superscript"/>
              </w:rPr>
            </w:pPr>
            <w:r>
              <w:rPr>
                <w:color w:val="000000"/>
                <w:sz w:val="22"/>
                <w:szCs w:val="22"/>
              </w:rPr>
              <w:t>zespół zaburzeń oddechowych</w:t>
            </w:r>
            <w:r>
              <w:rPr>
                <w:rStyle w:val="TableText12"/>
                <w:color w:val="000000"/>
                <w:sz w:val="22"/>
                <w:szCs w:val="22"/>
                <w:vertAlign w:val="superscript"/>
              </w:rPr>
              <w:t>9</w:t>
            </w:r>
          </w:p>
        </w:tc>
        <w:tc>
          <w:tcPr>
            <w:tcW w:w="1812" w:type="dxa"/>
          </w:tcPr>
          <w:p w14:paraId="66CE6525"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ostry zespół zaburzeń oddechowych, obrzęk płuc</w:t>
            </w:r>
          </w:p>
        </w:tc>
        <w:tc>
          <w:tcPr>
            <w:tcW w:w="1842" w:type="dxa"/>
          </w:tcPr>
          <w:p w14:paraId="170B1C34" w14:textId="77777777" w:rsidR="00867288" w:rsidRDefault="00867288">
            <w:pPr>
              <w:rPr>
                <w:color w:val="000000"/>
                <w:sz w:val="22"/>
                <w:szCs w:val="22"/>
              </w:rPr>
            </w:pPr>
          </w:p>
        </w:tc>
        <w:tc>
          <w:tcPr>
            <w:tcW w:w="1843" w:type="dxa"/>
          </w:tcPr>
          <w:p w14:paraId="2045AF9D" w14:textId="77777777" w:rsidR="00867288" w:rsidRDefault="00867288">
            <w:pPr>
              <w:rPr>
                <w:color w:val="000000"/>
                <w:sz w:val="22"/>
                <w:szCs w:val="22"/>
              </w:rPr>
            </w:pPr>
          </w:p>
        </w:tc>
        <w:tc>
          <w:tcPr>
            <w:tcW w:w="1433" w:type="dxa"/>
          </w:tcPr>
          <w:p w14:paraId="2C6EE0C5" w14:textId="77777777" w:rsidR="00867288" w:rsidRDefault="00867288">
            <w:pPr>
              <w:rPr>
                <w:color w:val="000000"/>
                <w:sz w:val="22"/>
                <w:szCs w:val="22"/>
              </w:rPr>
            </w:pPr>
          </w:p>
        </w:tc>
      </w:tr>
      <w:tr w:rsidR="00867288" w:rsidRPr="00BB23D6" w14:paraId="28548F9B" w14:textId="77777777">
        <w:tc>
          <w:tcPr>
            <w:tcW w:w="1701" w:type="dxa"/>
          </w:tcPr>
          <w:p w14:paraId="1EFAEDA2" w14:textId="77777777" w:rsidR="00867288" w:rsidRDefault="000C2F4E">
            <w:pPr>
              <w:rPr>
                <w:color w:val="000000"/>
                <w:sz w:val="22"/>
                <w:szCs w:val="22"/>
              </w:rPr>
            </w:pPr>
            <w:r>
              <w:rPr>
                <w:color w:val="000000"/>
                <w:sz w:val="22"/>
                <w:szCs w:val="22"/>
              </w:rPr>
              <w:t>Zaburzenia żołądka i jelit</w:t>
            </w:r>
          </w:p>
        </w:tc>
        <w:tc>
          <w:tcPr>
            <w:tcW w:w="1449" w:type="dxa"/>
          </w:tcPr>
          <w:p w14:paraId="1B7B1B4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biegunka</w:t>
            </w:r>
            <w:r>
              <w:rPr>
                <w:rStyle w:val="TableText12"/>
                <w:rFonts w:cs="Times New Roman"/>
                <w:color w:val="000000"/>
                <w:sz w:val="22"/>
                <w:szCs w:val="22"/>
                <w:lang w:val="pl-PL"/>
              </w:rPr>
              <w:t xml:space="preserve">, </w:t>
            </w:r>
            <w:r>
              <w:rPr>
                <w:rFonts w:cs="Times New Roman"/>
                <w:color w:val="000000"/>
                <w:sz w:val="22"/>
                <w:szCs w:val="22"/>
                <w:lang w:val="pl-PL"/>
              </w:rPr>
              <w:t>wymioty</w:t>
            </w:r>
            <w:r>
              <w:rPr>
                <w:rStyle w:val="TableText12"/>
                <w:rFonts w:cs="Times New Roman"/>
                <w:color w:val="000000"/>
                <w:sz w:val="22"/>
                <w:szCs w:val="22"/>
                <w:lang w:val="pl-PL"/>
              </w:rPr>
              <w:t xml:space="preserve">, </w:t>
            </w:r>
            <w:r>
              <w:rPr>
                <w:rFonts w:cs="Times New Roman"/>
                <w:color w:val="000000"/>
                <w:sz w:val="22"/>
                <w:szCs w:val="22"/>
                <w:lang w:val="pl-PL"/>
              </w:rPr>
              <w:t>bóle brzucha</w:t>
            </w:r>
            <w:r>
              <w:rPr>
                <w:rStyle w:val="TableText12"/>
                <w:rFonts w:cs="Times New Roman"/>
                <w:color w:val="000000"/>
                <w:sz w:val="22"/>
                <w:szCs w:val="22"/>
                <w:lang w:val="pl-PL"/>
              </w:rPr>
              <w:t xml:space="preserve">, </w:t>
            </w:r>
            <w:r>
              <w:rPr>
                <w:rFonts w:cs="Times New Roman"/>
                <w:color w:val="000000"/>
                <w:sz w:val="22"/>
                <w:szCs w:val="22"/>
                <w:lang w:val="pl-PL"/>
              </w:rPr>
              <w:t>nudności</w:t>
            </w:r>
          </w:p>
        </w:tc>
        <w:tc>
          <w:tcPr>
            <w:tcW w:w="1812" w:type="dxa"/>
          </w:tcPr>
          <w:p w14:paraId="5CD2017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zapalenie warg</w:t>
            </w:r>
            <w:r>
              <w:rPr>
                <w:rStyle w:val="TableText12"/>
                <w:rFonts w:cs="Times New Roman"/>
                <w:color w:val="000000"/>
                <w:sz w:val="22"/>
                <w:szCs w:val="22"/>
                <w:lang w:val="pl-PL"/>
              </w:rPr>
              <w:t xml:space="preserve">, </w:t>
            </w:r>
            <w:r>
              <w:rPr>
                <w:rFonts w:cs="Times New Roman"/>
                <w:color w:val="000000"/>
                <w:sz w:val="22"/>
                <w:szCs w:val="22"/>
                <w:lang w:val="pl-PL"/>
              </w:rPr>
              <w:t>niestrawność</w:t>
            </w:r>
            <w:r>
              <w:rPr>
                <w:rStyle w:val="TableText12"/>
                <w:rFonts w:cs="Times New Roman"/>
                <w:color w:val="000000"/>
                <w:sz w:val="22"/>
                <w:szCs w:val="22"/>
                <w:lang w:val="pl-PL"/>
              </w:rPr>
              <w:t xml:space="preserve">, </w:t>
            </w:r>
            <w:r>
              <w:rPr>
                <w:rFonts w:cs="Times New Roman"/>
                <w:color w:val="000000"/>
                <w:sz w:val="22"/>
                <w:szCs w:val="22"/>
                <w:lang w:val="pl-PL"/>
              </w:rPr>
              <w:t>zaparcia</w:t>
            </w:r>
            <w:r>
              <w:rPr>
                <w:rStyle w:val="TableText12"/>
                <w:rFonts w:cs="Times New Roman"/>
                <w:color w:val="000000"/>
                <w:sz w:val="22"/>
                <w:szCs w:val="22"/>
                <w:lang w:val="pl-PL"/>
              </w:rPr>
              <w:t>, zapalenie dziąseł</w:t>
            </w:r>
          </w:p>
        </w:tc>
        <w:tc>
          <w:tcPr>
            <w:tcW w:w="1842" w:type="dxa"/>
          </w:tcPr>
          <w:p w14:paraId="7F8F963C" w14:textId="77777777" w:rsidR="00867288" w:rsidRDefault="000C2F4E">
            <w:pPr>
              <w:pStyle w:val="TableText"/>
              <w:rPr>
                <w:rStyle w:val="TableText12"/>
                <w:rFonts w:cs="Times New Roman"/>
                <w:color w:val="000000"/>
                <w:sz w:val="22"/>
                <w:szCs w:val="22"/>
                <w:lang w:val="pl-PL"/>
              </w:rPr>
            </w:pPr>
            <w:r>
              <w:rPr>
                <w:rFonts w:cs="Times New Roman"/>
                <w:color w:val="000000"/>
                <w:sz w:val="22"/>
                <w:szCs w:val="22"/>
                <w:lang w:val="pl-PL"/>
              </w:rPr>
              <w:t>zapalenie otrzewnej</w:t>
            </w:r>
            <w:r>
              <w:rPr>
                <w:rStyle w:val="TableText12"/>
                <w:rFonts w:cs="Times New Roman"/>
                <w:color w:val="000000"/>
                <w:sz w:val="22"/>
                <w:szCs w:val="22"/>
                <w:lang w:val="pl-PL"/>
              </w:rPr>
              <w:t xml:space="preserve">, </w:t>
            </w:r>
            <w:r>
              <w:rPr>
                <w:rFonts w:cs="Times New Roman"/>
                <w:color w:val="000000"/>
                <w:sz w:val="22"/>
                <w:szCs w:val="22"/>
                <w:lang w:val="pl-PL"/>
              </w:rPr>
              <w:t>zapalenie trzustki</w:t>
            </w:r>
            <w:r>
              <w:rPr>
                <w:rStyle w:val="TableText12"/>
                <w:rFonts w:cs="Times New Roman"/>
                <w:color w:val="000000"/>
                <w:sz w:val="22"/>
                <w:szCs w:val="22"/>
                <w:lang w:val="pl-PL"/>
              </w:rPr>
              <w:t xml:space="preserve">, </w:t>
            </w:r>
            <w:r>
              <w:rPr>
                <w:rFonts w:cs="Times New Roman"/>
                <w:color w:val="000000"/>
                <w:sz w:val="22"/>
                <w:szCs w:val="22"/>
                <w:lang w:val="pl-PL"/>
              </w:rPr>
              <w:t>opuchnięty język</w:t>
            </w:r>
            <w:r>
              <w:rPr>
                <w:rStyle w:val="TableText12"/>
                <w:rFonts w:cs="Times New Roman"/>
                <w:color w:val="000000"/>
                <w:sz w:val="22"/>
                <w:szCs w:val="22"/>
                <w:lang w:val="pl-PL"/>
              </w:rPr>
              <w:t xml:space="preserve">, </w:t>
            </w:r>
            <w:r>
              <w:rPr>
                <w:rFonts w:cs="Times New Roman"/>
                <w:color w:val="000000"/>
                <w:sz w:val="22"/>
                <w:szCs w:val="22"/>
                <w:lang w:val="pl-PL"/>
              </w:rPr>
              <w:t>zapalenie dwunastnicy</w:t>
            </w:r>
            <w:r>
              <w:rPr>
                <w:rStyle w:val="TableText12"/>
                <w:rFonts w:cs="Times New Roman"/>
                <w:color w:val="000000"/>
                <w:sz w:val="22"/>
                <w:szCs w:val="22"/>
                <w:lang w:val="pl-PL"/>
              </w:rPr>
              <w:t xml:space="preserve">, zapalenie żołądka </w:t>
            </w:r>
          </w:p>
          <w:p w14:paraId="428371BC" w14:textId="77777777" w:rsidR="00867288" w:rsidRDefault="000C2F4E">
            <w:pPr>
              <w:pStyle w:val="TableText"/>
              <w:rPr>
                <w:rFonts w:cs="Times New Roman"/>
                <w:color w:val="000000"/>
                <w:sz w:val="22"/>
                <w:szCs w:val="22"/>
                <w:lang w:val="pl-PL"/>
              </w:rPr>
            </w:pPr>
            <w:r>
              <w:rPr>
                <w:rStyle w:val="TableText12"/>
                <w:rFonts w:cs="Times New Roman"/>
                <w:color w:val="000000"/>
                <w:sz w:val="22"/>
                <w:szCs w:val="22"/>
                <w:lang w:val="pl-PL"/>
              </w:rPr>
              <w:t xml:space="preserve">i jelit, </w:t>
            </w:r>
            <w:r>
              <w:rPr>
                <w:rFonts w:cs="Times New Roman"/>
                <w:color w:val="000000"/>
                <w:sz w:val="22"/>
                <w:szCs w:val="22"/>
                <w:lang w:val="pl-PL"/>
              </w:rPr>
              <w:t>zapalenie języka</w:t>
            </w:r>
          </w:p>
        </w:tc>
        <w:tc>
          <w:tcPr>
            <w:tcW w:w="1843" w:type="dxa"/>
          </w:tcPr>
          <w:p w14:paraId="47AF0F8A" w14:textId="77777777" w:rsidR="00867288" w:rsidRDefault="00867288">
            <w:pPr>
              <w:rPr>
                <w:color w:val="000000"/>
                <w:sz w:val="22"/>
                <w:szCs w:val="22"/>
              </w:rPr>
            </w:pPr>
          </w:p>
        </w:tc>
        <w:tc>
          <w:tcPr>
            <w:tcW w:w="1433" w:type="dxa"/>
          </w:tcPr>
          <w:p w14:paraId="21F3FD99" w14:textId="77777777" w:rsidR="00867288" w:rsidRDefault="00867288">
            <w:pPr>
              <w:rPr>
                <w:color w:val="000000"/>
                <w:sz w:val="22"/>
                <w:szCs w:val="22"/>
              </w:rPr>
            </w:pPr>
          </w:p>
        </w:tc>
      </w:tr>
      <w:tr w:rsidR="00867288" w:rsidRPr="00BB23D6" w14:paraId="7AC3ACE5" w14:textId="77777777">
        <w:tc>
          <w:tcPr>
            <w:tcW w:w="1701" w:type="dxa"/>
          </w:tcPr>
          <w:p w14:paraId="4F15E98D" w14:textId="77777777" w:rsidR="00867288" w:rsidRDefault="000C2F4E">
            <w:pPr>
              <w:keepNext/>
              <w:widowControl/>
              <w:rPr>
                <w:color w:val="000000"/>
                <w:sz w:val="22"/>
                <w:szCs w:val="22"/>
              </w:rPr>
            </w:pPr>
            <w:r>
              <w:rPr>
                <w:color w:val="000000"/>
                <w:sz w:val="22"/>
                <w:szCs w:val="22"/>
              </w:rPr>
              <w:t>Zaburzenia wątroby i dróg żółciowych</w:t>
            </w:r>
          </w:p>
        </w:tc>
        <w:tc>
          <w:tcPr>
            <w:tcW w:w="1449" w:type="dxa"/>
          </w:tcPr>
          <w:p w14:paraId="16ADA190" w14:textId="77777777" w:rsidR="00867288" w:rsidRDefault="000C2F4E">
            <w:pPr>
              <w:keepNext/>
              <w:widowControl/>
              <w:rPr>
                <w:color w:val="000000"/>
                <w:sz w:val="22"/>
                <w:szCs w:val="22"/>
              </w:rPr>
            </w:pPr>
            <w:r>
              <w:rPr>
                <w:color w:val="000000"/>
                <w:sz w:val="22"/>
                <w:szCs w:val="22"/>
              </w:rPr>
              <w:t>nieprawidło-we wyniki testów czynności wątroby</w:t>
            </w:r>
          </w:p>
          <w:p w14:paraId="1E1BD4E6" w14:textId="77777777" w:rsidR="00867288" w:rsidRDefault="00867288">
            <w:pPr>
              <w:keepNext/>
              <w:widowControl/>
              <w:rPr>
                <w:color w:val="000000"/>
                <w:sz w:val="22"/>
                <w:szCs w:val="22"/>
              </w:rPr>
            </w:pPr>
          </w:p>
        </w:tc>
        <w:tc>
          <w:tcPr>
            <w:tcW w:w="1812" w:type="dxa"/>
          </w:tcPr>
          <w:p w14:paraId="2CC34F40" w14:textId="77777777" w:rsidR="00867288" w:rsidRDefault="000C2F4E">
            <w:pPr>
              <w:pStyle w:val="TableText"/>
              <w:rPr>
                <w:rFonts w:cs="Times New Roman"/>
                <w:color w:val="000000"/>
                <w:sz w:val="22"/>
                <w:szCs w:val="22"/>
                <w:vertAlign w:val="superscript"/>
                <w:lang w:val="pl-PL"/>
              </w:rPr>
            </w:pPr>
            <w:r>
              <w:rPr>
                <w:rFonts w:cs="Times New Roman"/>
                <w:color w:val="000000"/>
                <w:sz w:val="22"/>
                <w:szCs w:val="22"/>
                <w:lang w:val="pl-PL"/>
              </w:rPr>
              <w:t>żółtaczka, żółtaczka cholestatyczna</w:t>
            </w:r>
            <w:r>
              <w:rPr>
                <w:rStyle w:val="TableText12"/>
                <w:rFonts w:cs="Times New Roman"/>
                <w:color w:val="000000"/>
                <w:sz w:val="22"/>
                <w:szCs w:val="22"/>
                <w:lang w:val="pl-PL"/>
              </w:rPr>
              <w:t xml:space="preserve">, </w:t>
            </w:r>
            <w:r>
              <w:rPr>
                <w:rFonts w:cs="Times New Roman"/>
                <w:color w:val="000000"/>
                <w:sz w:val="22"/>
                <w:szCs w:val="22"/>
                <w:lang w:val="pl-PL"/>
              </w:rPr>
              <w:t>zapalenie wątroby</w:t>
            </w:r>
            <w:r>
              <w:rPr>
                <w:rStyle w:val="TableText12"/>
                <w:rFonts w:cs="Times New Roman"/>
                <w:color w:val="000000"/>
                <w:sz w:val="22"/>
                <w:szCs w:val="22"/>
                <w:vertAlign w:val="superscript"/>
                <w:lang w:val="pl-PL"/>
              </w:rPr>
              <w:t>10</w:t>
            </w:r>
          </w:p>
        </w:tc>
        <w:tc>
          <w:tcPr>
            <w:tcW w:w="1842" w:type="dxa"/>
          </w:tcPr>
          <w:p w14:paraId="5BC41FF7"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niewydolność wątroby, powiększenie wątroby, zapalenie pęcherzyka żółciowego, kamica żółciowa</w:t>
            </w:r>
          </w:p>
        </w:tc>
        <w:tc>
          <w:tcPr>
            <w:tcW w:w="1843" w:type="dxa"/>
          </w:tcPr>
          <w:p w14:paraId="0E0B3F25" w14:textId="77777777" w:rsidR="00867288" w:rsidRDefault="00867288">
            <w:pPr>
              <w:rPr>
                <w:color w:val="000000"/>
                <w:sz w:val="22"/>
                <w:szCs w:val="22"/>
              </w:rPr>
            </w:pPr>
          </w:p>
        </w:tc>
        <w:tc>
          <w:tcPr>
            <w:tcW w:w="1433" w:type="dxa"/>
          </w:tcPr>
          <w:p w14:paraId="60821DF2" w14:textId="77777777" w:rsidR="00867288" w:rsidRDefault="00867288">
            <w:pPr>
              <w:rPr>
                <w:color w:val="000000"/>
                <w:sz w:val="22"/>
                <w:szCs w:val="22"/>
              </w:rPr>
            </w:pPr>
          </w:p>
        </w:tc>
      </w:tr>
      <w:tr w:rsidR="00867288" w:rsidRPr="00BB23D6" w14:paraId="20F7E4F0" w14:textId="77777777">
        <w:tc>
          <w:tcPr>
            <w:tcW w:w="1701" w:type="dxa"/>
          </w:tcPr>
          <w:p w14:paraId="3FCCC12E" w14:textId="77777777" w:rsidR="00867288" w:rsidRDefault="000C2F4E">
            <w:pPr>
              <w:keepNext/>
              <w:keepLines/>
              <w:rPr>
                <w:color w:val="000000"/>
                <w:sz w:val="22"/>
                <w:szCs w:val="22"/>
              </w:rPr>
            </w:pPr>
            <w:r>
              <w:rPr>
                <w:color w:val="000000"/>
                <w:sz w:val="22"/>
                <w:szCs w:val="22"/>
              </w:rPr>
              <w:t>Zaburzenia skóry i tkanki podskórnej</w:t>
            </w:r>
          </w:p>
        </w:tc>
        <w:tc>
          <w:tcPr>
            <w:tcW w:w="1449" w:type="dxa"/>
          </w:tcPr>
          <w:p w14:paraId="2D1BE272" w14:textId="77777777" w:rsidR="00867288" w:rsidRDefault="000C2F4E">
            <w:pPr>
              <w:keepNext/>
              <w:keepLines/>
              <w:rPr>
                <w:color w:val="000000"/>
                <w:sz w:val="22"/>
                <w:szCs w:val="22"/>
              </w:rPr>
            </w:pPr>
            <w:r>
              <w:rPr>
                <w:color w:val="000000"/>
                <w:sz w:val="22"/>
                <w:szCs w:val="22"/>
              </w:rPr>
              <w:t>wysypka</w:t>
            </w:r>
          </w:p>
        </w:tc>
        <w:tc>
          <w:tcPr>
            <w:tcW w:w="1812" w:type="dxa"/>
          </w:tcPr>
          <w:p w14:paraId="21CAF600"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złuszczające zapalenie skóry</w:t>
            </w:r>
            <w:r>
              <w:rPr>
                <w:rStyle w:val="TableText12"/>
                <w:rFonts w:cs="Times New Roman"/>
                <w:color w:val="000000"/>
                <w:sz w:val="22"/>
                <w:szCs w:val="22"/>
                <w:lang w:val="pl-PL"/>
              </w:rPr>
              <w:t>,</w:t>
            </w:r>
            <w:r>
              <w:rPr>
                <w:rFonts w:cs="Times New Roman"/>
                <w:color w:val="000000"/>
                <w:sz w:val="22"/>
                <w:szCs w:val="22"/>
                <w:lang w:val="pl-PL"/>
              </w:rPr>
              <w:t xml:space="preserve"> łysienie</w:t>
            </w:r>
            <w:r>
              <w:rPr>
                <w:rStyle w:val="TableText12"/>
                <w:rFonts w:cs="Times New Roman"/>
                <w:color w:val="000000"/>
                <w:sz w:val="22"/>
                <w:szCs w:val="22"/>
                <w:lang w:val="pl-PL"/>
              </w:rPr>
              <w:t xml:space="preserve">, </w:t>
            </w:r>
            <w:r>
              <w:rPr>
                <w:rFonts w:cs="Times New Roman"/>
                <w:color w:val="000000"/>
                <w:sz w:val="22"/>
                <w:szCs w:val="22"/>
                <w:lang w:val="pl-PL"/>
              </w:rPr>
              <w:t>wysypka plamisto-grudkowa</w:t>
            </w:r>
            <w:r>
              <w:rPr>
                <w:rStyle w:val="TableText12"/>
                <w:rFonts w:cs="Times New Roman"/>
                <w:color w:val="000000"/>
                <w:sz w:val="22"/>
                <w:szCs w:val="22"/>
                <w:lang w:val="pl-PL"/>
              </w:rPr>
              <w:t xml:space="preserve">, </w:t>
            </w:r>
            <w:r>
              <w:rPr>
                <w:rFonts w:cs="Times New Roman"/>
                <w:color w:val="000000"/>
                <w:sz w:val="22"/>
                <w:szCs w:val="22"/>
                <w:lang w:val="pl-PL"/>
              </w:rPr>
              <w:t>świąd</w:t>
            </w:r>
            <w:r>
              <w:rPr>
                <w:rStyle w:val="TableText12"/>
                <w:rFonts w:cs="Times New Roman"/>
                <w:color w:val="000000"/>
                <w:sz w:val="22"/>
                <w:szCs w:val="22"/>
                <w:lang w:val="pl-PL"/>
              </w:rPr>
              <w:t xml:space="preserve">, </w:t>
            </w:r>
            <w:r>
              <w:rPr>
                <w:rFonts w:cs="Times New Roman"/>
                <w:color w:val="000000"/>
                <w:sz w:val="22"/>
                <w:szCs w:val="22"/>
                <w:lang w:val="pl-PL"/>
              </w:rPr>
              <w:t>rumień, zapalenie skóry fototoksyczne**</w:t>
            </w:r>
          </w:p>
        </w:tc>
        <w:tc>
          <w:tcPr>
            <w:tcW w:w="1842" w:type="dxa"/>
          </w:tcPr>
          <w:p w14:paraId="024C1587"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zespół Stevensa-Johnsona</w:t>
            </w:r>
            <w:r>
              <w:rPr>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plamica</w:t>
            </w:r>
            <w:r>
              <w:rPr>
                <w:rStyle w:val="TableText12"/>
                <w:rFonts w:cs="Times New Roman"/>
                <w:color w:val="000000"/>
                <w:sz w:val="22"/>
                <w:szCs w:val="22"/>
                <w:lang w:val="pl-PL"/>
              </w:rPr>
              <w:t xml:space="preserve">, </w:t>
            </w:r>
            <w:r>
              <w:rPr>
                <w:rFonts w:cs="Times New Roman"/>
                <w:color w:val="000000"/>
                <w:sz w:val="22"/>
                <w:szCs w:val="22"/>
                <w:lang w:val="pl-PL"/>
              </w:rPr>
              <w:t>pokrzywka</w:t>
            </w:r>
            <w:r>
              <w:rPr>
                <w:rStyle w:val="TableText12"/>
                <w:rFonts w:cs="Times New Roman"/>
                <w:color w:val="000000"/>
                <w:sz w:val="22"/>
                <w:szCs w:val="22"/>
                <w:lang w:val="pl-PL"/>
              </w:rPr>
              <w:t xml:space="preserve">, </w:t>
            </w:r>
            <w:r>
              <w:rPr>
                <w:rFonts w:cs="Times New Roman"/>
                <w:color w:val="000000"/>
                <w:sz w:val="22"/>
                <w:szCs w:val="22"/>
                <w:lang w:val="pl-PL"/>
              </w:rPr>
              <w:t>alergiczne zapalenie skóry</w:t>
            </w:r>
            <w:r>
              <w:rPr>
                <w:rStyle w:val="TableText12"/>
                <w:rFonts w:cs="Times New Roman"/>
                <w:color w:val="000000"/>
                <w:sz w:val="22"/>
                <w:szCs w:val="22"/>
                <w:lang w:val="pl-PL"/>
              </w:rPr>
              <w:t xml:space="preserve">, </w:t>
            </w:r>
            <w:r>
              <w:rPr>
                <w:rFonts w:cs="Times New Roman"/>
                <w:color w:val="000000"/>
                <w:sz w:val="22"/>
                <w:szCs w:val="22"/>
                <w:lang w:val="pl-PL"/>
              </w:rPr>
              <w:t>wysypka grudkowa</w:t>
            </w:r>
            <w:r>
              <w:rPr>
                <w:rStyle w:val="TableText12"/>
                <w:rFonts w:cs="Times New Roman"/>
                <w:color w:val="000000"/>
                <w:sz w:val="22"/>
                <w:szCs w:val="22"/>
                <w:lang w:val="pl-PL"/>
              </w:rPr>
              <w:t xml:space="preserve">, </w:t>
            </w:r>
            <w:r>
              <w:rPr>
                <w:rFonts w:cs="Times New Roman"/>
                <w:color w:val="000000"/>
                <w:sz w:val="22"/>
                <w:szCs w:val="22"/>
                <w:lang w:val="pl-PL"/>
              </w:rPr>
              <w:t>wysypka plamista</w:t>
            </w:r>
            <w:r>
              <w:rPr>
                <w:rStyle w:val="TableText12"/>
                <w:rFonts w:cs="Times New Roman"/>
                <w:color w:val="000000"/>
                <w:sz w:val="22"/>
                <w:szCs w:val="22"/>
                <w:lang w:val="pl-PL"/>
              </w:rPr>
              <w:t xml:space="preserve">, </w:t>
            </w:r>
            <w:r>
              <w:rPr>
                <w:rFonts w:cs="Times New Roman"/>
                <w:color w:val="000000"/>
                <w:sz w:val="22"/>
                <w:szCs w:val="22"/>
                <w:lang w:val="pl-PL"/>
              </w:rPr>
              <w:t>egzema</w:t>
            </w:r>
          </w:p>
        </w:tc>
        <w:tc>
          <w:tcPr>
            <w:tcW w:w="1843" w:type="dxa"/>
          </w:tcPr>
          <w:p w14:paraId="3BE28002"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toksyczne martwicze oddzielanie się naskórka</w:t>
            </w:r>
            <w:r>
              <w:rPr>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bCs/>
                <w:color w:val="000000"/>
                <w:sz w:val="22"/>
                <w:szCs w:val="22"/>
                <w:lang w:val="pl-PL"/>
              </w:rPr>
              <w:t>osutka polekowa z eozynofilią i objawami układowymi (DRESS)</w:t>
            </w:r>
            <w:r>
              <w:rPr>
                <w:bCs/>
                <w:color w:val="000000"/>
                <w:sz w:val="22"/>
                <w:szCs w:val="22"/>
                <w:vertAlign w:val="superscript"/>
                <w:lang w:val="pl-PL"/>
              </w:rPr>
              <w:t>8</w:t>
            </w:r>
            <w:r>
              <w:rPr>
                <w:rFonts w:cs="Times New Roman"/>
                <w:color w:val="000000"/>
                <w:sz w:val="22"/>
                <w:szCs w:val="22"/>
                <w:lang w:val="pl-PL"/>
              </w:rPr>
              <w:t>, obrzęk naczynioruchowy</w:t>
            </w:r>
            <w:r>
              <w:rPr>
                <w:rStyle w:val="TableText12"/>
                <w:rFonts w:cs="Times New Roman"/>
                <w:color w:val="000000"/>
                <w:sz w:val="22"/>
                <w:szCs w:val="22"/>
                <w:lang w:val="pl-PL"/>
              </w:rPr>
              <w:t xml:space="preserve">, rogowacenie słoneczne*, </w:t>
            </w:r>
            <w:r>
              <w:rPr>
                <w:rFonts w:cs="Times New Roman"/>
                <w:color w:val="000000"/>
                <w:sz w:val="22"/>
                <w:szCs w:val="22"/>
                <w:lang w:val="pl-PL"/>
              </w:rPr>
              <w:t>pseudoporfiria,</w:t>
            </w:r>
            <w:r>
              <w:rPr>
                <w:rStyle w:val="TableText12"/>
                <w:rFonts w:cs="Times New Roman"/>
                <w:color w:val="000000"/>
                <w:sz w:val="22"/>
                <w:szCs w:val="22"/>
                <w:lang w:val="pl-PL"/>
              </w:rPr>
              <w:t xml:space="preserve"> </w:t>
            </w:r>
            <w:r>
              <w:rPr>
                <w:rFonts w:cs="Times New Roman"/>
                <w:color w:val="000000"/>
                <w:sz w:val="22"/>
                <w:szCs w:val="22"/>
                <w:lang w:val="pl-PL"/>
              </w:rPr>
              <w:t>rumień wielopostaciowy</w:t>
            </w:r>
            <w:r>
              <w:rPr>
                <w:rStyle w:val="TableText12"/>
                <w:rFonts w:cs="Times New Roman"/>
                <w:color w:val="000000"/>
                <w:sz w:val="22"/>
                <w:szCs w:val="22"/>
                <w:lang w:val="pl-PL"/>
              </w:rPr>
              <w:t xml:space="preserve">, </w:t>
            </w:r>
            <w:r>
              <w:rPr>
                <w:rFonts w:cs="Times New Roman"/>
                <w:color w:val="000000"/>
                <w:sz w:val="22"/>
                <w:szCs w:val="22"/>
                <w:lang w:val="pl-PL"/>
              </w:rPr>
              <w:t>łuszczyca</w:t>
            </w:r>
            <w:r>
              <w:rPr>
                <w:rStyle w:val="TableText12"/>
                <w:rFonts w:cs="Times New Roman"/>
                <w:color w:val="000000"/>
                <w:sz w:val="22"/>
                <w:szCs w:val="22"/>
                <w:lang w:val="pl-PL"/>
              </w:rPr>
              <w:t xml:space="preserve">, </w:t>
            </w:r>
            <w:r>
              <w:rPr>
                <w:rFonts w:cs="Times New Roman"/>
                <w:color w:val="000000"/>
                <w:sz w:val="22"/>
                <w:szCs w:val="22"/>
                <w:lang w:val="pl-PL"/>
              </w:rPr>
              <w:t>wysypka polekowa</w:t>
            </w:r>
          </w:p>
        </w:tc>
        <w:tc>
          <w:tcPr>
            <w:tcW w:w="1433" w:type="dxa"/>
          </w:tcPr>
          <w:p w14:paraId="7B55ADC2" w14:textId="77777777" w:rsidR="00867288" w:rsidRDefault="000C2F4E">
            <w:pPr>
              <w:keepNext/>
              <w:keepLines/>
              <w:rPr>
                <w:color w:val="000000"/>
                <w:sz w:val="22"/>
                <w:szCs w:val="22"/>
              </w:rPr>
            </w:pPr>
            <w:r>
              <w:rPr>
                <w:color w:val="000000"/>
                <w:sz w:val="22"/>
                <w:szCs w:val="22"/>
              </w:rPr>
              <w:t>toczeń rumieniowa-ty skórny</w:t>
            </w:r>
            <w:r>
              <w:rPr>
                <w:rStyle w:val="TableText12"/>
                <w:color w:val="000000"/>
                <w:sz w:val="22"/>
                <w:szCs w:val="22"/>
              </w:rPr>
              <w:t>*, piegi*, plamy soczewico</w:t>
            </w:r>
            <w:r>
              <w:rPr>
                <w:rStyle w:val="TableText12"/>
                <w:color w:val="000000"/>
                <w:sz w:val="22"/>
                <w:szCs w:val="22"/>
              </w:rPr>
              <w:softHyphen/>
              <w:t>wate*</w:t>
            </w:r>
          </w:p>
        </w:tc>
      </w:tr>
      <w:tr w:rsidR="00867288" w:rsidRPr="00BB23D6" w14:paraId="5C9329C1" w14:textId="77777777">
        <w:tc>
          <w:tcPr>
            <w:tcW w:w="1701" w:type="dxa"/>
          </w:tcPr>
          <w:p w14:paraId="61168F98" w14:textId="77777777" w:rsidR="00867288" w:rsidRDefault="000C2F4E">
            <w:pPr>
              <w:rPr>
                <w:color w:val="000000"/>
                <w:sz w:val="22"/>
                <w:szCs w:val="22"/>
              </w:rPr>
            </w:pPr>
            <w:r>
              <w:rPr>
                <w:color w:val="000000"/>
                <w:sz w:val="22"/>
                <w:szCs w:val="22"/>
              </w:rPr>
              <w:t>Zaburzenia mięśniowo-szkieletowe i tkanki łącznej</w:t>
            </w:r>
          </w:p>
        </w:tc>
        <w:tc>
          <w:tcPr>
            <w:tcW w:w="1449" w:type="dxa"/>
          </w:tcPr>
          <w:p w14:paraId="398FB434" w14:textId="77777777" w:rsidR="00867288" w:rsidRDefault="00867288">
            <w:pPr>
              <w:rPr>
                <w:color w:val="000000"/>
                <w:sz w:val="22"/>
                <w:szCs w:val="22"/>
              </w:rPr>
            </w:pPr>
          </w:p>
        </w:tc>
        <w:tc>
          <w:tcPr>
            <w:tcW w:w="1812" w:type="dxa"/>
          </w:tcPr>
          <w:p w14:paraId="5900FDA4" w14:textId="77777777" w:rsidR="00867288" w:rsidRDefault="000C2F4E">
            <w:pPr>
              <w:rPr>
                <w:color w:val="000000"/>
                <w:sz w:val="22"/>
                <w:szCs w:val="22"/>
              </w:rPr>
            </w:pPr>
            <w:r>
              <w:rPr>
                <w:color w:val="000000"/>
                <w:sz w:val="22"/>
                <w:szCs w:val="22"/>
              </w:rPr>
              <w:t>ból pleców</w:t>
            </w:r>
          </w:p>
        </w:tc>
        <w:tc>
          <w:tcPr>
            <w:tcW w:w="1842" w:type="dxa"/>
          </w:tcPr>
          <w:p w14:paraId="160F52C0" w14:textId="77777777" w:rsidR="00867288" w:rsidRDefault="000C2F4E">
            <w:pPr>
              <w:rPr>
                <w:color w:val="000000"/>
                <w:sz w:val="22"/>
                <w:szCs w:val="22"/>
              </w:rPr>
            </w:pPr>
            <w:r>
              <w:rPr>
                <w:color w:val="000000"/>
                <w:sz w:val="22"/>
                <w:szCs w:val="22"/>
              </w:rPr>
              <w:t>zapalenie stawów, zapalenie okostnej*, **</w:t>
            </w:r>
          </w:p>
        </w:tc>
        <w:tc>
          <w:tcPr>
            <w:tcW w:w="1843" w:type="dxa"/>
          </w:tcPr>
          <w:p w14:paraId="64E63EE1" w14:textId="77777777" w:rsidR="00867288" w:rsidRDefault="00867288">
            <w:pPr>
              <w:rPr>
                <w:color w:val="000000"/>
                <w:sz w:val="22"/>
                <w:szCs w:val="22"/>
              </w:rPr>
            </w:pPr>
          </w:p>
        </w:tc>
        <w:tc>
          <w:tcPr>
            <w:tcW w:w="1433" w:type="dxa"/>
          </w:tcPr>
          <w:p w14:paraId="7007213E" w14:textId="77777777" w:rsidR="00867288" w:rsidRDefault="00867288">
            <w:pPr>
              <w:rPr>
                <w:color w:val="000000"/>
                <w:sz w:val="22"/>
                <w:szCs w:val="22"/>
              </w:rPr>
            </w:pPr>
          </w:p>
        </w:tc>
      </w:tr>
      <w:tr w:rsidR="00867288" w:rsidRPr="00BB23D6" w14:paraId="3EBE0494" w14:textId="77777777">
        <w:tc>
          <w:tcPr>
            <w:tcW w:w="1701" w:type="dxa"/>
          </w:tcPr>
          <w:p w14:paraId="14B5B00D" w14:textId="77777777" w:rsidR="00867288" w:rsidRDefault="000C2F4E">
            <w:pPr>
              <w:rPr>
                <w:color w:val="000000"/>
                <w:sz w:val="22"/>
                <w:szCs w:val="22"/>
              </w:rPr>
            </w:pPr>
            <w:r>
              <w:rPr>
                <w:color w:val="000000"/>
                <w:sz w:val="22"/>
                <w:szCs w:val="22"/>
              </w:rPr>
              <w:t>Zaburzenia nerek i dróg moczowych</w:t>
            </w:r>
          </w:p>
        </w:tc>
        <w:tc>
          <w:tcPr>
            <w:tcW w:w="1449" w:type="dxa"/>
          </w:tcPr>
          <w:p w14:paraId="192F9B85" w14:textId="77777777" w:rsidR="00867288" w:rsidRDefault="00867288">
            <w:pPr>
              <w:rPr>
                <w:color w:val="000000"/>
                <w:sz w:val="22"/>
                <w:szCs w:val="22"/>
              </w:rPr>
            </w:pPr>
          </w:p>
        </w:tc>
        <w:tc>
          <w:tcPr>
            <w:tcW w:w="1812" w:type="dxa"/>
          </w:tcPr>
          <w:p w14:paraId="526E0B04"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ostra niewydolność nerek, krwiomocz</w:t>
            </w:r>
          </w:p>
        </w:tc>
        <w:tc>
          <w:tcPr>
            <w:tcW w:w="1842" w:type="dxa"/>
          </w:tcPr>
          <w:p w14:paraId="62A98027"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martwica cewek nerkowych, białkomocz, zapalenie nerek</w:t>
            </w:r>
          </w:p>
        </w:tc>
        <w:tc>
          <w:tcPr>
            <w:tcW w:w="1843" w:type="dxa"/>
          </w:tcPr>
          <w:p w14:paraId="1BA640FF" w14:textId="77777777" w:rsidR="00867288" w:rsidRDefault="00867288">
            <w:pPr>
              <w:rPr>
                <w:color w:val="000000"/>
                <w:sz w:val="22"/>
                <w:szCs w:val="22"/>
              </w:rPr>
            </w:pPr>
          </w:p>
        </w:tc>
        <w:tc>
          <w:tcPr>
            <w:tcW w:w="1433" w:type="dxa"/>
          </w:tcPr>
          <w:p w14:paraId="54182E88" w14:textId="77777777" w:rsidR="00867288" w:rsidRDefault="00867288">
            <w:pPr>
              <w:rPr>
                <w:color w:val="000000"/>
                <w:sz w:val="22"/>
                <w:szCs w:val="22"/>
              </w:rPr>
            </w:pPr>
          </w:p>
        </w:tc>
      </w:tr>
      <w:tr w:rsidR="00867288" w:rsidRPr="00BB23D6" w14:paraId="7943AEBB" w14:textId="77777777">
        <w:tc>
          <w:tcPr>
            <w:tcW w:w="1701" w:type="dxa"/>
          </w:tcPr>
          <w:p w14:paraId="1AC26E32" w14:textId="77777777" w:rsidR="00867288" w:rsidRDefault="000C2F4E">
            <w:pPr>
              <w:rPr>
                <w:color w:val="000000"/>
                <w:sz w:val="22"/>
                <w:szCs w:val="22"/>
              </w:rPr>
            </w:pPr>
            <w:r>
              <w:rPr>
                <w:color w:val="000000"/>
                <w:sz w:val="22"/>
                <w:szCs w:val="22"/>
              </w:rPr>
              <w:t>Zaburzenia ogólne i stany w miejscu podania</w:t>
            </w:r>
          </w:p>
        </w:tc>
        <w:tc>
          <w:tcPr>
            <w:tcW w:w="1449" w:type="dxa"/>
          </w:tcPr>
          <w:p w14:paraId="300A3222" w14:textId="77777777" w:rsidR="00867288" w:rsidRDefault="000C2F4E">
            <w:pPr>
              <w:rPr>
                <w:color w:val="000000"/>
                <w:sz w:val="22"/>
                <w:szCs w:val="22"/>
              </w:rPr>
            </w:pPr>
            <w:r>
              <w:rPr>
                <w:color w:val="000000"/>
                <w:sz w:val="22"/>
                <w:szCs w:val="22"/>
              </w:rPr>
              <w:t>gorączka</w:t>
            </w:r>
          </w:p>
        </w:tc>
        <w:tc>
          <w:tcPr>
            <w:tcW w:w="1812" w:type="dxa"/>
          </w:tcPr>
          <w:p w14:paraId="1231FE2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ból w klatce piersiowej, obrzęk twarzy</w:t>
            </w:r>
            <w:r>
              <w:rPr>
                <w:rStyle w:val="TableText12"/>
                <w:rFonts w:cs="Times New Roman"/>
                <w:color w:val="000000"/>
                <w:sz w:val="22"/>
                <w:szCs w:val="22"/>
                <w:vertAlign w:val="superscript"/>
                <w:lang w:val="pl-PL"/>
              </w:rPr>
              <w:t>11</w:t>
            </w:r>
            <w:r>
              <w:rPr>
                <w:rStyle w:val="TableText12"/>
                <w:rFonts w:cs="Times New Roman"/>
                <w:color w:val="000000"/>
                <w:sz w:val="22"/>
                <w:szCs w:val="22"/>
                <w:lang w:val="pl-PL"/>
              </w:rPr>
              <w:t xml:space="preserve">, </w:t>
            </w:r>
            <w:r>
              <w:rPr>
                <w:rFonts w:cs="Times New Roman"/>
                <w:color w:val="000000"/>
                <w:sz w:val="22"/>
                <w:szCs w:val="22"/>
                <w:lang w:val="pl-PL"/>
              </w:rPr>
              <w:t>osłabienie</w:t>
            </w:r>
            <w:r>
              <w:rPr>
                <w:rStyle w:val="TableText12"/>
                <w:rFonts w:cs="Times New Roman"/>
                <w:color w:val="000000"/>
                <w:sz w:val="22"/>
                <w:szCs w:val="22"/>
                <w:lang w:val="pl-PL"/>
              </w:rPr>
              <w:t xml:space="preserve">, </w:t>
            </w:r>
            <w:r>
              <w:rPr>
                <w:rFonts w:cs="Times New Roman"/>
                <w:color w:val="000000"/>
                <w:sz w:val="22"/>
                <w:szCs w:val="22"/>
                <w:lang w:val="pl-PL"/>
              </w:rPr>
              <w:t>dreszcze</w:t>
            </w:r>
          </w:p>
        </w:tc>
        <w:tc>
          <w:tcPr>
            <w:tcW w:w="1842" w:type="dxa"/>
          </w:tcPr>
          <w:p w14:paraId="22EFA95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reakcja w miejscu wlewu</w:t>
            </w:r>
            <w:r>
              <w:rPr>
                <w:rStyle w:val="TableText12"/>
                <w:rFonts w:cs="Times New Roman"/>
                <w:color w:val="000000"/>
                <w:sz w:val="22"/>
                <w:szCs w:val="22"/>
                <w:lang w:val="pl-PL"/>
              </w:rPr>
              <w:t xml:space="preserve">, </w:t>
            </w:r>
            <w:r>
              <w:rPr>
                <w:rFonts w:cs="Times New Roman"/>
                <w:color w:val="000000"/>
                <w:sz w:val="22"/>
                <w:szCs w:val="22"/>
                <w:lang w:val="pl-PL"/>
              </w:rPr>
              <w:t>objawy grypopodobne</w:t>
            </w:r>
          </w:p>
        </w:tc>
        <w:tc>
          <w:tcPr>
            <w:tcW w:w="1843" w:type="dxa"/>
          </w:tcPr>
          <w:p w14:paraId="5F3FFE30" w14:textId="77777777" w:rsidR="00867288" w:rsidRDefault="00867288">
            <w:pPr>
              <w:rPr>
                <w:color w:val="000000"/>
                <w:sz w:val="22"/>
                <w:szCs w:val="22"/>
              </w:rPr>
            </w:pPr>
          </w:p>
        </w:tc>
        <w:tc>
          <w:tcPr>
            <w:tcW w:w="1433" w:type="dxa"/>
          </w:tcPr>
          <w:p w14:paraId="35076F40" w14:textId="77777777" w:rsidR="00867288" w:rsidRDefault="00867288">
            <w:pPr>
              <w:rPr>
                <w:color w:val="000000"/>
                <w:sz w:val="22"/>
                <w:szCs w:val="22"/>
              </w:rPr>
            </w:pPr>
          </w:p>
        </w:tc>
      </w:tr>
      <w:tr w:rsidR="00867288" w:rsidRPr="00BB23D6" w14:paraId="28751C31" w14:textId="77777777">
        <w:tc>
          <w:tcPr>
            <w:tcW w:w="1701" w:type="dxa"/>
          </w:tcPr>
          <w:p w14:paraId="34933CE3" w14:textId="77777777" w:rsidR="00867288" w:rsidRDefault="000C2F4E">
            <w:pPr>
              <w:rPr>
                <w:color w:val="000000"/>
                <w:sz w:val="22"/>
                <w:szCs w:val="22"/>
              </w:rPr>
            </w:pPr>
            <w:r>
              <w:rPr>
                <w:color w:val="000000"/>
                <w:sz w:val="22"/>
                <w:szCs w:val="22"/>
              </w:rPr>
              <w:t>Badania diagnostyczne</w:t>
            </w:r>
          </w:p>
        </w:tc>
        <w:tc>
          <w:tcPr>
            <w:tcW w:w="1449" w:type="dxa"/>
          </w:tcPr>
          <w:p w14:paraId="0F939B2C" w14:textId="77777777" w:rsidR="00867288" w:rsidRDefault="00867288">
            <w:pPr>
              <w:rPr>
                <w:color w:val="000000"/>
                <w:sz w:val="22"/>
                <w:szCs w:val="22"/>
              </w:rPr>
            </w:pPr>
          </w:p>
        </w:tc>
        <w:tc>
          <w:tcPr>
            <w:tcW w:w="1812" w:type="dxa"/>
          </w:tcPr>
          <w:p w14:paraId="2CB49E22" w14:textId="77777777" w:rsidR="00867288" w:rsidRDefault="000C2F4E">
            <w:pPr>
              <w:pStyle w:val="TableText"/>
              <w:widowControl w:val="0"/>
              <w:rPr>
                <w:rFonts w:cs="Times New Roman"/>
                <w:color w:val="000000"/>
                <w:sz w:val="22"/>
                <w:szCs w:val="22"/>
                <w:lang w:val="pl-PL"/>
              </w:rPr>
            </w:pPr>
            <w:r>
              <w:rPr>
                <w:rFonts w:cs="Times New Roman"/>
                <w:color w:val="000000"/>
                <w:sz w:val="22"/>
                <w:szCs w:val="22"/>
                <w:lang w:val="pl-PL"/>
              </w:rPr>
              <w:t>zwiększenie stężenia kreatyniny we krwi</w:t>
            </w:r>
          </w:p>
        </w:tc>
        <w:tc>
          <w:tcPr>
            <w:tcW w:w="1842" w:type="dxa"/>
          </w:tcPr>
          <w:p w14:paraId="28234C34" w14:textId="77777777" w:rsidR="00867288" w:rsidRDefault="000C2F4E">
            <w:pPr>
              <w:pStyle w:val="TableText"/>
              <w:widowControl w:val="0"/>
              <w:rPr>
                <w:rFonts w:cs="Times New Roman"/>
                <w:color w:val="000000"/>
                <w:sz w:val="22"/>
                <w:szCs w:val="22"/>
                <w:lang w:val="pl-PL"/>
              </w:rPr>
            </w:pPr>
            <w:r>
              <w:rPr>
                <w:rFonts w:cs="Times New Roman"/>
                <w:color w:val="000000"/>
                <w:sz w:val="22"/>
                <w:szCs w:val="22"/>
                <w:lang w:val="pl-PL"/>
              </w:rPr>
              <w:t>zwiększenie stężenia mocznika we krwi</w:t>
            </w:r>
            <w:r>
              <w:rPr>
                <w:rStyle w:val="TableText12"/>
                <w:rFonts w:cs="Times New Roman"/>
                <w:color w:val="000000"/>
                <w:sz w:val="22"/>
                <w:szCs w:val="22"/>
                <w:lang w:val="pl-PL"/>
              </w:rPr>
              <w:t xml:space="preserve">, </w:t>
            </w:r>
            <w:r>
              <w:rPr>
                <w:rFonts w:cs="Times New Roman"/>
                <w:color w:val="000000"/>
                <w:sz w:val="22"/>
                <w:szCs w:val="22"/>
                <w:lang w:val="pl-PL"/>
              </w:rPr>
              <w:t>zwiększenie stężenia cholesterolu we krwi</w:t>
            </w:r>
          </w:p>
        </w:tc>
        <w:tc>
          <w:tcPr>
            <w:tcW w:w="1843" w:type="dxa"/>
          </w:tcPr>
          <w:p w14:paraId="6D2F362A" w14:textId="77777777" w:rsidR="00867288" w:rsidRDefault="00867288">
            <w:pPr>
              <w:rPr>
                <w:color w:val="000000"/>
                <w:sz w:val="22"/>
                <w:szCs w:val="22"/>
              </w:rPr>
            </w:pPr>
          </w:p>
        </w:tc>
        <w:tc>
          <w:tcPr>
            <w:tcW w:w="1433" w:type="dxa"/>
          </w:tcPr>
          <w:p w14:paraId="473DC9D7" w14:textId="77777777" w:rsidR="00867288" w:rsidRDefault="00867288">
            <w:pPr>
              <w:rPr>
                <w:color w:val="000000"/>
                <w:sz w:val="22"/>
                <w:szCs w:val="22"/>
              </w:rPr>
            </w:pPr>
          </w:p>
        </w:tc>
      </w:tr>
    </w:tbl>
    <w:p w14:paraId="2FC74A89" w14:textId="77777777" w:rsidR="00867288" w:rsidRPr="00BB23D6" w:rsidRDefault="000C2F4E">
      <w:pPr>
        <w:pStyle w:val="Default"/>
        <w:rPr>
          <w:sz w:val="20"/>
          <w:szCs w:val="20"/>
          <w:lang w:val="pl-PL"/>
        </w:rPr>
      </w:pPr>
      <w:r w:rsidRPr="00BB23D6">
        <w:rPr>
          <w:sz w:val="20"/>
          <w:szCs w:val="20"/>
          <w:lang w:val="pl-PL"/>
        </w:rPr>
        <w:t>*Działania niepożądane zaobserwowane po wprowadzeniu produktu do obrotu</w:t>
      </w:r>
    </w:p>
    <w:p w14:paraId="0B832F3B" w14:textId="77777777" w:rsidR="00867288" w:rsidRPr="00BB23D6" w:rsidRDefault="000C2F4E">
      <w:pPr>
        <w:pStyle w:val="Default"/>
        <w:rPr>
          <w:sz w:val="20"/>
          <w:szCs w:val="20"/>
          <w:lang w:val="pl-PL"/>
        </w:rPr>
      </w:pPr>
      <w:r w:rsidRPr="00BB23D6">
        <w:rPr>
          <w:sz w:val="20"/>
          <w:szCs w:val="20"/>
          <w:lang w:val="pl-PL"/>
        </w:rPr>
        <w:t>**Kategoria częstości występowania oparta jest na badaniu obserwacyjnym, w którym wykorzystano dane rzeczywiste pochodzące z wtórnych źródeł danych w Szwecji.</w:t>
      </w:r>
    </w:p>
    <w:p w14:paraId="42B7AC85" w14:textId="77777777" w:rsidR="00867288" w:rsidRPr="00BB23D6" w:rsidRDefault="000C2F4E">
      <w:pPr>
        <w:pStyle w:val="Default"/>
        <w:rPr>
          <w:sz w:val="20"/>
          <w:szCs w:val="20"/>
          <w:lang w:val="pl-PL"/>
        </w:rPr>
      </w:pPr>
      <w:r w:rsidRPr="00BB23D6">
        <w:rPr>
          <w:sz w:val="20"/>
          <w:szCs w:val="20"/>
          <w:vertAlign w:val="superscript"/>
          <w:lang w:val="pl-PL"/>
        </w:rPr>
        <w:t xml:space="preserve">1 </w:t>
      </w:r>
      <w:r w:rsidRPr="00BB23D6">
        <w:rPr>
          <w:sz w:val="20"/>
          <w:szCs w:val="20"/>
          <w:lang w:val="pl-PL"/>
        </w:rPr>
        <w:t>W tym gorączka neutropeniczna i neutropenia.</w:t>
      </w:r>
    </w:p>
    <w:p w14:paraId="1B624C1A" w14:textId="77777777" w:rsidR="00867288" w:rsidRPr="00BB23D6" w:rsidRDefault="000C2F4E">
      <w:pPr>
        <w:pStyle w:val="Default"/>
        <w:rPr>
          <w:sz w:val="20"/>
          <w:szCs w:val="20"/>
          <w:lang w:val="pl-PL"/>
        </w:rPr>
      </w:pPr>
      <w:r w:rsidRPr="00BB23D6">
        <w:rPr>
          <w:sz w:val="20"/>
          <w:szCs w:val="20"/>
          <w:vertAlign w:val="superscript"/>
          <w:lang w:val="pl-PL"/>
        </w:rPr>
        <w:t>2</w:t>
      </w:r>
      <w:r w:rsidRPr="00BB23D6">
        <w:rPr>
          <w:sz w:val="20"/>
          <w:szCs w:val="20"/>
          <w:lang w:val="pl-PL"/>
        </w:rPr>
        <w:t xml:space="preserve"> W tym immunologiczna plamica małopłytkowa.</w:t>
      </w:r>
    </w:p>
    <w:p w14:paraId="250E367F" w14:textId="77777777" w:rsidR="00867288" w:rsidRPr="00BB23D6" w:rsidRDefault="000C2F4E">
      <w:pPr>
        <w:pStyle w:val="Default"/>
        <w:rPr>
          <w:sz w:val="20"/>
          <w:szCs w:val="20"/>
          <w:lang w:val="pl-PL"/>
        </w:rPr>
      </w:pPr>
      <w:r w:rsidRPr="00BB23D6">
        <w:rPr>
          <w:sz w:val="20"/>
          <w:szCs w:val="20"/>
          <w:vertAlign w:val="superscript"/>
          <w:lang w:val="pl-PL"/>
        </w:rPr>
        <w:t>3</w:t>
      </w:r>
      <w:r w:rsidRPr="00BB23D6">
        <w:rPr>
          <w:sz w:val="20"/>
          <w:szCs w:val="20"/>
          <w:lang w:val="pl-PL"/>
        </w:rPr>
        <w:t xml:space="preserve"> W tym sztywność karku i tężyczka.</w:t>
      </w:r>
    </w:p>
    <w:p w14:paraId="2D4D70B1" w14:textId="77777777" w:rsidR="00867288" w:rsidRPr="00BB23D6" w:rsidRDefault="000C2F4E">
      <w:pPr>
        <w:pStyle w:val="Default"/>
        <w:rPr>
          <w:sz w:val="20"/>
          <w:szCs w:val="20"/>
          <w:lang w:val="pl-PL"/>
        </w:rPr>
      </w:pPr>
      <w:r w:rsidRPr="00BB23D6">
        <w:rPr>
          <w:sz w:val="20"/>
          <w:szCs w:val="20"/>
          <w:vertAlign w:val="superscript"/>
          <w:lang w:val="pl-PL"/>
        </w:rPr>
        <w:t>4</w:t>
      </w:r>
      <w:r w:rsidRPr="00BB23D6">
        <w:rPr>
          <w:sz w:val="20"/>
          <w:szCs w:val="20"/>
          <w:lang w:val="pl-PL"/>
        </w:rPr>
        <w:t xml:space="preserve"> W tym </w:t>
      </w:r>
      <w:r w:rsidRPr="00BB23D6">
        <w:rPr>
          <w:rStyle w:val="Emphasis"/>
          <w:i w:val="0"/>
          <w:sz w:val="20"/>
          <w:szCs w:val="20"/>
          <w:lang w:val="pl-PL"/>
        </w:rPr>
        <w:t>encefalopatia niedotlenieniowo</w:t>
      </w:r>
      <w:r w:rsidRPr="00BB23D6">
        <w:rPr>
          <w:rStyle w:val="st"/>
          <w:sz w:val="20"/>
          <w:szCs w:val="20"/>
          <w:lang w:val="pl-PL"/>
        </w:rPr>
        <w:t>-</w:t>
      </w:r>
      <w:r w:rsidRPr="00BB23D6">
        <w:rPr>
          <w:rStyle w:val="Emphasis"/>
          <w:i w:val="0"/>
          <w:sz w:val="20"/>
          <w:szCs w:val="20"/>
          <w:lang w:val="pl-PL"/>
        </w:rPr>
        <w:t>niedokrwienna</w:t>
      </w:r>
      <w:r w:rsidRPr="00BB23D6">
        <w:rPr>
          <w:rStyle w:val="st"/>
          <w:sz w:val="20"/>
          <w:szCs w:val="20"/>
          <w:lang w:val="pl-PL"/>
        </w:rPr>
        <w:t xml:space="preserve"> i encefalopatia metaboliczna.</w:t>
      </w:r>
    </w:p>
    <w:p w14:paraId="0EE905E1" w14:textId="77777777" w:rsidR="00867288" w:rsidRPr="00BB23D6" w:rsidRDefault="000C2F4E">
      <w:pPr>
        <w:pStyle w:val="Default"/>
        <w:rPr>
          <w:sz w:val="20"/>
          <w:szCs w:val="20"/>
          <w:lang w:val="pl-PL"/>
        </w:rPr>
      </w:pPr>
      <w:r w:rsidRPr="00BB23D6">
        <w:rPr>
          <w:sz w:val="20"/>
          <w:szCs w:val="20"/>
          <w:vertAlign w:val="superscript"/>
          <w:lang w:val="pl-PL"/>
        </w:rPr>
        <w:t>5</w:t>
      </w:r>
      <w:r w:rsidRPr="00BB23D6">
        <w:rPr>
          <w:sz w:val="20"/>
          <w:szCs w:val="20"/>
          <w:lang w:val="pl-PL"/>
        </w:rPr>
        <w:t xml:space="preserve"> W tym akatyzja i parkinsonizm.</w:t>
      </w:r>
    </w:p>
    <w:p w14:paraId="1C933878" w14:textId="77777777" w:rsidR="00867288" w:rsidRPr="00BB23D6" w:rsidRDefault="000C2F4E">
      <w:pPr>
        <w:pStyle w:val="Default"/>
        <w:rPr>
          <w:sz w:val="20"/>
          <w:szCs w:val="20"/>
          <w:lang w:val="pl-PL"/>
        </w:rPr>
      </w:pPr>
      <w:r w:rsidRPr="00BB23D6">
        <w:rPr>
          <w:sz w:val="20"/>
          <w:szCs w:val="20"/>
          <w:vertAlign w:val="superscript"/>
          <w:lang w:val="pl-PL"/>
        </w:rPr>
        <w:t>6</w:t>
      </w:r>
      <w:r w:rsidRPr="00BB23D6">
        <w:rPr>
          <w:sz w:val="20"/>
          <w:szCs w:val="20"/>
          <w:lang w:val="pl-PL"/>
        </w:rPr>
        <w:t xml:space="preserve"> Patrz ustęp „Upośledzenie widzenia” w punkcie 4.8.</w:t>
      </w:r>
    </w:p>
    <w:p w14:paraId="56EA221E" w14:textId="77777777" w:rsidR="00867288" w:rsidRPr="00BB23D6" w:rsidRDefault="000C2F4E">
      <w:pPr>
        <w:pStyle w:val="Default"/>
        <w:rPr>
          <w:sz w:val="20"/>
          <w:szCs w:val="20"/>
          <w:lang w:val="pl-PL"/>
        </w:rPr>
      </w:pPr>
      <w:r w:rsidRPr="00BB23D6">
        <w:rPr>
          <w:sz w:val="20"/>
          <w:szCs w:val="20"/>
          <w:vertAlign w:val="superscript"/>
          <w:lang w:val="pl-PL"/>
        </w:rPr>
        <w:t>7</w:t>
      </w:r>
      <w:r w:rsidRPr="00BB23D6">
        <w:rPr>
          <w:sz w:val="20"/>
          <w:szCs w:val="20"/>
          <w:lang w:val="pl-PL"/>
        </w:rPr>
        <w:t xml:space="preserve"> Przedłużone zapalenie nerwu wzrokowego zgłaszano po wprowadzeniu produktu do obrotu. Patrz punkt 4.4.</w:t>
      </w:r>
    </w:p>
    <w:p w14:paraId="6F2BC086" w14:textId="77777777" w:rsidR="00867288" w:rsidRPr="00BB23D6" w:rsidRDefault="000C2F4E">
      <w:pPr>
        <w:pStyle w:val="Default"/>
        <w:rPr>
          <w:sz w:val="20"/>
          <w:szCs w:val="20"/>
          <w:lang w:val="pl-PL"/>
        </w:rPr>
      </w:pPr>
      <w:r w:rsidRPr="00BB23D6">
        <w:rPr>
          <w:sz w:val="20"/>
          <w:szCs w:val="20"/>
          <w:vertAlign w:val="superscript"/>
          <w:lang w:val="pl-PL"/>
        </w:rPr>
        <w:t>8</w:t>
      </w:r>
      <w:r w:rsidRPr="00BB23D6">
        <w:rPr>
          <w:sz w:val="20"/>
          <w:szCs w:val="20"/>
          <w:lang w:val="pl-PL"/>
        </w:rPr>
        <w:t xml:space="preserve"> Patrz punkt 4.4.</w:t>
      </w:r>
    </w:p>
    <w:p w14:paraId="7C85B688" w14:textId="77777777" w:rsidR="00867288" w:rsidRPr="00BB23D6" w:rsidRDefault="000C2F4E">
      <w:pPr>
        <w:pStyle w:val="Default"/>
        <w:rPr>
          <w:sz w:val="20"/>
          <w:szCs w:val="20"/>
          <w:lang w:val="pl-PL"/>
        </w:rPr>
      </w:pPr>
      <w:r w:rsidRPr="00BB23D6">
        <w:rPr>
          <w:sz w:val="20"/>
          <w:szCs w:val="20"/>
          <w:vertAlign w:val="superscript"/>
          <w:lang w:val="pl-PL"/>
        </w:rPr>
        <w:t>9</w:t>
      </w:r>
      <w:r w:rsidRPr="00BB23D6">
        <w:rPr>
          <w:sz w:val="20"/>
          <w:szCs w:val="20"/>
          <w:lang w:val="pl-PL"/>
        </w:rPr>
        <w:t xml:space="preserve"> W tym duszność i duszność wysiłkowa.</w:t>
      </w:r>
    </w:p>
    <w:p w14:paraId="30B8884D" w14:textId="77777777" w:rsidR="00867288" w:rsidRPr="00BB23D6" w:rsidRDefault="000C2F4E">
      <w:pPr>
        <w:pStyle w:val="Default"/>
        <w:rPr>
          <w:sz w:val="20"/>
          <w:szCs w:val="20"/>
          <w:lang w:val="pl-PL"/>
        </w:rPr>
      </w:pPr>
      <w:r w:rsidRPr="00BB23D6">
        <w:rPr>
          <w:sz w:val="20"/>
          <w:szCs w:val="20"/>
          <w:vertAlign w:val="superscript"/>
          <w:lang w:val="pl-PL"/>
        </w:rPr>
        <w:t>10</w:t>
      </w:r>
      <w:r w:rsidRPr="00BB23D6">
        <w:rPr>
          <w:sz w:val="20"/>
          <w:szCs w:val="20"/>
          <w:lang w:val="pl-PL"/>
        </w:rPr>
        <w:t xml:space="preserve"> W tym polekowe uszkodzenie wątroby, toksyczne zapalenie wątroby, uszkodzenie komórek wątroby i hepatotoksyczność.</w:t>
      </w:r>
    </w:p>
    <w:p w14:paraId="3251C66B" w14:textId="77777777" w:rsidR="00867288" w:rsidRPr="00BB23D6" w:rsidRDefault="000C2F4E">
      <w:pPr>
        <w:keepNext/>
        <w:keepLines/>
        <w:widowControl/>
        <w:rPr>
          <w:color w:val="000000"/>
          <w:sz w:val="20"/>
          <w:lang w:eastAsia="en-GB"/>
        </w:rPr>
      </w:pPr>
      <w:r w:rsidRPr="00BB23D6">
        <w:rPr>
          <w:color w:val="000000"/>
          <w:sz w:val="20"/>
          <w:vertAlign w:val="superscript"/>
          <w:lang w:eastAsia="en-GB"/>
        </w:rPr>
        <w:t>11</w:t>
      </w:r>
      <w:r w:rsidRPr="00BB23D6">
        <w:rPr>
          <w:color w:val="000000"/>
          <w:sz w:val="20"/>
          <w:lang w:eastAsia="en-GB"/>
        </w:rPr>
        <w:t xml:space="preserve"> W tym obrzęk okołooczodołowy, obrzęk warg i obrzęk jamy ustnej.</w:t>
      </w:r>
    </w:p>
    <w:p w14:paraId="0635C58D" w14:textId="77777777" w:rsidR="00867288" w:rsidRDefault="00867288">
      <w:pPr>
        <w:keepNext/>
        <w:keepLines/>
        <w:widowControl/>
        <w:rPr>
          <w:b/>
          <w:color w:val="000000"/>
          <w:sz w:val="22"/>
          <w:szCs w:val="22"/>
        </w:rPr>
      </w:pPr>
    </w:p>
    <w:p w14:paraId="57E85B0F" w14:textId="77777777" w:rsidR="00867288" w:rsidRDefault="000C2F4E">
      <w:pPr>
        <w:keepNext/>
        <w:keepLines/>
        <w:widowControl/>
        <w:rPr>
          <w:color w:val="000000"/>
          <w:sz w:val="22"/>
          <w:szCs w:val="22"/>
          <w:u w:val="single"/>
        </w:rPr>
      </w:pPr>
      <w:r>
        <w:rPr>
          <w:color w:val="000000"/>
          <w:sz w:val="22"/>
          <w:szCs w:val="22"/>
          <w:u w:val="single"/>
        </w:rPr>
        <w:t>Opis wybranych działań niepożądanych</w:t>
      </w:r>
    </w:p>
    <w:p w14:paraId="07FA2811" w14:textId="77777777" w:rsidR="00867288" w:rsidRDefault="00867288">
      <w:pPr>
        <w:keepNext/>
        <w:keepLines/>
        <w:widowControl/>
        <w:rPr>
          <w:color w:val="000000"/>
          <w:sz w:val="22"/>
          <w:szCs w:val="22"/>
          <w:u w:val="single"/>
        </w:rPr>
      </w:pPr>
    </w:p>
    <w:p w14:paraId="22DFD0F2" w14:textId="77777777" w:rsidR="00867288" w:rsidRDefault="000C2F4E">
      <w:pPr>
        <w:keepNext/>
        <w:keepLines/>
        <w:widowControl/>
        <w:rPr>
          <w:i/>
          <w:color w:val="000000"/>
          <w:sz w:val="22"/>
          <w:szCs w:val="22"/>
        </w:rPr>
      </w:pPr>
      <w:r>
        <w:rPr>
          <w:i/>
          <w:color w:val="000000"/>
          <w:sz w:val="22"/>
          <w:szCs w:val="22"/>
        </w:rPr>
        <w:t>Zaburzenia widzenia</w:t>
      </w:r>
    </w:p>
    <w:p w14:paraId="7F5F934D" w14:textId="77777777" w:rsidR="00867288" w:rsidRDefault="000C2F4E">
      <w:pPr>
        <w:keepNext/>
        <w:keepLines/>
        <w:widowControl/>
        <w:rPr>
          <w:color w:val="000000"/>
          <w:sz w:val="22"/>
          <w:szCs w:val="22"/>
        </w:rPr>
      </w:pPr>
      <w:r>
        <w:rPr>
          <w:color w:val="000000"/>
          <w:sz w:val="22"/>
          <w:szCs w:val="22"/>
        </w:rPr>
        <w:t>W badaniach klinicznych zaburzenia widzenia (w tym nieostre widzenie, światłowstręt, widzenie na zielono, chromatopsja, brak widzenia barw, widzenie na niebiesko, zaburzenia oka, widzenie z poświatą, ślepota nocna, wrażenie drgania obrazu, błyski, migoczące mroczki, zmniejszenie ostrości widzenia, jasne widzenie, ubytek pola widzenia, męty w ciele szklistym i widzenie na żółto) związane ze stosowaniem worykonazolu występuje bardzo często. Upośledzenie wzroku jest przemijające i w pełni odwracalne, w większości ustępuje samoistnie w ciągu 60 minut, nie obserwowano istotnych klinicznie, długoterminowych zaburzeń widzenia. Nasilenie objawów zmniejsza się z podaniem kolejnych dawek. Zaburzenia widzenia ma zwykle charakter łagodny. Rzadko powodowało przerwanie terapii i nie wiązały się z nim długotrwałe następstwa. Upośledzenie widzenia może być związane z dużymi stężeniami worykonazolu w osoczu i (lub) większymi dawkami.</w:t>
      </w:r>
    </w:p>
    <w:p w14:paraId="10A2E471" w14:textId="77777777" w:rsidR="00867288" w:rsidRDefault="00867288">
      <w:pPr>
        <w:widowControl/>
        <w:rPr>
          <w:color w:val="000000"/>
          <w:sz w:val="22"/>
          <w:szCs w:val="22"/>
        </w:rPr>
      </w:pPr>
    </w:p>
    <w:p w14:paraId="54227314" w14:textId="77777777" w:rsidR="00867288" w:rsidRDefault="000C2F4E">
      <w:pPr>
        <w:widowControl/>
        <w:rPr>
          <w:color w:val="000000"/>
          <w:sz w:val="22"/>
          <w:szCs w:val="22"/>
        </w:rPr>
      </w:pPr>
      <w:r>
        <w:rPr>
          <w:color w:val="000000"/>
          <w:sz w:val="22"/>
          <w:szCs w:val="22"/>
        </w:rPr>
        <w:t>Mechanizm działania jest nieznany, jednak miejsce działania znajduje się najprawdopodobniej w siatkówce. W przeprowadzonym na zdrowych ochotnikach badaniu oceniającym wpływ worykonazolu na czynność siatkówki, worykonazol powodował spadek amplitudy fali elektroretinogramu (ERG). Badanie ERG dokonuje pomiaru impulsów elektrycznych w siatkówce. Zmiany ERG nie pogłębiały się podczas 29-dniowego leczenia worykonazolem i były w pełni odwracalne po odstawieniu leku.</w:t>
      </w:r>
    </w:p>
    <w:p w14:paraId="48A5B0AA" w14:textId="77777777" w:rsidR="00867288" w:rsidRDefault="00867288">
      <w:pPr>
        <w:widowControl/>
        <w:rPr>
          <w:color w:val="000000"/>
          <w:sz w:val="22"/>
          <w:szCs w:val="22"/>
          <w:u w:val="single"/>
        </w:rPr>
      </w:pPr>
    </w:p>
    <w:p w14:paraId="177740E7" w14:textId="77777777" w:rsidR="00867288" w:rsidRDefault="000C2F4E">
      <w:pPr>
        <w:widowControl/>
        <w:rPr>
          <w:color w:val="000000"/>
          <w:sz w:val="22"/>
          <w:szCs w:val="22"/>
        </w:rPr>
      </w:pPr>
      <w:r>
        <w:rPr>
          <w:color w:val="000000"/>
          <w:sz w:val="22"/>
          <w:szCs w:val="22"/>
        </w:rPr>
        <w:t>Po wprowadzeniu produktu do obrotu zgłaszano zdarzenia niepożądane - przedłużone zaburzenia widzenia (patrz punkt 4.4).</w:t>
      </w:r>
    </w:p>
    <w:p w14:paraId="55019AE9" w14:textId="77777777" w:rsidR="00867288" w:rsidRDefault="00867288">
      <w:pPr>
        <w:widowControl/>
        <w:rPr>
          <w:color w:val="000000"/>
          <w:sz w:val="22"/>
          <w:szCs w:val="22"/>
          <w:u w:val="single"/>
        </w:rPr>
      </w:pPr>
    </w:p>
    <w:p w14:paraId="39A0B0F1" w14:textId="77777777" w:rsidR="00867288" w:rsidRDefault="000C2F4E">
      <w:pPr>
        <w:widowControl/>
        <w:rPr>
          <w:i/>
          <w:color w:val="000000"/>
          <w:sz w:val="22"/>
          <w:szCs w:val="22"/>
        </w:rPr>
      </w:pPr>
      <w:r>
        <w:rPr>
          <w:i/>
          <w:color w:val="000000"/>
          <w:sz w:val="22"/>
          <w:szCs w:val="22"/>
        </w:rPr>
        <w:t>Reakcje skórne</w:t>
      </w:r>
    </w:p>
    <w:p w14:paraId="64B0CE49" w14:textId="77777777" w:rsidR="00867288" w:rsidRDefault="000C2F4E">
      <w:pPr>
        <w:widowControl/>
        <w:rPr>
          <w:color w:val="000000"/>
          <w:sz w:val="22"/>
          <w:szCs w:val="22"/>
        </w:rPr>
      </w:pPr>
      <w:r>
        <w:rPr>
          <w:color w:val="000000"/>
          <w:sz w:val="22"/>
          <w:szCs w:val="22"/>
        </w:rPr>
        <w:t xml:space="preserve">W badaniach klinicznych reakcje skórne u pacjentów leczonych worykonazolem były bardzo częste, jednak z reguły dotyczyło to pacjentów z inną ciężką chorobą podstawową i otrzymujących równocześnie liczne dodatkowe produkty lecznicze. Wysypka w większości przypadków była łagodna lub umiarkowanie nasilona. Podczas leczenia produktem leczniczym VFEND występowały </w:t>
      </w:r>
      <w:r>
        <w:rPr>
          <w:bCs/>
          <w:color w:val="000000"/>
          <w:sz w:val="22"/>
          <w:szCs w:val="22"/>
        </w:rPr>
        <w:t xml:space="preserve">ciężkie </w:t>
      </w:r>
      <w:r>
        <w:rPr>
          <w:color w:val="000000"/>
          <w:sz w:val="22"/>
          <w:szCs w:val="22"/>
        </w:rPr>
        <w:t xml:space="preserve">skórne reakcje niepożądane (SCAR), w tym: zespół Stevensa-Johnsona (ZSJ) (niezbyt często), toksyczne martwicze oddzielanie się naskórka (TEN) (rzadko), </w:t>
      </w:r>
      <w:r>
        <w:rPr>
          <w:bCs/>
          <w:color w:val="000000"/>
          <w:sz w:val="22"/>
          <w:szCs w:val="22"/>
        </w:rPr>
        <w:t>osutka polekowa z eozynofilią i objawami układowymi (DRESS)</w:t>
      </w:r>
      <w:r>
        <w:rPr>
          <w:color w:val="000000"/>
          <w:sz w:val="22"/>
          <w:szCs w:val="22"/>
        </w:rPr>
        <w:t xml:space="preserve"> (rzadko) oraz rumień wielopostaciowy (rzadko) (patrz punkt 4.4).</w:t>
      </w:r>
      <w:r>
        <w:rPr>
          <w:color w:val="000000"/>
          <w:sz w:val="22"/>
          <w:szCs w:val="22"/>
        </w:rPr>
        <w:br/>
      </w:r>
    </w:p>
    <w:p w14:paraId="6DE6C452" w14:textId="77777777" w:rsidR="00867288" w:rsidRDefault="000C2F4E">
      <w:pPr>
        <w:widowControl/>
        <w:rPr>
          <w:color w:val="000000"/>
          <w:sz w:val="22"/>
          <w:szCs w:val="22"/>
        </w:rPr>
      </w:pPr>
      <w:r>
        <w:rPr>
          <w:color w:val="000000"/>
          <w:sz w:val="22"/>
          <w:szCs w:val="22"/>
        </w:rPr>
        <w:t xml:space="preserve">W przypadku wystąpienia wysypki pacjent powinien być dokładnie monitorowany i w razie nasilenia zmian terapia produktem leczniczym VFEND powinna być przerwana. </w:t>
      </w:r>
    </w:p>
    <w:p w14:paraId="49067D04" w14:textId="77777777" w:rsidR="00867288" w:rsidRDefault="000C2F4E">
      <w:pPr>
        <w:widowControl/>
        <w:rPr>
          <w:color w:val="000000"/>
          <w:sz w:val="22"/>
          <w:szCs w:val="22"/>
        </w:rPr>
      </w:pPr>
      <w:r>
        <w:rPr>
          <w:color w:val="000000"/>
          <w:sz w:val="22"/>
          <w:szCs w:val="22"/>
        </w:rPr>
        <w:t xml:space="preserve">Obserwowano także reakcje nadwrażliwości na światło, takie jak </w:t>
      </w:r>
      <w:r>
        <w:rPr>
          <w:bCs/>
          <w:color w:val="000000"/>
          <w:sz w:val="22"/>
          <w:szCs w:val="22"/>
        </w:rPr>
        <w:t xml:space="preserve">piegi, plamy soczewicowate i rogowacenie słoneczne, </w:t>
      </w:r>
      <w:r>
        <w:rPr>
          <w:color w:val="000000"/>
          <w:sz w:val="22"/>
          <w:szCs w:val="22"/>
        </w:rPr>
        <w:t>zwłaszcza podczas długotrwałej terapii (patrz punkt 4.4).</w:t>
      </w:r>
    </w:p>
    <w:p w14:paraId="18F6ECC7" w14:textId="77777777" w:rsidR="00867288" w:rsidRDefault="00867288">
      <w:pPr>
        <w:widowControl/>
        <w:rPr>
          <w:color w:val="000000"/>
          <w:sz w:val="22"/>
          <w:szCs w:val="22"/>
          <w:u w:val="single"/>
        </w:rPr>
      </w:pPr>
    </w:p>
    <w:p w14:paraId="53E65E77" w14:textId="77777777" w:rsidR="00867288" w:rsidRDefault="000C2F4E">
      <w:pPr>
        <w:widowControl/>
        <w:rPr>
          <w:color w:val="000000"/>
          <w:sz w:val="22"/>
          <w:szCs w:val="22"/>
        </w:rPr>
      </w:pPr>
      <w:r>
        <w:rPr>
          <w:color w:val="000000"/>
          <w:sz w:val="22"/>
          <w:szCs w:val="22"/>
        </w:rPr>
        <w:t xml:space="preserve">Zgłaszano przypadki raka kolczystokomórkowego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color w:val="000000"/>
          <w:sz w:val="22"/>
          <w:szCs w:val="22"/>
        </w:rPr>
        <w:t>u pacjentów leczonych przez długi czas produktem VFEND; mechanizm prowadzący do występowania tego nowotworu nie został określony (patrz punkt 4.4).</w:t>
      </w:r>
    </w:p>
    <w:p w14:paraId="47C2E2B5" w14:textId="77777777" w:rsidR="00867288" w:rsidRDefault="00867288">
      <w:pPr>
        <w:widowControl/>
        <w:rPr>
          <w:color w:val="000000"/>
          <w:sz w:val="22"/>
          <w:szCs w:val="22"/>
          <w:u w:val="single"/>
        </w:rPr>
      </w:pPr>
    </w:p>
    <w:p w14:paraId="1A800DAD" w14:textId="77777777" w:rsidR="00867288" w:rsidRDefault="000C2F4E">
      <w:pPr>
        <w:keepNext/>
        <w:widowControl/>
        <w:rPr>
          <w:i/>
          <w:color w:val="000000"/>
          <w:sz w:val="22"/>
          <w:szCs w:val="22"/>
        </w:rPr>
      </w:pPr>
      <w:r>
        <w:rPr>
          <w:i/>
          <w:color w:val="000000"/>
          <w:sz w:val="22"/>
          <w:szCs w:val="22"/>
        </w:rPr>
        <w:t>Testy czynności wątroby</w:t>
      </w:r>
    </w:p>
    <w:p w14:paraId="3D996A1C" w14:textId="77777777" w:rsidR="00867288" w:rsidRDefault="000C2F4E">
      <w:pPr>
        <w:pStyle w:val="BodyText"/>
        <w:widowControl/>
        <w:rPr>
          <w:rFonts w:ascii="Times New Roman" w:hAnsi="Times New Roman"/>
          <w:color w:val="000000"/>
          <w:szCs w:val="22"/>
        </w:rPr>
      </w:pPr>
      <w:r>
        <w:rPr>
          <w:rFonts w:ascii="Times New Roman" w:hAnsi="Times New Roman"/>
          <w:color w:val="000000"/>
          <w:szCs w:val="22"/>
        </w:rPr>
        <w:t>W badaniach klinicznych ogólna częstość występowania zwiększenia aktywności aminotransferaz &gt; 3 x wartości górnej granicy normy (niekoniecznie określanych jako zdarzenia niepożądane) u pacjentów otrzymujących worykonazol, zarówno w </w:t>
      </w:r>
      <w:r>
        <w:rPr>
          <w:rFonts w:ascii="Times New Roman" w:hAnsi="Times New Roman"/>
          <w:bCs/>
          <w:color w:val="000000"/>
          <w:szCs w:val="22"/>
        </w:rPr>
        <w:t>badaniach działania leczniczego, jak i dotyczących profilaktyki,</w:t>
      </w:r>
      <w:r>
        <w:rPr>
          <w:rFonts w:ascii="Times New Roman" w:hAnsi="Times New Roman"/>
          <w:color w:val="000000"/>
          <w:szCs w:val="22"/>
        </w:rPr>
        <w:t xml:space="preserve"> wyniosła 18,0% (319/1768 pacjentów) u dorosłych oraz 25,8% (73/283) u dzieci i młodzieży. Nieprawidłowości wyników testów czynności wątroby mogą być związane ze zwiększonym stężeniem leku w osoczu i (lub) dużymi dawkami. Większość nieprawidłowych wyników testów czynności wątroby ustępowała podczas terapii, w części przypadków bez konieczności dostosowania dawki leku, w innych zaś po zmniejszeniu dawek aż do odstawienia leku włącznie.</w:t>
      </w:r>
    </w:p>
    <w:p w14:paraId="418879DB" w14:textId="77777777" w:rsidR="00867288" w:rsidRDefault="00867288">
      <w:pPr>
        <w:widowControl/>
        <w:rPr>
          <w:color w:val="000000"/>
          <w:sz w:val="22"/>
          <w:szCs w:val="22"/>
        </w:rPr>
      </w:pPr>
    </w:p>
    <w:p w14:paraId="2BB79D8D" w14:textId="77777777" w:rsidR="00867288" w:rsidRDefault="000C2F4E">
      <w:pPr>
        <w:widowControl/>
        <w:rPr>
          <w:color w:val="000000"/>
          <w:sz w:val="22"/>
          <w:szCs w:val="22"/>
        </w:rPr>
      </w:pPr>
      <w:r>
        <w:rPr>
          <w:color w:val="000000"/>
          <w:sz w:val="22"/>
          <w:szCs w:val="22"/>
        </w:rPr>
        <w:t>Stosowanie worykonazolu u pacjentów z inną, ciężką chorobą podstawową było związane z występowaniem poważnego uszkodzenia wątroby. Były to przypadki żółtaczki, zapalenia wątroby i niewydolności wątroby prowadzącej do śmierci (patrz punkt 4.4).</w:t>
      </w:r>
    </w:p>
    <w:p w14:paraId="3E23FFA4" w14:textId="77777777" w:rsidR="00867288" w:rsidRDefault="00867288">
      <w:pPr>
        <w:widowControl/>
        <w:rPr>
          <w:color w:val="000000"/>
          <w:sz w:val="22"/>
          <w:szCs w:val="22"/>
          <w:u w:val="single"/>
        </w:rPr>
      </w:pPr>
    </w:p>
    <w:p w14:paraId="0613131E" w14:textId="77777777" w:rsidR="00867288" w:rsidRDefault="000C2F4E">
      <w:pPr>
        <w:widowControl/>
        <w:rPr>
          <w:color w:val="000000"/>
          <w:sz w:val="22"/>
          <w:szCs w:val="22"/>
          <w:u w:val="single"/>
        </w:rPr>
      </w:pPr>
      <w:r>
        <w:rPr>
          <w:color w:val="000000"/>
          <w:sz w:val="22"/>
          <w:szCs w:val="22"/>
          <w:u w:val="single"/>
        </w:rPr>
        <w:t>Reakcje związane z infuzją dożylną</w:t>
      </w:r>
    </w:p>
    <w:p w14:paraId="24D125E4" w14:textId="77777777" w:rsidR="00867288" w:rsidRDefault="000C2F4E">
      <w:pPr>
        <w:widowControl/>
        <w:rPr>
          <w:color w:val="000000"/>
          <w:sz w:val="22"/>
          <w:szCs w:val="22"/>
        </w:rPr>
      </w:pPr>
      <w:r>
        <w:rPr>
          <w:color w:val="000000"/>
          <w:sz w:val="22"/>
          <w:szCs w:val="22"/>
        </w:rPr>
        <w:t>U zdrowych osób podczas podawania dożylnej postaci worykonazolu występowały reakcje typu anafilaktoidalnego, takie jak: uderzenia gorąca, gorączka, pocenie się, tachykardia, uczucie ucisku w klatce piersiowej, duszność, omdlenia, nudności, świąd i wysypka. Objawy te występowały bezpośrednio po rozpoczęciu wlewu (patrz także punkt 4.4).</w:t>
      </w:r>
    </w:p>
    <w:p w14:paraId="06A753F4" w14:textId="77777777" w:rsidR="00867288" w:rsidRDefault="00867288">
      <w:pPr>
        <w:pStyle w:val="Default"/>
        <w:rPr>
          <w:sz w:val="22"/>
          <w:szCs w:val="22"/>
          <w:lang w:val="pl-PL"/>
        </w:rPr>
      </w:pPr>
    </w:p>
    <w:p w14:paraId="5C4C6CFD" w14:textId="77777777" w:rsidR="00867288" w:rsidRDefault="000C2F4E">
      <w:pPr>
        <w:pStyle w:val="Default"/>
        <w:rPr>
          <w:i/>
          <w:sz w:val="22"/>
          <w:szCs w:val="22"/>
          <w:lang w:val="pl-PL"/>
        </w:rPr>
      </w:pPr>
      <w:r>
        <w:rPr>
          <w:i/>
          <w:sz w:val="22"/>
          <w:szCs w:val="22"/>
          <w:lang w:val="pl-PL"/>
        </w:rPr>
        <w:t>Profilaktyka</w:t>
      </w:r>
    </w:p>
    <w:p w14:paraId="7AFE0C55" w14:textId="77777777" w:rsidR="00867288" w:rsidRDefault="000C2F4E">
      <w:pPr>
        <w:pStyle w:val="Default"/>
        <w:rPr>
          <w:b/>
          <w:sz w:val="22"/>
          <w:szCs w:val="22"/>
          <w:lang w:val="pl-PL"/>
        </w:rPr>
      </w:pPr>
      <w:r>
        <w:rPr>
          <w:sz w:val="22"/>
          <w:szCs w:val="22"/>
          <w:lang w:val="pl-PL"/>
        </w:rPr>
        <w:t xml:space="preserve">W otwartym, porównawczym, wieloośrodkowym badaniu porównywano działanie worykonazolu i itrakonazolu, stosowanych w ramach profilaktyki pierwotnej u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inwazyjnego zakażenia grzybiczego.</w:t>
      </w:r>
      <w:r>
        <w:rPr>
          <w:sz w:val="22"/>
          <w:szCs w:val="22"/>
          <w:lang w:val="pl-PL"/>
        </w:rPr>
        <w:t xml:space="preserve"> Trwałe </w:t>
      </w:r>
      <w:r>
        <w:rPr>
          <w:bCs/>
          <w:sz w:val="22"/>
          <w:szCs w:val="22"/>
          <w:lang w:val="pl-PL"/>
        </w:rPr>
        <w:t xml:space="preserve">odstawienie </w:t>
      </w:r>
      <w:r>
        <w:rPr>
          <w:sz w:val="22"/>
          <w:szCs w:val="22"/>
          <w:lang w:val="pl-PL"/>
        </w:rPr>
        <w:t xml:space="preserve">worykonazolu z powodu wystąpienia zdarzeń niepożądanych zgłoszono u 39,3% pacjentów w porównaniu z 39,6% pacjentów z grupy otrzymującej itrakonazol. W wyniku zgłoszonych w trakcie leczenia działań niepożądanych dotyczących wątroby, badany lek trwale odstawiono w przypadku </w:t>
      </w:r>
      <w:r>
        <w:rPr>
          <w:rFonts w:eastAsia="TimesNewRoman"/>
          <w:sz w:val="22"/>
          <w:szCs w:val="22"/>
          <w:lang w:val="pl-PL"/>
        </w:rPr>
        <w:t xml:space="preserve">50 pacjentów (21,4%) leczonych </w:t>
      </w:r>
      <w:r>
        <w:rPr>
          <w:sz w:val="22"/>
          <w:szCs w:val="22"/>
          <w:lang w:val="pl-PL"/>
        </w:rPr>
        <w:t xml:space="preserve">worykonazolem i </w:t>
      </w:r>
      <w:r>
        <w:rPr>
          <w:rFonts w:eastAsia="TimesNewRoman"/>
          <w:sz w:val="22"/>
          <w:szCs w:val="22"/>
          <w:lang w:val="pl-PL"/>
        </w:rPr>
        <w:t xml:space="preserve">18 pacjentów (7,1%) leczonych </w:t>
      </w:r>
      <w:r>
        <w:rPr>
          <w:sz w:val="22"/>
          <w:szCs w:val="22"/>
          <w:lang w:val="pl-PL"/>
        </w:rPr>
        <w:t>itrakonazolem</w:t>
      </w:r>
      <w:r>
        <w:rPr>
          <w:rFonts w:eastAsia="TimesNewRoman"/>
          <w:sz w:val="22"/>
          <w:szCs w:val="22"/>
          <w:lang w:val="pl-PL"/>
        </w:rPr>
        <w:t>.</w:t>
      </w:r>
    </w:p>
    <w:p w14:paraId="7F2C24B1" w14:textId="77777777" w:rsidR="00867288" w:rsidRDefault="00867288">
      <w:pPr>
        <w:widowControl/>
        <w:rPr>
          <w:color w:val="000000"/>
          <w:sz w:val="22"/>
          <w:szCs w:val="22"/>
        </w:rPr>
      </w:pPr>
    </w:p>
    <w:p w14:paraId="5B889867" w14:textId="77777777" w:rsidR="00867288" w:rsidRDefault="000C2F4E">
      <w:pPr>
        <w:rPr>
          <w:i/>
          <w:color w:val="000000"/>
          <w:sz w:val="22"/>
          <w:szCs w:val="22"/>
        </w:rPr>
      </w:pPr>
      <w:r>
        <w:rPr>
          <w:i/>
          <w:color w:val="000000"/>
          <w:sz w:val="22"/>
          <w:szCs w:val="22"/>
        </w:rPr>
        <w:t>Dzieci i młodzież</w:t>
      </w:r>
    </w:p>
    <w:p w14:paraId="224B9C3C" w14:textId="77777777" w:rsidR="00867288" w:rsidRDefault="000C2F4E">
      <w:pPr>
        <w:rPr>
          <w:rFonts w:cs="Arial"/>
          <w:color w:val="000000"/>
          <w:sz w:val="22"/>
          <w:szCs w:val="22"/>
        </w:rPr>
      </w:pPr>
      <w:r>
        <w:rPr>
          <w:color w:val="000000"/>
          <w:sz w:val="22"/>
          <w:szCs w:val="22"/>
        </w:rPr>
        <w:t>Bezpieczeństwo stosowania worykonazolu było badane u 288 dzieci i młodzieży w wieku od 2 do &lt; 12 lat (169) oraz od 12 do &lt; 18 lat (119), otrzymujących worykonazol w badaniach dotyczących profilaktyki (183) oraz działania leczniczego (105). Bezpieczeństwo stosowania worykonazolu było badane w dodatkowej grupie 158 dzieci w wieku od 2 do &lt; 12 lat w programach leku ostatniej szansy (ang. „compassionate use”). Ogólnie profil bezpieczeństwa worykonazolu w populacji dzieci i młodzieży był podobny jak u dorosłych. Natomiast w badaniach klinicznych odnotowano tendencję do częstszego występowania zwiększenia aktywności aminotransferaz zgłaszanych jako zdarzenia niepożądane u dzieci i młodzieży niż u dorosłych pacjentów (14,2% u dzieci i młodzieży w porównaniu do 5,3% u dorosłych). Dane uzyskane po wprowadzeniu leku do obrotu sugerują, że reakcja skórna (zwłaszcza rumień) może częściej występować u dzieci i młodzieży niż u osób dorosłych. U 22 pacjentów w wieku poniżej 2 lat, którzy otrzymywali worykonazol w ramach programu ostatniej szansy, odnotowano następujące działania niepożądane: reakcje nadwrażliwości na światło (1), zaburzenia rytmu serca (1), zapalenie trzustki (1), zwiększenie stężenia bilirubiny we krwi (1), zwiększenie aktywności enzymów wątrobowych (1), wysypkę (1) i obrzęk tarczy nerwu wzrokowego (1). Nie można wykluczyć, że wystąpiły one w związku ze stosowaniem worykonazolu.</w:t>
      </w:r>
      <w:r>
        <w:rPr>
          <w:rFonts w:cs="Arial"/>
          <w:color w:val="000000"/>
          <w:sz w:val="22"/>
          <w:szCs w:val="22"/>
        </w:rPr>
        <w:t xml:space="preserve"> Po wprowadzeniu produktu do obrotu zgłaszano wystąpienie zapalenia trzustki u dzieci.</w:t>
      </w:r>
    </w:p>
    <w:p w14:paraId="49B56417" w14:textId="77777777" w:rsidR="00867288" w:rsidRDefault="00867288">
      <w:pPr>
        <w:widowControl/>
        <w:rPr>
          <w:b/>
          <w:color w:val="000000"/>
          <w:sz w:val="22"/>
          <w:szCs w:val="22"/>
        </w:rPr>
      </w:pPr>
    </w:p>
    <w:p w14:paraId="4ECDAC55" w14:textId="77777777" w:rsidR="00867288" w:rsidRDefault="000C2F4E">
      <w:pPr>
        <w:autoSpaceDE w:val="0"/>
        <w:autoSpaceDN w:val="0"/>
        <w:adjustRightInd w:val="0"/>
        <w:rPr>
          <w:color w:val="000000"/>
          <w:sz w:val="22"/>
          <w:szCs w:val="22"/>
          <w:u w:val="single"/>
        </w:rPr>
      </w:pPr>
      <w:r>
        <w:rPr>
          <w:color w:val="000000"/>
          <w:sz w:val="22"/>
          <w:szCs w:val="22"/>
          <w:u w:val="single"/>
        </w:rPr>
        <w:t>Zgłaszanie podejrzewanych działań niepożądanych</w:t>
      </w:r>
    </w:p>
    <w:p w14:paraId="43591AE3" w14:textId="071C55FB" w:rsidR="00867288" w:rsidRDefault="000C2F4E">
      <w:pPr>
        <w:widowControl/>
        <w:rPr>
          <w:color w:val="000000"/>
          <w:sz w:val="22"/>
          <w:szCs w:val="22"/>
        </w:rPr>
      </w:pPr>
      <w:r>
        <w:rPr>
          <w:color w:val="000000"/>
          <w:sz w:val="22"/>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w:t>
      </w:r>
      <w:r>
        <w:rPr>
          <w:color w:val="000000"/>
          <w:sz w:val="22"/>
          <w:szCs w:val="22"/>
          <w:lang w:eastAsia="en-US"/>
        </w:rPr>
        <w:t xml:space="preserve"> </w:t>
      </w:r>
      <w:r>
        <w:rPr>
          <w:color w:val="000000"/>
          <w:sz w:val="22"/>
          <w:szCs w:val="22"/>
        </w:rPr>
        <w:t>za pośrednictwem</w:t>
      </w:r>
      <w:r>
        <w:rPr>
          <w:color w:val="000000"/>
          <w:sz w:val="22"/>
          <w:szCs w:val="22"/>
          <w:highlight w:val="lightGray"/>
          <w:lang w:eastAsia="en-US"/>
        </w:rPr>
        <w:t xml:space="preserve"> </w:t>
      </w:r>
      <w:r w:rsidRPr="00675727">
        <w:rPr>
          <w:color w:val="000000"/>
          <w:sz w:val="22"/>
          <w:szCs w:val="22"/>
          <w:highlight w:val="lightGray"/>
          <w:lang w:eastAsia="en-US"/>
        </w:rPr>
        <w:t xml:space="preserve">krajowego systemu zgłaszania wymienionego w </w:t>
      </w:r>
      <w:hyperlink r:id="rId11" w:history="1">
        <w:r w:rsidR="00867288" w:rsidRPr="00675727">
          <w:rPr>
            <w:rStyle w:val="Hyperlink"/>
            <w:sz w:val="22"/>
            <w:szCs w:val="22"/>
            <w:highlight w:val="lightGray"/>
          </w:rPr>
          <w:t>załączniku V</w:t>
        </w:r>
      </w:hyperlink>
      <w:r>
        <w:rPr>
          <w:color w:val="000000"/>
          <w:sz w:val="22"/>
          <w:szCs w:val="22"/>
        </w:rPr>
        <w:t>.</w:t>
      </w:r>
    </w:p>
    <w:p w14:paraId="4C69406B" w14:textId="77777777" w:rsidR="00867288" w:rsidRDefault="00867288">
      <w:pPr>
        <w:widowControl/>
        <w:rPr>
          <w:color w:val="000000"/>
          <w:sz w:val="22"/>
          <w:szCs w:val="22"/>
        </w:rPr>
      </w:pPr>
    </w:p>
    <w:p w14:paraId="7CD92D6C" w14:textId="77777777" w:rsidR="00867288" w:rsidRDefault="000C2F4E">
      <w:pPr>
        <w:keepNext/>
        <w:widowControl/>
        <w:tabs>
          <w:tab w:val="left" w:pos="567"/>
        </w:tabs>
        <w:rPr>
          <w:b/>
          <w:color w:val="000000"/>
          <w:sz w:val="22"/>
          <w:szCs w:val="22"/>
        </w:rPr>
      </w:pPr>
      <w:r>
        <w:rPr>
          <w:b/>
          <w:color w:val="000000"/>
          <w:sz w:val="22"/>
          <w:szCs w:val="22"/>
        </w:rPr>
        <w:t>4.9</w:t>
      </w:r>
      <w:r>
        <w:rPr>
          <w:b/>
          <w:color w:val="000000"/>
          <w:sz w:val="22"/>
          <w:szCs w:val="22"/>
        </w:rPr>
        <w:tab/>
        <w:t>Przedawkowanie</w:t>
      </w:r>
    </w:p>
    <w:p w14:paraId="32B07F4C" w14:textId="77777777" w:rsidR="00867288" w:rsidRDefault="00867288">
      <w:pPr>
        <w:pStyle w:val="BodyText2"/>
        <w:keepNext/>
        <w:jc w:val="left"/>
        <w:rPr>
          <w:rFonts w:ascii="Times New Roman" w:hAnsi="Times New Roman"/>
          <w:bCs/>
          <w:color w:val="000000"/>
          <w:szCs w:val="22"/>
          <w:lang w:val="pl-PL"/>
        </w:rPr>
      </w:pPr>
    </w:p>
    <w:p w14:paraId="38105236"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W badaniach klinicznych wystąpiły 3 przypadki omyłkowego przedawkowania. Wszystkie dotyczyły dzieci, które otrzymały maksymalnie pięciokrotną zalecaną dożylną dawkę worykonazolu. Zgłoszono jeden przypadek 10- minutowego światłowstrętu.</w:t>
      </w:r>
    </w:p>
    <w:p w14:paraId="652EC605" w14:textId="77777777" w:rsidR="00867288" w:rsidRDefault="00867288">
      <w:pPr>
        <w:pStyle w:val="BodyText2"/>
        <w:jc w:val="left"/>
        <w:rPr>
          <w:rFonts w:ascii="Times New Roman" w:hAnsi="Times New Roman"/>
          <w:bCs/>
          <w:color w:val="000000"/>
          <w:szCs w:val="22"/>
          <w:lang w:val="pl-PL"/>
        </w:rPr>
      </w:pPr>
    </w:p>
    <w:p w14:paraId="4E6F96F1"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Nie istnieje znane antidotum na worykonazol.</w:t>
      </w:r>
    </w:p>
    <w:p w14:paraId="29FE6F53"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Worykonazol jest hemodializowany z klirensem 121 ml/min. Substancja pomocnicza postaci dożylnej (SBECD) jest hemodializowana z klirensem 55 ml/min. W przypadku przedawkowania hemodializa może być pomocna w usuwaniu worykonazolu i SBECD z organizmu.</w:t>
      </w:r>
    </w:p>
    <w:p w14:paraId="2101797A" w14:textId="77777777" w:rsidR="00867288" w:rsidRDefault="00867288">
      <w:pPr>
        <w:widowControl/>
        <w:rPr>
          <w:bCs/>
          <w:color w:val="000000"/>
          <w:sz w:val="22"/>
          <w:szCs w:val="22"/>
          <w:u w:val="single"/>
        </w:rPr>
      </w:pPr>
    </w:p>
    <w:p w14:paraId="509E0B3F" w14:textId="77777777" w:rsidR="00867288" w:rsidRDefault="00867288">
      <w:pPr>
        <w:widowControl/>
        <w:rPr>
          <w:b/>
          <w:color w:val="000000"/>
          <w:sz w:val="22"/>
          <w:szCs w:val="22"/>
        </w:rPr>
      </w:pPr>
    </w:p>
    <w:p w14:paraId="5A224621" w14:textId="77777777" w:rsidR="00867288" w:rsidRDefault="000C2F4E">
      <w:pPr>
        <w:keepNext/>
        <w:widowControl/>
        <w:tabs>
          <w:tab w:val="left" w:pos="567"/>
        </w:tabs>
        <w:rPr>
          <w:b/>
          <w:color w:val="000000"/>
          <w:sz w:val="22"/>
          <w:szCs w:val="22"/>
        </w:rPr>
      </w:pPr>
      <w:r>
        <w:rPr>
          <w:b/>
          <w:color w:val="000000"/>
          <w:sz w:val="22"/>
          <w:szCs w:val="22"/>
        </w:rPr>
        <w:t>5.</w:t>
      </w:r>
      <w:r>
        <w:rPr>
          <w:b/>
          <w:color w:val="000000"/>
          <w:sz w:val="22"/>
          <w:szCs w:val="22"/>
        </w:rPr>
        <w:tab/>
        <w:t>WŁAŚCIWOŚCI FARMAKOLOGICZNE</w:t>
      </w:r>
    </w:p>
    <w:p w14:paraId="6FE93C72" w14:textId="77777777" w:rsidR="00867288" w:rsidRDefault="00867288">
      <w:pPr>
        <w:keepNext/>
        <w:widowControl/>
        <w:tabs>
          <w:tab w:val="left" w:pos="567"/>
        </w:tabs>
        <w:rPr>
          <w:b/>
          <w:color w:val="000000"/>
          <w:sz w:val="22"/>
          <w:szCs w:val="22"/>
        </w:rPr>
      </w:pPr>
    </w:p>
    <w:p w14:paraId="61C0E729" w14:textId="77777777" w:rsidR="00867288" w:rsidRDefault="000C2F4E">
      <w:pPr>
        <w:keepNext/>
        <w:widowControl/>
        <w:tabs>
          <w:tab w:val="left" w:pos="567"/>
        </w:tabs>
        <w:rPr>
          <w:b/>
          <w:color w:val="000000"/>
          <w:sz w:val="22"/>
          <w:szCs w:val="22"/>
        </w:rPr>
      </w:pPr>
      <w:r>
        <w:rPr>
          <w:b/>
          <w:color w:val="000000"/>
          <w:sz w:val="22"/>
          <w:szCs w:val="22"/>
        </w:rPr>
        <w:t>5.1</w:t>
      </w:r>
      <w:r>
        <w:rPr>
          <w:b/>
          <w:color w:val="000000"/>
          <w:sz w:val="22"/>
          <w:szCs w:val="22"/>
        </w:rPr>
        <w:tab/>
        <w:t>Właściwości farmakodynamiczne</w:t>
      </w:r>
    </w:p>
    <w:p w14:paraId="4070F293" w14:textId="77777777" w:rsidR="00867288" w:rsidRDefault="00867288">
      <w:pPr>
        <w:widowControl/>
        <w:tabs>
          <w:tab w:val="left" w:pos="567"/>
        </w:tabs>
        <w:rPr>
          <w:bCs/>
          <w:color w:val="000000"/>
          <w:sz w:val="22"/>
          <w:szCs w:val="22"/>
        </w:rPr>
      </w:pPr>
    </w:p>
    <w:p w14:paraId="4816D3B5" w14:textId="77777777" w:rsidR="00867288" w:rsidRDefault="000C2F4E">
      <w:pPr>
        <w:widowControl/>
        <w:rPr>
          <w:color w:val="000000"/>
          <w:sz w:val="22"/>
          <w:szCs w:val="22"/>
        </w:rPr>
      </w:pPr>
      <w:r>
        <w:rPr>
          <w:bCs/>
          <w:color w:val="000000"/>
          <w:sz w:val="22"/>
          <w:szCs w:val="22"/>
        </w:rPr>
        <w:t xml:space="preserve">Grupa farmakoterapeutyczna: </w:t>
      </w:r>
      <w:r>
        <w:rPr>
          <w:color w:val="000000"/>
          <w:sz w:val="22"/>
          <w:szCs w:val="22"/>
        </w:rPr>
        <w:t>Leki przeciwgrzybicze działające ogólnie – pochodna triazolu,</w:t>
      </w:r>
      <w:r>
        <w:rPr>
          <w:bCs/>
          <w:color w:val="000000"/>
          <w:sz w:val="22"/>
          <w:szCs w:val="22"/>
        </w:rPr>
        <w:t xml:space="preserve"> </w:t>
      </w:r>
      <w:r>
        <w:rPr>
          <w:bCs/>
          <w:color w:val="000000"/>
          <w:sz w:val="22"/>
          <w:szCs w:val="22"/>
        </w:rPr>
        <w:br/>
        <w:t>kod ATC: J02A C03</w:t>
      </w:r>
      <w:r>
        <w:rPr>
          <w:color w:val="000000"/>
          <w:sz w:val="22"/>
          <w:szCs w:val="22"/>
        </w:rPr>
        <w:t>.</w:t>
      </w:r>
    </w:p>
    <w:p w14:paraId="2EC4AC95" w14:textId="77777777" w:rsidR="00867288" w:rsidRDefault="00867288">
      <w:pPr>
        <w:widowControl/>
        <w:tabs>
          <w:tab w:val="left" w:pos="567"/>
        </w:tabs>
        <w:rPr>
          <w:bCs/>
          <w:color w:val="000000"/>
          <w:sz w:val="22"/>
          <w:szCs w:val="22"/>
        </w:rPr>
      </w:pPr>
    </w:p>
    <w:p w14:paraId="4A1DA433" w14:textId="77777777" w:rsidR="00867288" w:rsidRDefault="000C2F4E">
      <w:pPr>
        <w:rPr>
          <w:color w:val="000000"/>
          <w:sz w:val="22"/>
          <w:u w:val="single"/>
        </w:rPr>
      </w:pPr>
      <w:r>
        <w:rPr>
          <w:color w:val="000000"/>
          <w:sz w:val="22"/>
          <w:u w:val="single"/>
        </w:rPr>
        <w:t>Mechanizm działania</w:t>
      </w:r>
    </w:p>
    <w:p w14:paraId="6E310AB9" w14:textId="77777777" w:rsidR="00867288" w:rsidRDefault="000C2F4E">
      <w:pPr>
        <w:rPr>
          <w:bCs/>
          <w:color w:val="000000"/>
          <w:sz w:val="22"/>
          <w:szCs w:val="22"/>
        </w:rPr>
      </w:pPr>
      <w:r>
        <w:rPr>
          <w:bCs/>
          <w:color w:val="000000"/>
          <w:sz w:val="22"/>
          <w:szCs w:val="22"/>
        </w:rPr>
        <w:t>Worykonazol jest lekiem przeciwgrzybiczym z grupy triazoli. Podstawowy mechanizm działania worykonazolu polega na hamowaniu zależnej od cytochromu P450 demetylacji 14-alfa-lanosterolu, stanowiącej istotny etap biosyntezy ergosteroli u grzybów. Gromadzenie 14-alfa-metylosteroli jest skorelowane z postępującą utratą ergosteroli zawartych w błonie komórkowej grzybów i może odpowiadać za przeciwgrzybicze działanie worykonazolu. Wykazano, że działanie worykonazolu jest bardziej selektywne względem cytochromów P450 grzybów niż cytochromów P450 różnych ssaków.</w:t>
      </w:r>
    </w:p>
    <w:p w14:paraId="6A753F02" w14:textId="77777777" w:rsidR="00867288" w:rsidRDefault="00867288">
      <w:pPr>
        <w:rPr>
          <w:color w:val="000000"/>
          <w:sz w:val="22"/>
          <w:szCs w:val="22"/>
        </w:rPr>
      </w:pPr>
    </w:p>
    <w:p w14:paraId="2EFF2DD5" w14:textId="77777777" w:rsidR="00867288" w:rsidRDefault="000C2F4E">
      <w:pPr>
        <w:rPr>
          <w:color w:val="000000"/>
          <w:sz w:val="22"/>
          <w:u w:val="single"/>
        </w:rPr>
      </w:pPr>
      <w:r>
        <w:rPr>
          <w:color w:val="000000"/>
          <w:sz w:val="22"/>
          <w:u w:val="single"/>
        </w:rPr>
        <w:t>Zależności farmakokinetyczno-farmakodynamiczne</w:t>
      </w:r>
    </w:p>
    <w:p w14:paraId="0E8E12C2" w14:textId="77777777" w:rsidR="00867288" w:rsidRDefault="000C2F4E">
      <w:pPr>
        <w:rPr>
          <w:bCs/>
          <w:color w:val="000000"/>
          <w:sz w:val="22"/>
          <w:szCs w:val="22"/>
        </w:rPr>
      </w:pPr>
      <w:r>
        <w:rPr>
          <w:bCs/>
          <w:color w:val="000000"/>
          <w:sz w:val="22"/>
          <w:szCs w:val="22"/>
        </w:rPr>
        <w:t xml:space="preserve">W 10 badaniach terapeutycznych, mediana średnich i maksymalnych stężeń w osoczu, u poszczególnych uczestników badania wynosiła odpowiednio: 2425 ng/ml (rozstęp kwartylny 1193 do 4380 ng/ml) i 3742 ng/ml (rozstęp kwartylny 2027 do 6302 ng/ml). Nie występował dodatni związek pomiędzy średnim, maksymalnym czy minimalnym stężeniem worykonazolu w osoczu, a skutecznością leku. Zależności te nie były badane w ramach badań </w:t>
      </w:r>
      <w:r>
        <w:rPr>
          <w:iCs/>
          <w:color w:val="000000"/>
          <w:sz w:val="22"/>
          <w:szCs w:val="22"/>
        </w:rPr>
        <w:t>dotyczących stosowania profilaktycznego</w:t>
      </w:r>
      <w:r>
        <w:rPr>
          <w:color w:val="000000"/>
          <w:sz w:val="22"/>
          <w:szCs w:val="22"/>
        </w:rPr>
        <w:t>.</w:t>
      </w:r>
    </w:p>
    <w:p w14:paraId="7B724FCD" w14:textId="77777777" w:rsidR="00867288" w:rsidRDefault="00867288">
      <w:pPr>
        <w:rPr>
          <w:bCs/>
          <w:color w:val="000000"/>
          <w:sz w:val="22"/>
          <w:szCs w:val="22"/>
        </w:rPr>
      </w:pPr>
    </w:p>
    <w:p w14:paraId="6B6C5592" w14:textId="77777777" w:rsidR="00867288" w:rsidRDefault="000C2F4E">
      <w:pPr>
        <w:rPr>
          <w:bCs/>
          <w:color w:val="000000"/>
          <w:sz w:val="22"/>
          <w:szCs w:val="22"/>
        </w:rPr>
      </w:pPr>
      <w:r>
        <w:rPr>
          <w:bCs/>
          <w:color w:val="000000"/>
          <w:sz w:val="22"/>
          <w:szCs w:val="22"/>
        </w:rPr>
        <w:t xml:space="preserve">Analizy farmakokinetyczno-farmakodynamiczne danych z badań klinicznych wykazały związek pomiędzy stężeniami worykonazolu w osoczu, a nieprawidłowościami w testach czynności wątroby i zaburzeniami widzenia. W badaniach </w:t>
      </w:r>
      <w:r>
        <w:rPr>
          <w:iCs/>
          <w:color w:val="000000"/>
          <w:sz w:val="22"/>
          <w:szCs w:val="22"/>
        </w:rPr>
        <w:t xml:space="preserve">dotyczących stosowania profilaktycznego </w:t>
      </w:r>
      <w:r>
        <w:rPr>
          <w:bCs/>
          <w:color w:val="000000"/>
          <w:sz w:val="22"/>
          <w:szCs w:val="22"/>
        </w:rPr>
        <w:t>nie badano dostosowywania dawki</w:t>
      </w:r>
      <w:r>
        <w:rPr>
          <w:color w:val="000000"/>
          <w:sz w:val="22"/>
          <w:szCs w:val="22"/>
        </w:rPr>
        <w:t>.</w:t>
      </w:r>
    </w:p>
    <w:p w14:paraId="361BA3AC" w14:textId="77777777" w:rsidR="00867288" w:rsidRDefault="00867288">
      <w:pPr>
        <w:rPr>
          <w:bCs/>
          <w:color w:val="000000"/>
          <w:sz w:val="22"/>
          <w:szCs w:val="22"/>
        </w:rPr>
      </w:pPr>
    </w:p>
    <w:p w14:paraId="5D62CB09" w14:textId="77777777" w:rsidR="00867288" w:rsidRDefault="000C2F4E">
      <w:pPr>
        <w:rPr>
          <w:color w:val="000000"/>
          <w:sz w:val="22"/>
          <w:szCs w:val="22"/>
          <w:u w:val="single"/>
        </w:rPr>
      </w:pPr>
      <w:r>
        <w:rPr>
          <w:bCs/>
          <w:color w:val="000000"/>
          <w:sz w:val="22"/>
          <w:szCs w:val="22"/>
          <w:u w:val="single"/>
        </w:rPr>
        <w:t>Skuteczność kliniczna i bezpieczeństwo stosowania</w:t>
      </w:r>
    </w:p>
    <w:p w14:paraId="3213F209" w14:textId="77777777" w:rsidR="00867288" w:rsidRDefault="000C2F4E">
      <w:pPr>
        <w:rPr>
          <w:color w:val="000000"/>
          <w:spacing w:val="-3"/>
          <w:sz w:val="22"/>
          <w:szCs w:val="22"/>
        </w:rPr>
      </w:pPr>
      <w:r>
        <w:rPr>
          <w:i/>
          <w:iCs/>
          <w:color w:val="000000"/>
          <w:spacing w:val="-3"/>
          <w:sz w:val="22"/>
          <w:szCs w:val="22"/>
        </w:rPr>
        <w:t>In vitro</w:t>
      </w:r>
      <w:r>
        <w:rPr>
          <w:color w:val="000000"/>
          <w:spacing w:val="-3"/>
          <w:sz w:val="22"/>
          <w:szCs w:val="22"/>
        </w:rPr>
        <w:t xml:space="preserve">, worykonazol wykazuje szerokie spektrum działania przeciwgrzybiczego. Silnie działa na gatunki z rodzaju </w:t>
      </w:r>
      <w:r>
        <w:rPr>
          <w:i/>
          <w:iCs/>
          <w:color w:val="000000"/>
          <w:spacing w:val="-3"/>
          <w:sz w:val="22"/>
          <w:szCs w:val="22"/>
        </w:rPr>
        <w:t>Candida</w:t>
      </w:r>
      <w:r>
        <w:rPr>
          <w:color w:val="000000"/>
          <w:spacing w:val="-3"/>
          <w:sz w:val="22"/>
          <w:szCs w:val="22"/>
        </w:rPr>
        <w:t xml:space="preserve"> (w tym oporne na flukonazol </w:t>
      </w:r>
      <w:r>
        <w:rPr>
          <w:i/>
          <w:iCs/>
          <w:color w:val="000000"/>
          <w:spacing w:val="-3"/>
          <w:sz w:val="22"/>
          <w:szCs w:val="22"/>
        </w:rPr>
        <w:t>C. krusei</w:t>
      </w:r>
      <w:r>
        <w:rPr>
          <w:color w:val="000000"/>
          <w:spacing w:val="-3"/>
          <w:sz w:val="22"/>
          <w:szCs w:val="22"/>
        </w:rPr>
        <w:t xml:space="preserve"> i oporne szczepy </w:t>
      </w:r>
      <w:r>
        <w:rPr>
          <w:i/>
          <w:iCs/>
          <w:color w:val="000000"/>
          <w:spacing w:val="-3"/>
          <w:sz w:val="22"/>
          <w:szCs w:val="22"/>
        </w:rPr>
        <w:t>C. glabrata i C.</w:t>
      </w:r>
      <w:r>
        <w:rPr>
          <w:color w:val="000000"/>
          <w:spacing w:val="-3"/>
          <w:sz w:val="22"/>
          <w:szCs w:val="22"/>
        </w:rPr>
        <w:t> </w:t>
      </w:r>
      <w:r>
        <w:rPr>
          <w:i/>
          <w:color w:val="000000"/>
          <w:spacing w:val="-3"/>
          <w:sz w:val="22"/>
          <w:szCs w:val="22"/>
        </w:rPr>
        <w:t>a</w:t>
      </w:r>
      <w:r>
        <w:rPr>
          <w:i/>
          <w:iCs/>
          <w:color w:val="000000"/>
          <w:spacing w:val="-3"/>
          <w:sz w:val="22"/>
          <w:szCs w:val="22"/>
        </w:rPr>
        <w:t>lbicans</w:t>
      </w:r>
      <w:r>
        <w:rPr>
          <w:color w:val="000000"/>
          <w:spacing w:val="-3"/>
          <w:sz w:val="22"/>
          <w:szCs w:val="22"/>
        </w:rPr>
        <w:t xml:space="preserve">) oraz wykazuje działanie grzybobójcze na wszystkie przebadane gatunki </w:t>
      </w:r>
      <w:r>
        <w:rPr>
          <w:i/>
          <w:iCs/>
          <w:color w:val="000000"/>
          <w:spacing w:val="-3"/>
          <w:sz w:val="22"/>
          <w:szCs w:val="22"/>
        </w:rPr>
        <w:t>Aspergillus.</w:t>
      </w:r>
      <w:r>
        <w:rPr>
          <w:color w:val="000000"/>
          <w:spacing w:val="-3"/>
          <w:sz w:val="22"/>
          <w:szCs w:val="22"/>
        </w:rPr>
        <w:t xml:space="preserve"> Dodatkowo worykonazol wykazuje </w:t>
      </w:r>
      <w:r>
        <w:rPr>
          <w:i/>
          <w:iCs/>
          <w:color w:val="000000"/>
          <w:spacing w:val="-3"/>
          <w:sz w:val="22"/>
          <w:szCs w:val="22"/>
        </w:rPr>
        <w:t>in vitro</w:t>
      </w:r>
      <w:r>
        <w:rPr>
          <w:color w:val="000000"/>
          <w:spacing w:val="-3"/>
          <w:sz w:val="22"/>
          <w:szCs w:val="22"/>
        </w:rPr>
        <w:t xml:space="preserve"> działanie grzybobójcze w stosunku do pojawiających się od niedawna patogenów grzybiczych, w tym </w:t>
      </w:r>
      <w:r>
        <w:rPr>
          <w:i/>
          <w:iCs/>
          <w:color w:val="000000"/>
          <w:spacing w:val="-3"/>
          <w:sz w:val="22"/>
          <w:szCs w:val="22"/>
        </w:rPr>
        <w:t>Scedosporium</w:t>
      </w:r>
      <w:r>
        <w:rPr>
          <w:color w:val="000000"/>
          <w:spacing w:val="-3"/>
          <w:sz w:val="22"/>
          <w:szCs w:val="22"/>
        </w:rPr>
        <w:t xml:space="preserve"> i </w:t>
      </w:r>
      <w:r>
        <w:rPr>
          <w:i/>
          <w:iCs/>
          <w:color w:val="000000"/>
          <w:spacing w:val="-3"/>
          <w:sz w:val="22"/>
          <w:szCs w:val="22"/>
        </w:rPr>
        <w:t>Fusarium</w:t>
      </w:r>
      <w:r>
        <w:rPr>
          <w:color w:val="000000"/>
          <w:spacing w:val="-3"/>
          <w:sz w:val="22"/>
          <w:szCs w:val="22"/>
        </w:rPr>
        <w:t xml:space="preserve">, które wykazują ograniczoną wrażliwość na obecnie dostępne leki przeciwgrzybicze. </w:t>
      </w:r>
    </w:p>
    <w:p w14:paraId="42390DF9" w14:textId="77777777" w:rsidR="00867288" w:rsidRDefault="00867288">
      <w:pPr>
        <w:rPr>
          <w:color w:val="000000"/>
          <w:spacing w:val="-3"/>
          <w:sz w:val="22"/>
          <w:szCs w:val="22"/>
        </w:rPr>
      </w:pPr>
    </w:p>
    <w:p w14:paraId="21D9E6F8" w14:textId="77777777" w:rsidR="00867288" w:rsidRDefault="000C2F4E">
      <w:pPr>
        <w:rPr>
          <w:i/>
          <w:iCs/>
          <w:color w:val="000000"/>
          <w:spacing w:val="-3"/>
          <w:sz w:val="22"/>
          <w:szCs w:val="22"/>
        </w:rPr>
      </w:pPr>
      <w:r>
        <w:rPr>
          <w:color w:val="000000"/>
          <w:spacing w:val="-3"/>
          <w:sz w:val="22"/>
          <w:szCs w:val="22"/>
        </w:rPr>
        <w:t xml:space="preserve">Skuteczność kliniczna (określana jako częściowa lub całkowita odpowiedź na leczenie) została wykazana w przypadkach zakażeń </w:t>
      </w:r>
      <w:r>
        <w:rPr>
          <w:i/>
          <w:iCs/>
          <w:color w:val="000000"/>
          <w:spacing w:val="-3"/>
          <w:sz w:val="22"/>
          <w:szCs w:val="22"/>
        </w:rPr>
        <w:t>Aspergillus,</w:t>
      </w:r>
      <w:r>
        <w:rPr>
          <w:color w:val="000000"/>
          <w:spacing w:val="-3"/>
          <w:sz w:val="22"/>
          <w:szCs w:val="22"/>
        </w:rPr>
        <w:t xml:space="preserve"> w tym </w:t>
      </w:r>
      <w:r>
        <w:rPr>
          <w:i/>
          <w:iCs/>
          <w:color w:val="000000"/>
          <w:spacing w:val="-3"/>
          <w:sz w:val="22"/>
          <w:szCs w:val="22"/>
        </w:rPr>
        <w:t xml:space="preserve">A. flavus, A. fumigatus, A. terreus, A. niger, A. nidulans, </w:t>
      </w:r>
      <w:r>
        <w:rPr>
          <w:color w:val="000000"/>
          <w:spacing w:val="-3"/>
          <w:sz w:val="22"/>
          <w:szCs w:val="22"/>
        </w:rPr>
        <w:t xml:space="preserve">szczepów </w:t>
      </w:r>
      <w:r>
        <w:rPr>
          <w:i/>
          <w:iCs/>
          <w:color w:val="000000"/>
          <w:spacing w:val="-3"/>
          <w:sz w:val="22"/>
          <w:szCs w:val="22"/>
        </w:rPr>
        <w:t>Candida,</w:t>
      </w:r>
      <w:r>
        <w:rPr>
          <w:color w:val="000000"/>
          <w:spacing w:val="-3"/>
          <w:sz w:val="22"/>
          <w:szCs w:val="22"/>
        </w:rPr>
        <w:t xml:space="preserve"> w tym </w:t>
      </w:r>
      <w:r>
        <w:rPr>
          <w:i/>
          <w:iCs/>
          <w:color w:val="000000"/>
          <w:spacing w:val="-3"/>
          <w:sz w:val="22"/>
          <w:szCs w:val="22"/>
        </w:rPr>
        <w:t>C. albicans,</w:t>
      </w:r>
      <w:r>
        <w:rPr>
          <w:color w:val="000000"/>
          <w:spacing w:val="-3"/>
          <w:sz w:val="22"/>
          <w:szCs w:val="22"/>
        </w:rPr>
        <w:t xml:space="preserve"> </w:t>
      </w:r>
      <w:r>
        <w:rPr>
          <w:i/>
          <w:iCs/>
          <w:color w:val="000000"/>
          <w:spacing w:val="-3"/>
          <w:sz w:val="22"/>
          <w:szCs w:val="22"/>
        </w:rPr>
        <w:t xml:space="preserve">C. glabrata, C. krusei, C. parapsilosis </w:t>
      </w:r>
      <w:r>
        <w:rPr>
          <w:iCs/>
          <w:color w:val="000000"/>
          <w:spacing w:val="-3"/>
          <w:sz w:val="22"/>
          <w:szCs w:val="22"/>
        </w:rPr>
        <w:t xml:space="preserve">i </w:t>
      </w:r>
      <w:r>
        <w:rPr>
          <w:i/>
          <w:iCs/>
          <w:color w:val="000000"/>
          <w:spacing w:val="-3"/>
          <w:sz w:val="22"/>
          <w:szCs w:val="22"/>
        </w:rPr>
        <w:t xml:space="preserve">C. tropicalis, </w:t>
      </w:r>
      <w:r>
        <w:rPr>
          <w:color w:val="000000"/>
          <w:spacing w:val="-3"/>
          <w:sz w:val="22"/>
          <w:szCs w:val="22"/>
        </w:rPr>
        <w:t xml:space="preserve">oraz niektórych zakażeń </w:t>
      </w:r>
      <w:r>
        <w:rPr>
          <w:i/>
          <w:iCs/>
          <w:color w:val="000000"/>
          <w:spacing w:val="-3"/>
          <w:sz w:val="22"/>
          <w:szCs w:val="22"/>
        </w:rPr>
        <w:t xml:space="preserve">C. dubliniensis, C. inconspicua </w:t>
      </w:r>
      <w:r>
        <w:rPr>
          <w:iCs/>
          <w:color w:val="000000"/>
          <w:spacing w:val="-3"/>
          <w:sz w:val="22"/>
          <w:szCs w:val="22"/>
        </w:rPr>
        <w:t xml:space="preserve">i </w:t>
      </w:r>
      <w:r>
        <w:rPr>
          <w:i/>
          <w:iCs/>
          <w:color w:val="000000"/>
          <w:spacing w:val="-3"/>
          <w:sz w:val="22"/>
          <w:szCs w:val="22"/>
        </w:rPr>
        <w:t xml:space="preserve">C. guilliermondii, </w:t>
      </w:r>
      <w:r>
        <w:rPr>
          <w:iCs/>
          <w:color w:val="000000"/>
          <w:spacing w:val="-3"/>
          <w:sz w:val="22"/>
          <w:szCs w:val="22"/>
        </w:rPr>
        <w:t xml:space="preserve">a także </w:t>
      </w:r>
      <w:r>
        <w:rPr>
          <w:color w:val="000000"/>
          <w:spacing w:val="-3"/>
          <w:sz w:val="22"/>
          <w:szCs w:val="22"/>
        </w:rPr>
        <w:t xml:space="preserve">w przypadkach zakażeń </w:t>
      </w:r>
      <w:r>
        <w:rPr>
          <w:i/>
          <w:iCs/>
          <w:color w:val="000000"/>
          <w:spacing w:val="-3"/>
          <w:sz w:val="22"/>
          <w:szCs w:val="22"/>
        </w:rPr>
        <w:t xml:space="preserve">Scedosporium, </w:t>
      </w:r>
      <w:r>
        <w:rPr>
          <w:color w:val="000000"/>
          <w:spacing w:val="-3"/>
          <w:sz w:val="22"/>
          <w:szCs w:val="22"/>
        </w:rPr>
        <w:t xml:space="preserve">w tym </w:t>
      </w:r>
      <w:r>
        <w:rPr>
          <w:i/>
          <w:iCs/>
          <w:color w:val="000000"/>
          <w:spacing w:val="-3"/>
          <w:sz w:val="22"/>
          <w:szCs w:val="22"/>
        </w:rPr>
        <w:t xml:space="preserve">S. apiospermum, S. prolificans </w:t>
      </w:r>
      <w:r>
        <w:rPr>
          <w:iCs/>
          <w:color w:val="000000"/>
          <w:spacing w:val="-3"/>
          <w:sz w:val="22"/>
          <w:szCs w:val="22"/>
        </w:rPr>
        <w:t>oraz</w:t>
      </w:r>
      <w:r>
        <w:rPr>
          <w:color w:val="000000"/>
          <w:spacing w:val="-3"/>
          <w:sz w:val="22"/>
          <w:szCs w:val="22"/>
        </w:rPr>
        <w:t xml:space="preserve"> </w:t>
      </w:r>
      <w:r>
        <w:rPr>
          <w:i/>
          <w:iCs/>
          <w:color w:val="000000"/>
          <w:spacing w:val="-3"/>
          <w:sz w:val="22"/>
          <w:szCs w:val="22"/>
        </w:rPr>
        <w:t>Fusarium.</w:t>
      </w:r>
    </w:p>
    <w:p w14:paraId="3F7E85F2" w14:textId="77777777" w:rsidR="00867288" w:rsidRDefault="00867288">
      <w:pPr>
        <w:rPr>
          <w:i/>
          <w:iCs/>
          <w:color w:val="000000"/>
          <w:spacing w:val="-3"/>
          <w:sz w:val="22"/>
          <w:szCs w:val="22"/>
        </w:rPr>
      </w:pPr>
    </w:p>
    <w:p w14:paraId="73E5642F" w14:textId="77777777" w:rsidR="00867288" w:rsidRDefault="000C2F4E">
      <w:pPr>
        <w:rPr>
          <w:i/>
          <w:iCs/>
          <w:color w:val="000000"/>
          <w:spacing w:val="-3"/>
          <w:sz w:val="22"/>
          <w:szCs w:val="22"/>
        </w:rPr>
      </w:pPr>
      <w:r>
        <w:rPr>
          <w:color w:val="000000"/>
          <w:spacing w:val="-3"/>
          <w:sz w:val="22"/>
          <w:szCs w:val="22"/>
        </w:rPr>
        <w:t xml:space="preserve">Do innych zakażeń grzybiczych leczonych worykonazolem (często z całkowitą albo z częściową odpowiedzią na leczenie) należały pojedyncze przypadki zakażeń szczepami </w:t>
      </w:r>
      <w:r>
        <w:rPr>
          <w:i/>
          <w:iCs/>
          <w:color w:val="000000"/>
          <w:spacing w:val="-3"/>
          <w:sz w:val="22"/>
          <w:szCs w:val="22"/>
        </w:rPr>
        <w:t xml:space="preserve">Alternaria, Blastomyces dermatitidis, Blastoschizomyces capitatus, Cladosporium </w:t>
      </w:r>
      <w:r>
        <w:rPr>
          <w:color w:val="000000"/>
          <w:spacing w:val="-3"/>
          <w:sz w:val="22"/>
          <w:szCs w:val="22"/>
        </w:rPr>
        <w:t>spp.</w:t>
      </w:r>
      <w:r>
        <w:rPr>
          <w:i/>
          <w:iCs/>
          <w:color w:val="000000"/>
          <w:spacing w:val="-3"/>
          <w:sz w:val="22"/>
          <w:szCs w:val="22"/>
        </w:rPr>
        <w:t xml:space="preserve">, Coccidioides immitis, Conidiobolus coronatus, Cryptococcus neoformans, Exserohilum rostratum, Exophiala spinifera, Fonsecaea pedrosoi, Madurella mycetomatis, Paecilomyces lilacinus, </w:t>
      </w:r>
      <w:r>
        <w:rPr>
          <w:color w:val="000000"/>
          <w:spacing w:val="-3"/>
          <w:sz w:val="22"/>
          <w:szCs w:val="22"/>
        </w:rPr>
        <w:t>różnymi gatunkami</w:t>
      </w:r>
      <w:r>
        <w:rPr>
          <w:i/>
          <w:iCs/>
          <w:color w:val="000000"/>
          <w:spacing w:val="-3"/>
          <w:sz w:val="22"/>
          <w:szCs w:val="22"/>
        </w:rPr>
        <w:t xml:space="preserve"> Penicilium, </w:t>
      </w:r>
      <w:r>
        <w:rPr>
          <w:color w:val="000000"/>
          <w:spacing w:val="-3"/>
          <w:sz w:val="22"/>
          <w:szCs w:val="22"/>
        </w:rPr>
        <w:t xml:space="preserve">w tym </w:t>
      </w:r>
      <w:r>
        <w:rPr>
          <w:i/>
          <w:iCs/>
          <w:color w:val="000000"/>
          <w:spacing w:val="-3"/>
          <w:sz w:val="22"/>
          <w:szCs w:val="22"/>
        </w:rPr>
        <w:t xml:space="preserve">P. marneffei, Phialophora richardsiae, Scopulariopsis brevicaulis, </w:t>
      </w:r>
      <w:r>
        <w:rPr>
          <w:color w:val="000000"/>
          <w:spacing w:val="-3"/>
          <w:sz w:val="22"/>
          <w:szCs w:val="22"/>
        </w:rPr>
        <w:t>a także różnymi gatunkami</w:t>
      </w:r>
      <w:r>
        <w:rPr>
          <w:i/>
          <w:iCs/>
          <w:color w:val="000000"/>
          <w:spacing w:val="-3"/>
          <w:sz w:val="22"/>
          <w:szCs w:val="22"/>
        </w:rPr>
        <w:t xml:space="preserve"> Trichosporon, </w:t>
      </w:r>
      <w:r>
        <w:rPr>
          <w:color w:val="000000"/>
          <w:spacing w:val="-3"/>
          <w:sz w:val="22"/>
          <w:szCs w:val="22"/>
        </w:rPr>
        <w:t xml:space="preserve">w tym </w:t>
      </w:r>
      <w:r>
        <w:rPr>
          <w:i/>
          <w:iCs/>
          <w:color w:val="000000"/>
          <w:spacing w:val="-3"/>
          <w:sz w:val="22"/>
          <w:szCs w:val="22"/>
        </w:rPr>
        <w:t>T. beigelli.</w:t>
      </w:r>
    </w:p>
    <w:p w14:paraId="42416605" w14:textId="77777777" w:rsidR="00867288" w:rsidRDefault="00867288">
      <w:pPr>
        <w:rPr>
          <w:i/>
          <w:iCs/>
          <w:color w:val="000000"/>
          <w:spacing w:val="-3"/>
          <w:sz w:val="22"/>
          <w:szCs w:val="22"/>
        </w:rPr>
      </w:pPr>
    </w:p>
    <w:p w14:paraId="61F3ACE6" w14:textId="77777777" w:rsidR="00867288" w:rsidRDefault="000C2F4E">
      <w:pPr>
        <w:keepNext/>
        <w:rPr>
          <w:snapToGrid w:val="0"/>
          <w:color w:val="000000"/>
          <w:sz w:val="22"/>
          <w:szCs w:val="22"/>
          <w:lang w:eastAsia="en-US"/>
        </w:rPr>
      </w:pPr>
      <w:r>
        <w:rPr>
          <w:color w:val="000000"/>
          <w:spacing w:val="-3"/>
          <w:sz w:val="22"/>
          <w:szCs w:val="22"/>
        </w:rPr>
        <w:t xml:space="preserve">Badania </w:t>
      </w:r>
      <w:r>
        <w:rPr>
          <w:i/>
          <w:iCs/>
          <w:color w:val="000000"/>
          <w:spacing w:val="-3"/>
          <w:sz w:val="22"/>
          <w:szCs w:val="22"/>
        </w:rPr>
        <w:t>in vitro</w:t>
      </w:r>
      <w:r>
        <w:rPr>
          <w:color w:val="000000"/>
          <w:spacing w:val="-3"/>
          <w:sz w:val="22"/>
          <w:szCs w:val="22"/>
        </w:rPr>
        <w:t xml:space="preserve"> wykazały działanie leku na kliniczne szczepy </w:t>
      </w:r>
      <w:r>
        <w:rPr>
          <w:i/>
          <w:iCs/>
          <w:color w:val="000000"/>
          <w:spacing w:val="-3"/>
          <w:sz w:val="22"/>
          <w:szCs w:val="22"/>
        </w:rPr>
        <w:t>Acremonium,</w:t>
      </w:r>
      <w:r>
        <w:rPr>
          <w:color w:val="000000"/>
          <w:spacing w:val="-3"/>
          <w:sz w:val="22"/>
          <w:szCs w:val="22"/>
        </w:rPr>
        <w:t xml:space="preserve"> </w:t>
      </w:r>
      <w:r>
        <w:rPr>
          <w:i/>
          <w:iCs/>
          <w:color w:val="000000"/>
          <w:spacing w:val="-3"/>
          <w:sz w:val="22"/>
          <w:szCs w:val="22"/>
        </w:rPr>
        <w:t xml:space="preserve">Alternaria, Bipolaris, Cladophialophora </w:t>
      </w:r>
      <w:r>
        <w:rPr>
          <w:iCs/>
          <w:color w:val="000000"/>
          <w:spacing w:val="-3"/>
          <w:sz w:val="22"/>
          <w:szCs w:val="22"/>
        </w:rPr>
        <w:t>i</w:t>
      </w:r>
      <w:r>
        <w:rPr>
          <w:i/>
          <w:iCs/>
          <w:color w:val="000000"/>
          <w:spacing w:val="-3"/>
          <w:sz w:val="22"/>
          <w:szCs w:val="22"/>
        </w:rPr>
        <w:t xml:space="preserve"> Histoplasma capsulatum; </w:t>
      </w:r>
      <w:r>
        <w:rPr>
          <w:color w:val="000000"/>
          <w:spacing w:val="-3"/>
          <w:sz w:val="22"/>
          <w:szCs w:val="22"/>
        </w:rPr>
        <w:t>większość szczepów hamowanych było przez stężenia worykonazolu w zakresie od 0,05 do 2 </w:t>
      </w:r>
      <w:r>
        <w:rPr>
          <w:snapToGrid w:val="0"/>
          <w:color w:val="000000"/>
          <w:sz w:val="22"/>
          <w:szCs w:val="22"/>
          <w:lang w:eastAsia="en-US"/>
        </w:rPr>
        <w:sym w:font="Symbol" w:char="006D"/>
      </w:r>
      <w:r>
        <w:rPr>
          <w:snapToGrid w:val="0"/>
          <w:color w:val="000000"/>
          <w:sz w:val="22"/>
          <w:szCs w:val="22"/>
          <w:lang w:eastAsia="en-US"/>
        </w:rPr>
        <w:t xml:space="preserve">g/ml. </w:t>
      </w:r>
    </w:p>
    <w:p w14:paraId="5C3CE0A6" w14:textId="77777777" w:rsidR="00867288" w:rsidRDefault="00867288">
      <w:pPr>
        <w:rPr>
          <w:color w:val="000000"/>
          <w:spacing w:val="-3"/>
          <w:sz w:val="22"/>
          <w:szCs w:val="22"/>
        </w:rPr>
      </w:pPr>
    </w:p>
    <w:p w14:paraId="26832C21"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wykazano działanie na następujące patogeny: szczepy </w:t>
      </w:r>
      <w:r>
        <w:rPr>
          <w:i/>
          <w:iCs/>
          <w:color w:val="000000"/>
          <w:spacing w:val="-3"/>
          <w:sz w:val="22"/>
          <w:szCs w:val="22"/>
        </w:rPr>
        <w:t>Curvularia</w:t>
      </w:r>
      <w:r>
        <w:rPr>
          <w:color w:val="000000"/>
          <w:spacing w:val="-3"/>
          <w:sz w:val="22"/>
          <w:szCs w:val="22"/>
        </w:rPr>
        <w:t xml:space="preserve"> i </w:t>
      </w:r>
      <w:r>
        <w:rPr>
          <w:i/>
          <w:iCs/>
          <w:color w:val="000000"/>
          <w:spacing w:val="-3"/>
          <w:sz w:val="22"/>
          <w:szCs w:val="22"/>
        </w:rPr>
        <w:t xml:space="preserve">Sporothrix, </w:t>
      </w:r>
      <w:r>
        <w:rPr>
          <w:color w:val="000000"/>
          <w:spacing w:val="-3"/>
          <w:sz w:val="22"/>
          <w:szCs w:val="22"/>
        </w:rPr>
        <w:t>ale</w:t>
      </w:r>
      <w:r>
        <w:rPr>
          <w:i/>
          <w:iCs/>
          <w:color w:val="000000"/>
          <w:spacing w:val="-3"/>
          <w:sz w:val="22"/>
          <w:szCs w:val="22"/>
        </w:rPr>
        <w:t> </w:t>
      </w:r>
      <w:r>
        <w:rPr>
          <w:color w:val="000000"/>
          <w:spacing w:val="-3"/>
          <w:sz w:val="22"/>
          <w:szCs w:val="22"/>
        </w:rPr>
        <w:t>znaczenie kliniczne tego faktu nie jest znane.</w:t>
      </w:r>
    </w:p>
    <w:p w14:paraId="1140B014" w14:textId="77777777" w:rsidR="00867288" w:rsidRDefault="00867288">
      <w:pPr>
        <w:rPr>
          <w:color w:val="000000"/>
          <w:spacing w:val="-3"/>
          <w:sz w:val="22"/>
          <w:szCs w:val="22"/>
        </w:rPr>
      </w:pPr>
    </w:p>
    <w:p w14:paraId="79AFAAAE" w14:textId="77777777" w:rsidR="00867288" w:rsidRDefault="000C2F4E">
      <w:pPr>
        <w:rPr>
          <w:color w:val="000000"/>
          <w:spacing w:val="-3"/>
          <w:sz w:val="22"/>
          <w:szCs w:val="22"/>
          <w:u w:val="single"/>
        </w:rPr>
      </w:pPr>
      <w:r>
        <w:rPr>
          <w:color w:val="000000"/>
          <w:spacing w:val="-3"/>
          <w:sz w:val="22"/>
          <w:szCs w:val="22"/>
          <w:u w:val="single"/>
        </w:rPr>
        <w:t>Stężenia graniczne</w:t>
      </w:r>
    </w:p>
    <w:p w14:paraId="6333D6FC"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W celu izolacji i identyfikacji drobnoustroju chorobotwórczego należy pobrać materiał na posiew i do innych istotnych badań laboratoryjnych (serologicznych i histopatologicznych) przed rozpoczęciem leczenia. Terapię można wdrożyć przed otrzymaniem wyników posiewu i powyższych badań laboratoryjnych, a następnie po ich otrzymaniu odpowiednio dostosować leczenie przeciwgrzybicze.</w:t>
      </w:r>
    </w:p>
    <w:p w14:paraId="56CB7276" w14:textId="77777777" w:rsidR="00867288" w:rsidRDefault="00867288">
      <w:pPr>
        <w:rPr>
          <w:color w:val="000000"/>
          <w:spacing w:val="-3"/>
          <w:sz w:val="22"/>
          <w:szCs w:val="22"/>
        </w:rPr>
      </w:pPr>
    </w:p>
    <w:p w14:paraId="55F30ECE" w14:textId="77777777" w:rsidR="00867288" w:rsidRDefault="000C2F4E">
      <w:pPr>
        <w:rPr>
          <w:color w:val="000000"/>
          <w:sz w:val="22"/>
          <w:szCs w:val="22"/>
        </w:rPr>
      </w:pPr>
      <w:r>
        <w:rPr>
          <w:color w:val="000000"/>
          <w:spacing w:val="-3"/>
          <w:sz w:val="22"/>
          <w:szCs w:val="22"/>
        </w:rPr>
        <w:t xml:space="preserve">Aktywność worykonazolu wobec </w:t>
      </w:r>
      <w:r>
        <w:rPr>
          <w:bCs/>
          <w:color w:val="000000"/>
          <w:sz w:val="22"/>
          <w:szCs w:val="22"/>
        </w:rPr>
        <w:t xml:space="preserve">gatunków najczęściej powodujących zakażenia u ludzi, takich jak </w:t>
      </w:r>
      <w:r>
        <w:rPr>
          <w:i/>
          <w:color w:val="000000"/>
          <w:sz w:val="22"/>
          <w:szCs w:val="22"/>
        </w:rPr>
        <w:t xml:space="preserve">C. albicans, C. parapsilosis, C. tropicalis, C. glabrata </w:t>
      </w:r>
      <w:r>
        <w:rPr>
          <w:color w:val="000000"/>
          <w:sz w:val="22"/>
          <w:szCs w:val="22"/>
        </w:rPr>
        <w:t>i</w:t>
      </w:r>
      <w:r>
        <w:rPr>
          <w:i/>
          <w:color w:val="000000"/>
          <w:sz w:val="22"/>
          <w:szCs w:val="22"/>
        </w:rPr>
        <w:t xml:space="preserve"> C. krusei</w:t>
      </w:r>
      <w:r>
        <w:rPr>
          <w:color w:val="000000"/>
          <w:sz w:val="22"/>
          <w:szCs w:val="22"/>
        </w:rPr>
        <w:t xml:space="preserve">, zazwyczaj charakteryzuje się wartością minimalnego stężenia hamującego (MIC, ang. </w:t>
      </w:r>
      <w:r>
        <w:rPr>
          <w:i/>
          <w:color w:val="000000"/>
          <w:sz w:val="22"/>
          <w:szCs w:val="22"/>
        </w:rPr>
        <w:t>Minimal inhibitory concentration</w:t>
      </w:r>
      <w:r>
        <w:rPr>
          <w:color w:val="000000"/>
          <w:sz w:val="22"/>
          <w:szCs w:val="22"/>
        </w:rPr>
        <w:t>) mniejszą niż 1 mg/l.</w:t>
      </w:r>
    </w:p>
    <w:p w14:paraId="688BCAED" w14:textId="77777777" w:rsidR="00867288" w:rsidRDefault="00867288">
      <w:pPr>
        <w:rPr>
          <w:color w:val="000000"/>
          <w:sz w:val="22"/>
          <w:szCs w:val="22"/>
        </w:rPr>
      </w:pPr>
    </w:p>
    <w:p w14:paraId="55F4DAFC" w14:textId="77777777" w:rsidR="00867288" w:rsidRDefault="000C2F4E">
      <w:pPr>
        <w:rPr>
          <w:b/>
          <w:bCs/>
          <w:color w:val="000000"/>
          <w:sz w:val="22"/>
          <w:szCs w:val="22"/>
        </w:rPr>
      </w:pPr>
      <w:r>
        <w:rPr>
          <w:bCs/>
          <w:color w:val="000000"/>
          <w:sz w:val="22"/>
          <w:szCs w:val="22"/>
        </w:rPr>
        <w:t xml:space="preserve">Jednakże aktywność </w:t>
      </w:r>
      <w:r>
        <w:rPr>
          <w:bCs/>
          <w:i/>
          <w:color w:val="000000"/>
          <w:sz w:val="22"/>
          <w:szCs w:val="22"/>
        </w:rPr>
        <w:t>in vitro</w:t>
      </w:r>
      <w:r>
        <w:rPr>
          <w:bCs/>
          <w:color w:val="000000"/>
          <w:sz w:val="22"/>
          <w:szCs w:val="22"/>
        </w:rPr>
        <w:t xml:space="preserve"> worykonazolu przeciw poszczególnym gatunkom </w:t>
      </w:r>
      <w:r>
        <w:rPr>
          <w:bCs/>
          <w:i/>
          <w:color w:val="000000"/>
          <w:sz w:val="22"/>
          <w:szCs w:val="22"/>
        </w:rPr>
        <w:t>Candida</w:t>
      </w:r>
      <w:r>
        <w:rPr>
          <w:bCs/>
          <w:color w:val="000000"/>
          <w:sz w:val="22"/>
          <w:szCs w:val="22"/>
        </w:rPr>
        <w:t xml:space="preserve"> nie jest jednakowa. </w:t>
      </w:r>
    </w:p>
    <w:p w14:paraId="2D81DD2D" w14:textId="77777777" w:rsidR="00867288" w:rsidRDefault="000C2F4E">
      <w:pPr>
        <w:rPr>
          <w:bCs/>
          <w:color w:val="000000"/>
          <w:sz w:val="22"/>
          <w:szCs w:val="22"/>
        </w:rPr>
      </w:pPr>
      <w:r>
        <w:rPr>
          <w:bCs/>
          <w:color w:val="000000"/>
          <w:sz w:val="22"/>
          <w:szCs w:val="22"/>
        </w:rPr>
        <w:t xml:space="preserve">Szczególnie dla </w:t>
      </w:r>
      <w:r>
        <w:rPr>
          <w:bCs/>
          <w:i/>
          <w:color w:val="000000"/>
          <w:sz w:val="22"/>
          <w:szCs w:val="22"/>
        </w:rPr>
        <w:t>C. glabrata</w:t>
      </w:r>
      <w:r>
        <w:rPr>
          <w:bCs/>
          <w:color w:val="000000"/>
          <w:sz w:val="22"/>
          <w:szCs w:val="22"/>
        </w:rPr>
        <w:t xml:space="preserve">, wartość MIC worykonazolu wobec szczepów opornych na flukonazol była proporcjonalnie większa niż wobec szczepów wrażliwych na flukonazol. Dlatego należy dołożyć wszelkich starań, aby zidentyfikować wyizolowany szczep </w:t>
      </w:r>
      <w:r>
        <w:rPr>
          <w:bCs/>
          <w:i/>
          <w:color w:val="000000"/>
          <w:sz w:val="22"/>
          <w:szCs w:val="22"/>
        </w:rPr>
        <w:t xml:space="preserve">Candida </w:t>
      </w:r>
      <w:r>
        <w:rPr>
          <w:bCs/>
          <w:color w:val="000000"/>
          <w:sz w:val="22"/>
          <w:szCs w:val="22"/>
        </w:rPr>
        <w:t xml:space="preserve">do konkretnego gatunku. Jeśli istnieje możliwość oznaczenia lekowrażliwości, wartość MIC może być zinterpretowana na podstawie kryteriów stężenia granicznego ustalonego przez Europejski Komitet Badania Wrażliwości Drobnoustrojów (EUCAST, ang. </w:t>
      </w:r>
      <w:r>
        <w:rPr>
          <w:i/>
          <w:color w:val="000000"/>
          <w:sz w:val="22"/>
          <w:szCs w:val="22"/>
        </w:rPr>
        <w:t>European Committee on Antimicrobial Susceptibility Testing</w:t>
      </w:r>
      <w:r>
        <w:rPr>
          <w:color w:val="000000"/>
          <w:sz w:val="22"/>
          <w:szCs w:val="22"/>
        </w:rPr>
        <w:t>)</w:t>
      </w:r>
      <w:r>
        <w:rPr>
          <w:bCs/>
          <w:color w:val="000000"/>
          <w:sz w:val="22"/>
          <w:szCs w:val="22"/>
        </w:rPr>
        <w:t xml:space="preserve">. </w:t>
      </w:r>
    </w:p>
    <w:p w14:paraId="6A0EC2D7" w14:textId="77777777" w:rsidR="00867288" w:rsidRDefault="00867288">
      <w:pPr>
        <w:rPr>
          <w:b/>
          <w:bCs/>
          <w:color w:val="000000"/>
          <w:sz w:val="22"/>
          <w:szCs w:val="22"/>
        </w:rPr>
      </w:pPr>
    </w:p>
    <w:p w14:paraId="5355947C" w14:textId="77777777" w:rsidR="00867288" w:rsidRDefault="000C2F4E">
      <w:pPr>
        <w:keepNext/>
        <w:rPr>
          <w:b/>
          <w:bCs/>
          <w:color w:val="000000"/>
          <w:sz w:val="22"/>
          <w:szCs w:val="22"/>
        </w:rPr>
      </w:pPr>
      <w:r>
        <w:rPr>
          <w:b/>
          <w:bCs/>
          <w:color w:val="000000"/>
          <w:sz w:val="22"/>
          <w:szCs w:val="22"/>
        </w:rPr>
        <w:t>EUCAST stężenia graniczne</w:t>
      </w:r>
    </w:p>
    <w:p w14:paraId="152E45D8" w14:textId="77777777" w:rsidR="00867288" w:rsidRDefault="00867288">
      <w:pPr>
        <w:keepNext/>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2126"/>
        <w:gridCol w:w="1939"/>
      </w:tblGrid>
      <w:tr w:rsidR="00867288" w:rsidRPr="00BB23D6" w14:paraId="2F59D556" w14:textId="77777777">
        <w:tc>
          <w:tcPr>
            <w:tcW w:w="4503" w:type="dxa"/>
            <w:vMerge w:val="restart"/>
            <w:tcBorders>
              <w:top w:val="single" w:sz="4" w:space="0" w:color="auto"/>
              <w:left w:val="single" w:sz="4" w:space="0" w:color="auto"/>
              <w:bottom w:val="single" w:sz="4" w:space="0" w:color="auto"/>
              <w:right w:val="single" w:sz="4" w:space="0" w:color="auto"/>
            </w:tcBorders>
          </w:tcPr>
          <w:p w14:paraId="2B3A3F6B" w14:textId="77777777" w:rsidR="00867288" w:rsidRDefault="000C2F4E">
            <w:pPr>
              <w:pStyle w:val="TableTextColHead"/>
              <w:keepNext/>
              <w:jc w:val="left"/>
              <w:rPr>
                <w:rFonts w:ascii="Times New Roman" w:hAnsi="Times New Roman"/>
                <w:color w:val="000000"/>
                <w:sz w:val="22"/>
                <w:szCs w:val="22"/>
                <w:lang w:val="pl-PL"/>
              </w:rPr>
            </w:pPr>
            <w:r>
              <w:rPr>
                <w:rFonts w:ascii="Times New Roman" w:hAnsi="Times New Roman"/>
                <w:color w:val="000000"/>
                <w:sz w:val="22"/>
                <w:szCs w:val="22"/>
                <w:lang w:val="pl-PL"/>
              </w:rPr>
              <w:t>Szczepy Candida i Aspergillus</w:t>
            </w:r>
          </w:p>
        </w:tc>
        <w:tc>
          <w:tcPr>
            <w:tcW w:w="4065" w:type="dxa"/>
            <w:gridSpan w:val="2"/>
            <w:tcBorders>
              <w:top w:val="single" w:sz="4" w:space="0" w:color="auto"/>
              <w:left w:val="single" w:sz="4" w:space="0" w:color="auto"/>
              <w:bottom w:val="single" w:sz="4" w:space="0" w:color="auto"/>
              <w:right w:val="single" w:sz="4" w:space="0" w:color="auto"/>
            </w:tcBorders>
          </w:tcPr>
          <w:p w14:paraId="749FBE70" w14:textId="77777777" w:rsidR="00867288" w:rsidRDefault="000C2F4E">
            <w:pPr>
              <w:pStyle w:val="TableTextColHead"/>
              <w:keepNext/>
              <w:rPr>
                <w:rFonts w:ascii="Times New Roman" w:hAnsi="Times New Roman"/>
                <w:bCs/>
                <w:color w:val="000000"/>
                <w:sz w:val="22"/>
                <w:szCs w:val="22"/>
                <w:lang w:val="pl-PL"/>
              </w:rPr>
            </w:pPr>
            <w:r>
              <w:rPr>
                <w:rFonts w:ascii="Times New Roman" w:hAnsi="Times New Roman"/>
                <w:bCs/>
                <w:color w:val="000000"/>
                <w:sz w:val="22"/>
                <w:szCs w:val="22"/>
                <w:lang w:val="pl-PL"/>
              </w:rPr>
              <w:t>Stężenie graniczne MIC (mg/l)</w:t>
            </w:r>
          </w:p>
        </w:tc>
      </w:tr>
      <w:tr w:rsidR="00867288" w:rsidRPr="00BB23D6" w14:paraId="56B89CC6" w14:textId="77777777">
        <w:tc>
          <w:tcPr>
            <w:tcW w:w="4503" w:type="dxa"/>
            <w:vMerge/>
            <w:tcBorders>
              <w:top w:val="single" w:sz="4" w:space="0" w:color="auto"/>
              <w:left w:val="single" w:sz="4" w:space="0" w:color="auto"/>
              <w:bottom w:val="single" w:sz="4" w:space="0" w:color="auto"/>
              <w:right w:val="single" w:sz="4" w:space="0" w:color="auto"/>
            </w:tcBorders>
            <w:vAlign w:val="center"/>
          </w:tcPr>
          <w:p w14:paraId="245A0774" w14:textId="77777777" w:rsidR="00867288" w:rsidRDefault="00867288">
            <w:pPr>
              <w:widowControl/>
              <w:rPr>
                <w:b/>
                <w:color w:val="000000"/>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2CDCC45C" w14:textId="77777777" w:rsidR="00867288" w:rsidRDefault="000C2F4E">
            <w:pPr>
              <w:pStyle w:val="TableTextColHead"/>
              <w:keepNext/>
              <w:rPr>
                <w:rFonts w:ascii="Times New Roman" w:hAnsi="Times New Roman"/>
                <w:color w:val="000000"/>
                <w:sz w:val="22"/>
                <w:szCs w:val="22"/>
                <w:lang w:val="pl-PL"/>
              </w:rPr>
            </w:pPr>
            <w:r>
              <w:rPr>
                <w:rFonts w:ascii="Times New Roman" w:hAnsi="Times New Roman"/>
                <w:color w:val="000000"/>
                <w:sz w:val="22"/>
                <w:szCs w:val="22"/>
                <w:lang w:val="pl-PL"/>
              </w:rPr>
              <w:t>≤S (wrażliwe)</w:t>
            </w:r>
          </w:p>
        </w:tc>
        <w:tc>
          <w:tcPr>
            <w:tcW w:w="1939" w:type="dxa"/>
            <w:tcBorders>
              <w:top w:val="single" w:sz="4" w:space="0" w:color="auto"/>
              <w:left w:val="single" w:sz="4" w:space="0" w:color="auto"/>
              <w:bottom w:val="single" w:sz="4" w:space="0" w:color="auto"/>
              <w:right w:val="single" w:sz="4" w:space="0" w:color="auto"/>
            </w:tcBorders>
          </w:tcPr>
          <w:p w14:paraId="2C65C162" w14:textId="77777777" w:rsidR="00867288" w:rsidRDefault="000C2F4E">
            <w:pPr>
              <w:pStyle w:val="TableTextColHead"/>
              <w:keepNext/>
              <w:rPr>
                <w:rFonts w:ascii="Times New Roman" w:hAnsi="Times New Roman"/>
                <w:color w:val="000000"/>
                <w:sz w:val="22"/>
                <w:szCs w:val="22"/>
                <w:lang w:val="pl-PL"/>
              </w:rPr>
            </w:pPr>
            <w:r>
              <w:rPr>
                <w:rFonts w:ascii="Times New Roman" w:hAnsi="Times New Roman"/>
                <w:color w:val="000000"/>
                <w:sz w:val="22"/>
                <w:szCs w:val="22"/>
                <w:lang w:val="pl-PL"/>
              </w:rPr>
              <w:t>&gt;R (oporne)</w:t>
            </w:r>
          </w:p>
        </w:tc>
      </w:tr>
      <w:tr w:rsidR="00867288" w:rsidRPr="00BB23D6" w14:paraId="7F9F2159" w14:textId="77777777">
        <w:tc>
          <w:tcPr>
            <w:tcW w:w="4503" w:type="dxa"/>
            <w:tcBorders>
              <w:top w:val="single" w:sz="4" w:space="0" w:color="auto"/>
              <w:left w:val="single" w:sz="4" w:space="0" w:color="auto"/>
              <w:bottom w:val="single" w:sz="4" w:space="0" w:color="auto"/>
              <w:right w:val="single" w:sz="4" w:space="0" w:color="auto"/>
            </w:tcBorders>
          </w:tcPr>
          <w:p w14:paraId="03633F69" w14:textId="77777777" w:rsidR="00867288" w:rsidRDefault="000C2F4E">
            <w:pPr>
              <w:pStyle w:val="TableText"/>
              <w:keepNext/>
              <w:rPr>
                <w:rFonts w:cs="Times New Roman"/>
                <w:i/>
                <w:color w:val="000000"/>
                <w:sz w:val="22"/>
                <w:szCs w:val="22"/>
                <w:lang w:val="pl-PL"/>
              </w:rPr>
            </w:pPr>
            <w:r>
              <w:rPr>
                <w:rFonts w:cs="Times New Roman"/>
                <w:i/>
                <w:color w:val="000000"/>
                <w:sz w:val="22"/>
                <w:szCs w:val="22"/>
                <w:lang w:val="pl-PL"/>
              </w:rPr>
              <w:t>Candida albicans</w:t>
            </w:r>
            <w:r>
              <w:rPr>
                <w:rFonts w:cs="Times New Roman"/>
                <w:i/>
                <w:color w:val="000000"/>
                <w:sz w:val="22"/>
                <w:szCs w:val="22"/>
                <w:vertAlign w:val="superscript"/>
                <w:lang w:val="pl-PL"/>
              </w:rPr>
              <w:t>1</w:t>
            </w:r>
          </w:p>
        </w:tc>
        <w:tc>
          <w:tcPr>
            <w:tcW w:w="2126" w:type="dxa"/>
            <w:tcBorders>
              <w:top w:val="single" w:sz="4" w:space="0" w:color="auto"/>
              <w:left w:val="single" w:sz="4" w:space="0" w:color="auto"/>
              <w:bottom w:val="single" w:sz="4" w:space="0" w:color="auto"/>
              <w:right w:val="single" w:sz="4" w:space="0" w:color="auto"/>
            </w:tcBorders>
          </w:tcPr>
          <w:p w14:paraId="11844CB4" w14:textId="77777777" w:rsidR="00867288" w:rsidRDefault="000C2F4E">
            <w:pPr>
              <w:pStyle w:val="TableText"/>
              <w:keepNext/>
              <w:jc w:val="center"/>
              <w:rPr>
                <w:rFonts w:cs="Times New Roman"/>
                <w:color w:val="000000"/>
                <w:sz w:val="22"/>
                <w:szCs w:val="22"/>
                <w:lang w:val="pl-PL"/>
              </w:rPr>
            </w:pPr>
            <w:r>
              <w:rPr>
                <w:rFonts w:cs="Times New Roman"/>
                <w:color w:val="000000"/>
                <w:sz w:val="22"/>
                <w:szCs w:val="22"/>
                <w:lang w:val="pl-PL"/>
              </w:rPr>
              <w:t>0,06</w:t>
            </w:r>
          </w:p>
        </w:tc>
        <w:tc>
          <w:tcPr>
            <w:tcW w:w="1939" w:type="dxa"/>
            <w:tcBorders>
              <w:top w:val="single" w:sz="4" w:space="0" w:color="auto"/>
              <w:left w:val="single" w:sz="4" w:space="0" w:color="auto"/>
              <w:bottom w:val="single" w:sz="4" w:space="0" w:color="auto"/>
              <w:right w:val="single" w:sz="4" w:space="0" w:color="auto"/>
            </w:tcBorders>
          </w:tcPr>
          <w:p w14:paraId="1B7F59A7" w14:textId="77777777" w:rsidR="00867288" w:rsidRDefault="000C2F4E">
            <w:pPr>
              <w:pStyle w:val="TableText"/>
              <w:keepNext/>
              <w:jc w:val="center"/>
              <w:rPr>
                <w:rFonts w:cs="Times New Roman"/>
                <w:color w:val="000000"/>
                <w:sz w:val="22"/>
                <w:szCs w:val="22"/>
                <w:lang w:val="pl-PL"/>
              </w:rPr>
            </w:pPr>
            <w:r>
              <w:rPr>
                <w:rFonts w:cs="Times New Roman"/>
                <w:color w:val="000000"/>
                <w:sz w:val="22"/>
                <w:szCs w:val="22"/>
                <w:lang w:val="pl-PL"/>
              </w:rPr>
              <w:t>0,25</w:t>
            </w:r>
          </w:p>
        </w:tc>
      </w:tr>
      <w:tr w:rsidR="00867288" w:rsidRPr="00BB23D6" w14:paraId="785A6775" w14:textId="77777777">
        <w:tc>
          <w:tcPr>
            <w:tcW w:w="4503" w:type="dxa"/>
            <w:tcBorders>
              <w:top w:val="single" w:sz="4" w:space="0" w:color="auto"/>
              <w:left w:val="single" w:sz="4" w:space="0" w:color="auto"/>
              <w:bottom w:val="single" w:sz="4" w:space="0" w:color="auto"/>
              <w:right w:val="single" w:sz="4" w:space="0" w:color="auto"/>
            </w:tcBorders>
          </w:tcPr>
          <w:p w14:paraId="16CF50B1" w14:textId="77777777" w:rsidR="00867288" w:rsidRDefault="000C2F4E">
            <w:pPr>
              <w:pStyle w:val="TableText"/>
              <w:keepNext/>
              <w:rPr>
                <w:rFonts w:cs="Times New Roman"/>
                <w:i/>
                <w:color w:val="000000"/>
                <w:sz w:val="22"/>
                <w:szCs w:val="22"/>
                <w:lang w:val="pl-PL"/>
              </w:rPr>
            </w:pPr>
            <w:r>
              <w:rPr>
                <w:i/>
                <w:iCs/>
                <w:color w:val="000000"/>
                <w:sz w:val="22"/>
                <w:szCs w:val="22"/>
                <w:lang w:val="pl-PL"/>
              </w:rPr>
              <w:t>Candida dubliniensis</w:t>
            </w:r>
            <w:r>
              <w:rPr>
                <w:i/>
                <w:iCs/>
                <w:color w:val="000000"/>
                <w:sz w:val="22"/>
                <w:szCs w:val="22"/>
                <w:vertAlign w:val="superscript"/>
                <w:lang w:val="pl-PL"/>
              </w:rPr>
              <w:t>1</w:t>
            </w:r>
          </w:p>
        </w:tc>
        <w:tc>
          <w:tcPr>
            <w:tcW w:w="2126" w:type="dxa"/>
            <w:tcBorders>
              <w:top w:val="single" w:sz="4" w:space="0" w:color="auto"/>
              <w:left w:val="single" w:sz="4" w:space="0" w:color="auto"/>
              <w:bottom w:val="single" w:sz="4" w:space="0" w:color="auto"/>
              <w:right w:val="single" w:sz="4" w:space="0" w:color="auto"/>
            </w:tcBorders>
          </w:tcPr>
          <w:p w14:paraId="2A57456F"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0,06</w:t>
            </w:r>
          </w:p>
        </w:tc>
        <w:tc>
          <w:tcPr>
            <w:tcW w:w="1939" w:type="dxa"/>
            <w:tcBorders>
              <w:top w:val="single" w:sz="4" w:space="0" w:color="auto"/>
              <w:left w:val="single" w:sz="4" w:space="0" w:color="auto"/>
              <w:bottom w:val="single" w:sz="4" w:space="0" w:color="auto"/>
              <w:right w:val="single" w:sz="4" w:space="0" w:color="auto"/>
            </w:tcBorders>
          </w:tcPr>
          <w:p w14:paraId="710F7077"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0,25</w:t>
            </w:r>
          </w:p>
        </w:tc>
      </w:tr>
      <w:tr w:rsidR="00867288" w:rsidRPr="00BB23D6" w14:paraId="318D1DD1" w14:textId="77777777">
        <w:tc>
          <w:tcPr>
            <w:tcW w:w="4503" w:type="dxa"/>
            <w:tcBorders>
              <w:top w:val="single" w:sz="4" w:space="0" w:color="auto"/>
              <w:left w:val="single" w:sz="4" w:space="0" w:color="auto"/>
              <w:bottom w:val="single" w:sz="4" w:space="0" w:color="auto"/>
              <w:right w:val="single" w:sz="4" w:space="0" w:color="auto"/>
            </w:tcBorders>
          </w:tcPr>
          <w:p w14:paraId="3F3FF8CD" w14:textId="77777777" w:rsidR="00867288" w:rsidRDefault="000C2F4E">
            <w:pPr>
              <w:pStyle w:val="TableText"/>
              <w:keepNext/>
              <w:rPr>
                <w:rFonts w:cs="Times New Roman"/>
                <w:i/>
                <w:color w:val="000000"/>
                <w:sz w:val="22"/>
                <w:szCs w:val="22"/>
                <w:lang w:val="pl-PL"/>
              </w:rPr>
            </w:pPr>
            <w:r>
              <w:rPr>
                <w:i/>
                <w:color w:val="000000"/>
                <w:sz w:val="22"/>
                <w:szCs w:val="22"/>
                <w:lang w:val="pl-PL"/>
              </w:rPr>
              <w:t>Candida glabrata</w:t>
            </w:r>
          </w:p>
        </w:tc>
        <w:tc>
          <w:tcPr>
            <w:tcW w:w="2126" w:type="dxa"/>
            <w:tcBorders>
              <w:top w:val="single" w:sz="4" w:space="0" w:color="auto"/>
              <w:left w:val="single" w:sz="4" w:space="0" w:color="auto"/>
              <w:bottom w:val="single" w:sz="4" w:space="0" w:color="auto"/>
              <w:right w:val="single" w:sz="4" w:space="0" w:color="auto"/>
            </w:tcBorders>
          </w:tcPr>
          <w:p w14:paraId="1438AFB6"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c>
          <w:tcPr>
            <w:tcW w:w="1939" w:type="dxa"/>
            <w:tcBorders>
              <w:top w:val="single" w:sz="4" w:space="0" w:color="auto"/>
              <w:left w:val="single" w:sz="4" w:space="0" w:color="auto"/>
              <w:bottom w:val="single" w:sz="4" w:space="0" w:color="auto"/>
              <w:right w:val="single" w:sz="4" w:space="0" w:color="auto"/>
            </w:tcBorders>
          </w:tcPr>
          <w:p w14:paraId="5DB9876C"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r>
      <w:tr w:rsidR="00867288" w:rsidRPr="00BB23D6" w14:paraId="0922B52F" w14:textId="77777777">
        <w:tc>
          <w:tcPr>
            <w:tcW w:w="4503" w:type="dxa"/>
            <w:tcBorders>
              <w:top w:val="single" w:sz="4" w:space="0" w:color="auto"/>
              <w:left w:val="single" w:sz="4" w:space="0" w:color="auto"/>
              <w:bottom w:val="single" w:sz="4" w:space="0" w:color="auto"/>
              <w:right w:val="single" w:sz="4" w:space="0" w:color="auto"/>
            </w:tcBorders>
          </w:tcPr>
          <w:p w14:paraId="0DBD9DC4" w14:textId="77777777" w:rsidR="00867288" w:rsidRDefault="000C2F4E">
            <w:pPr>
              <w:pStyle w:val="TableText"/>
              <w:keepNext/>
              <w:rPr>
                <w:rFonts w:cs="Times New Roman"/>
                <w:i/>
                <w:color w:val="000000"/>
                <w:sz w:val="22"/>
                <w:szCs w:val="22"/>
                <w:lang w:val="pl-PL"/>
              </w:rPr>
            </w:pPr>
            <w:r>
              <w:rPr>
                <w:i/>
                <w:color w:val="000000"/>
                <w:sz w:val="22"/>
                <w:szCs w:val="22"/>
                <w:lang w:val="pl-PL"/>
              </w:rPr>
              <w:t>Candida krusei</w:t>
            </w:r>
          </w:p>
        </w:tc>
        <w:tc>
          <w:tcPr>
            <w:tcW w:w="2126" w:type="dxa"/>
            <w:tcBorders>
              <w:top w:val="single" w:sz="4" w:space="0" w:color="auto"/>
              <w:left w:val="single" w:sz="4" w:space="0" w:color="auto"/>
              <w:bottom w:val="single" w:sz="4" w:space="0" w:color="auto"/>
              <w:right w:val="single" w:sz="4" w:space="0" w:color="auto"/>
            </w:tcBorders>
          </w:tcPr>
          <w:p w14:paraId="3E5A1C94"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c>
          <w:tcPr>
            <w:tcW w:w="1939" w:type="dxa"/>
            <w:tcBorders>
              <w:top w:val="single" w:sz="4" w:space="0" w:color="auto"/>
              <w:left w:val="single" w:sz="4" w:space="0" w:color="auto"/>
              <w:bottom w:val="single" w:sz="4" w:space="0" w:color="auto"/>
              <w:right w:val="single" w:sz="4" w:space="0" w:color="auto"/>
            </w:tcBorders>
          </w:tcPr>
          <w:p w14:paraId="22073255"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r>
      <w:tr w:rsidR="00867288" w:rsidRPr="00BB23D6" w14:paraId="477C1E17" w14:textId="77777777">
        <w:tc>
          <w:tcPr>
            <w:tcW w:w="4503" w:type="dxa"/>
            <w:tcBorders>
              <w:top w:val="single" w:sz="4" w:space="0" w:color="auto"/>
              <w:left w:val="single" w:sz="4" w:space="0" w:color="auto"/>
              <w:bottom w:val="single" w:sz="4" w:space="0" w:color="auto"/>
              <w:right w:val="single" w:sz="4" w:space="0" w:color="auto"/>
            </w:tcBorders>
          </w:tcPr>
          <w:p w14:paraId="138D786F" w14:textId="77777777" w:rsidR="00867288" w:rsidRDefault="000C2F4E">
            <w:pPr>
              <w:pStyle w:val="TableText"/>
              <w:keepNext/>
              <w:rPr>
                <w:rFonts w:cs="Times New Roman"/>
                <w:i/>
                <w:color w:val="000000"/>
                <w:sz w:val="22"/>
                <w:szCs w:val="22"/>
                <w:lang w:val="pl-PL"/>
              </w:rPr>
            </w:pPr>
            <w:r>
              <w:rPr>
                <w:i/>
                <w:color w:val="000000"/>
                <w:sz w:val="22"/>
                <w:szCs w:val="22"/>
                <w:lang w:val="pl-PL"/>
              </w:rPr>
              <w:t>Candida parapsilosis</w:t>
            </w:r>
            <w:r>
              <w:rPr>
                <w:i/>
                <w:iCs/>
                <w:color w:val="000000"/>
                <w:sz w:val="22"/>
                <w:szCs w:val="22"/>
                <w:vertAlign w:val="superscript"/>
                <w:lang w:val="pl-PL"/>
              </w:rPr>
              <w:t>1</w:t>
            </w:r>
          </w:p>
        </w:tc>
        <w:tc>
          <w:tcPr>
            <w:tcW w:w="2126" w:type="dxa"/>
            <w:tcBorders>
              <w:top w:val="single" w:sz="4" w:space="0" w:color="auto"/>
              <w:left w:val="single" w:sz="4" w:space="0" w:color="auto"/>
              <w:bottom w:val="single" w:sz="4" w:space="0" w:color="auto"/>
              <w:right w:val="single" w:sz="4" w:space="0" w:color="auto"/>
            </w:tcBorders>
          </w:tcPr>
          <w:p w14:paraId="3552022E"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0,125</w:t>
            </w:r>
          </w:p>
        </w:tc>
        <w:tc>
          <w:tcPr>
            <w:tcW w:w="1939" w:type="dxa"/>
            <w:tcBorders>
              <w:top w:val="single" w:sz="4" w:space="0" w:color="auto"/>
              <w:left w:val="single" w:sz="4" w:space="0" w:color="auto"/>
              <w:bottom w:val="single" w:sz="4" w:space="0" w:color="auto"/>
              <w:right w:val="single" w:sz="4" w:space="0" w:color="auto"/>
            </w:tcBorders>
          </w:tcPr>
          <w:p w14:paraId="262A7FF8"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0,25</w:t>
            </w:r>
          </w:p>
        </w:tc>
      </w:tr>
      <w:tr w:rsidR="00867288" w:rsidRPr="00BB23D6" w14:paraId="1F99DB27" w14:textId="77777777">
        <w:tc>
          <w:tcPr>
            <w:tcW w:w="4503" w:type="dxa"/>
            <w:tcBorders>
              <w:top w:val="single" w:sz="4" w:space="0" w:color="auto"/>
              <w:left w:val="single" w:sz="4" w:space="0" w:color="auto"/>
              <w:bottom w:val="single" w:sz="4" w:space="0" w:color="auto"/>
              <w:right w:val="single" w:sz="4" w:space="0" w:color="auto"/>
            </w:tcBorders>
          </w:tcPr>
          <w:p w14:paraId="7F9B3FC1" w14:textId="77777777" w:rsidR="00867288" w:rsidRDefault="000C2F4E">
            <w:pPr>
              <w:pStyle w:val="TableText"/>
              <w:keepNext/>
              <w:rPr>
                <w:rFonts w:cs="Times New Roman"/>
                <w:i/>
                <w:color w:val="000000"/>
                <w:sz w:val="22"/>
                <w:szCs w:val="22"/>
                <w:lang w:val="pl-PL"/>
              </w:rPr>
            </w:pPr>
            <w:r>
              <w:rPr>
                <w:i/>
                <w:color w:val="000000"/>
                <w:sz w:val="22"/>
                <w:szCs w:val="22"/>
                <w:lang w:val="pl-PL"/>
              </w:rPr>
              <w:t>Candida tropicalis</w:t>
            </w:r>
            <w:r>
              <w:rPr>
                <w:i/>
                <w:iCs/>
                <w:color w:val="000000"/>
                <w:sz w:val="22"/>
                <w:szCs w:val="22"/>
                <w:vertAlign w:val="superscript"/>
                <w:lang w:val="pl-PL"/>
              </w:rPr>
              <w:t>1</w:t>
            </w:r>
          </w:p>
        </w:tc>
        <w:tc>
          <w:tcPr>
            <w:tcW w:w="2126" w:type="dxa"/>
            <w:tcBorders>
              <w:top w:val="single" w:sz="4" w:space="0" w:color="auto"/>
              <w:left w:val="single" w:sz="4" w:space="0" w:color="auto"/>
              <w:bottom w:val="single" w:sz="4" w:space="0" w:color="auto"/>
              <w:right w:val="single" w:sz="4" w:space="0" w:color="auto"/>
            </w:tcBorders>
          </w:tcPr>
          <w:p w14:paraId="01E9C26F"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0,125</w:t>
            </w:r>
          </w:p>
        </w:tc>
        <w:tc>
          <w:tcPr>
            <w:tcW w:w="1939" w:type="dxa"/>
            <w:tcBorders>
              <w:top w:val="single" w:sz="4" w:space="0" w:color="auto"/>
              <w:left w:val="single" w:sz="4" w:space="0" w:color="auto"/>
              <w:bottom w:val="single" w:sz="4" w:space="0" w:color="auto"/>
              <w:right w:val="single" w:sz="4" w:space="0" w:color="auto"/>
            </w:tcBorders>
          </w:tcPr>
          <w:p w14:paraId="7FD4BE6A" w14:textId="77777777" w:rsidR="00867288" w:rsidRDefault="000C2F4E">
            <w:pPr>
              <w:pStyle w:val="TableText"/>
              <w:keepNext/>
              <w:jc w:val="center"/>
              <w:rPr>
                <w:rFonts w:cs="Times New Roman"/>
                <w:color w:val="000000"/>
                <w:sz w:val="22"/>
                <w:szCs w:val="22"/>
                <w:lang w:val="pl-PL"/>
              </w:rPr>
            </w:pPr>
            <w:r>
              <w:rPr>
                <w:color w:val="000000"/>
                <w:sz w:val="22"/>
                <w:szCs w:val="22"/>
                <w:lang w:val="pl-PL"/>
              </w:rPr>
              <w:t>0,25</w:t>
            </w:r>
          </w:p>
        </w:tc>
      </w:tr>
      <w:tr w:rsidR="00867288" w:rsidRPr="00BB23D6" w14:paraId="2374BE06" w14:textId="77777777">
        <w:tc>
          <w:tcPr>
            <w:tcW w:w="4503" w:type="dxa"/>
            <w:tcBorders>
              <w:top w:val="single" w:sz="4" w:space="0" w:color="auto"/>
              <w:left w:val="single" w:sz="4" w:space="0" w:color="auto"/>
              <w:bottom w:val="single" w:sz="4" w:space="0" w:color="auto"/>
              <w:right w:val="single" w:sz="4" w:space="0" w:color="auto"/>
            </w:tcBorders>
          </w:tcPr>
          <w:p w14:paraId="6C792E46" w14:textId="77777777" w:rsidR="00867288" w:rsidRDefault="000C2F4E">
            <w:pPr>
              <w:pStyle w:val="TableText"/>
              <w:keepNext/>
              <w:rPr>
                <w:rFonts w:cs="Times New Roman"/>
                <w:i/>
                <w:color w:val="000000"/>
                <w:sz w:val="22"/>
                <w:szCs w:val="22"/>
                <w:lang w:val="pl-PL"/>
              </w:rPr>
            </w:pPr>
            <w:r>
              <w:rPr>
                <w:i/>
                <w:iCs/>
                <w:color w:val="000000"/>
                <w:sz w:val="22"/>
                <w:szCs w:val="22"/>
                <w:lang w:val="pl-PL"/>
              </w:rPr>
              <w:t>Candida guilliermondii</w:t>
            </w:r>
            <w:r>
              <w:rPr>
                <w:i/>
                <w:iCs/>
                <w:color w:val="000000"/>
                <w:sz w:val="22"/>
                <w:szCs w:val="22"/>
                <w:vertAlign w:val="superscript"/>
                <w:lang w:val="pl-PL"/>
              </w:rPr>
              <w:t>2</w:t>
            </w:r>
          </w:p>
        </w:tc>
        <w:tc>
          <w:tcPr>
            <w:tcW w:w="2126" w:type="dxa"/>
            <w:tcBorders>
              <w:top w:val="single" w:sz="4" w:space="0" w:color="auto"/>
              <w:left w:val="single" w:sz="4" w:space="0" w:color="auto"/>
              <w:bottom w:val="single" w:sz="4" w:space="0" w:color="auto"/>
              <w:right w:val="single" w:sz="4" w:space="0" w:color="auto"/>
            </w:tcBorders>
          </w:tcPr>
          <w:p w14:paraId="7FF11BBA"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c>
          <w:tcPr>
            <w:tcW w:w="1939" w:type="dxa"/>
            <w:tcBorders>
              <w:top w:val="single" w:sz="4" w:space="0" w:color="auto"/>
              <w:left w:val="single" w:sz="4" w:space="0" w:color="auto"/>
              <w:bottom w:val="single" w:sz="4" w:space="0" w:color="auto"/>
              <w:right w:val="single" w:sz="4" w:space="0" w:color="auto"/>
            </w:tcBorders>
          </w:tcPr>
          <w:p w14:paraId="5FC1A8C7"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r>
      <w:tr w:rsidR="00867288" w:rsidRPr="00BB23D6" w14:paraId="3744192A" w14:textId="77777777">
        <w:tc>
          <w:tcPr>
            <w:tcW w:w="4503" w:type="dxa"/>
            <w:tcBorders>
              <w:top w:val="single" w:sz="4" w:space="0" w:color="auto"/>
              <w:left w:val="single" w:sz="4" w:space="0" w:color="auto"/>
              <w:bottom w:val="single" w:sz="4" w:space="0" w:color="auto"/>
              <w:right w:val="single" w:sz="4" w:space="0" w:color="auto"/>
            </w:tcBorders>
          </w:tcPr>
          <w:p w14:paraId="50AABCF4" w14:textId="77777777" w:rsidR="00867288" w:rsidRDefault="000C2F4E">
            <w:pPr>
              <w:pStyle w:val="TableText"/>
              <w:keepNext/>
              <w:rPr>
                <w:rFonts w:cs="Times New Roman"/>
                <w:i/>
                <w:color w:val="000000"/>
                <w:sz w:val="22"/>
                <w:szCs w:val="22"/>
                <w:lang w:val="pl-PL"/>
              </w:rPr>
            </w:pPr>
            <w:r>
              <w:rPr>
                <w:iCs/>
                <w:color w:val="000000"/>
                <w:sz w:val="22"/>
                <w:szCs w:val="22"/>
                <w:lang w:val="pl-PL"/>
              </w:rPr>
              <w:t xml:space="preserve">Wartości graniczne niezwiązane z określonym gatunkiem dla szczepu </w:t>
            </w:r>
            <w:r>
              <w:rPr>
                <w:i/>
                <w:color w:val="000000"/>
                <w:sz w:val="22"/>
                <w:szCs w:val="22"/>
                <w:lang w:val="pl-PL"/>
              </w:rPr>
              <w:t>Candida</w:t>
            </w:r>
            <w:r>
              <w:rPr>
                <w:i/>
                <w:color w:val="000000"/>
                <w:sz w:val="22"/>
                <w:szCs w:val="22"/>
                <w:vertAlign w:val="superscript"/>
                <w:lang w:val="pl-PL"/>
              </w:rPr>
              <w:t>3</w:t>
            </w:r>
          </w:p>
        </w:tc>
        <w:tc>
          <w:tcPr>
            <w:tcW w:w="2126" w:type="dxa"/>
            <w:tcBorders>
              <w:top w:val="single" w:sz="4" w:space="0" w:color="auto"/>
              <w:left w:val="single" w:sz="4" w:space="0" w:color="auto"/>
              <w:bottom w:val="single" w:sz="4" w:space="0" w:color="auto"/>
              <w:right w:val="single" w:sz="4" w:space="0" w:color="auto"/>
            </w:tcBorders>
          </w:tcPr>
          <w:p w14:paraId="411FAF23"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c>
          <w:tcPr>
            <w:tcW w:w="1939" w:type="dxa"/>
            <w:tcBorders>
              <w:top w:val="single" w:sz="4" w:space="0" w:color="auto"/>
              <w:left w:val="single" w:sz="4" w:space="0" w:color="auto"/>
              <w:bottom w:val="single" w:sz="4" w:space="0" w:color="auto"/>
              <w:right w:val="single" w:sz="4" w:space="0" w:color="auto"/>
            </w:tcBorders>
          </w:tcPr>
          <w:p w14:paraId="778EAB07" w14:textId="77777777" w:rsidR="00867288" w:rsidRDefault="000C2F4E">
            <w:pPr>
              <w:pStyle w:val="TableText"/>
              <w:keepNext/>
              <w:jc w:val="center"/>
              <w:rPr>
                <w:rFonts w:cs="Times New Roman"/>
                <w:color w:val="000000"/>
                <w:sz w:val="22"/>
                <w:szCs w:val="22"/>
                <w:lang w:val="pl-PL"/>
              </w:rPr>
            </w:pPr>
            <w:r>
              <w:rPr>
                <w:color w:val="000000"/>
                <w:sz w:val="22"/>
                <w:szCs w:val="22"/>
                <w:lang w:val="pl-PL"/>
              </w:rPr>
              <w:t>IE</w:t>
            </w:r>
          </w:p>
        </w:tc>
      </w:tr>
      <w:tr w:rsidR="00867288" w:rsidRPr="00BB23D6" w14:paraId="03718B54" w14:textId="77777777">
        <w:tc>
          <w:tcPr>
            <w:tcW w:w="4503" w:type="dxa"/>
            <w:tcBorders>
              <w:top w:val="single" w:sz="4" w:space="0" w:color="auto"/>
              <w:left w:val="single" w:sz="4" w:space="0" w:color="auto"/>
              <w:bottom w:val="single" w:sz="4" w:space="0" w:color="auto"/>
              <w:right w:val="single" w:sz="4" w:space="0" w:color="auto"/>
            </w:tcBorders>
          </w:tcPr>
          <w:p w14:paraId="4A863035" w14:textId="77777777" w:rsidR="00867288" w:rsidRDefault="000C2F4E">
            <w:pPr>
              <w:pStyle w:val="TableText"/>
              <w:keepNext/>
              <w:rPr>
                <w:rFonts w:cs="Times New Roman"/>
                <w:i/>
                <w:color w:val="000000"/>
                <w:sz w:val="22"/>
                <w:szCs w:val="22"/>
                <w:lang w:val="pl-PL"/>
              </w:rPr>
            </w:pPr>
            <w:r>
              <w:rPr>
                <w:i/>
                <w:color w:val="000000"/>
                <w:sz w:val="22"/>
                <w:szCs w:val="22"/>
                <w:lang w:val="pl-PL"/>
              </w:rPr>
              <w:t>Aspergillus fumigatus</w:t>
            </w:r>
            <w:r>
              <w:rPr>
                <w:i/>
                <w:iCs/>
                <w:color w:val="000000"/>
                <w:sz w:val="22"/>
                <w:szCs w:val="22"/>
                <w:vertAlign w:val="superscript"/>
                <w:lang w:val="pl-PL"/>
              </w:rPr>
              <w:t>4</w:t>
            </w:r>
          </w:p>
        </w:tc>
        <w:tc>
          <w:tcPr>
            <w:tcW w:w="2126" w:type="dxa"/>
            <w:tcBorders>
              <w:top w:val="single" w:sz="4" w:space="0" w:color="auto"/>
              <w:left w:val="single" w:sz="4" w:space="0" w:color="auto"/>
              <w:bottom w:val="single" w:sz="4" w:space="0" w:color="auto"/>
              <w:right w:val="single" w:sz="4" w:space="0" w:color="auto"/>
            </w:tcBorders>
          </w:tcPr>
          <w:p w14:paraId="18F433D4" w14:textId="77777777" w:rsidR="00867288" w:rsidRDefault="000C2F4E">
            <w:pPr>
              <w:pStyle w:val="TableText"/>
              <w:keepNext/>
              <w:jc w:val="center"/>
              <w:rPr>
                <w:rFonts w:cs="Times New Roman"/>
                <w:color w:val="000000"/>
                <w:sz w:val="22"/>
                <w:szCs w:val="22"/>
                <w:lang w:val="pl-PL"/>
              </w:rPr>
            </w:pPr>
            <w:r>
              <w:rPr>
                <w:color w:val="000000"/>
                <w:sz w:val="22"/>
                <w:szCs w:val="22"/>
                <w:lang w:val="pl-PL"/>
              </w:rPr>
              <w:t>1</w:t>
            </w:r>
          </w:p>
        </w:tc>
        <w:tc>
          <w:tcPr>
            <w:tcW w:w="1939" w:type="dxa"/>
            <w:tcBorders>
              <w:top w:val="single" w:sz="4" w:space="0" w:color="auto"/>
              <w:left w:val="single" w:sz="4" w:space="0" w:color="auto"/>
              <w:bottom w:val="single" w:sz="4" w:space="0" w:color="auto"/>
              <w:right w:val="single" w:sz="4" w:space="0" w:color="auto"/>
            </w:tcBorders>
          </w:tcPr>
          <w:p w14:paraId="6B7505EF" w14:textId="77777777" w:rsidR="00867288" w:rsidRDefault="000C2F4E">
            <w:pPr>
              <w:pStyle w:val="TableText"/>
              <w:keepNext/>
              <w:jc w:val="center"/>
              <w:rPr>
                <w:rFonts w:cs="Times New Roman"/>
                <w:color w:val="000000"/>
                <w:sz w:val="22"/>
                <w:szCs w:val="22"/>
                <w:lang w:val="pl-PL"/>
              </w:rPr>
            </w:pPr>
            <w:r>
              <w:rPr>
                <w:color w:val="000000"/>
                <w:sz w:val="22"/>
                <w:szCs w:val="22"/>
                <w:lang w:val="pl-PL"/>
              </w:rPr>
              <w:t>1</w:t>
            </w:r>
          </w:p>
        </w:tc>
      </w:tr>
      <w:tr w:rsidR="00867288" w:rsidRPr="00BB23D6" w14:paraId="3C4B7EAF" w14:textId="77777777">
        <w:tc>
          <w:tcPr>
            <w:tcW w:w="4503" w:type="dxa"/>
            <w:tcBorders>
              <w:top w:val="single" w:sz="4" w:space="0" w:color="auto"/>
              <w:left w:val="single" w:sz="4" w:space="0" w:color="auto"/>
              <w:bottom w:val="single" w:sz="4" w:space="0" w:color="auto"/>
              <w:right w:val="single" w:sz="4" w:space="0" w:color="auto"/>
            </w:tcBorders>
          </w:tcPr>
          <w:p w14:paraId="35FABF67" w14:textId="77777777" w:rsidR="00867288" w:rsidRDefault="000C2F4E">
            <w:pPr>
              <w:pStyle w:val="TableText"/>
              <w:rPr>
                <w:rFonts w:cs="Times New Roman"/>
                <w:i/>
                <w:color w:val="000000"/>
                <w:sz w:val="22"/>
                <w:szCs w:val="22"/>
                <w:lang w:val="pl-PL"/>
              </w:rPr>
            </w:pPr>
            <w:r>
              <w:rPr>
                <w:i/>
                <w:color w:val="000000"/>
                <w:sz w:val="22"/>
                <w:szCs w:val="22"/>
                <w:lang w:val="pl-PL"/>
              </w:rPr>
              <w:t>Aspergillus nidulans</w:t>
            </w:r>
            <w:r>
              <w:rPr>
                <w:i/>
                <w:iCs/>
                <w:color w:val="000000"/>
                <w:sz w:val="22"/>
                <w:szCs w:val="22"/>
                <w:vertAlign w:val="superscript"/>
                <w:lang w:val="pl-PL"/>
              </w:rPr>
              <w:t>4</w:t>
            </w:r>
          </w:p>
        </w:tc>
        <w:tc>
          <w:tcPr>
            <w:tcW w:w="2126" w:type="dxa"/>
            <w:tcBorders>
              <w:top w:val="single" w:sz="4" w:space="0" w:color="auto"/>
              <w:left w:val="single" w:sz="4" w:space="0" w:color="auto"/>
              <w:bottom w:val="single" w:sz="4" w:space="0" w:color="auto"/>
              <w:right w:val="single" w:sz="4" w:space="0" w:color="auto"/>
            </w:tcBorders>
          </w:tcPr>
          <w:p w14:paraId="6F8D9A7F" w14:textId="77777777" w:rsidR="00867288" w:rsidRDefault="000C2F4E">
            <w:pPr>
              <w:pStyle w:val="TableText"/>
              <w:jc w:val="center"/>
              <w:rPr>
                <w:rFonts w:cs="Times New Roman"/>
                <w:color w:val="000000"/>
                <w:sz w:val="22"/>
                <w:szCs w:val="22"/>
                <w:lang w:val="pl-PL"/>
              </w:rPr>
            </w:pPr>
            <w:r>
              <w:rPr>
                <w:color w:val="000000"/>
                <w:sz w:val="22"/>
                <w:szCs w:val="22"/>
                <w:lang w:val="pl-PL"/>
              </w:rPr>
              <w:t>1</w:t>
            </w:r>
          </w:p>
        </w:tc>
        <w:tc>
          <w:tcPr>
            <w:tcW w:w="1939" w:type="dxa"/>
            <w:tcBorders>
              <w:top w:val="single" w:sz="4" w:space="0" w:color="auto"/>
              <w:left w:val="single" w:sz="4" w:space="0" w:color="auto"/>
              <w:bottom w:val="single" w:sz="4" w:space="0" w:color="auto"/>
              <w:right w:val="single" w:sz="4" w:space="0" w:color="auto"/>
            </w:tcBorders>
          </w:tcPr>
          <w:p w14:paraId="266CF04D" w14:textId="77777777" w:rsidR="00867288" w:rsidRDefault="000C2F4E">
            <w:pPr>
              <w:pStyle w:val="TableText"/>
              <w:jc w:val="center"/>
              <w:rPr>
                <w:rFonts w:cs="Times New Roman"/>
                <w:color w:val="000000"/>
                <w:sz w:val="22"/>
                <w:szCs w:val="22"/>
                <w:lang w:val="pl-PL"/>
              </w:rPr>
            </w:pPr>
            <w:r>
              <w:rPr>
                <w:color w:val="000000"/>
                <w:sz w:val="22"/>
                <w:szCs w:val="22"/>
                <w:lang w:val="pl-PL"/>
              </w:rPr>
              <w:t>1</w:t>
            </w:r>
          </w:p>
        </w:tc>
      </w:tr>
      <w:tr w:rsidR="00867288" w:rsidRPr="00BB23D6" w14:paraId="57536D74" w14:textId="77777777">
        <w:tc>
          <w:tcPr>
            <w:tcW w:w="4503" w:type="dxa"/>
            <w:tcBorders>
              <w:top w:val="single" w:sz="4" w:space="0" w:color="auto"/>
              <w:left w:val="single" w:sz="4" w:space="0" w:color="auto"/>
              <w:bottom w:val="single" w:sz="4" w:space="0" w:color="auto"/>
              <w:right w:val="single" w:sz="4" w:space="0" w:color="auto"/>
            </w:tcBorders>
          </w:tcPr>
          <w:p w14:paraId="3747C8B5" w14:textId="77777777" w:rsidR="00867288" w:rsidRDefault="000C2F4E">
            <w:pPr>
              <w:pStyle w:val="TableText"/>
              <w:rPr>
                <w:rFonts w:cs="Times New Roman"/>
                <w:i/>
                <w:color w:val="000000"/>
                <w:sz w:val="22"/>
                <w:szCs w:val="22"/>
                <w:lang w:val="pl-PL"/>
              </w:rPr>
            </w:pPr>
            <w:r>
              <w:rPr>
                <w:i/>
                <w:color w:val="000000"/>
                <w:sz w:val="22"/>
                <w:szCs w:val="22"/>
                <w:lang w:val="pl-PL"/>
              </w:rPr>
              <w:t>Aspergillus flavus</w:t>
            </w:r>
            <w:r w:rsidRPr="00BB23D6">
              <w:rPr>
                <w:b/>
                <w:bCs/>
                <w:i/>
                <w:iCs/>
                <w:color w:val="000000"/>
                <w:sz w:val="13"/>
                <w:szCs w:val="13"/>
                <w:lang w:val="pl-PL"/>
              </w:rPr>
              <w:t xml:space="preserve"> </w:t>
            </w:r>
          </w:p>
        </w:tc>
        <w:tc>
          <w:tcPr>
            <w:tcW w:w="2126" w:type="dxa"/>
            <w:tcBorders>
              <w:top w:val="single" w:sz="4" w:space="0" w:color="auto"/>
              <w:left w:val="single" w:sz="4" w:space="0" w:color="auto"/>
              <w:bottom w:val="single" w:sz="4" w:space="0" w:color="auto"/>
              <w:right w:val="single" w:sz="4" w:space="0" w:color="auto"/>
            </w:tcBorders>
          </w:tcPr>
          <w:p w14:paraId="57EB8605"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1939" w:type="dxa"/>
            <w:tcBorders>
              <w:top w:val="single" w:sz="4" w:space="0" w:color="auto"/>
              <w:left w:val="single" w:sz="4" w:space="0" w:color="auto"/>
              <w:bottom w:val="single" w:sz="4" w:space="0" w:color="auto"/>
              <w:right w:val="single" w:sz="4" w:space="0" w:color="auto"/>
            </w:tcBorders>
          </w:tcPr>
          <w:p w14:paraId="0181457D"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435A6098" w14:textId="77777777">
        <w:tc>
          <w:tcPr>
            <w:tcW w:w="4503" w:type="dxa"/>
            <w:tcBorders>
              <w:top w:val="single" w:sz="4" w:space="0" w:color="auto"/>
              <w:left w:val="single" w:sz="4" w:space="0" w:color="auto"/>
              <w:bottom w:val="single" w:sz="4" w:space="0" w:color="auto"/>
              <w:right w:val="single" w:sz="4" w:space="0" w:color="auto"/>
            </w:tcBorders>
          </w:tcPr>
          <w:p w14:paraId="369AD8F4" w14:textId="77777777" w:rsidR="00867288" w:rsidRDefault="000C2F4E">
            <w:pPr>
              <w:pStyle w:val="TableText"/>
              <w:rPr>
                <w:rFonts w:cs="Times New Roman"/>
                <w:i/>
                <w:color w:val="000000"/>
                <w:sz w:val="22"/>
                <w:szCs w:val="22"/>
                <w:lang w:val="pl-PL"/>
              </w:rPr>
            </w:pPr>
            <w:r>
              <w:rPr>
                <w:i/>
                <w:color w:val="000000"/>
                <w:sz w:val="22"/>
                <w:szCs w:val="22"/>
                <w:lang w:val="pl-PL"/>
              </w:rPr>
              <w:t>Aspergillus niger</w:t>
            </w:r>
          </w:p>
        </w:tc>
        <w:tc>
          <w:tcPr>
            <w:tcW w:w="2126" w:type="dxa"/>
            <w:tcBorders>
              <w:top w:val="single" w:sz="4" w:space="0" w:color="auto"/>
              <w:left w:val="single" w:sz="4" w:space="0" w:color="auto"/>
              <w:bottom w:val="single" w:sz="4" w:space="0" w:color="auto"/>
              <w:right w:val="single" w:sz="4" w:space="0" w:color="auto"/>
            </w:tcBorders>
          </w:tcPr>
          <w:p w14:paraId="6D81D776"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1939" w:type="dxa"/>
            <w:tcBorders>
              <w:top w:val="single" w:sz="4" w:space="0" w:color="auto"/>
              <w:left w:val="single" w:sz="4" w:space="0" w:color="auto"/>
              <w:bottom w:val="single" w:sz="4" w:space="0" w:color="auto"/>
              <w:right w:val="single" w:sz="4" w:space="0" w:color="auto"/>
            </w:tcBorders>
          </w:tcPr>
          <w:p w14:paraId="2933CD5E"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6D2676DD" w14:textId="77777777">
        <w:tc>
          <w:tcPr>
            <w:tcW w:w="4503" w:type="dxa"/>
            <w:tcBorders>
              <w:top w:val="single" w:sz="4" w:space="0" w:color="auto"/>
              <w:left w:val="single" w:sz="4" w:space="0" w:color="auto"/>
              <w:bottom w:val="single" w:sz="4" w:space="0" w:color="auto"/>
              <w:right w:val="single" w:sz="4" w:space="0" w:color="auto"/>
            </w:tcBorders>
          </w:tcPr>
          <w:p w14:paraId="7D389210" w14:textId="77777777" w:rsidR="00867288" w:rsidRDefault="000C2F4E">
            <w:pPr>
              <w:pStyle w:val="TableText"/>
              <w:rPr>
                <w:rFonts w:cs="Times New Roman"/>
                <w:i/>
                <w:color w:val="000000"/>
                <w:sz w:val="22"/>
                <w:szCs w:val="22"/>
                <w:lang w:val="pl-PL"/>
              </w:rPr>
            </w:pPr>
            <w:r>
              <w:rPr>
                <w:i/>
                <w:color w:val="000000"/>
                <w:sz w:val="22"/>
                <w:szCs w:val="22"/>
                <w:lang w:val="pl-PL"/>
              </w:rPr>
              <w:t>Aspergillus terreus</w:t>
            </w:r>
          </w:p>
        </w:tc>
        <w:tc>
          <w:tcPr>
            <w:tcW w:w="2126" w:type="dxa"/>
            <w:tcBorders>
              <w:top w:val="single" w:sz="4" w:space="0" w:color="auto"/>
              <w:left w:val="single" w:sz="4" w:space="0" w:color="auto"/>
              <w:bottom w:val="single" w:sz="4" w:space="0" w:color="auto"/>
              <w:right w:val="single" w:sz="4" w:space="0" w:color="auto"/>
            </w:tcBorders>
          </w:tcPr>
          <w:p w14:paraId="7E4870C3"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1939" w:type="dxa"/>
            <w:tcBorders>
              <w:top w:val="single" w:sz="4" w:space="0" w:color="auto"/>
              <w:left w:val="single" w:sz="4" w:space="0" w:color="auto"/>
              <w:bottom w:val="single" w:sz="4" w:space="0" w:color="auto"/>
              <w:right w:val="single" w:sz="4" w:space="0" w:color="auto"/>
            </w:tcBorders>
          </w:tcPr>
          <w:p w14:paraId="3C1AD9E8" w14:textId="77777777" w:rsidR="00867288" w:rsidRDefault="000C2F4E">
            <w:pPr>
              <w:pStyle w:val="TableText"/>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5BD6B467" w14:textId="77777777">
        <w:tc>
          <w:tcPr>
            <w:tcW w:w="4503" w:type="dxa"/>
            <w:tcBorders>
              <w:top w:val="single" w:sz="4" w:space="0" w:color="auto"/>
              <w:left w:val="single" w:sz="4" w:space="0" w:color="auto"/>
              <w:bottom w:val="single" w:sz="4" w:space="0" w:color="auto"/>
              <w:right w:val="single" w:sz="4" w:space="0" w:color="auto"/>
            </w:tcBorders>
          </w:tcPr>
          <w:p w14:paraId="77AAF777" w14:textId="77777777" w:rsidR="00867288" w:rsidRDefault="000C2F4E">
            <w:pPr>
              <w:pStyle w:val="TableText"/>
              <w:rPr>
                <w:rFonts w:cs="Times New Roman"/>
                <w:i/>
                <w:color w:val="000000"/>
                <w:sz w:val="22"/>
                <w:szCs w:val="22"/>
                <w:lang w:val="pl-PL"/>
              </w:rPr>
            </w:pPr>
            <w:r>
              <w:rPr>
                <w:iCs/>
                <w:color w:val="000000"/>
                <w:sz w:val="22"/>
                <w:szCs w:val="22"/>
                <w:lang w:val="pl-PL"/>
              </w:rPr>
              <w:t>Wartości graniczne niezwiązane z określonym gatunkiem</w:t>
            </w:r>
            <w:r>
              <w:rPr>
                <w:iCs/>
                <w:color w:val="000000"/>
                <w:sz w:val="22"/>
                <w:szCs w:val="22"/>
                <w:vertAlign w:val="superscript"/>
                <w:lang w:val="pl-PL"/>
              </w:rPr>
              <w:t>6</w:t>
            </w:r>
          </w:p>
        </w:tc>
        <w:tc>
          <w:tcPr>
            <w:tcW w:w="2126" w:type="dxa"/>
            <w:tcBorders>
              <w:top w:val="single" w:sz="4" w:space="0" w:color="auto"/>
              <w:left w:val="single" w:sz="4" w:space="0" w:color="auto"/>
              <w:bottom w:val="single" w:sz="4" w:space="0" w:color="auto"/>
              <w:right w:val="single" w:sz="4" w:space="0" w:color="auto"/>
            </w:tcBorders>
          </w:tcPr>
          <w:p w14:paraId="74E481BE" w14:textId="77777777" w:rsidR="00867288" w:rsidRDefault="000C2F4E">
            <w:pPr>
              <w:pStyle w:val="TableText"/>
              <w:jc w:val="center"/>
              <w:rPr>
                <w:rFonts w:cs="Times New Roman"/>
                <w:color w:val="000000"/>
                <w:sz w:val="22"/>
                <w:szCs w:val="22"/>
                <w:lang w:val="pl-PL"/>
              </w:rPr>
            </w:pPr>
            <w:r>
              <w:rPr>
                <w:color w:val="000000"/>
                <w:sz w:val="22"/>
                <w:szCs w:val="22"/>
                <w:lang w:val="pl-PL"/>
              </w:rPr>
              <w:t>IE</w:t>
            </w:r>
          </w:p>
        </w:tc>
        <w:tc>
          <w:tcPr>
            <w:tcW w:w="1939" w:type="dxa"/>
            <w:tcBorders>
              <w:top w:val="single" w:sz="4" w:space="0" w:color="auto"/>
              <w:left w:val="single" w:sz="4" w:space="0" w:color="auto"/>
              <w:bottom w:val="single" w:sz="4" w:space="0" w:color="auto"/>
              <w:right w:val="single" w:sz="4" w:space="0" w:color="auto"/>
            </w:tcBorders>
          </w:tcPr>
          <w:p w14:paraId="7D525D6A" w14:textId="77777777" w:rsidR="00867288" w:rsidRDefault="000C2F4E">
            <w:pPr>
              <w:pStyle w:val="TableText"/>
              <w:jc w:val="center"/>
              <w:rPr>
                <w:rFonts w:cs="Times New Roman"/>
                <w:color w:val="000000"/>
                <w:sz w:val="22"/>
                <w:szCs w:val="22"/>
                <w:lang w:val="pl-PL"/>
              </w:rPr>
            </w:pPr>
            <w:r>
              <w:rPr>
                <w:color w:val="000000"/>
                <w:sz w:val="22"/>
                <w:szCs w:val="22"/>
                <w:lang w:val="pl-PL"/>
              </w:rPr>
              <w:t>IE</w:t>
            </w:r>
          </w:p>
        </w:tc>
      </w:tr>
      <w:tr w:rsidR="00867288" w:rsidRPr="00BB23D6" w14:paraId="20B88892" w14:textId="77777777">
        <w:tc>
          <w:tcPr>
            <w:tcW w:w="8568" w:type="dxa"/>
            <w:gridSpan w:val="3"/>
            <w:tcBorders>
              <w:top w:val="single" w:sz="4" w:space="0" w:color="auto"/>
              <w:left w:val="single" w:sz="4" w:space="0" w:color="auto"/>
              <w:bottom w:val="single" w:sz="4" w:space="0" w:color="auto"/>
              <w:right w:val="single" w:sz="4" w:space="0" w:color="auto"/>
            </w:tcBorders>
          </w:tcPr>
          <w:p w14:paraId="56D3A7DC" w14:textId="77777777" w:rsidR="00867288" w:rsidRDefault="000C2F4E">
            <w:pPr>
              <w:pStyle w:val="TableTextFootnote"/>
              <w:rPr>
                <w:color w:val="000000"/>
                <w:sz w:val="22"/>
                <w:szCs w:val="22"/>
                <w:lang w:val="pl-PL"/>
              </w:rPr>
            </w:pPr>
            <w:r>
              <w:rPr>
                <w:b/>
                <w:bCs/>
                <w:color w:val="000000"/>
                <w:sz w:val="22"/>
                <w:szCs w:val="22"/>
                <w:vertAlign w:val="superscript"/>
                <w:lang w:val="pl-PL"/>
              </w:rPr>
              <w:t>1</w:t>
            </w:r>
            <w:r>
              <w:rPr>
                <w:color w:val="000000"/>
                <w:sz w:val="22"/>
                <w:szCs w:val="22"/>
                <w:lang w:val="pl-PL"/>
              </w:rPr>
              <w:t xml:space="preserve"> Szczepy z wartością MIC (minimalne stężenie hamujące) przekraczającą stężenie graniczne/pośrednie charakterystyczne dla drobnoustrojów oznaczanych jako S/I (ang. </w:t>
            </w:r>
            <w:r>
              <w:rPr>
                <w:i/>
                <w:iCs/>
                <w:color w:val="000000"/>
                <w:sz w:val="22"/>
                <w:szCs w:val="22"/>
                <w:lang w:val="pl-PL"/>
              </w:rPr>
              <w:t>Susceptible/Intermediate</w:t>
            </w:r>
            <w:r>
              <w:rPr>
                <w:color w:val="000000"/>
                <w:sz w:val="22"/>
                <w:szCs w:val="22"/>
                <w:lang w:val="pl-PL"/>
              </w:rPr>
              <w:t>) są rzadkie lub nie były dotychczas raportowane. Dla każdego z izolowanych klinicznie szczepów należy powtórzyć test identyfikacji oraz test wrażliwości na leki przeciwgrzybicze. Jeśli wynik się potwierdzi, szczepy te należy przesłać do laboratorium referencyjnego. Dopóki nie uzyska się odpowiedniej ilości danych dotyczących odpowiedzi klinicznej dla potwierdzonych izolatów, w przypadku których wartości MIC są wyższe niż aktualna wartość stężenia granicznego dla kategorii „oporny”, należy je opisywać jako oporne. Odpowiedź kliniczną wynoszącą 76% uzyskano w</w:t>
            </w:r>
            <w:r w:rsidRPr="00BB23D6">
              <w:rPr>
                <w:color w:val="000000"/>
                <w:lang w:val="pl-PL"/>
              </w:rPr>
              <w:t> </w:t>
            </w:r>
            <w:r>
              <w:rPr>
                <w:color w:val="000000"/>
                <w:sz w:val="22"/>
                <w:szCs w:val="22"/>
                <w:lang w:val="pl-PL"/>
              </w:rPr>
              <w:t xml:space="preserve">przypadku zakażeń wywołanych przez gatunki wymienione poniżej, gdy wartości MIC były niższe lub równe epidemiologicznym wartościom granicznym (ECOFF, ang. </w:t>
            </w:r>
            <w:r>
              <w:rPr>
                <w:i/>
                <w:iCs/>
                <w:color w:val="000000"/>
                <w:sz w:val="22"/>
                <w:szCs w:val="22"/>
                <w:lang w:val="pl-PL"/>
              </w:rPr>
              <w:t>epidemiological cut-off</w:t>
            </w:r>
            <w:r>
              <w:rPr>
                <w:color w:val="000000"/>
                <w:sz w:val="22"/>
                <w:szCs w:val="22"/>
                <w:lang w:val="pl-PL"/>
              </w:rPr>
              <w:t xml:space="preserve">). W związku z tym populacje </w:t>
            </w:r>
            <w:r>
              <w:rPr>
                <w:i/>
                <w:iCs/>
                <w:color w:val="000000"/>
                <w:sz w:val="22"/>
                <w:szCs w:val="22"/>
                <w:lang w:val="pl-PL"/>
              </w:rPr>
              <w:t>C. albicans</w:t>
            </w:r>
            <w:r>
              <w:rPr>
                <w:color w:val="000000"/>
                <w:sz w:val="22"/>
                <w:szCs w:val="22"/>
                <w:lang w:val="pl-PL"/>
              </w:rPr>
              <w:t xml:space="preserve">, </w:t>
            </w:r>
            <w:r>
              <w:rPr>
                <w:i/>
                <w:iCs/>
                <w:color w:val="000000"/>
                <w:sz w:val="22"/>
                <w:szCs w:val="22"/>
                <w:lang w:val="pl-PL"/>
              </w:rPr>
              <w:t>C. dubliniensis</w:t>
            </w:r>
            <w:r>
              <w:rPr>
                <w:color w:val="000000"/>
                <w:sz w:val="22"/>
                <w:szCs w:val="22"/>
                <w:lang w:val="pl-PL"/>
              </w:rPr>
              <w:t xml:space="preserve">, </w:t>
            </w:r>
            <w:r>
              <w:rPr>
                <w:i/>
                <w:iCs/>
                <w:color w:val="000000"/>
                <w:sz w:val="22"/>
                <w:szCs w:val="22"/>
                <w:lang w:val="pl-PL"/>
              </w:rPr>
              <w:t>C. parapsilosis</w:t>
            </w:r>
            <w:r>
              <w:rPr>
                <w:color w:val="000000"/>
                <w:sz w:val="22"/>
                <w:szCs w:val="22"/>
                <w:lang w:val="pl-PL"/>
              </w:rPr>
              <w:t xml:space="preserve"> i </w:t>
            </w:r>
            <w:r>
              <w:rPr>
                <w:i/>
                <w:iCs/>
                <w:color w:val="000000"/>
                <w:sz w:val="22"/>
                <w:szCs w:val="22"/>
                <w:lang w:val="pl-PL"/>
              </w:rPr>
              <w:t>C. tropicalis</w:t>
            </w:r>
            <w:r>
              <w:rPr>
                <w:color w:val="000000"/>
                <w:sz w:val="22"/>
                <w:szCs w:val="22"/>
                <w:lang w:val="pl-PL"/>
              </w:rPr>
              <w:t xml:space="preserve"> typu dzikiego uważa się za wrażliwe.</w:t>
            </w:r>
          </w:p>
          <w:p w14:paraId="10DB97F7" w14:textId="77777777" w:rsidR="00867288" w:rsidRDefault="000C2F4E">
            <w:pPr>
              <w:pStyle w:val="TableText"/>
              <w:rPr>
                <w:rFonts w:cs="Times New Roman"/>
                <w:color w:val="000000"/>
                <w:sz w:val="22"/>
                <w:szCs w:val="22"/>
                <w:lang w:val="pl-PL"/>
              </w:rPr>
            </w:pPr>
            <w:r>
              <w:rPr>
                <w:rFonts w:cs="Times New Roman"/>
                <w:bCs/>
                <w:color w:val="000000"/>
                <w:sz w:val="22"/>
                <w:szCs w:val="22"/>
                <w:vertAlign w:val="superscript"/>
                <w:lang w:val="pl-PL"/>
              </w:rPr>
              <w:t>2</w:t>
            </w:r>
            <w:r>
              <w:rPr>
                <w:rFonts w:cs="Times New Roman"/>
                <w:bCs/>
                <w:color w:val="000000"/>
                <w:sz w:val="22"/>
                <w:szCs w:val="22"/>
                <w:lang w:val="pl-PL"/>
              </w:rPr>
              <w:t xml:space="preserve"> </w:t>
            </w:r>
            <w:r>
              <w:rPr>
                <w:rFonts w:cs="Times New Roman"/>
                <w:color w:val="000000"/>
                <w:sz w:val="22"/>
                <w:szCs w:val="22"/>
                <w:lang w:val="pl-PL"/>
              </w:rPr>
              <w:t>Wartości epidemiologiczne</w:t>
            </w:r>
            <w:r>
              <w:rPr>
                <w:rFonts w:cs="Times New Roman"/>
                <w:b/>
                <w:bCs/>
                <w:color w:val="000000"/>
                <w:sz w:val="22"/>
                <w:szCs w:val="22"/>
                <w:lang w:val="pl-PL"/>
              </w:rPr>
              <w:t xml:space="preserve"> </w:t>
            </w:r>
            <w:r>
              <w:rPr>
                <w:rFonts w:cs="Times New Roman"/>
                <w:color w:val="000000"/>
                <w:sz w:val="22"/>
                <w:szCs w:val="22"/>
                <w:lang w:val="pl-PL"/>
              </w:rPr>
              <w:t xml:space="preserve">ECOFF dla tych gatunków są na ogół wyższe niż dla </w:t>
            </w:r>
            <w:r>
              <w:rPr>
                <w:rFonts w:cs="Times New Roman"/>
                <w:i/>
                <w:iCs/>
                <w:color w:val="000000"/>
                <w:sz w:val="22"/>
                <w:szCs w:val="22"/>
                <w:lang w:val="pl-PL"/>
              </w:rPr>
              <w:t>C. albicans</w:t>
            </w:r>
            <w:r>
              <w:rPr>
                <w:rFonts w:cs="Times New Roman"/>
                <w:color w:val="000000"/>
                <w:sz w:val="22"/>
                <w:szCs w:val="22"/>
                <w:lang w:val="pl-PL"/>
              </w:rPr>
              <w:t>.</w:t>
            </w:r>
          </w:p>
          <w:p w14:paraId="53618791" w14:textId="77777777" w:rsidR="00867288" w:rsidRDefault="000C2F4E">
            <w:pPr>
              <w:pStyle w:val="TableText"/>
              <w:rPr>
                <w:rFonts w:cs="Times New Roman"/>
                <w:color w:val="000000"/>
                <w:sz w:val="22"/>
                <w:szCs w:val="22"/>
                <w:lang w:val="pl-PL"/>
              </w:rPr>
            </w:pPr>
            <w:r>
              <w:rPr>
                <w:rFonts w:cs="Times New Roman"/>
                <w:color w:val="000000"/>
                <w:sz w:val="22"/>
                <w:szCs w:val="22"/>
                <w:vertAlign w:val="superscript"/>
                <w:lang w:val="pl-PL"/>
              </w:rPr>
              <w:t>3</w:t>
            </w:r>
            <w:r>
              <w:rPr>
                <w:rFonts w:cs="Times New Roman"/>
                <w:color w:val="000000"/>
                <w:sz w:val="22"/>
                <w:szCs w:val="22"/>
                <w:lang w:val="pl-PL"/>
              </w:rPr>
              <w:t xml:space="preserve"> Wartości graniczne niezwiązane z określonym gatunkiem ustalono głównie na podstawie danych PK/PD i są one niezależne od rozkładów MIC określonych gatunków z rodzaju </w:t>
            </w:r>
            <w:r>
              <w:rPr>
                <w:rFonts w:cs="Times New Roman"/>
                <w:i/>
                <w:iCs/>
                <w:color w:val="000000"/>
                <w:sz w:val="22"/>
                <w:szCs w:val="22"/>
                <w:lang w:val="pl-PL"/>
              </w:rPr>
              <w:t>Candida</w:t>
            </w:r>
            <w:r>
              <w:rPr>
                <w:rFonts w:cs="Times New Roman"/>
                <w:color w:val="000000"/>
                <w:sz w:val="22"/>
                <w:szCs w:val="22"/>
                <w:lang w:val="pl-PL"/>
              </w:rPr>
              <w:t>. Są one przeznaczone wyłącznie do stosowania w przypadku drobnoustrojów, które nie mają określonych wartości stężeń granicznych.</w:t>
            </w:r>
          </w:p>
          <w:p w14:paraId="5F9A9F4A" w14:textId="77777777" w:rsidR="00867288" w:rsidRDefault="000C2F4E">
            <w:pPr>
              <w:pStyle w:val="TableText"/>
              <w:rPr>
                <w:rFonts w:cs="Times New Roman"/>
                <w:color w:val="000000"/>
                <w:sz w:val="22"/>
                <w:szCs w:val="22"/>
                <w:lang w:val="pl-PL"/>
              </w:rPr>
            </w:pPr>
            <w:r>
              <w:rPr>
                <w:rFonts w:cs="Times New Roman"/>
                <w:color w:val="000000"/>
                <w:sz w:val="22"/>
                <w:szCs w:val="22"/>
                <w:vertAlign w:val="superscript"/>
                <w:lang w:val="pl-PL"/>
              </w:rPr>
              <w:t>4</w:t>
            </w:r>
            <w:r>
              <w:rPr>
                <w:rFonts w:cs="Times New Roman"/>
                <w:color w:val="000000"/>
                <w:sz w:val="22"/>
                <w:szCs w:val="22"/>
                <w:lang w:val="pl-PL"/>
              </w:rPr>
              <w:t xml:space="preserve"> Wartość w obrębie </w:t>
            </w:r>
            <w:r>
              <w:rPr>
                <w:color w:val="000000"/>
                <w:sz w:val="22"/>
                <w:szCs w:val="22"/>
                <w:lang w:val="pl-PL"/>
              </w:rPr>
              <w:t xml:space="preserve">Obszaru Niepewności Technicznej (ATU, ang. </w:t>
            </w:r>
            <w:r>
              <w:rPr>
                <w:i/>
                <w:iCs/>
                <w:color w:val="000000"/>
                <w:sz w:val="22"/>
                <w:szCs w:val="22"/>
              </w:rPr>
              <w:t>Area of Technical Uncertainty</w:t>
            </w:r>
            <w:r>
              <w:rPr>
                <w:color w:val="000000"/>
                <w:sz w:val="22"/>
                <w:szCs w:val="22"/>
              </w:rPr>
              <w:t xml:space="preserve">) wynosi 2. </w:t>
            </w:r>
            <w:r>
              <w:rPr>
                <w:color w:val="000000"/>
                <w:sz w:val="22"/>
                <w:szCs w:val="22"/>
                <w:lang w:val="pl-PL"/>
              </w:rPr>
              <w:t xml:space="preserve">Należy raportować jako R z uwzględnieniem następującego komentarza: </w:t>
            </w:r>
            <w:r>
              <w:rPr>
                <w:rFonts w:cs="Times New Roman"/>
                <w:color w:val="000000"/>
                <w:sz w:val="22"/>
                <w:szCs w:val="22"/>
                <w:lang w:val="pl-PL"/>
              </w:rPr>
              <w:t>„W niektórych sytuacjach klinicznych (w przypadku postaci zakażeń nieinwazyjnych) worykonazol można stosować pod warunkiem zapewnienia wystarczającej ekspozycji”.</w:t>
            </w:r>
          </w:p>
          <w:p w14:paraId="49DDBD03" w14:textId="77777777" w:rsidR="00867288" w:rsidRDefault="000C2F4E">
            <w:pPr>
              <w:pStyle w:val="TableText"/>
              <w:rPr>
                <w:color w:val="000000"/>
                <w:sz w:val="22"/>
                <w:szCs w:val="22"/>
                <w:lang w:val="pl-PL"/>
              </w:rPr>
            </w:pPr>
            <w:r>
              <w:rPr>
                <w:color w:val="000000"/>
                <w:sz w:val="22"/>
                <w:szCs w:val="22"/>
                <w:vertAlign w:val="superscript"/>
                <w:lang w:val="pl-PL"/>
              </w:rPr>
              <w:t>5</w:t>
            </w:r>
            <w:r>
              <w:rPr>
                <w:color w:val="000000"/>
                <w:sz w:val="22"/>
                <w:szCs w:val="22"/>
                <w:lang w:val="pl-PL"/>
              </w:rPr>
              <w:t xml:space="preserve"> Wartości ECOFF dla tych gatunków są na ogół o jedno dwukrotne rozcieńczenie wyższe niż dla </w:t>
            </w:r>
            <w:r>
              <w:rPr>
                <w:i/>
                <w:iCs/>
                <w:color w:val="000000"/>
                <w:sz w:val="22"/>
                <w:szCs w:val="22"/>
                <w:lang w:val="pl-PL"/>
              </w:rPr>
              <w:t>A. fumigatus</w:t>
            </w:r>
            <w:r>
              <w:rPr>
                <w:color w:val="000000"/>
                <w:sz w:val="22"/>
                <w:szCs w:val="22"/>
                <w:lang w:val="pl-PL"/>
              </w:rPr>
              <w:t>.</w:t>
            </w:r>
          </w:p>
          <w:p w14:paraId="5AA901D7" w14:textId="77777777" w:rsidR="00867288" w:rsidRDefault="000C2F4E">
            <w:pPr>
              <w:pStyle w:val="TableTextFootnote"/>
              <w:rPr>
                <w:color w:val="000000"/>
                <w:sz w:val="22"/>
                <w:szCs w:val="22"/>
                <w:u w:val="single"/>
                <w:lang w:val="pl-PL"/>
              </w:rPr>
            </w:pPr>
            <w:r>
              <w:rPr>
                <w:color w:val="000000"/>
                <w:sz w:val="22"/>
                <w:szCs w:val="22"/>
                <w:vertAlign w:val="superscript"/>
                <w:lang w:val="pl-PL"/>
              </w:rPr>
              <w:t>6</w:t>
            </w:r>
            <w:r>
              <w:rPr>
                <w:color w:val="000000"/>
                <w:sz w:val="22"/>
                <w:szCs w:val="22"/>
                <w:lang w:val="pl-PL"/>
              </w:rPr>
              <w:t xml:space="preserve"> Nie ustalono wartości granicznych niezwiązanych z określonym gatunkiem.</w:t>
            </w:r>
          </w:p>
        </w:tc>
      </w:tr>
    </w:tbl>
    <w:p w14:paraId="625C1F5B" w14:textId="77777777" w:rsidR="00867288" w:rsidRDefault="00867288">
      <w:pPr>
        <w:rPr>
          <w:b/>
          <w:bCs/>
          <w:color w:val="000000"/>
          <w:sz w:val="22"/>
          <w:szCs w:val="22"/>
        </w:rPr>
      </w:pPr>
    </w:p>
    <w:p w14:paraId="032BC97E" w14:textId="77777777" w:rsidR="00867288" w:rsidRDefault="000C2F4E">
      <w:pPr>
        <w:rPr>
          <w:bCs/>
          <w:color w:val="000000"/>
          <w:sz w:val="22"/>
          <w:szCs w:val="22"/>
          <w:u w:val="single"/>
        </w:rPr>
      </w:pPr>
      <w:r>
        <w:rPr>
          <w:bCs/>
          <w:color w:val="000000"/>
          <w:sz w:val="22"/>
          <w:szCs w:val="22"/>
          <w:u w:val="single"/>
        </w:rPr>
        <w:t>Doświadczenie kliniczne</w:t>
      </w:r>
    </w:p>
    <w:p w14:paraId="41DD9BAC" w14:textId="77777777" w:rsidR="00867288" w:rsidRDefault="000C2F4E">
      <w:pPr>
        <w:rPr>
          <w:color w:val="000000"/>
          <w:spacing w:val="-3"/>
          <w:sz w:val="22"/>
          <w:szCs w:val="22"/>
        </w:rPr>
      </w:pPr>
      <w:r>
        <w:rPr>
          <w:color w:val="000000"/>
          <w:spacing w:val="-3"/>
          <w:sz w:val="22"/>
          <w:szCs w:val="22"/>
        </w:rPr>
        <w:t>W tym punkcie za dobry wynik końcowy uznano całkowitą lub częściową odpowiedź na leczenie.</w:t>
      </w:r>
    </w:p>
    <w:p w14:paraId="6DA9F877" w14:textId="77777777" w:rsidR="00867288" w:rsidRDefault="00867288">
      <w:pPr>
        <w:rPr>
          <w:color w:val="000000"/>
          <w:spacing w:val="-3"/>
          <w:sz w:val="22"/>
          <w:szCs w:val="22"/>
        </w:rPr>
      </w:pPr>
    </w:p>
    <w:p w14:paraId="2CADDC0D" w14:textId="77777777" w:rsidR="00867288" w:rsidRDefault="000C2F4E">
      <w:pPr>
        <w:rPr>
          <w:color w:val="000000"/>
          <w:spacing w:val="-3"/>
          <w:sz w:val="22"/>
          <w:szCs w:val="22"/>
          <w:u w:val="single"/>
        </w:rPr>
      </w:pPr>
      <w:r>
        <w:rPr>
          <w:color w:val="000000"/>
          <w:spacing w:val="-3"/>
          <w:sz w:val="22"/>
          <w:szCs w:val="22"/>
          <w:u w:val="single"/>
        </w:rPr>
        <w:t xml:space="preserve">Zakażenia </w:t>
      </w:r>
      <w:r>
        <w:rPr>
          <w:i/>
          <w:iCs/>
          <w:color w:val="000000"/>
          <w:spacing w:val="-3"/>
          <w:sz w:val="22"/>
          <w:szCs w:val="22"/>
          <w:u w:val="single"/>
        </w:rPr>
        <w:t>Aspergillus</w:t>
      </w:r>
      <w:r>
        <w:rPr>
          <w:color w:val="000000"/>
          <w:spacing w:val="-3"/>
          <w:sz w:val="22"/>
          <w:szCs w:val="22"/>
          <w:u w:val="single"/>
        </w:rPr>
        <w:t xml:space="preserve"> – skuteczność w leczeniu aspergilozy u pacjentów ze złym rokowaniem</w:t>
      </w:r>
    </w:p>
    <w:p w14:paraId="24DFAB14"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worykonazol wykazuje działanie grzybobójcze na szczepy </w:t>
      </w:r>
      <w:r>
        <w:rPr>
          <w:i/>
          <w:iCs/>
          <w:color w:val="000000"/>
          <w:spacing w:val="-3"/>
          <w:sz w:val="22"/>
          <w:szCs w:val="22"/>
        </w:rPr>
        <w:t xml:space="preserve">Aspergillus </w:t>
      </w:r>
      <w:r>
        <w:rPr>
          <w:color w:val="000000"/>
          <w:spacing w:val="-3"/>
          <w:sz w:val="22"/>
          <w:szCs w:val="22"/>
        </w:rPr>
        <w:t>spp. Skuteczność i wydłużenie życia po worykonazolu, w porównaniu z konwencjonalną amfoterycyną B w leczeniu ostrej inwazyjnej aspergilozy wykazano w otwartym, randomizowanym, wieloośrodkowym badaniu obejmującym 277 pacjentów z upośledzoną odpornością, leczonych przez okres 12 tygodni. Worykonazol podawano dożylnie w dawce nasycającej wynoszącej 6 mg/kg mc. co 12 godzin przez pierwsze 24 godziny, następnie leczenie kontynuowano dawką podtrzymującą wynoszącą 4 mg/kg mc. co 12 godzin przez minimum 7 dni. Leczenie mogło być następnie kontynuowane postacią doustną w dawce 200 mg co 12 godzin. Średni czas terapii worykonazolem w postaci dożylnej wynosił 10 dni (przedział 2–85 dni). Po leczeniu worykonazolem w postaci dożylnej, średni czas trwania terapii worykonazolem w postaci doustnej wynosił 76 dni (przedział 2–232 dni).</w:t>
      </w:r>
    </w:p>
    <w:p w14:paraId="33B2D544" w14:textId="77777777" w:rsidR="00867288" w:rsidRDefault="00867288">
      <w:pPr>
        <w:keepNext/>
        <w:keepLines/>
        <w:rPr>
          <w:color w:val="000000"/>
          <w:spacing w:val="-3"/>
          <w:sz w:val="22"/>
          <w:szCs w:val="22"/>
        </w:rPr>
      </w:pPr>
    </w:p>
    <w:p w14:paraId="6EAC519D" w14:textId="77777777" w:rsidR="00867288" w:rsidRDefault="000C2F4E">
      <w:pPr>
        <w:keepNext/>
        <w:keepLines/>
        <w:rPr>
          <w:color w:val="000000"/>
          <w:spacing w:val="-3"/>
          <w:sz w:val="22"/>
          <w:szCs w:val="22"/>
        </w:rPr>
      </w:pPr>
      <w:r>
        <w:rPr>
          <w:color w:val="000000"/>
          <w:spacing w:val="-3"/>
          <w:sz w:val="22"/>
          <w:szCs w:val="22"/>
        </w:rPr>
        <w:t>Pozytywną, całkowitą odpowiedź na leczenie (całkowita lub częściowa regresja objawów, w tym radiograficznych, bronchoskopowych, obecnych w punkcie wyjściowym) obserwowano u 53% pacjentów leczonych worykonazolem w porównaniu do 31% pacjentów leczonych lekiem porównawczym. Wskaźnik 84-dniowy przeżycia pacjentów leczonych worykonazolem był istotnie wyższy niż pacjentów leczonych lekiem porównawczym. Wykazano klinicznie i statystycznie istotną korzyść wynikającą ze stosowania worykonazolu zarówno w ocenie długości czasu do wystąpienia zgonu, jak i okresu do przerwania podawania leku z powodu toksyczności.</w:t>
      </w:r>
    </w:p>
    <w:p w14:paraId="63C3F1EA" w14:textId="77777777" w:rsidR="00867288" w:rsidRDefault="00867288">
      <w:pPr>
        <w:rPr>
          <w:color w:val="000000"/>
          <w:spacing w:val="-3"/>
          <w:sz w:val="22"/>
          <w:szCs w:val="22"/>
        </w:rPr>
      </w:pPr>
    </w:p>
    <w:p w14:paraId="6F247DD7" w14:textId="77777777" w:rsidR="00867288" w:rsidRDefault="000C2F4E">
      <w:pPr>
        <w:rPr>
          <w:color w:val="000000"/>
          <w:spacing w:val="-3"/>
          <w:sz w:val="22"/>
          <w:szCs w:val="22"/>
        </w:rPr>
      </w:pPr>
      <w:r>
        <w:rPr>
          <w:color w:val="000000"/>
          <w:spacing w:val="-3"/>
          <w:sz w:val="22"/>
          <w:szCs w:val="22"/>
        </w:rPr>
        <w:t>Badanie to potwierdza wyniki uzyskane z poprzednich, prospektywnych badań, w których podczas leczenia obserwowano poprawę u pacjentów z czynnikami ryzyka zwiastującymi złe rokowanie, takimi jak: choroba przeszczep przeciwko gospodarzowi, a w szczególności zakażenia mózgu (zwykle związane z prawie 100% śmiertelnością).</w:t>
      </w:r>
    </w:p>
    <w:p w14:paraId="65FC8728" w14:textId="77777777" w:rsidR="00867288" w:rsidRDefault="00867288">
      <w:pPr>
        <w:rPr>
          <w:color w:val="000000"/>
          <w:spacing w:val="-3"/>
          <w:sz w:val="22"/>
          <w:szCs w:val="22"/>
        </w:rPr>
      </w:pPr>
    </w:p>
    <w:p w14:paraId="23D9F2A8" w14:textId="77777777" w:rsidR="00867288" w:rsidRDefault="000C2F4E">
      <w:pPr>
        <w:rPr>
          <w:color w:val="000000"/>
          <w:spacing w:val="-3"/>
          <w:sz w:val="22"/>
          <w:szCs w:val="22"/>
        </w:rPr>
      </w:pPr>
      <w:r>
        <w:rPr>
          <w:color w:val="000000"/>
          <w:spacing w:val="-3"/>
          <w:sz w:val="22"/>
          <w:szCs w:val="22"/>
        </w:rPr>
        <w:t>Badania te obejmowały przypadki aspergilozy mózgu, zatok, aspergilozy płucnej i rozsianej u pacjentów po przeszczepieniu szpiku i narządów miąższowych, z nowotworami układu krwiotwórczego, rakiem i AIDS.</w:t>
      </w:r>
    </w:p>
    <w:p w14:paraId="7B3EEACC" w14:textId="77777777" w:rsidR="00867288" w:rsidRDefault="00867288">
      <w:pPr>
        <w:rPr>
          <w:color w:val="000000"/>
          <w:spacing w:val="-3"/>
          <w:sz w:val="22"/>
          <w:szCs w:val="22"/>
        </w:rPr>
      </w:pPr>
    </w:p>
    <w:p w14:paraId="37C29729" w14:textId="77777777" w:rsidR="00867288" w:rsidRDefault="000C2F4E">
      <w:pPr>
        <w:keepNext/>
        <w:widowControl/>
        <w:rPr>
          <w:color w:val="000000"/>
          <w:sz w:val="22"/>
          <w:szCs w:val="22"/>
          <w:u w:val="single"/>
        </w:rPr>
      </w:pPr>
      <w:r>
        <w:rPr>
          <w:color w:val="000000"/>
          <w:sz w:val="22"/>
          <w:szCs w:val="22"/>
          <w:u w:val="single"/>
        </w:rPr>
        <w:t>Kandydemia u pacjentów bez towarzyszącej neutropenii</w:t>
      </w:r>
    </w:p>
    <w:p w14:paraId="3F2DCDE5" w14:textId="77777777" w:rsidR="00867288" w:rsidRDefault="000C2F4E">
      <w:pPr>
        <w:pStyle w:val="BodyText"/>
        <w:keepNext/>
        <w:widowControl/>
        <w:rPr>
          <w:rFonts w:ascii="Times New Roman" w:hAnsi="Times New Roman"/>
          <w:color w:val="000000"/>
          <w:szCs w:val="22"/>
        </w:rPr>
      </w:pPr>
      <w:r>
        <w:rPr>
          <w:rFonts w:ascii="Times New Roman" w:hAnsi="Times New Roman"/>
          <w:color w:val="000000"/>
          <w:szCs w:val="22"/>
        </w:rPr>
        <w:t xml:space="preserve">Skuteczność worykonazolu w pierwotnym leczeniu kandydemii wykazano w otwartym badaniu porównawczym ze schematem leczenia obejmującym amfoterycynę B, po której podawano flukonazol. Do badania włączono trzystu siedemdziesięciu chorych (powyżej 12 lat) bez towarzyszącej neutropenii, z udokumentowaną kandydemią, z tego 248 pacjentów było leczonych worykonazolem. Dziewięć osób z grupy leczonych worykonazolem i 5 z grupy leczonych amfoterycyną B a następnie flukonazolem miało ponadto udowodnione mykologicznie zakażenie tkanek głęboko położonych. Z badania wykluczono pacjentów z niewydolnością nerek. Średni czas badania wynosił w obydwu grupach 15 dni. W pierwotnej analizie, zgodnie z ustaleniami komitetu opracowującego dane (DRC), którego członkowie nie wiedzieli o zastosowanym leczeniu, za odpowiedź prawidłową uznano ustąpienie/poprawę wszystkich objawów i oznak klinicznych zakażenia - łącznie z eradykacją szczepu </w:t>
      </w:r>
      <w:r>
        <w:rPr>
          <w:rFonts w:ascii="Times New Roman" w:hAnsi="Times New Roman"/>
          <w:i/>
          <w:iCs/>
          <w:color w:val="000000"/>
          <w:szCs w:val="22"/>
        </w:rPr>
        <w:t>Candida</w:t>
      </w:r>
      <w:r>
        <w:rPr>
          <w:rFonts w:ascii="Times New Roman" w:hAnsi="Times New Roman"/>
          <w:color w:val="000000"/>
          <w:szCs w:val="22"/>
        </w:rPr>
        <w:t xml:space="preserve"> z krwi i zakażonych tkanek głęboko położonych - w</w:t>
      </w:r>
      <w:r w:rsidRPr="00BB23D6">
        <w:rPr>
          <w:color w:val="000000"/>
        </w:rPr>
        <w:t> </w:t>
      </w:r>
      <w:r>
        <w:rPr>
          <w:rFonts w:ascii="Times New Roman" w:hAnsi="Times New Roman"/>
          <w:color w:val="000000"/>
          <w:szCs w:val="22"/>
        </w:rPr>
        <w:t>12. tygodniu po zakończeniu terapii (ZT). Pacjentów, u których nie dokonano oceny w 12. tygodniu po ZT uznano za niepowodzenia terapeutyczne. W analizie tej w obu grupach badanych reakcję na leczenie zaobserwowano u 41% pacjentów.</w:t>
      </w:r>
    </w:p>
    <w:p w14:paraId="5B40A767" w14:textId="77777777" w:rsidR="00867288" w:rsidRDefault="00867288">
      <w:pPr>
        <w:rPr>
          <w:color w:val="000000"/>
          <w:sz w:val="22"/>
          <w:szCs w:val="22"/>
        </w:rPr>
      </w:pPr>
    </w:p>
    <w:p w14:paraId="5A62F2C2" w14:textId="77777777" w:rsidR="00867288" w:rsidRDefault="000C2F4E">
      <w:pPr>
        <w:rPr>
          <w:color w:val="000000"/>
          <w:sz w:val="22"/>
          <w:szCs w:val="22"/>
        </w:rPr>
      </w:pPr>
      <w:r>
        <w:rPr>
          <w:color w:val="000000"/>
          <w:sz w:val="22"/>
          <w:szCs w:val="22"/>
        </w:rPr>
        <w:t xml:space="preserve">W analizie wtórnej, w której wykorzystano ocenę DRC w ostatnim dostępnym punkcie czasowym (ZT lub 2, 6 lub 12 tygodni po ZT), odpowiedź na leczenie w grupie leczonej worykonazolem i w grupie leczonej amfoterycyną B, po której podawano flukonazol obserwowano odpowiednio u 65% i 71% pacjentów. </w:t>
      </w:r>
    </w:p>
    <w:p w14:paraId="2107DC3D" w14:textId="77777777" w:rsidR="00867288" w:rsidRDefault="00867288">
      <w:pPr>
        <w:rPr>
          <w:color w:val="000000"/>
          <w:sz w:val="22"/>
          <w:szCs w:val="22"/>
        </w:rPr>
      </w:pPr>
    </w:p>
    <w:p w14:paraId="4598C8E2" w14:textId="77777777" w:rsidR="00867288" w:rsidRDefault="000C2F4E">
      <w:pPr>
        <w:keepNext/>
        <w:rPr>
          <w:color w:val="000000"/>
          <w:sz w:val="22"/>
          <w:szCs w:val="22"/>
        </w:rPr>
      </w:pPr>
      <w:r>
        <w:rPr>
          <w:color w:val="000000"/>
          <w:sz w:val="22"/>
          <w:szCs w:val="22"/>
        </w:rPr>
        <w:t>W poniższej tabeli przedstawiono ocenę wyników we wszystkich punktach czasowych.</w:t>
      </w:r>
    </w:p>
    <w:p w14:paraId="115F4CD6" w14:textId="77777777" w:rsidR="00867288" w:rsidRDefault="00867288">
      <w:pPr>
        <w:keepNext/>
        <w:rPr>
          <w:color w:val="000000"/>
          <w:sz w:val="22"/>
          <w:szCs w:val="22"/>
        </w:rPr>
      </w:pPr>
    </w:p>
    <w:tbl>
      <w:tblPr>
        <w:tblW w:w="921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62"/>
        <w:gridCol w:w="2708"/>
        <w:gridCol w:w="3544"/>
      </w:tblGrid>
      <w:tr w:rsidR="00867288" w:rsidRPr="00BB23D6" w14:paraId="26A0CF65" w14:textId="77777777">
        <w:tc>
          <w:tcPr>
            <w:tcW w:w="2962" w:type="dxa"/>
            <w:tcBorders>
              <w:top w:val="single" w:sz="4" w:space="0" w:color="auto"/>
              <w:left w:val="single" w:sz="4" w:space="0" w:color="auto"/>
              <w:bottom w:val="single" w:sz="4" w:space="0" w:color="auto"/>
              <w:right w:val="single" w:sz="4" w:space="0" w:color="auto"/>
            </w:tcBorders>
          </w:tcPr>
          <w:p w14:paraId="10137334" w14:textId="77777777" w:rsidR="00867288" w:rsidRDefault="000C2F4E">
            <w:pPr>
              <w:keepNext/>
              <w:widowControl/>
              <w:rPr>
                <w:b/>
                <w:i/>
                <w:iCs/>
                <w:color w:val="000000"/>
                <w:sz w:val="22"/>
                <w:szCs w:val="22"/>
              </w:rPr>
            </w:pPr>
            <w:r>
              <w:rPr>
                <w:b/>
                <w:i/>
                <w:iCs/>
                <w:color w:val="000000"/>
                <w:sz w:val="22"/>
                <w:szCs w:val="22"/>
              </w:rPr>
              <w:t>Punkt czasowy</w:t>
            </w:r>
          </w:p>
        </w:tc>
        <w:tc>
          <w:tcPr>
            <w:tcW w:w="2708" w:type="dxa"/>
            <w:tcBorders>
              <w:top w:val="single" w:sz="4" w:space="0" w:color="auto"/>
              <w:left w:val="single" w:sz="4" w:space="0" w:color="auto"/>
              <w:bottom w:val="single" w:sz="4" w:space="0" w:color="auto"/>
              <w:right w:val="single" w:sz="4" w:space="0" w:color="auto"/>
            </w:tcBorders>
          </w:tcPr>
          <w:p w14:paraId="553753FA" w14:textId="77777777" w:rsidR="00867288" w:rsidRDefault="000C2F4E">
            <w:pPr>
              <w:keepNext/>
              <w:widowControl/>
              <w:jc w:val="center"/>
              <w:rPr>
                <w:b/>
                <w:i/>
                <w:iCs/>
                <w:color w:val="000000"/>
                <w:sz w:val="22"/>
                <w:szCs w:val="22"/>
              </w:rPr>
            </w:pPr>
            <w:r>
              <w:rPr>
                <w:b/>
                <w:i/>
                <w:iCs/>
                <w:color w:val="000000"/>
                <w:sz w:val="22"/>
                <w:szCs w:val="22"/>
              </w:rPr>
              <w:t>Worykonazol</w:t>
            </w:r>
          </w:p>
          <w:p w14:paraId="469D7F9A" w14:textId="77777777" w:rsidR="00867288" w:rsidRDefault="000C2F4E">
            <w:pPr>
              <w:keepNext/>
              <w:widowControl/>
              <w:jc w:val="center"/>
              <w:rPr>
                <w:b/>
                <w:i/>
                <w:iCs/>
                <w:color w:val="000000"/>
                <w:sz w:val="22"/>
                <w:szCs w:val="22"/>
              </w:rPr>
            </w:pPr>
            <w:r>
              <w:rPr>
                <w:b/>
                <w:i/>
                <w:iCs/>
                <w:color w:val="000000"/>
                <w:sz w:val="22"/>
                <w:szCs w:val="22"/>
              </w:rPr>
              <w:t>(N=248)</w:t>
            </w:r>
          </w:p>
        </w:tc>
        <w:tc>
          <w:tcPr>
            <w:tcW w:w="3544" w:type="dxa"/>
            <w:tcBorders>
              <w:top w:val="single" w:sz="4" w:space="0" w:color="auto"/>
              <w:left w:val="single" w:sz="4" w:space="0" w:color="auto"/>
              <w:bottom w:val="single" w:sz="4" w:space="0" w:color="auto"/>
              <w:right w:val="single" w:sz="4" w:space="0" w:color="auto"/>
            </w:tcBorders>
          </w:tcPr>
          <w:p w14:paraId="2335125C" w14:textId="77777777" w:rsidR="00867288" w:rsidRDefault="000C2F4E">
            <w:pPr>
              <w:keepNext/>
              <w:widowControl/>
              <w:jc w:val="center"/>
              <w:rPr>
                <w:b/>
                <w:i/>
                <w:iCs/>
                <w:color w:val="000000"/>
                <w:sz w:val="22"/>
                <w:szCs w:val="22"/>
              </w:rPr>
            </w:pPr>
            <w:r>
              <w:rPr>
                <w:b/>
                <w:i/>
                <w:iCs/>
                <w:color w:val="000000"/>
                <w:sz w:val="22"/>
                <w:szCs w:val="22"/>
              </w:rPr>
              <w:t>Amfoterycyna B</w:t>
            </w:r>
            <w:r>
              <w:rPr>
                <w:b/>
                <w:i/>
                <w:iCs/>
                <w:color w:val="000000"/>
                <w:sz w:val="22"/>
                <w:szCs w:val="22"/>
              </w:rPr>
              <w:sym w:font="Symbol" w:char="00AE"/>
            </w:r>
            <w:r>
              <w:rPr>
                <w:b/>
                <w:i/>
                <w:iCs/>
                <w:color w:val="000000"/>
                <w:sz w:val="22"/>
                <w:szCs w:val="22"/>
              </w:rPr>
              <w:t xml:space="preserve"> flukonazol</w:t>
            </w:r>
          </w:p>
          <w:p w14:paraId="460E1DFA" w14:textId="77777777" w:rsidR="00867288" w:rsidRDefault="000C2F4E">
            <w:pPr>
              <w:keepNext/>
              <w:widowControl/>
              <w:jc w:val="center"/>
              <w:rPr>
                <w:b/>
                <w:i/>
                <w:iCs/>
                <w:color w:val="000000"/>
                <w:sz w:val="22"/>
                <w:szCs w:val="22"/>
              </w:rPr>
            </w:pPr>
            <w:r>
              <w:rPr>
                <w:b/>
                <w:i/>
                <w:iCs/>
                <w:color w:val="000000"/>
                <w:sz w:val="22"/>
                <w:szCs w:val="22"/>
              </w:rPr>
              <w:t>(N=122)</w:t>
            </w:r>
          </w:p>
        </w:tc>
      </w:tr>
      <w:tr w:rsidR="00867288" w:rsidRPr="00BB23D6" w14:paraId="36C5D61F" w14:textId="77777777">
        <w:tc>
          <w:tcPr>
            <w:tcW w:w="2962" w:type="dxa"/>
            <w:tcBorders>
              <w:top w:val="single" w:sz="4" w:space="0" w:color="auto"/>
              <w:left w:val="single" w:sz="4" w:space="0" w:color="auto"/>
              <w:bottom w:val="single" w:sz="4" w:space="0" w:color="auto"/>
              <w:right w:val="single" w:sz="4" w:space="0" w:color="auto"/>
            </w:tcBorders>
          </w:tcPr>
          <w:p w14:paraId="02412BCA" w14:textId="77777777" w:rsidR="00867288" w:rsidRDefault="000C2F4E">
            <w:pPr>
              <w:keepNext/>
              <w:widowControl/>
              <w:rPr>
                <w:iCs/>
                <w:color w:val="000000"/>
                <w:sz w:val="22"/>
                <w:szCs w:val="22"/>
              </w:rPr>
            </w:pPr>
            <w:r>
              <w:rPr>
                <w:iCs/>
                <w:color w:val="000000"/>
                <w:sz w:val="22"/>
                <w:szCs w:val="22"/>
              </w:rPr>
              <w:t>ZT</w:t>
            </w:r>
          </w:p>
        </w:tc>
        <w:tc>
          <w:tcPr>
            <w:tcW w:w="2708" w:type="dxa"/>
            <w:tcBorders>
              <w:top w:val="single" w:sz="4" w:space="0" w:color="auto"/>
              <w:left w:val="single" w:sz="4" w:space="0" w:color="auto"/>
              <w:bottom w:val="single" w:sz="4" w:space="0" w:color="auto"/>
              <w:right w:val="single" w:sz="4" w:space="0" w:color="auto"/>
            </w:tcBorders>
          </w:tcPr>
          <w:p w14:paraId="19398C8C" w14:textId="77777777" w:rsidR="00867288" w:rsidRDefault="000C2F4E">
            <w:pPr>
              <w:keepNext/>
              <w:widowControl/>
              <w:jc w:val="center"/>
              <w:rPr>
                <w:iCs/>
                <w:color w:val="000000"/>
                <w:sz w:val="22"/>
                <w:szCs w:val="22"/>
              </w:rPr>
            </w:pPr>
            <w:r>
              <w:rPr>
                <w:iCs/>
                <w:color w:val="000000"/>
                <w:sz w:val="22"/>
                <w:szCs w:val="22"/>
              </w:rPr>
              <w:t>178 (72%)</w:t>
            </w:r>
          </w:p>
        </w:tc>
        <w:tc>
          <w:tcPr>
            <w:tcW w:w="3544" w:type="dxa"/>
            <w:tcBorders>
              <w:top w:val="single" w:sz="4" w:space="0" w:color="auto"/>
              <w:left w:val="single" w:sz="4" w:space="0" w:color="auto"/>
              <w:bottom w:val="single" w:sz="4" w:space="0" w:color="auto"/>
              <w:right w:val="single" w:sz="4" w:space="0" w:color="auto"/>
            </w:tcBorders>
          </w:tcPr>
          <w:p w14:paraId="4FD19820" w14:textId="77777777" w:rsidR="00867288" w:rsidRDefault="000C2F4E">
            <w:pPr>
              <w:keepNext/>
              <w:widowControl/>
              <w:jc w:val="center"/>
              <w:rPr>
                <w:iCs/>
                <w:color w:val="000000"/>
                <w:sz w:val="22"/>
                <w:szCs w:val="22"/>
              </w:rPr>
            </w:pPr>
            <w:r>
              <w:rPr>
                <w:iCs/>
                <w:color w:val="000000"/>
                <w:sz w:val="22"/>
                <w:szCs w:val="22"/>
              </w:rPr>
              <w:t>88 (72%)</w:t>
            </w:r>
          </w:p>
        </w:tc>
      </w:tr>
      <w:tr w:rsidR="00867288" w:rsidRPr="00BB23D6" w14:paraId="7CC68BAF" w14:textId="77777777">
        <w:tc>
          <w:tcPr>
            <w:tcW w:w="2962" w:type="dxa"/>
            <w:tcBorders>
              <w:top w:val="single" w:sz="4" w:space="0" w:color="auto"/>
              <w:left w:val="single" w:sz="4" w:space="0" w:color="auto"/>
              <w:bottom w:val="single" w:sz="4" w:space="0" w:color="auto"/>
              <w:right w:val="single" w:sz="4" w:space="0" w:color="auto"/>
            </w:tcBorders>
          </w:tcPr>
          <w:p w14:paraId="5EB43C93" w14:textId="77777777" w:rsidR="00867288" w:rsidRDefault="000C2F4E">
            <w:pPr>
              <w:keepNext/>
              <w:widowControl/>
              <w:rPr>
                <w:iCs/>
                <w:color w:val="000000"/>
                <w:sz w:val="22"/>
                <w:szCs w:val="22"/>
              </w:rPr>
            </w:pPr>
            <w:r>
              <w:rPr>
                <w:iCs/>
                <w:color w:val="000000"/>
                <w:sz w:val="22"/>
                <w:szCs w:val="22"/>
              </w:rPr>
              <w:t>2 tygodnie po ZT</w:t>
            </w:r>
          </w:p>
        </w:tc>
        <w:tc>
          <w:tcPr>
            <w:tcW w:w="2708" w:type="dxa"/>
            <w:tcBorders>
              <w:top w:val="single" w:sz="4" w:space="0" w:color="auto"/>
              <w:left w:val="single" w:sz="4" w:space="0" w:color="auto"/>
              <w:bottom w:val="single" w:sz="4" w:space="0" w:color="auto"/>
              <w:right w:val="single" w:sz="4" w:space="0" w:color="auto"/>
            </w:tcBorders>
          </w:tcPr>
          <w:p w14:paraId="4384C106" w14:textId="77777777" w:rsidR="00867288" w:rsidRDefault="000C2F4E">
            <w:pPr>
              <w:keepNext/>
              <w:widowControl/>
              <w:jc w:val="center"/>
              <w:rPr>
                <w:iCs/>
                <w:color w:val="000000"/>
                <w:sz w:val="22"/>
                <w:szCs w:val="22"/>
              </w:rPr>
            </w:pPr>
            <w:r>
              <w:rPr>
                <w:iCs/>
                <w:color w:val="000000"/>
                <w:sz w:val="22"/>
                <w:szCs w:val="22"/>
              </w:rPr>
              <w:t>125 (50%)</w:t>
            </w:r>
          </w:p>
        </w:tc>
        <w:tc>
          <w:tcPr>
            <w:tcW w:w="3544" w:type="dxa"/>
            <w:tcBorders>
              <w:top w:val="single" w:sz="4" w:space="0" w:color="auto"/>
              <w:left w:val="single" w:sz="4" w:space="0" w:color="auto"/>
              <w:bottom w:val="single" w:sz="4" w:space="0" w:color="auto"/>
              <w:right w:val="single" w:sz="4" w:space="0" w:color="auto"/>
            </w:tcBorders>
          </w:tcPr>
          <w:p w14:paraId="56EDD30D" w14:textId="77777777" w:rsidR="00867288" w:rsidRDefault="000C2F4E">
            <w:pPr>
              <w:keepNext/>
              <w:widowControl/>
              <w:jc w:val="center"/>
              <w:rPr>
                <w:iCs/>
                <w:color w:val="000000"/>
                <w:sz w:val="22"/>
                <w:szCs w:val="22"/>
              </w:rPr>
            </w:pPr>
            <w:r>
              <w:rPr>
                <w:iCs/>
                <w:color w:val="000000"/>
                <w:sz w:val="22"/>
                <w:szCs w:val="22"/>
              </w:rPr>
              <w:t>62 (51%)</w:t>
            </w:r>
          </w:p>
        </w:tc>
      </w:tr>
      <w:tr w:rsidR="00867288" w:rsidRPr="00BB23D6" w14:paraId="67267C13" w14:textId="77777777">
        <w:tc>
          <w:tcPr>
            <w:tcW w:w="2962" w:type="dxa"/>
            <w:tcBorders>
              <w:top w:val="single" w:sz="4" w:space="0" w:color="auto"/>
              <w:left w:val="single" w:sz="4" w:space="0" w:color="auto"/>
              <w:bottom w:val="single" w:sz="4" w:space="0" w:color="auto"/>
              <w:right w:val="single" w:sz="4" w:space="0" w:color="auto"/>
            </w:tcBorders>
          </w:tcPr>
          <w:p w14:paraId="67E9C357" w14:textId="77777777" w:rsidR="00867288" w:rsidRDefault="000C2F4E">
            <w:pPr>
              <w:keepNext/>
              <w:widowControl/>
              <w:rPr>
                <w:iCs/>
                <w:color w:val="000000"/>
                <w:sz w:val="22"/>
                <w:szCs w:val="22"/>
              </w:rPr>
            </w:pPr>
            <w:r>
              <w:rPr>
                <w:iCs/>
                <w:color w:val="000000"/>
                <w:sz w:val="22"/>
                <w:szCs w:val="22"/>
              </w:rPr>
              <w:t>6 tygodni po ZT</w:t>
            </w:r>
          </w:p>
        </w:tc>
        <w:tc>
          <w:tcPr>
            <w:tcW w:w="2708" w:type="dxa"/>
            <w:tcBorders>
              <w:top w:val="single" w:sz="4" w:space="0" w:color="auto"/>
              <w:left w:val="single" w:sz="4" w:space="0" w:color="auto"/>
              <w:bottom w:val="single" w:sz="4" w:space="0" w:color="auto"/>
              <w:right w:val="single" w:sz="4" w:space="0" w:color="auto"/>
            </w:tcBorders>
          </w:tcPr>
          <w:p w14:paraId="0DF7C9BC" w14:textId="77777777" w:rsidR="00867288" w:rsidRDefault="000C2F4E">
            <w:pPr>
              <w:keepNext/>
              <w:widowControl/>
              <w:jc w:val="center"/>
              <w:rPr>
                <w:iCs/>
                <w:color w:val="000000"/>
                <w:sz w:val="22"/>
                <w:szCs w:val="22"/>
              </w:rPr>
            </w:pPr>
            <w:r>
              <w:rPr>
                <w:iCs/>
                <w:color w:val="000000"/>
                <w:sz w:val="22"/>
                <w:szCs w:val="22"/>
              </w:rPr>
              <w:t>104 (42%)</w:t>
            </w:r>
          </w:p>
        </w:tc>
        <w:tc>
          <w:tcPr>
            <w:tcW w:w="3544" w:type="dxa"/>
            <w:tcBorders>
              <w:top w:val="single" w:sz="4" w:space="0" w:color="auto"/>
              <w:left w:val="single" w:sz="4" w:space="0" w:color="auto"/>
              <w:bottom w:val="single" w:sz="4" w:space="0" w:color="auto"/>
              <w:right w:val="single" w:sz="4" w:space="0" w:color="auto"/>
            </w:tcBorders>
          </w:tcPr>
          <w:p w14:paraId="7602DEB3" w14:textId="77777777" w:rsidR="00867288" w:rsidRDefault="000C2F4E">
            <w:pPr>
              <w:keepNext/>
              <w:widowControl/>
              <w:jc w:val="center"/>
              <w:rPr>
                <w:iCs/>
                <w:color w:val="000000"/>
                <w:sz w:val="22"/>
                <w:szCs w:val="22"/>
              </w:rPr>
            </w:pPr>
            <w:r>
              <w:rPr>
                <w:iCs/>
                <w:color w:val="000000"/>
                <w:sz w:val="22"/>
                <w:szCs w:val="22"/>
              </w:rPr>
              <w:t>55 (45%)</w:t>
            </w:r>
          </w:p>
        </w:tc>
      </w:tr>
      <w:tr w:rsidR="00867288" w:rsidRPr="00BB23D6" w14:paraId="1D904D18" w14:textId="77777777">
        <w:tc>
          <w:tcPr>
            <w:tcW w:w="2962" w:type="dxa"/>
            <w:tcBorders>
              <w:top w:val="single" w:sz="4" w:space="0" w:color="auto"/>
              <w:left w:val="single" w:sz="4" w:space="0" w:color="auto"/>
              <w:bottom w:val="single" w:sz="4" w:space="0" w:color="auto"/>
              <w:right w:val="single" w:sz="4" w:space="0" w:color="auto"/>
            </w:tcBorders>
          </w:tcPr>
          <w:p w14:paraId="4A72D944" w14:textId="77777777" w:rsidR="00867288" w:rsidRDefault="000C2F4E">
            <w:pPr>
              <w:rPr>
                <w:iCs/>
                <w:color w:val="000000"/>
                <w:sz w:val="22"/>
                <w:szCs w:val="22"/>
              </w:rPr>
            </w:pPr>
            <w:r>
              <w:rPr>
                <w:iCs/>
                <w:color w:val="000000"/>
                <w:sz w:val="22"/>
                <w:szCs w:val="22"/>
              </w:rPr>
              <w:t>12 tygodni po ZT</w:t>
            </w:r>
          </w:p>
        </w:tc>
        <w:tc>
          <w:tcPr>
            <w:tcW w:w="2708" w:type="dxa"/>
            <w:tcBorders>
              <w:top w:val="single" w:sz="4" w:space="0" w:color="auto"/>
              <w:left w:val="single" w:sz="4" w:space="0" w:color="auto"/>
              <w:bottom w:val="single" w:sz="4" w:space="0" w:color="auto"/>
              <w:right w:val="single" w:sz="4" w:space="0" w:color="auto"/>
            </w:tcBorders>
          </w:tcPr>
          <w:p w14:paraId="3305E2EA" w14:textId="77777777" w:rsidR="00867288" w:rsidRDefault="000C2F4E">
            <w:pPr>
              <w:jc w:val="center"/>
              <w:rPr>
                <w:iCs/>
                <w:color w:val="000000"/>
                <w:sz w:val="22"/>
                <w:szCs w:val="22"/>
              </w:rPr>
            </w:pPr>
            <w:r>
              <w:rPr>
                <w:iCs/>
                <w:color w:val="000000"/>
                <w:sz w:val="22"/>
                <w:szCs w:val="22"/>
              </w:rPr>
              <w:t>104 (42%)</w:t>
            </w:r>
          </w:p>
        </w:tc>
        <w:tc>
          <w:tcPr>
            <w:tcW w:w="3544" w:type="dxa"/>
            <w:tcBorders>
              <w:top w:val="single" w:sz="4" w:space="0" w:color="auto"/>
              <w:left w:val="single" w:sz="4" w:space="0" w:color="auto"/>
              <w:bottom w:val="single" w:sz="4" w:space="0" w:color="auto"/>
              <w:right w:val="single" w:sz="4" w:space="0" w:color="auto"/>
            </w:tcBorders>
          </w:tcPr>
          <w:p w14:paraId="03DF035A" w14:textId="77777777" w:rsidR="00867288" w:rsidRDefault="000C2F4E">
            <w:pPr>
              <w:jc w:val="center"/>
              <w:rPr>
                <w:iCs/>
                <w:color w:val="000000"/>
                <w:sz w:val="22"/>
                <w:szCs w:val="22"/>
              </w:rPr>
            </w:pPr>
            <w:r>
              <w:rPr>
                <w:iCs/>
                <w:color w:val="000000"/>
                <w:sz w:val="22"/>
                <w:szCs w:val="22"/>
              </w:rPr>
              <w:t>51 (42%)</w:t>
            </w:r>
          </w:p>
        </w:tc>
      </w:tr>
    </w:tbl>
    <w:p w14:paraId="43EA4A71" w14:textId="77777777" w:rsidR="00867288" w:rsidRDefault="00867288">
      <w:pPr>
        <w:rPr>
          <w:color w:val="000000"/>
          <w:spacing w:val="-3"/>
          <w:sz w:val="22"/>
          <w:szCs w:val="22"/>
          <w:u w:val="single"/>
        </w:rPr>
      </w:pPr>
    </w:p>
    <w:p w14:paraId="0E3697C9" w14:textId="77777777" w:rsidR="00867288" w:rsidRDefault="000C2F4E">
      <w:pPr>
        <w:keepNext/>
        <w:keepLines/>
        <w:widowControl/>
        <w:rPr>
          <w:color w:val="000000"/>
          <w:spacing w:val="-3"/>
          <w:sz w:val="22"/>
          <w:szCs w:val="22"/>
          <w:u w:val="single"/>
        </w:rPr>
      </w:pPr>
      <w:r>
        <w:rPr>
          <w:color w:val="000000"/>
          <w:spacing w:val="-3"/>
          <w:sz w:val="22"/>
          <w:szCs w:val="22"/>
          <w:u w:val="single"/>
        </w:rPr>
        <w:t xml:space="preserve">Ciężkie, oporne na leczenie zakażenia </w:t>
      </w:r>
      <w:r>
        <w:rPr>
          <w:i/>
          <w:iCs/>
          <w:color w:val="000000"/>
          <w:spacing w:val="-3"/>
          <w:sz w:val="22"/>
          <w:szCs w:val="22"/>
          <w:u w:val="single"/>
        </w:rPr>
        <w:t>Candid</w:t>
      </w:r>
      <w:r>
        <w:rPr>
          <w:color w:val="000000"/>
          <w:spacing w:val="-3"/>
          <w:sz w:val="22"/>
          <w:szCs w:val="22"/>
          <w:u w:val="single"/>
        </w:rPr>
        <w:t>a</w:t>
      </w:r>
    </w:p>
    <w:p w14:paraId="5F69BF7A" w14:textId="77777777" w:rsidR="00867288" w:rsidRDefault="000C2F4E">
      <w:pPr>
        <w:keepNext/>
        <w:keepLines/>
        <w:widowControl/>
        <w:rPr>
          <w:color w:val="000000"/>
          <w:spacing w:val="-3"/>
          <w:sz w:val="22"/>
          <w:szCs w:val="22"/>
        </w:rPr>
      </w:pPr>
      <w:r>
        <w:rPr>
          <w:color w:val="000000"/>
          <w:spacing w:val="-3"/>
          <w:sz w:val="22"/>
          <w:szCs w:val="22"/>
        </w:rPr>
        <w:t xml:space="preserve">Badanie obejmowało 55 pacjentów z ciężkim, uogólnionym, opornym na leczenie zakażeniem </w:t>
      </w:r>
      <w:r>
        <w:rPr>
          <w:i/>
          <w:iCs/>
          <w:color w:val="000000"/>
          <w:spacing w:val="-3"/>
          <w:sz w:val="22"/>
          <w:szCs w:val="22"/>
        </w:rPr>
        <w:t xml:space="preserve">Candida </w:t>
      </w:r>
      <w:r>
        <w:rPr>
          <w:color w:val="000000"/>
          <w:spacing w:val="-3"/>
          <w:sz w:val="22"/>
          <w:szCs w:val="22"/>
        </w:rPr>
        <w:t xml:space="preserve">(w tym kandydemię, rozsiane i inne inwazyjne kandydozy), u których uprzednie leczenie przeciwgrzybicze, szczególnie flukonazolem, nie było skuteczne. Korzystną odpowiedź na leczenie przeciwgrzybicze obserwowano u 24 pacjentów (u 15 całkowitą, u 9 częściową). W opornych na flukonazol zakażeniach gatunkami innymi niż </w:t>
      </w:r>
      <w:r>
        <w:rPr>
          <w:i/>
          <w:iCs/>
          <w:color w:val="000000"/>
          <w:spacing w:val="-3"/>
          <w:sz w:val="22"/>
          <w:szCs w:val="22"/>
        </w:rPr>
        <w:t xml:space="preserve">C. albicans </w:t>
      </w:r>
      <w:r>
        <w:rPr>
          <w:color w:val="000000"/>
          <w:spacing w:val="-3"/>
          <w:sz w:val="22"/>
          <w:szCs w:val="22"/>
        </w:rPr>
        <w:t xml:space="preserve">poprawę obserwowano u 3/3 pacjentów zakażonych </w:t>
      </w:r>
      <w:r>
        <w:rPr>
          <w:i/>
          <w:iCs/>
          <w:color w:val="000000"/>
          <w:spacing w:val="-3"/>
          <w:sz w:val="22"/>
          <w:szCs w:val="22"/>
        </w:rPr>
        <w:t>C. krusei</w:t>
      </w:r>
      <w:r>
        <w:rPr>
          <w:color w:val="000000"/>
          <w:spacing w:val="-3"/>
          <w:sz w:val="22"/>
          <w:szCs w:val="22"/>
        </w:rPr>
        <w:t xml:space="preserve"> (całkowita odpowiedź) i 6/8 pacjentów zakażonych </w:t>
      </w:r>
      <w:r>
        <w:rPr>
          <w:i/>
          <w:iCs/>
          <w:color w:val="000000"/>
          <w:spacing w:val="-3"/>
          <w:sz w:val="22"/>
          <w:szCs w:val="22"/>
        </w:rPr>
        <w:t>C. glabrata</w:t>
      </w:r>
      <w:r>
        <w:rPr>
          <w:color w:val="000000"/>
          <w:spacing w:val="-3"/>
          <w:sz w:val="22"/>
          <w:szCs w:val="22"/>
        </w:rPr>
        <w:t xml:space="preserve"> (5 całkowita, 1 częściowa odpowiedź). Dane o skuteczności klinicznej były poparte ograniczonymi danymi o lekowrażliwości.</w:t>
      </w:r>
    </w:p>
    <w:p w14:paraId="76E393C4" w14:textId="77777777" w:rsidR="00867288" w:rsidRDefault="00867288">
      <w:pPr>
        <w:rPr>
          <w:color w:val="000000"/>
          <w:spacing w:val="-3"/>
          <w:sz w:val="22"/>
          <w:szCs w:val="22"/>
        </w:rPr>
      </w:pPr>
    </w:p>
    <w:p w14:paraId="13A8CE5A" w14:textId="77777777" w:rsidR="00867288" w:rsidRDefault="000C2F4E">
      <w:pPr>
        <w:keepNext/>
        <w:keepLines/>
        <w:widowControl/>
        <w:rPr>
          <w:color w:val="000000"/>
          <w:spacing w:val="-3"/>
          <w:sz w:val="22"/>
          <w:szCs w:val="22"/>
        </w:rPr>
      </w:pPr>
      <w:r>
        <w:rPr>
          <w:color w:val="000000"/>
          <w:spacing w:val="-3"/>
          <w:sz w:val="22"/>
          <w:szCs w:val="22"/>
          <w:u w:val="single"/>
        </w:rPr>
        <w:t xml:space="preserve">Zakażenia </w:t>
      </w:r>
      <w:r>
        <w:rPr>
          <w:i/>
          <w:iCs/>
          <w:color w:val="000000"/>
          <w:spacing w:val="-3"/>
          <w:sz w:val="22"/>
          <w:szCs w:val="22"/>
          <w:u w:val="single"/>
        </w:rPr>
        <w:t>Scedosporium</w:t>
      </w:r>
      <w:r>
        <w:rPr>
          <w:color w:val="000000"/>
          <w:spacing w:val="-3"/>
          <w:sz w:val="22"/>
          <w:szCs w:val="22"/>
          <w:u w:val="single"/>
        </w:rPr>
        <w:t xml:space="preserve"> i </w:t>
      </w:r>
      <w:r>
        <w:rPr>
          <w:i/>
          <w:iCs/>
          <w:color w:val="000000"/>
          <w:spacing w:val="-3"/>
          <w:sz w:val="22"/>
          <w:szCs w:val="22"/>
          <w:u w:val="single"/>
        </w:rPr>
        <w:t>Fusarium</w:t>
      </w:r>
      <w:r>
        <w:rPr>
          <w:i/>
          <w:iCs/>
          <w:color w:val="000000"/>
          <w:spacing w:val="-3"/>
          <w:sz w:val="22"/>
          <w:szCs w:val="22"/>
          <w:u w:val="single"/>
        </w:rPr>
        <w:br/>
      </w:r>
      <w:r>
        <w:rPr>
          <w:color w:val="000000"/>
          <w:spacing w:val="-3"/>
          <w:sz w:val="22"/>
          <w:szCs w:val="22"/>
        </w:rPr>
        <w:t>Worykonazol okazał się skutecznym lekiem wobec następujących rzadkich patogenów grzybiczych:</w:t>
      </w:r>
    </w:p>
    <w:p w14:paraId="4E0107D2" w14:textId="77777777" w:rsidR="00867288" w:rsidRDefault="00867288">
      <w:pPr>
        <w:keepNext/>
        <w:keepLines/>
        <w:widowControl/>
        <w:rPr>
          <w:color w:val="000000"/>
          <w:spacing w:val="-3"/>
          <w:sz w:val="22"/>
          <w:szCs w:val="22"/>
        </w:rPr>
      </w:pPr>
    </w:p>
    <w:p w14:paraId="1895D4D0" w14:textId="77777777" w:rsidR="00867288" w:rsidRDefault="000C2F4E">
      <w:pPr>
        <w:keepNext/>
        <w:keepLines/>
        <w:widowControl/>
        <w:rPr>
          <w:i/>
          <w:iCs/>
          <w:color w:val="000000"/>
          <w:spacing w:val="-3"/>
          <w:sz w:val="22"/>
          <w:szCs w:val="22"/>
        </w:rPr>
      </w:pPr>
      <w:r>
        <w:rPr>
          <w:i/>
          <w:iCs/>
          <w:color w:val="000000"/>
          <w:spacing w:val="-3"/>
          <w:sz w:val="22"/>
          <w:szCs w:val="22"/>
        </w:rPr>
        <w:t xml:space="preserve">Scedosporium </w:t>
      </w:r>
      <w:r>
        <w:rPr>
          <w:color w:val="000000"/>
          <w:spacing w:val="-3"/>
          <w:sz w:val="22"/>
          <w:szCs w:val="22"/>
        </w:rPr>
        <w:t xml:space="preserve">spp.: Korzystną odpowiedź na leczenie worykonazolem obserwowano u 16 (6 całkowitą, 10 częściową) z 28 pacjentów zakażonych </w:t>
      </w:r>
      <w:r>
        <w:rPr>
          <w:i/>
          <w:iCs/>
          <w:color w:val="000000"/>
          <w:spacing w:val="-3"/>
          <w:sz w:val="22"/>
          <w:szCs w:val="22"/>
        </w:rPr>
        <w:t>S. apiospermum</w:t>
      </w:r>
      <w:r>
        <w:rPr>
          <w:color w:val="000000"/>
          <w:spacing w:val="-3"/>
          <w:sz w:val="22"/>
          <w:szCs w:val="22"/>
        </w:rPr>
        <w:t xml:space="preserve"> i u 2 (częściową) z 7 pacjentów zakażonych </w:t>
      </w:r>
      <w:r>
        <w:rPr>
          <w:i/>
          <w:iCs/>
          <w:color w:val="000000"/>
          <w:spacing w:val="-3"/>
          <w:sz w:val="22"/>
          <w:szCs w:val="22"/>
        </w:rPr>
        <w:t>S. prolificans</w:t>
      </w:r>
      <w:r>
        <w:rPr>
          <w:color w:val="000000"/>
          <w:spacing w:val="-3"/>
          <w:sz w:val="22"/>
          <w:szCs w:val="22"/>
        </w:rPr>
        <w:t xml:space="preserve">. Ponadto korzystną odpowiedź na leczenie uzyskano u 1 z 3 pacjentów zakażonych więcej niż jednym drobnoustrojem, w tym </w:t>
      </w:r>
      <w:r>
        <w:rPr>
          <w:i/>
          <w:iCs/>
          <w:color w:val="000000"/>
          <w:spacing w:val="-3"/>
          <w:sz w:val="22"/>
          <w:szCs w:val="22"/>
        </w:rPr>
        <w:t xml:space="preserve">Scedosporium </w:t>
      </w:r>
      <w:r>
        <w:rPr>
          <w:iCs/>
          <w:color w:val="000000"/>
          <w:spacing w:val="-3"/>
          <w:sz w:val="22"/>
          <w:szCs w:val="22"/>
        </w:rPr>
        <w:t>spp</w:t>
      </w:r>
      <w:r>
        <w:rPr>
          <w:i/>
          <w:iCs/>
          <w:color w:val="000000"/>
          <w:spacing w:val="-3"/>
          <w:sz w:val="22"/>
          <w:szCs w:val="22"/>
        </w:rPr>
        <w:t>.</w:t>
      </w:r>
    </w:p>
    <w:p w14:paraId="4711FB04" w14:textId="77777777" w:rsidR="00867288" w:rsidRDefault="00867288">
      <w:pPr>
        <w:rPr>
          <w:i/>
          <w:iCs/>
          <w:color w:val="000000"/>
          <w:spacing w:val="-3"/>
          <w:sz w:val="22"/>
          <w:szCs w:val="22"/>
        </w:rPr>
      </w:pPr>
    </w:p>
    <w:p w14:paraId="17D79EEC" w14:textId="77777777" w:rsidR="00867288" w:rsidRDefault="000C2F4E">
      <w:pPr>
        <w:pStyle w:val="BodyText"/>
        <w:rPr>
          <w:rFonts w:ascii="Times New Roman" w:hAnsi="Times New Roman"/>
          <w:color w:val="000000"/>
          <w:spacing w:val="-3"/>
          <w:szCs w:val="22"/>
        </w:rPr>
      </w:pPr>
      <w:r>
        <w:rPr>
          <w:rFonts w:ascii="Times New Roman" w:hAnsi="Times New Roman"/>
          <w:i/>
          <w:iCs/>
          <w:color w:val="000000"/>
          <w:spacing w:val="-3"/>
          <w:szCs w:val="22"/>
        </w:rPr>
        <w:t xml:space="preserve">Fusarium </w:t>
      </w:r>
      <w:r>
        <w:rPr>
          <w:rFonts w:ascii="Times New Roman" w:hAnsi="Times New Roman"/>
          <w:iCs/>
          <w:color w:val="000000"/>
          <w:spacing w:val="-3"/>
          <w:szCs w:val="22"/>
        </w:rPr>
        <w:t>spp</w:t>
      </w:r>
      <w:r>
        <w:rPr>
          <w:rFonts w:ascii="Times New Roman" w:hAnsi="Times New Roman"/>
          <w:i/>
          <w:iCs/>
          <w:color w:val="000000"/>
          <w:spacing w:val="-3"/>
          <w:szCs w:val="22"/>
        </w:rPr>
        <w:t>.</w:t>
      </w:r>
      <w:r>
        <w:rPr>
          <w:rFonts w:ascii="Times New Roman" w:hAnsi="Times New Roman"/>
          <w:color w:val="000000"/>
          <w:spacing w:val="-3"/>
          <w:szCs w:val="22"/>
        </w:rPr>
        <w:t>: 7 z 17 pacjentów było skutecznie leczonych worykonazolem (u 3 uzyskano całkowitą reakcję na leczenie, u 4 - częściową). Z tych siedmiu pacjentów 3 miało zakażenie gałki ocznej, 1 zatok a 3 - uogólnione zakażenie. Dodatkowo worykonazolem leczono 4 pacjentów z fuzariozą i innymi współistniejącymi zakażeniami; u 2 z nich uzyskano korzystną odpowiedź na leczenie.</w:t>
      </w:r>
    </w:p>
    <w:p w14:paraId="45F88EBD" w14:textId="77777777" w:rsidR="00867288" w:rsidRDefault="00867288">
      <w:pPr>
        <w:pStyle w:val="BodyText"/>
        <w:rPr>
          <w:rFonts w:ascii="Times New Roman" w:hAnsi="Times New Roman"/>
          <w:color w:val="000000"/>
          <w:spacing w:val="-3"/>
          <w:szCs w:val="22"/>
        </w:rPr>
      </w:pPr>
    </w:p>
    <w:p w14:paraId="6B88BBAE"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Większość pacjentów leczonych worykonazolem z powodu wyżej wymienionych, rzadko spotykanych zakażeń nie tolerowało poprzedniego leczenia przeciwgrzybiczego lub było na nie opornych.</w:t>
      </w:r>
    </w:p>
    <w:p w14:paraId="7794E5F0" w14:textId="77777777" w:rsidR="00867288" w:rsidRDefault="00867288">
      <w:pPr>
        <w:pStyle w:val="Default"/>
        <w:rPr>
          <w:sz w:val="22"/>
          <w:szCs w:val="22"/>
          <w:lang w:val="pl-PL"/>
        </w:rPr>
      </w:pPr>
    </w:p>
    <w:p w14:paraId="26461F66" w14:textId="77777777" w:rsidR="00867288" w:rsidRDefault="000C2F4E">
      <w:pPr>
        <w:keepNext/>
        <w:widowControl/>
        <w:rPr>
          <w:bCs/>
          <w:color w:val="000000"/>
          <w:sz w:val="22"/>
          <w:szCs w:val="22"/>
          <w:u w:val="single"/>
        </w:rPr>
      </w:pPr>
      <w:r>
        <w:rPr>
          <w:bCs/>
          <w:color w:val="000000"/>
          <w:sz w:val="22"/>
          <w:szCs w:val="22"/>
          <w:u w:val="single"/>
        </w:rPr>
        <w:t xml:space="preserve">Profilaktyka pierwotna inwazyjnych zakażeń grzybiczych - skuteczność w przypadku pacjentów po przeszczepieniu </w:t>
      </w:r>
      <w:r>
        <w:rPr>
          <w:color w:val="000000"/>
          <w:sz w:val="22"/>
          <w:szCs w:val="22"/>
          <w:u w:val="single"/>
        </w:rPr>
        <w:t xml:space="preserve">macierzystych komórek krwiotwórczych bez uprzednio potwierdzonego lub </w:t>
      </w:r>
      <w:r>
        <w:rPr>
          <w:color w:val="000000"/>
          <w:spacing w:val="-3"/>
          <w:sz w:val="22"/>
          <w:szCs w:val="22"/>
          <w:u w:val="single"/>
        </w:rPr>
        <w:t>prawdopodobnego</w:t>
      </w:r>
      <w:r>
        <w:rPr>
          <w:color w:val="000000"/>
          <w:sz w:val="22"/>
          <w:szCs w:val="22"/>
          <w:u w:val="single"/>
        </w:rPr>
        <w:t xml:space="preserve"> inwazyjnego zakażenia grzybiczego</w:t>
      </w:r>
    </w:p>
    <w:p w14:paraId="6B2F6597" w14:textId="77777777" w:rsidR="00867288" w:rsidRDefault="000C2F4E">
      <w:pPr>
        <w:pStyle w:val="Default"/>
        <w:keepNext/>
        <w:widowControl/>
        <w:rPr>
          <w:sz w:val="22"/>
          <w:szCs w:val="22"/>
          <w:lang w:val="pl-PL"/>
        </w:rPr>
      </w:pPr>
      <w:r>
        <w:rPr>
          <w:sz w:val="22"/>
          <w:szCs w:val="22"/>
          <w:lang w:val="pl-PL"/>
        </w:rPr>
        <w:t xml:space="preserve">W otwartym, porównawczym, wieloośrodkowym badaniu z udziałem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 xml:space="preserve">inwazyjnego zakażenia grzybiczego </w:t>
      </w:r>
      <w:r>
        <w:rPr>
          <w:sz w:val="22"/>
          <w:szCs w:val="22"/>
          <w:lang w:val="pl-PL"/>
        </w:rPr>
        <w:t>porównywano działanie worykonazolu i itrakonazolu, stosowanych w ramach profilaktyki pierwotnej</w:t>
      </w:r>
      <w:r>
        <w:rPr>
          <w:bCs/>
          <w:sz w:val="22"/>
          <w:szCs w:val="22"/>
          <w:lang w:val="pl-PL"/>
        </w:rPr>
        <w:t>.</w:t>
      </w:r>
      <w:r>
        <w:rPr>
          <w:sz w:val="22"/>
          <w:szCs w:val="22"/>
          <w:lang w:val="pl-PL"/>
        </w:rPr>
        <w:t xml:space="preserve"> Za sukces uznano możliwość kontynuowania </w:t>
      </w:r>
      <w:r>
        <w:rPr>
          <w:iCs/>
          <w:sz w:val="22"/>
          <w:szCs w:val="22"/>
          <w:lang w:val="pl-PL"/>
        </w:rPr>
        <w:t>stosowania profilaktycznego</w:t>
      </w:r>
      <w:r>
        <w:rPr>
          <w:sz w:val="22"/>
          <w:szCs w:val="22"/>
          <w:lang w:val="pl-PL"/>
        </w:rPr>
        <w:t xml:space="preserve"> badanego leku przez 100 dni po przeszczepieniu macierzystych komórek krwiotwórczych (bez przerw dłuższych niż 14 dni) oraz przeżycie bez potwierdzonego lub </w:t>
      </w:r>
      <w:r>
        <w:rPr>
          <w:spacing w:val="-3"/>
          <w:sz w:val="22"/>
          <w:szCs w:val="22"/>
          <w:lang w:val="pl-PL"/>
        </w:rPr>
        <w:t>prawdopodobnego</w:t>
      </w:r>
      <w:r>
        <w:rPr>
          <w:sz w:val="22"/>
          <w:szCs w:val="22"/>
          <w:lang w:val="pl-PL"/>
        </w:rPr>
        <w:t xml:space="preserve"> inwazyjnego zakażenia grzybiczego przez 180 dni po przeszczepieniu. Zmodyfikowana grupa, wyodrębniona zgodnie z zaplanowanym leczeniem (MITT, ang. </w:t>
      </w:r>
      <w:bookmarkStart w:id="613" w:name="_Hlk98941248"/>
      <w:r>
        <w:rPr>
          <w:i/>
          <w:sz w:val="22"/>
          <w:szCs w:val="22"/>
          <w:lang w:val="pl-PL"/>
        </w:rPr>
        <w:t xml:space="preserve">Modified </w:t>
      </w:r>
      <w:bookmarkEnd w:id="613"/>
      <w:r>
        <w:rPr>
          <w:i/>
          <w:sz w:val="22"/>
          <w:szCs w:val="22"/>
          <w:lang w:val="pl-PL"/>
        </w:rPr>
        <w:t>intent-to-treat</w:t>
      </w:r>
      <w:r>
        <w:rPr>
          <w:sz w:val="22"/>
          <w:szCs w:val="22"/>
          <w:lang w:val="pl-PL"/>
        </w:rPr>
        <w:t xml:space="preserve">), obejmowała 465 pacjentów po allogenicznym przeszczepieniu macierzystych komórek krwiotwórczych, wśród których 45% miało ostrą białaczkę szpikową (AML, ang. </w:t>
      </w:r>
      <w:r>
        <w:rPr>
          <w:i/>
          <w:sz w:val="22"/>
          <w:szCs w:val="22"/>
          <w:lang w:val="pl-PL"/>
        </w:rPr>
        <w:t>Acute Myeloid Leukemia</w:t>
      </w:r>
      <w:r>
        <w:rPr>
          <w:sz w:val="22"/>
          <w:szCs w:val="22"/>
          <w:lang w:val="pl-PL"/>
        </w:rPr>
        <w:t xml:space="preserve">). Spośród wszystkich pacjentów 58% poddano kondycjonowaniu mieloablacyjnemu. Stosowanie profilaktyczne badanego leku rozpoczęto niezwłocznie po przeszczepieniu macierzystych komórek krwiotwórczych: 224 pacjentów otrzymywało worykonazol, a 241 pacjentów otrzymywało itrakonazol. Mediana czasu trwania </w:t>
      </w:r>
      <w:r>
        <w:rPr>
          <w:iCs/>
          <w:sz w:val="22"/>
          <w:szCs w:val="22"/>
          <w:lang w:val="pl-PL"/>
        </w:rPr>
        <w:t>stosowania profilaktycznego</w:t>
      </w:r>
      <w:r>
        <w:rPr>
          <w:sz w:val="22"/>
          <w:szCs w:val="22"/>
          <w:lang w:val="pl-PL"/>
        </w:rPr>
        <w:t xml:space="preserve"> badanego leku w grupie MITT wynosiła 96 dni dla worykonazolu i 68 dni dla itrakonazolu.</w:t>
      </w:r>
    </w:p>
    <w:p w14:paraId="14595462" w14:textId="77777777" w:rsidR="00867288" w:rsidRDefault="00867288">
      <w:pPr>
        <w:pStyle w:val="Default"/>
        <w:rPr>
          <w:sz w:val="22"/>
          <w:szCs w:val="22"/>
          <w:lang w:val="pl-PL"/>
        </w:rPr>
      </w:pPr>
    </w:p>
    <w:p w14:paraId="4206F743" w14:textId="77777777" w:rsidR="00867288" w:rsidRDefault="000C2F4E">
      <w:pPr>
        <w:pStyle w:val="Default"/>
        <w:keepNext/>
        <w:keepLines/>
        <w:widowControl/>
        <w:rPr>
          <w:sz w:val="22"/>
          <w:szCs w:val="22"/>
          <w:lang w:val="pl-PL"/>
        </w:rPr>
      </w:pPr>
      <w:r>
        <w:rPr>
          <w:sz w:val="22"/>
          <w:szCs w:val="22"/>
          <w:lang w:val="pl-PL"/>
        </w:rPr>
        <w:t>Współczynniki efektywności i inne drugorzędowe punkty końcowe przedstawiono w tabeli poniżej:</w:t>
      </w:r>
    </w:p>
    <w:p w14:paraId="2048A001" w14:textId="77777777" w:rsidR="00867288" w:rsidRDefault="00867288">
      <w:pPr>
        <w:pStyle w:val="CM55"/>
        <w:keepNext/>
        <w:keepLines/>
        <w:widowControl/>
        <w:spacing w:after="0"/>
        <w:rPr>
          <w:color w:val="000000"/>
          <w:sz w:val="22"/>
          <w:szCs w:val="22"/>
          <w:u w:val="single"/>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867288" w:rsidRPr="00BB23D6" w14:paraId="790A356F" w14:textId="77777777">
        <w:tc>
          <w:tcPr>
            <w:tcW w:w="3240" w:type="dxa"/>
            <w:tcBorders>
              <w:top w:val="single" w:sz="4" w:space="0" w:color="000000"/>
              <w:left w:val="single" w:sz="4" w:space="0" w:color="000000"/>
              <w:bottom w:val="single" w:sz="4" w:space="0" w:color="000000"/>
              <w:right w:val="single" w:sz="4" w:space="0" w:color="000000"/>
            </w:tcBorders>
            <w:shd w:val="clear" w:color="auto" w:fill="D9D9D9"/>
          </w:tcPr>
          <w:p w14:paraId="1D2F17F6" w14:textId="77777777" w:rsidR="00867288" w:rsidRDefault="000C2F4E">
            <w:pPr>
              <w:pStyle w:val="Default"/>
              <w:keepNext/>
              <w:keepLines/>
              <w:widowControl/>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32B70ACA" w14:textId="77777777" w:rsidR="00867288" w:rsidRDefault="000C2F4E">
            <w:pPr>
              <w:pStyle w:val="Default"/>
              <w:keepNext/>
              <w:keepLines/>
              <w:widowControl/>
              <w:rPr>
                <w:b/>
                <w:sz w:val="22"/>
                <w:szCs w:val="22"/>
                <w:lang w:val="pl-PL"/>
              </w:rPr>
            </w:pPr>
            <w:r>
              <w:rPr>
                <w:b/>
                <w:sz w:val="22"/>
                <w:szCs w:val="22"/>
                <w:lang w:val="pl-PL"/>
              </w:rPr>
              <w:t>Worykonazol</w:t>
            </w:r>
            <w:r>
              <w:rPr>
                <w:b/>
                <w:sz w:val="22"/>
                <w:szCs w:val="22"/>
                <w:lang w:val="pl-PL"/>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3325B9BB" w14:textId="77777777" w:rsidR="00867288" w:rsidRDefault="000C2F4E">
            <w:pPr>
              <w:pStyle w:val="Default"/>
              <w:keepNext/>
              <w:keepLines/>
              <w:widowControl/>
              <w:rPr>
                <w:b/>
                <w:sz w:val="22"/>
                <w:szCs w:val="22"/>
                <w:lang w:val="pl-PL"/>
              </w:rPr>
            </w:pPr>
            <w:r>
              <w:rPr>
                <w:b/>
                <w:sz w:val="22"/>
                <w:szCs w:val="22"/>
                <w:lang w:val="pl-PL"/>
              </w:rPr>
              <w:t>Itrakonazol</w:t>
            </w:r>
            <w:r>
              <w:rPr>
                <w:b/>
                <w:sz w:val="22"/>
                <w:szCs w:val="22"/>
                <w:lang w:val="pl-PL"/>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49530650" w14:textId="77777777" w:rsidR="00867288" w:rsidRDefault="000C2F4E">
            <w:pPr>
              <w:pStyle w:val="Default"/>
              <w:keepNext/>
              <w:keepLines/>
              <w:widowControl/>
              <w:jc w:val="center"/>
              <w:rPr>
                <w:b/>
                <w:sz w:val="22"/>
                <w:szCs w:val="22"/>
                <w:lang w:val="pl-PL"/>
              </w:rPr>
            </w:pPr>
            <w:r>
              <w:rPr>
                <w:b/>
                <w:sz w:val="22"/>
                <w:szCs w:val="22"/>
                <w:lang w:val="pl-PL"/>
              </w:rPr>
              <w:t>Różnica w odsetkach i 95% przedział ufności (CI)</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1125FA91" w14:textId="77777777" w:rsidR="00867288" w:rsidRDefault="000C2F4E">
            <w:pPr>
              <w:pStyle w:val="Default"/>
              <w:keepNext/>
              <w:keepLines/>
              <w:widowControl/>
              <w:jc w:val="center"/>
              <w:rPr>
                <w:b/>
                <w:sz w:val="22"/>
                <w:szCs w:val="22"/>
                <w:lang w:val="pl-PL"/>
              </w:rPr>
            </w:pPr>
            <w:r>
              <w:rPr>
                <w:b/>
                <w:sz w:val="22"/>
                <w:szCs w:val="22"/>
                <w:lang w:val="pl-PL"/>
              </w:rPr>
              <w:t>Wartość P</w:t>
            </w:r>
          </w:p>
        </w:tc>
      </w:tr>
      <w:tr w:rsidR="00867288" w:rsidRPr="00BB23D6" w14:paraId="5CCC511E" w14:textId="77777777">
        <w:tc>
          <w:tcPr>
            <w:tcW w:w="3240" w:type="dxa"/>
            <w:tcBorders>
              <w:top w:val="single" w:sz="4" w:space="0" w:color="000000"/>
              <w:left w:val="single" w:sz="4" w:space="0" w:color="000000"/>
              <w:bottom w:val="single" w:sz="4" w:space="0" w:color="000000"/>
              <w:right w:val="single" w:sz="4" w:space="0" w:color="000000"/>
            </w:tcBorders>
          </w:tcPr>
          <w:p w14:paraId="17B0DC56" w14:textId="77777777" w:rsidR="00867288" w:rsidRDefault="000C2F4E">
            <w:pPr>
              <w:pStyle w:val="Default"/>
              <w:keepNext/>
              <w:keepLines/>
              <w:widowControl/>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77019034" w14:textId="77777777" w:rsidR="00867288" w:rsidRDefault="000C2F4E">
            <w:pPr>
              <w:pStyle w:val="Default"/>
              <w:keepNext/>
              <w:keepLines/>
              <w:widowControl/>
              <w:rPr>
                <w:sz w:val="22"/>
                <w:szCs w:val="22"/>
                <w:lang w:val="pl-PL"/>
              </w:rPr>
            </w:pPr>
            <w:r>
              <w:rPr>
                <w:sz w:val="22"/>
                <w:szCs w:val="22"/>
                <w:lang w:val="pl-PL"/>
              </w:rPr>
              <w:t>109 (48,7%)</w:t>
            </w:r>
          </w:p>
        </w:tc>
        <w:tc>
          <w:tcPr>
            <w:tcW w:w="1440" w:type="dxa"/>
            <w:tcBorders>
              <w:top w:val="single" w:sz="4" w:space="0" w:color="000000"/>
              <w:left w:val="single" w:sz="4" w:space="0" w:color="000000"/>
              <w:bottom w:val="single" w:sz="4" w:space="0" w:color="000000"/>
              <w:right w:val="single" w:sz="4" w:space="0" w:color="000000"/>
            </w:tcBorders>
          </w:tcPr>
          <w:p w14:paraId="1206073D" w14:textId="77777777" w:rsidR="00867288" w:rsidRDefault="000C2F4E">
            <w:pPr>
              <w:pStyle w:val="Default"/>
              <w:keepNext/>
              <w:keepLines/>
              <w:widowControl/>
              <w:rPr>
                <w:sz w:val="22"/>
                <w:szCs w:val="22"/>
                <w:lang w:val="pl-PL"/>
              </w:rPr>
            </w:pPr>
            <w:r>
              <w:rPr>
                <w:sz w:val="22"/>
                <w:szCs w:val="22"/>
                <w:lang w:val="pl-PL"/>
              </w:rPr>
              <w:t>80 (33,2%)</w:t>
            </w:r>
          </w:p>
        </w:tc>
        <w:tc>
          <w:tcPr>
            <w:tcW w:w="2430" w:type="dxa"/>
            <w:tcBorders>
              <w:top w:val="single" w:sz="4" w:space="0" w:color="000000"/>
              <w:left w:val="single" w:sz="4" w:space="0" w:color="000000"/>
              <w:bottom w:val="single" w:sz="4" w:space="0" w:color="000000"/>
              <w:right w:val="single" w:sz="4" w:space="0" w:color="000000"/>
            </w:tcBorders>
          </w:tcPr>
          <w:p w14:paraId="0C507BD1" w14:textId="77777777" w:rsidR="00867288" w:rsidRDefault="000C2F4E">
            <w:pPr>
              <w:pStyle w:val="Default"/>
              <w:keepNext/>
              <w:keepLines/>
              <w:widowControl/>
              <w:jc w:val="center"/>
              <w:rPr>
                <w:sz w:val="22"/>
                <w:szCs w:val="22"/>
                <w:lang w:val="pl-PL"/>
              </w:rPr>
            </w:pPr>
            <w:r>
              <w:rPr>
                <w:sz w:val="22"/>
                <w:szCs w:val="22"/>
                <w:lang w:val="pl-PL"/>
              </w:rPr>
              <w:t>16,4% (7,7%; 25,1%)**</w:t>
            </w:r>
          </w:p>
        </w:tc>
        <w:tc>
          <w:tcPr>
            <w:tcW w:w="1080" w:type="dxa"/>
            <w:tcBorders>
              <w:top w:val="single" w:sz="4" w:space="0" w:color="000000"/>
              <w:left w:val="single" w:sz="4" w:space="0" w:color="000000"/>
              <w:bottom w:val="single" w:sz="4" w:space="0" w:color="000000"/>
              <w:right w:val="single" w:sz="4" w:space="0" w:color="000000"/>
            </w:tcBorders>
          </w:tcPr>
          <w:p w14:paraId="06AAAD70" w14:textId="77777777" w:rsidR="00867288" w:rsidRDefault="000C2F4E">
            <w:pPr>
              <w:pStyle w:val="Default"/>
              <w:keepNext/>
              <w:keepLines/>
              <w:widowControl/>
              <w:jc w:val="center"/>
              <w:rPr>
                <w:sz w:val="22"/>
                <w:szCs w:val="22"/>
                <w:lang w:val="pl-PL"/>
              </w:rPr>
            </w:pPr>
            <w:r>
              <w:rPr>
                <w:sz w:val="22"/>
                <w:szCs w:val="22"/>
                <w:lang w:val="pl-PL"/>
              </w:rPr>
              <w:t>0,0002**</w:t>
            </w:r>
          </w:p>
        </w:tc>
      </w:tr>
      <w:tr w:rsidR="00867288" w:rsidRPr="00BB23D6" w14:paraId="016AF103" w14:textId="77777777">
        <w:tc>
          <w:tcPr>
            <w:tcW w:w="3240" w:type="dxa"/>
            <w:tcBorders>
              <w:top w:val="single" w:sz="4" w:space="0" w:color="000000"/>
              <w:left w:val="single" w:sz="4" w:space="0" w:color="000000"/>
              <w:bottom w:val="single" w:sz="4" w:space="0" w:color="000000"/>
              <w:right w:val="single" w:sz="4" w:space="0" w:color="000000"/>
            </w:tcBorders>
          </w:tcPr>
          <w:p w14:paraId="2550C4EA" w14:textId="77777777" w:rsidR="00867288" w:rsidRDefault="000C2F4E">
            <w:pPr>
              <w:pStyle w:val="Default"/>
              <w:keepNext/>
              <w:keepLines/>
              <w:widowControl/>
              <w:rPr>
                <w:sz w:val="22"/>
                <w:szCs w:val="22"/>
                <w:lang w:val="pl-PL"/>
              </w:rPr>
            </w:pPr>
            <w:r>
              <w:rPr>
                <w:sz w:val="22"/>
                <w:szCs w:val="22"/>
                <w:lang w:val="pl-PL"/>
              </w:rPr>
              <w:t>Sukces w dniu 100</w:t>
            </w:r>
          </w:p>
        </w:tc>
        <w:tc>
          <w:tcPr>
            <w:tcW w:w="1530" w:type="dxa"/>
            <w:tcBorders>
              <w:top w:val="single" w:sz="4" w:space="0" w:color="000000"/>
              <w:left w:val="single" w:sz="4" w:space="0" w:color="000000"/>
              <w:bottom w:val="single" w:sz="4" w:space="0" w:color="000000"/>
              <w:right w:val="single" w:sz="4" w:space="0" w:color="000000"/>
            </w:tcBorders>
          </w:tcPr>
          <w:p w14:paraId="269F16C2" w14:textId="77777777" w:rsidR="00867288" w:rsidRDefault="000C2F4E">
            <w:pPr>
              <w:pStyle w:val="Default"/>
              <w:keepNext/>
              <w:keepLines/>
              <w:widowControl/>
              <w:rPr>
                <w:sz w:val="22"/>
                <w:szCs w:val="22"/>
                <w:lang w:val="pl-PL"/>
              </w:rPr>
            </w:pPr>
            <w:r>
              <w:rPr>
                <w:sz w:val="22"/>
                <w:szCs w:val="22"/>
                <w:lang w:val="pl-PL"/>
              </w:rPr>
              <w:t>121 (54,0%)</w:t>
            </w:r>
          </w:p>
        </w:tc>
        <w:tc>
          <w:tcPr>
            <w:tcW w:w="1440" w:type="dxa"/>
            <w:tcBorders>
              <w:top w:val="single" w:sz="4" w:space="0" w:color="000000"/>
              <w:left w:val="single" w:sz="4" w:space="0" w:color="000000"/>
              <w:bottom w:val="single" w:sz="4" w:space="0" w:color="000000"/>
              <w:right w:val="single" w:sz="4" w:space="0" w:color="000000"/>
            </w:tcBorders>
          </w:tcPr>
          <w:p w14:paraId="4038CA79" w14:textId="77777777" w:rsidR="00867288" w:rsidRDefault="000C2F4E">
            <w:pPr>
              <w:pStyle w:val="Default"/>
              <w:keepNext/>
              <w:keepLines/>
              <w:widowControl/>
              <w:rPr>
                <w:sz w:val="22"/>
                <w:szCs w:val="22"/>
                <w:lang w:val="pl-PL"/>
              </w:rPr>
            </w:pPr>
            <w:r>
              <w:rPr>
                <w:sz w:val="22"/>
                <w:szCs w:val="22"/>
                <w:lang w:val="pl-PL"/>
              </w:rPr>
              <w:t>96 (39,8%)</w:t>
            </w:r>
          </w:p>
        </w:tc>
        <w:tc>
          <w:tcPr>
            <w:tcW w:w="2430" w:type="dxa"/>
            <w:tcBorders>
              <w:top w:val="single" w:sz="4" w:space="0" w:color="000000"/>
              <w:left w:val="single" w:sz="4" w:space="0" w:color="000000"/>
              <w:bottom w:val="single" w:sz="4" w:space="0" w:color="000000"/>
              <w:right w:val="single" w:sz="4" w:space="0" w:color="000000"/>
            </w:tcBorders>
          </w:tcPr>
          <w:p w14:paraId="5DBC4E0F" w14:textId="77777777" w:rsidR="00867288" w:rsidRDefault="000C2F4E">
            <w:pPr>
              <w:pStyle w:val="Default"/>
              <w:keepNext/>
              <w:keepLines/>
              <w:widowControl/>
              <w:jc w:val="center"/>
              <w:rPr>
                <w:sz w:val="22"/>
                <w:szCs w:val="22"/>
                <w:lang w:val="pl-PL"/>
              </w:rPr>
            </w:pPr>
            <w:r>
              <w:rPr>
                <w:sz w:val="22"/>
                <w:szCs w:val="22"/>
                <w:lang w:val="pl-PL"/>
              </w:rPr>
              <w:t>15,4% (6,6%; 24,2%)**</w:t>
            </w:r>
          </w:p>
        </w:tc>
        <w:tc>
          <w:tcPr>
            <w:tcW w:w="1080" w:type="dxa"/>
            <w:tcBorders>
              <w:top w:val="single" w:sz="4" w:space="0" w:color="000000"/>
              <w:left w:val="single" w:sz="4" w:space="0" w:color="000000"/>
              <w:bottom w:val="single" w:sz="4" w:space="0" w:color="000000"/>
              <w:right w:val="single" w:sz="4" w:space="0" w:color="000000"/>
            </w:tcBorders>
          </w:tcPr>
          <w:p w14:paraId="1C0B87F1" w14:textId="77777777" w:rsidR="00867288" w:rsidRDefault="000C2F4E">
            <w:pPr>
              <w:pStyle w:val="Default"/>
              <w:keepNext/>
              <w:keepLines/>
              <w:widowControl/>
              <w:jc w:val="center"/>
              <w:rPr>
                <w:sz w:val="22"/>
                <w:szCs w:val="22"/>
                <w:lang w:val="pl-PL"/>
              </w:rPr>
            </w:pPr>
            <w:r>
              <w:rPr>
                <w:sz w:val="22"/>
                <w:szCs w:val="22"/>
                <w:lang w:val="pl-PL"/>
              </w:rPr>
              <w:t>0,0006**</w:t>
            </w:r>
          </w:p>
        </w:tc>
      </w:tr>
      <w:tr w:rsidR="00867288" w:rsidRPr="00BB23D6" w14:paraId="2391EF9C" w14:textId="77777777">
        <w:tc>
          <w:tcPr>
            <w:tcW w:w="3240" w:type="dxa"/>
            <w:tcBorders>
              <w:top w:val="single" w:sz="4" w:space="0" w:color="000000"/>
              <w:left w:val="single" w:sz="4" w:space="0" w:color="000000"/>
              <w:bottom w:val="single" w:sz="4" w:space="0" w:color="000000"/>
              <w:right w:val="single" w:sz="4" w:space="0" w:color="000000"/>
            </w:tcBorders>
          </w:tcPr>
          <w:p w14:paraId="7EACA600" w14:textId="77777777" w:rsidR="00867288" w:rsidRDefault="000C2F4E">
            <w:pPr>
              <w:pStyle w:val="Default"/>
              <w:keepNext/>
              <w:keepLines/>
              <w:widowControl/>
              <w:rPr>
                <w:sz w:val="22"/>
                <w:szCs w:val="22"/>
                <w:lang w:val="pl-PL"/>
              </w:rPr>
            </w:pPr>
            <w:r>
              <w:rPr>
                <w:sz w:val="22"/>
                <w:szCs w:val="22"/>
                <w:lang w:val="pl-PL"/>
              </w:rPr>
              <w:t xml:space="preserve">Zakończono co najmniej 100 dni </w:t>
            </w:r>
            <w:r>
              <w:rPr>
                <w:iCs/>
                <w:sz w:val="22"/>
                <w:szCs w:val="22"/>
                <w:lang w:val="pl-PL"/>
              </w:rPr>
              <w:t>stosowania profilaktycznego</w:t>
            </w:r>
            <w:r>
              <w:rPr>
                <w:sz w:val="22"/>
                <w:szCs w:val="22"/>
                <w:lang w:val="pl-PL"/>
              </w:rPr>
              <w:t xml:space="preserve"> badanego leku</w:t>
            </w:r>
          </w:p>
        </w:tc>
        <w:tc>
          <w:tcPr>
            <w:tcW w:w="1530" w:type="dxa"/>
            <w:tcBorders>
              <w:top w:val="single" w:sz="4" w:space="0" w:color="000000"/>
              <w:left w:val="single" w:sz="4" w:space="0" w:color="000000"/>
              <w:bottom w:val="single" w:sz="4" w:space="0" w:color="000000"/>
              <w:right w:val="single" w:sz="4" w:space="0" w:color="000000"/>
            </w:tcBorders>
          </w:tcPr>
          <w:p w14:paraId="40694AC2" w14:textId="77777777" w:rsidR="00867288" w:rsidRDefault="000C2F4E">
            <w:pPr>
              <w:pStyle w:val="Default"/>
              <w:keepNext/>
              <w:keepLines/>
              <w:widowControl/>
              <w:rPr>
                <w:sz w:val="22"/>
                <w:szCs w:val="22"/>
                <w:lang w:val="pl-PL"/>
              </w:rPr>
            </w:pPr>
            <w:r>
              <w:rPr>
                <w:sz w:val="22"/>
                <w:szCs w:val="22"/>
                <w:lang w:val="pl-PL"/>
              </w:rPr>
              <w:t>120 (53,6%)</w:t>
            </w:r>
          </w:p>
        </w:tc>
        <w:tc>
          <w:tcPr>
            <w:tcW w:w="1440" w:type="dxa"/>
            <w:tcBorders>
              <w:top w:val="single" w:sz="4" w:space="0" w:color="000000"/>
              <w:left w:val="single" w:sz="4" w:space="0" w:color="000000"/>
              <w:bottom w:val="single" w:sz="4" w:space="0" w:color="000000"/>
              <w:right w:val="single" w:sz="4" w:space="0" w:color="000000"/>
            </w:tcBorders>
          </w:tcPr>
          <w:p w14:paraId="2265C421" w14:textId="77777777" w:rsidR="00867288" w:rsidRDefault="000C2F4E">
            <w:pPr>
              <w:pStyle w:val="Default"/>
              <w:keepNext/>
              <w:keepLines/>
              <w:widowControl/>
              <w:rPr>
                <w:sz w:val="22"/>
                <w:szCs w:val="22"/>
                <w:lang w:val="pl-PL"/>
              </w:rPr>
            </w:pPr>
            <w:r>
              <w:rPr>
                <w:sz w:val="22"/>
                <w:szCs w:val="22"/>
                <w:lang w:val="pl-PL"/>
              </w:rPr>
              <w:t>94 (39,0%)</w:t>
            </w:r>
          </w:p>
        </w:tc>
        <w:tc>
          <w:tcPr>
            <w:tcW w:w="2430" w:type="dxa"/>
            <w:tcBorders>
              <w:top w:val="single" w:sz="4" w:space="0" w:color="000000"/>
              <w:left w:val="single" w:sz="4" w:space="0" w:color="000000"/>
              <w:bottom w:val="single" w:sz="4" w:space="0" w:color="000000"/>
              <w:right w:val="single" w:sz="4" w:space="0" w:color="000000"/>
            </w:tcBorders>
          </w:tcPr>
          <w:p w14:paraId="3521DCB0" w14:textId="77777777" w:rsidR="00867288" w:rsidRDefault="000C2F4E">
            <w:pPr>
              <w:pStyle w:val="Default"/>
              <w:keepNext/>
              <w:keepLines/>
              <w:widowControl/>
              <w:jc w:val="center"/>
              <w:rPr>
                <w:sz w:val="22"/>
                <w:szCs w:val="22"/>
                <w:lang w:val="pl-PL"/>
              </w:rPr>
            </w:pPr>
            <w:r>
              <w:rPr>
                <w:sz w:val="22"/>
                <w:szCs w:val="22"/>
                <w:lang w:val="pl-PL"/>
              </w:rPr>
              <w:t>14,6% (5,6%; 23,5%)</w:t>
            </w:r>
          </w:p>
        </w:tc>
        <w:tc>
          <w:tcPr>
            <w:tcW w:w="1080" w:type="dxa"/>
            <w:tcBorders>
              <w:top w:val="single" w:sz="4" w:space="0" w:color="000000"/>
              <w:left w:val="single" w:sz="4" w:space="0" w:color="000000"/>
              <w:bottom w:val="single" w:sz="4" w:space="0" w:color="000000"/>
              <w:right w:val="single" w:sz="4" w:space="0" w:color="000000"/>
            </w:tcBorders>
          </w:tcPr>
          <w:p w14:paraId="6F1C1657" w14:textId="77777777" w:rsidR="00867288" w:rsidRDefault="000C2F4E">
            <w:pPr>
              <w:pStyle w:val="Default"/>
              <w:keepNext/>
              <w:keepLines/>
              <w:widowControl/>
              <w:jc w:val="center"/>
              <w:rPr>
                <w:sz w:val="22"/>
                <w:szCs w:val="22"/>
                <w:lang w:val="pl-PL"/>
              </w:rPr>
            </w:pPr>
            <w:r>
              <w:rPr>
                <w:sz w:val="22"/>
                <w:szCs w:val="22"/>
                <w:lang w:val="pl-PL"/>
              </w:rPr>
              <w:t>0,0015</w:t>
            </w:r>
          </w:p>
        </w:tc>
      </w:tr>
      <w:tr w:rsidR="00867288" w:rsidRPr="00BB23D6" w14:paraId="02CA8993" w14:textId="77777777">
        <w:tc>
          <w:tcPr>
            <w:tcW w:w="3240" w:type="dxa"/>
            <w:tcBorders>
              <w:top w:val="single" w:sz="4" w:space="0" w:color="000000"/>
              <w:left w:val="single" w:sz="4" w:space="0" w:color="000000"/>
              <w:bottom w:val="single" w:sz="4" w:space="0" w:color="000000"/>
              <w:right w:val="single" w:sz="4" w:space="0" w:color="000000"/>
            </w:tcBorders>
          </w:tcPr>
          <w:p w14:paraId="30A1EBA5" w14:textId="77777777" w:rsidR="00867288" w:rsidRDefault="000C2F4E">
            <w:pPr>
              <w:pStyle w:val="Default"/>
              <w:keepNext/>
              <w:keepLines/>
              <w:widowControl/>
              <w:rPr>
                <w:sz w:val="22"/>
                <w:szCs w:val="22"/>
                <w:lang w:val="pl-PL"/>
              </w:rPr>
            </w:pPr>
            <w:r>
              <w:rPr>
                <w:sz w:val="22"/>
                <w:szCs w:val="22"/>
                <w:lang w:val="pl-PL"/>
              </w:rPr>
              <w:t>Przeżycie do dnia 180</w:t>
            </w:r>
          </w:p>
        </w:tc>
        <w:tc>
          <w:tcPr>
            <w:tcW w:w="1530" w:type="dxa"/>
            <w:tcBorders>
              <w:top w:val="single" w:sz="4" w:space="0" w:color="000000"/>
              <w:left w:val="single" w:sz="4" w:space="0" w:color="000000"/>
              <w:bottom w:val="single" w:sz="4" w:space="0" w:color="000000"/>
              <w:right w:val="single" w:sz="4" w:space="0" w:color="000000"/>
            </w:tcBorders>
          </w:tcPr>
          <w:p w14:paraId="4ED9E6B7" w14:textId="77777777" w:rsidR="00867288" w:rsidRDefault="000C2F4E">
            <w:pPr>
              <w:pStyle w:val="Default"/>
              <w:keepNext/>
              <w:keepLines/>
              <w:widowControl/>
              <w:rPr>
                <w:sz w:val="22"/>
                <w:szCs w:val="22"/>
                <w:lang w:val="pl-PL"/>
              </w:rPr>
            </w:pPr>
            <w:r>
              <w:rPr>
                <w:sz w:val="22"/>
                <w:szCs w:val="22"/>
                <w:lang w:val="pl-PL"/>
              </w:rPr>
              <w:t>184 (82,1%)</w:t>
            </w:r>
          </w:p>
        </w:tc>
        <w:tc>
          <w:tcPr>
            <w:tcW w:w="1440" w:type="dxa"/>
            <w:tcBorders>
              <w:top w:val="single" w:sz="4" w:space="0" w:color="000000"/>
              <w:left w:val="single" w:sz="4" w:space="0" w:color="000000"/>
              <w:bottom w:val="single" w:sz="4" w:space="0" w:color="000000"/>
              <w:right w:val="single" w:sz="4" w:space="0" w:color="000000"/>
            </w:tcBorders>
          </w:tcPr>
          <w:p w14:paraId="1874E927" w14:textId="77777777" w:rsidR="00867288" w:rsidRDefault="000C2F4E">
            <w:pPr>
              <w:pStyle w:val="Default"/>
              <w:keepNext/>
              <w:keepLines/>
              <w:widowControl/>
              <w:rPr>
                <w:sz w:val="22"/>
                <w:szCs w:val="22"/>
                <w:lang w:val="pl-PL"/>
              </w:rPr>
            </w:pPr>
            <w:r>
              <w:rPr>
                <w:sz w:val="22"/>
                <w:szCs w:val="22"/>
                <w:lang w:val="pl-PL"/>
              </w:rPr>
              <w:t>197 (81,7%)</w:t>
            </w:r>
          </w:p>
        </w:tc>
        <w:tc>
          <w:tcPr>
            <w:tcW w:w="2430" w:type="dxa"/>
            <w:tcBorders>
              <w:top w:val="single" w:sz="4" w:space="0" w:color="000000"/>
              <w:left w:val="single" w:sz="4" w:space="0" w:color="000000"/>
              <w:bottom w:val="single" w:sz="4" w:space="0" w:color="000000"/>
              <w:right w:val="single" w:sz="4" w:space="0" w:color="000000"/>
            </w:tcBorders>
          </w:tcPr>
          <w:p w14:paraId="58213B82" w14:textId="77777777" w:rsidR="00867288" w:rsidRDefault="000C2F4E">
            <w:pPr>
              <w:pStyle w:val="Default"/>
              <w:keepNext/>
              <w:keepLines/>
              <w:widowControl/>
              <w:jc w:val="center"/>
              <w:rPr>
                <w:sz w:val="22"/>
                <w:szCs w:val="22"/>
                <w:lang w:val="pl-PL"/>
              </w:rPr>
            </w:pPr>
            <w:r>
              <w:rPr>
                <w:sz w:val="22"/>
                <w:szCs w:val="22"/>
                <w:lang w:val="pl-PL"/>
              </w:rPr>
              <w:t>0,4% (-6,6%; 7,4%)</w:t>
            </w:r>
          </w:p>
        </w:tc>
        <w:tc>
          <w:tcPr>
            <w:tcW w:w="1080" w:type="dxa"/>
            <w:tcBorders>
              <w:top w:val="single" w:sz="4" w:space="0" w:color="000000"/>
              <w:left w:val="single" w:sz="4" w:space="0" w:color="000000"/>
              <w:bottom w:val="single" w:sz="4" w:space="0" w:color="000000"/>
              <w:right w:val="single" w:sz="4" w:space="0" w:color="000000"/>
            </w:tcBorders>
          </w:tcPr>
          <w:p w14:paraId="0DF4C8DD" w14:textId="77777777" w:rsidR="00867288" w:rsidRDefault="000C2F4E">
            <w:pPr>
              <w:pStyle w:val="Default"/>
              <w:keepNext/>
              <w:keepLines/>
              <w:widowControl/>
              <w:jc w:val="center"/>
              <w:rPr>
                <w:sz w:val="22"/>
                <w:szCs w:val="22"/>
                <w:lang w:val="pl-PL"/>
              </w:rPr>
            </w:pPr>
            <w:r>
              <w:rPr>
                <w:sz w:val="22"/>
                <w:szCs w:val="22"/>
                <w:lang w:val="pl-PL"/>
              </w:rPr>
              <w:t>0,9107</w:t>
            </w:r>
          </w:p>
        </w:tc>
      </w:tr>
      <w:tr w:rsidR="00867288" w:rsidRPr="00BB23D6" w14:paraId="0174EB22" w14:textId="77777777">
        <w:tc>
          <w:tcPr>
            <w:tcW w:w="3240" w:type="dxa"/>
            <w:tcBorders>
              <w:top w:val="single" w:sz="4" w:space="0" w:color="000000"/>
              <w:left w:val="single" w:sz="4" w:space="0" w:color="000000"/>
              <w:bottom w:val="single" w:sz="4" w:space="0" w:color="000000"/>
              <w:right w:val="single" w:sz="4" w:space="0" w:color="000000"/>
            </w:tcBorders>
          </w:tcPr>
          <w:p w14:paraId="2F0C843A"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do dnia 180</w:t>
            </w:r>
          </w:p>
        </w:tc>
        <w:tc>
          <w:tcPr>
            <w:tcW w:w="1530" w:type="dxa"/>
            <w:tcBorders>
              <w:top w:val="single" w:sz="4" w:space="0" w:color="000000"/>
              <w:left w:val="single" w:sz="4" w:space="0" w:color="000000"/>
              <w:bottom w:val="single" w:sz="4" w:space="0" w:color="000000"/>
              <w:right w:val="single" w:sz="4" w:space="0" w:color="000000"/>
            </w:tcBorders>
          </w:tcPr>
          <w:p w14:paraId="0E3964EA" w14:textId="77777777" w:rsidR="00867288" w:rsidRDefault="000C2F4E">
            <w:pPr>
              <w:pStyle w:val="Default"/>
              <w:keepNext/>
              <w:keepLines/>
              <w:widowControl/>
              <w:rPr>
                <w:sz w:val="22"/>
                <w:szCs w:val="22"/>
                <w:lang w:val="pl-PL"/>
              </w:rPr>
            </w:pPr>
            <w:r>
              <w:rPr>
                <w:sz w:val="22"/>
                <w:szCs w:val="22"/>
                <w:lang w:val="pl-PL"/>
              </w:rPr>
              <w:t>3 (1,3%)</w:t>
            </w:r>
          </w:p>
        </w:tc>
        <w:tc>
          <w:tcPr>
            <w:tcW w:w="1440" w:type="dxa"/>
            <w:tcBorders>
              <w:top w:val="single" w:sz="4" w:space="0" w:color="000000"/>
              <w:left w:val="single" w:sz="4" w:space="0" w:color="000000"/>
              <w:bottom w:val="single" w:sz="4" w:space="0" w:color="000000"/>
              <w:right w:val="single" w:sz="4" w:space="0" w:color="000000"/>
            </w:tcBorders>
          </w:tcPr>
          <w:p w14:paraId="4AE12632" w14:textId="77777777" w:rsidR="00867288" w:rsidRDefault="000C2F4E">
            <w:pPr>
              <w:pStyle w:val="Default"/>
              <w:keepNext/>
              <w:keepLines/>
              <w:widowControl/>
              <w:rPr>
                <w:sz w:val="22"/>
                <w:szCs w:val="22"/>
                <w:lang w:val="pl-PL"/>
              </w:rPr>
            </w:pPr>
            <w:r>
              <w:rPr>
                <w:sz w:val="22"/>
                <w:szCs w:val="22"/>
                <w:lang w:val="pl-PL"/>
              </w:rPr>
              <w:t>5 (2,1%)</w:t>
            </w:r>
          </w:p>
        </w:tc>
        <w:tc>
          <w:tcPr>
            <w:tcW w:w="2430" w:type="dxa"/>
            <w:tcBorders>
              <w:top w:val="single" w:sz="4" w:space="0" w:color="000000"/>
              <w:left w:val="single" w:sz="4" w:space="0" w:color="000000"/>
              <w:bottom w:val="single" w:sz="4" w:space="0" w:color="000000"/>
              <w:right w:val="single" w:sz="4" w:space="0" w:color="000000"/>
            </w:tcBorders>
          </w:tcPr>
          <w:p w14:paraId="3A83270E" w14:textId="77777777" w:rsidR="00867288" w:rsidRDefault="000C2F4E">
            <w:pPr>
              <w:pStyle w:val="Default"/>
              <w:keepNext/>
              <w:keepLines/>
              <w:widowControl/>
              <w:jc w:val="center"/>
              <w:rPr>
                <w:sz w:val="22"/>
                <w:szCs w:val="22"/>
                <w:lang w:val="pl-PL"/>
              </w:rPr>
            </w:pPr>
            <w:r>
              <w:rPr>
                <w:sz w:val="22"/>
                <w:szCs w:val="22"/>
                <w:lang w:val="pl-PL"/>
              </w:rPr>
              <w:t>-0,7% (-3,1%; 1,6%)</w:t>
            </w:r>
          </w:p>
        </w:tc>
        <w:tc>
          <w:tcPr>
            <w:tcW w:w="1080" w:type="dxa"/>
            <w:tcBorders>
              <w:top w:val="single" w:sz="4" w:space="0" w:color="000000"/>
              <w:left w:val="single" w:sz="4" w:space="0" w:color="000000"/>
              <w:bottom w:val="single" w:sz="4" w:space="0" w:color="000000"/>
              <w:right w:val="single" w:sz="4" w:space="0" w:color="000000"/>
            </w:tcBorders>
          </w:tcPr>
          <w:p w14:paraId="547E0439" w14:textId="77777777" w:rsidR="00867288" w:rsidRDefault="000C2F4E">
            <w:pPr>
              <w:pStyle w:val="Default"/>
              <w:keepNext/>
              <w:keepLines/>
              <w:widowControl/>
              <w:jc w:val="center"/>
              <w:rPr>
                <w:sz w:val="22"/>
                <w:szCs w:val="22"/>
                <w:lang w:val="pl-PL"/>
              </w:rPr>
            </w:pPr>
            <w:r>
              <w:rPr>
                <w:sz w:val="22"/>
                <w:szCs w:val="22"/>
                <w:lang w:val="pl-PL"/>
              </w:rPr>
              <w:t>0,5390</w:t>
            </w:r>
          </w:p>
        </w:tc>
      </w:tr>
      <w:tr w:rsidR="00867288" w:rsidRPr="00BB23D6" w14:paraId="0C38A3A8" w14:textId="77777777">
        <w:tc>
          <w:tcPr>
            <w:tcW w:w="3240" w:type="dxa"/>
            <w:tcBorders>
              <w:top w:val="single" w:sz="4" w:space="0" w:color="000000"/>
              <w:left w:val="single" w:sz="4" w:space="0" w:color="000000"/>
              <w:bottom w:val="single" w:sz="4" w:space="0" w:color="000000"/>
              <w:right w:val="single" w:sz="4" w:space="0" w:color="000000"/>
            </w:tcBorders>
          </w:tcPr>
          <w:p w14:paraId="7D6D2474"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do dnia 100</w:t>
            </w:r>
          </w:p>
        </w:tc>
        <w:tc>
          <w:tcPr>
            <w:tcW w:w="1530" w:type="dxa"/>
            <w:tcBorders>
              <w:top w:val="single" w:sz="4" w:space="0" w:color="000000"/>
              <w:left w:val="single" w:sz="4" w:space="0" w:color="000000"/>
              <w:bottom w:val="single" w:sz="4" w:space="0" w:color="000000"/>
              <w:right w:val="single" w:sz="4" w:space="0" w:color="000000"/>
            </w:tcBorders>
          </w:tcPr>
          <w:p w14:paraId="5F1C83AE" w14:textId="77777777" w:rsidR="00867288" w:rsidRDefault="000C2F4E">
            <w:pPr>
              <w:pStyle w:val="Default"/>
              <w:keepNext/>
              <w:keepLines/>
              <w:widowControl/>
              <w:rPr>
                <w:sz w:val="22"/>
                <w:szCs w:val="22"/>
                <w:lang w:val="pl-PL"/>
              </w:rPr>
            </w:pPr>
            <w:r>
              <w:rPr>
                <w:sz w:val="22"/>
                <w:szCs w:val="22"/>
                <w:lang w:val="pl-PL"/>
              </w:rPr>
              <w:t>2 (0,9%)</w:t>
            </w:r>
          </w:p>
        </w:tc>
        <w:tc>
          <w:tcPr>
            <w:tcW w:w="1440" w:type="dxa"/>
            <w:tcBorders>
              <w:top w:val="single" w:sz="4" w:space="0" w:color="000000"/>
              <w:left w:val="single" w:sz="4" w:space="0" w:color="000000"/>
              <w:bottom w:val="single" w:sz="4" w:space="0" w:color="000000"/>
              <w:right w:val="single" w:sz="4" w:space="0" w:color="000000"/>
            </w:tcBorders>
          </w:tcPr>
          <w:p w14:paraId="63F4943C" w14:textId="77777777" w:rsidR="00867288" w:rsidRDefault="000C2F4E">
            <w:pPr>
              <w:pStyle w:val="Default"/>
              <w:keepNext/>
              <w:keepLines/>
              <w:widowControl/>
              <w:rPr>
                <w:sz w:val="22"/>
                <w:szCs w:val="22"/>
                <w:lang w:val="pl-PL"/>
              </w:rPr>
            </w:pPr>
            <w:r>
              <w:rPr>
                <w:sz w:val="22"/>
                <w:szCs w:val="22"/>
                <w:lang w:val="pl-PL"/>
              </w:rPr>
              <w:t>4 (1,7%)</w:t>
            </w:r>
          </w:p>
        </w:tc>
        <w:tc>
          <w:tcPr>
            <w:tcW w:w="2430" w:type="dxa"/>
            <w:tcBorders>
              <w:top w:val="single" w:sz="4" w:space="0" w:color="000000"/>
              <w:left w:val="single" w:sz="4" w:space="0" w:color="000000"/>
              <w:bottom w:val="single" w:sz="4" w:space="0" w:color="000000"/>
              <w:right w:val="single" w:sz="4" w:space="0" w:color="000000"/>
            </w:tcBorders>
          </w:tcPr>
          <w:p w14:paraId="38E79C76" w14:textId="77777777" w:rsidR="00867288" w:rsidRDefault="000C2F4E">
            <w:pPr>
              <w:pStyle w:val="Default"/>
              <w:keepNext/>
              <w:keepLines/>
              <w:widowControl/>
              <w:jc w:val="center"/>
              <w:rPr>
                <w:sz w:val="22"/>
                <w:szCs w:val="22"/>
                <w:lang w:val="pl-PL"/>
              </w:rPr>
            </w:pPr>
            <w:r>
              <w:rPr>
                <w:sz w:val="22"/>
                <w:szCs w:val="22"/>
                <w:lang w:val="pl-PL"/>
              </w:rPr>
              <w:t>-0,8% (-2,8%; 1,3%)</w:t>
            </w:r>
          </w:p>
        </w:tc>
        <w:tc>
          <w:tcPr>
            <w:tcW w:w="1080" w:type="dxa"/>
            <w:tcBorders>
              <w:top w:val="single" w:sz="4" w:space="0" w:color="000000"/>
              <w:left w:val="single" w:sz="4" w:space="0" w:color="000000"/>
              <w:bottom w:val="single" w:sz="4" w:space="0" w:color="000000"/>
              <w:right w:val="single" w:sz="4" w:space="0" w:color="000000"/>
            </w:tcBorders>
          </w:tcPr>
          <w:p w14:paraId="286A2C77" w14:textId="77777777" w:rsidR="00867288" w:rsidRDefault="000C2F4E">
            <w:pPr>
              <w:pStyle w:val="Default"/>
              <w:keepNext/>
              <w:keepLines/>
              <w:widowControl/>
              <w:jc w:val="center"/>
              <w:rPr>
                <w:sz w:val="22"/>
                <w:szCs w:val="22"/>
                <w:lang w:val="pl-PL"/>
              </w:rPr>
            </w:pPr>
            <w:r>
              <w:rPr>
                <w:sz w:val="22"/>
                <w:szCs w:val="22"/>
                <w:lang w:val="pl-PL"/>
              </w:rPr>
              <w:t>0,4589</w:t>
            </w:r>
          </w:p>
        </w:tc>
      </w:tr>
      <w:tr w:rsidR="00867288" w:rsidRPr="00BB23D6" w14:paraId="0E46AE32" w14:textId="77777777">
        <w:tc>
          <w:tcPr>
            <w:tcW w:w="3240" w:type="dxa"/>
            <w:tcBorders>
              <w:top w:val="single" w:sz="4" w:space="0" w:color="000000"/>
              <w:left w:val="single" w:sz="4" w:space="0" w:color="000000"/>
              <w:bottom w:val="single" w:sz="4" w:space="0" w:color="000000"/>
              <w:right w:val="single" w:sz="4" w:space="0" w:color="000000"/>
            </w:tcBorders>
          </w:tcPr>
          <w:p w14:paraId="73EB1003" w14:textId="77777777" w:rsidR="00867288" w:rsidRDefault="000C2F4E">
            <w:pPr>
              <w:pStyle w:val="Default"/>
              <w:keepNext/>
              <w:keepLines/>
              <w:widowControl/>
              <w:rPr>
                <w:sz w:val="22"/>
                <w:szCs w:val="22"/>
                <w:lang w:val="pl-PL"/>
              </w:rPr>
            </w:pPr>
            <w:r>
              <w:rPr>
                <w:sz w:val="22"/>
                <w:szCs w:val="22"/>
                <w:lang w:val="pl-PL"/>
              </w:rPr>
              <w:t>Potwierdzone lub prawdopodobne inwazyjne zakażenie grzybicze wystąpiło w trakcie stosowania badanego leku</w:t>
            </w:r>
          </w:p>
        </w:tc>
        <w:tc>
          <w:tcPr>
            <w:tcW w:w="1530" w:type="dxa"/>
            <w:tcBorders>
              <w:top w:val="single" w:sz="4" w:space="0" w:color="000000"/>
              <w:left w:val="single" w:sz="4" w:space="0" w:color="000000"/>
              <w:bottom w:val="single" w:sz="4" w:space="0" w:color="000000"/>
              <w:right w:val="single" w:sz="4" w:space="0" w:color="000000"/>
            </w:tcBorders>
          </w:tcPr>
          <w:p w14:paraId="1BD234D5" w14:textId="77777777" w:rsidR="00867288" w:rsidRDefault="000C2F4E">
            <w:pPr>
              <w:pStyle w:val="Default"/>
              <w:keepNext/>
              <w:keepLines/>
              <w:widowControl/>
              <w:rPr>
                <w:sz w:val="22"/>
                <w:szCs w:val="22"/>
                <w:lang w:val="pl-PL"/>
              </w:rPr>
            </w:pPr>
            <w:r>
              <w:rPr>
                <w:sz w:val="22"/>
                <w:szCs w:val="22"/>
                <w:lang w:val="pl-PL"/>
              </w:rPr>
              <w:t>0</w:t>
            </w:r>
          </w:p>
        </w:tc>
        <w:tc>
          <w:tcPr>
            <w:tcW w:w="1440" w:type="dxa"/>
            <w:tcBorders>
              <w:top w:val="single" w:sz="4" w:space="0" w:color="000000"/>
              <w:left w:val="single" w:sz="4" w:space="0" w:color="000000"/>
              <w:bottom w:val="single" w:sz="4" w:space="0" w:color="000000"/>
              <w:right w:val="single" w:sz="4" w:space="0" w:color="000000"/>
            </w:tcBorders>
          </w:tcPr>
          <w:p w14:paraId="6A419F07" w14:textId="77777777" w:rsidR="00867288" w:rsidRDefault="000C2F4E">
            <w:pPr>
              <w:pStyle w:val="Default"/>
              <w:keepNext/>
              <w:keepLines/>
              <w:widowControl/>
              <w:rPr>
                <w:sz w:val="22"/>
                <w:szCs w:val="22"/>
                <w:lang w:val="pl-PL"/>
              </w:rPr>
            </w:pPr>
            <w:r>
              <w:rPr>
                <w:sz w:val="22"/>
                <w:szCs w:val="22"/>
                <w:lang w:val="pl-PL"/>
              </w:rPr>
              <w:t>3 (1,2%)</w:t>
            </w:r>
          </w:p>
        </w:tc>
        <w:tc>
          <w:tcPr>
            <w:tcW w:w="2430" w:type="dxa"/>
            <w:tcBorders>
              <w:top w:val="single" w:sz="4" w:space="0" w:color="000000"/>
              <w:left w:val="single" w:sz="4" w:space="0" w:color="000000"/>
              <w:bottom w:val="single" w:sz="4" w:space="0" w:color="000000"/>
              <w:right w:val="single" w:sz="4" w:space="0" w:color="000000"/>
            </w:tcBorders>
          </w:tcPr>
          <w:p w14:paraId="727EAC9A" w14:textId="77777777" w:rsidR="00867288" w:rsidRDefault="000C2F4E">
            <w:pPr>
              <w:pStyle w:val="Default"/>
              <w:keepNext/>
              <w:keepLines/>
              <w:widowControl/>
              <w:jc w:val="center"/>
              <w:rPr>
                <w:sz w:val="22"/>
                <w:szCs w:val="22"/>
                <w:lang w:val="pl-PL"/>
              </w:rPr>
            </w:pPr>
            <w:r>
              <w:rPr>
                <w:sz w:val="22"/>
                <w:szCs w:val="22"/>
                <w:lang w:val="pl-PL"/>
              </w:rPr>
              <w:t>-1,2% (-2,6%; 0,2%)</w:t>
            </w:r>
          </w:p>
        </w:tc>
        <w:tc>
          <w:tcPr>
            <w:tcW w:w="1080" w:type="dxa"/>
            <w:tcBorders>
              <w:top w:val="single" w:sz="4" w:space="0" w:color="000000"/>
              <w:left w:val="single" w:sz="4" w:space="0" w:color="000000"/>
              <w:bottom w:val="single" w:sz="4" w:space="0" w:color="000000"/>
              <w:right w:val="single" w:sz="4" w:space="0" w:color="000000"/>
            </w:tcBorders>
          </w:tcPr>
          <w:p w14:paraId="00B080B7" w14:textId="77777777" w:rsidR="00867288" w:rsidRDefault="000C2F4E">
            <w:pPr>
              <w:pStyle w:val="Default"/>
              <w:keepNext/>
              <w:keepLines/>
              <w:widowControl/>
              <w:jc w:val="center"/>
              <w:rPr>
                <w:sz w:val="22"/>
                <w:szCs w:val="22"/>
                <w:lang w:val="pl-PL"/>
              </w:rPr>
            </w:pPr>
            <w:r>
              <w:rPr>
                <w:sz w:val="22"/>
                <w:szCs w:val="22"/>
                <w:lang w:val="pl-PL"/>
              </w:rPr>
              <w:t>0,0813</w:t>
            </w:r>
          </w:p>
        </w:tc>
      </w:tr>
    </w:tbl>
    <w:p w14:paraId="4895731B" w14:textId="77777777" w:rsidR="00867288" w:rsidRDefault="000C2F4E">
      <w:pPr>
        <w:pStyle w:val="Default"/>
        <w:rPr>
          <w:sz w:val="22"/>
          <w:szCs w:val="22"/>
          <w:lang w:val="pl-PL"/>
        </w:rPr>
      </w:pPr>
      <w:r>
        <w:rPr>
          <w:sz w:val="22"/>
          <w:szCs w:val="22"/>
          <w:lang w:val="pl-PL"/>
        </w:rPr>
        <w:t>* Pierwszorzędowy punkt końcowy badania</w:t>
      </w:r>
    </w:p>
    <w:p w14:paraId="286DA7F7" w14:textId="77777777" w:rsidR="00867288" w:rsidRDefault="000C2F4E">
      <w:pPr>
        <w:pStyle w:val="Default"/>
        <w:rPr>
          <w:sz w:val="22"/>
          <w:szCs w:val="22"/>
          <w:lang w:val="pl-PL"/>
        </w:rPr>
      </w:pPr>
      <w:r>
        <w:rPr>
          <w:sz w:val="22"/>
          <w:szCs w:val="22"/>
          <w:lang w:val="pl-PL"/>
        </w:rPr>
        <w:t>** Różnica w odsetkach, 95% przedział ufności (CI) i wartości p uzyskane po dostosowaniu do randomizacji</w:t>
      </w:r>
    </w:p>
    <w:p w14:paraId="11D1861A" w14:textId="77777777" w:rsidR="00867288" w:rsidRDefault="00867288">
      <w:pPr>
        <w:pStyle w:val="Default"/>
        <w:rPr>
          <w:sz w:val="22"/>
          <w:szCs w:val="22"/>
          <w:lang w:val="pl-PL"/>
        </w:rPr>
      </w:pPr>
    </w:p>
    <w:p w14:paraId="2E123EFB" w14:textId="77777777" w:rsidR="00867288" w:rsidRDefault="000C2F4E">
      <w:pPr>
        <w:pStyle w:val="Default"/>
        <w:rPr>
          <w:sz w:val="22"/>
          <w:szCs w:val="22"/>
          <w:lang w:val="pl-PL"/>
        </w:rPr>
      </w:pPr>
      <w:r>
        <w:rPr>
          <w:sz w:val="22"/>
          <w:szCs w:val="22"/>
          <w:lang w:val="pl-PL"/>
        </w:rPr>
        <w:t>W tabelach poniżej przedstawiono współczynnik wystąpienia inwazyjnego zakażenia grzybiczego z przełamania do dnia 180 oraz pierwszorzędowy punkt końcowy badania (sukces w dniu 180) odpowiednio dla pacjentów z ostrą białaczką szpikową oraz pacjentów poddanych kondycjonowaniu mieloablacyjnemu:</w:t>
      </w:r>
    </w:p>
    <w:p w14:paraId="0D06EB1E" w14:textId="77777777" w:rsidR="00867288" w:rsidRDefault="00867288">
      <w:pPr>
        <w:pStyle w:val="Heading2"/>
        <w:rPr>
          <w:rFonts w:ascii="Times New Roman" w:hAnsi="Times New Roman" w:cs="Times New Roman"/>
          <w:b w:val="0"/>
          <w:color w:val="000000"/>
          <w:szCs w:val="22"/>
          <w:u w:val="single"/>
        </w:rPr>
      </w:pPr>
    </w:p>
    <w:p w14:paraId="5D769FC2" w14:textId="77777777" w:rsidR="00867288" w:rsidRDefault="000C2F4E">
      <w:pPr>
        <w:pStyle w:val="Default"/>
        <w:keepNext/>
        <w:keepLines/>
        <w:rPr>
          <w:b/>
          <w:sz w:val="22"/>
          <w:szCs w:val="22"/>
          <w:lang w:val="pl-PL"/>
        </w:rPr>
      </w:pPr>
      <w:r>
        <w:rPr>
          <w:b/>
          <w:sz w:val="22"/>
          <w:szCs w:val="22"/>
          <w:lang w:val="pl-PL"/>
        </w:rPr>
        <w:t>Ostra białaczka szpikowa</w:t>
      </w:r>
    </w:p>
    <w:p w14:paraId="2ADBC8B8" w14:textId="77777777" w:rsidR="00867288" w:rsidRDefault="00867288">
      <w:pPr>
        <w:pStyle w:val="Default"/>
        <w:keepNext/>
        <w:keepLines/>
        <w:rPr>
          <w:sz w:val="22"/>
          <w:szCs w:val="22"/>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78F5586C" w14:textId="77777777">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4CAFFC41" w14:textId="77777777" w:rsidR="00867288" w:rsidRDefault="000C2F4E">
            <w:pPr>
              <w:pStyle w:val="Default"/>
              <w:keepNext/>
              <w:keepLines/>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166D3969" w14:textId="77777777" w:rsidR="00867288" w:rsidRDefault="000C2F4E">
            <w:pPr>
              <w:pStyle w:val="Default"/>
              <w:keepNext/>
              <w:keepLines/>
              <w:rPr>
                <w:b/>
                <w:sz w:val="22"/>
                <w:szCs w:val="22"/>
                <w:lang w:val="pl-PL"/>
              </w:rPr>
            </w:pPr>
            <w:r>
              <w:rPr>
                <w:b/>
                <w:sz w:val="22"/>
                <w:szCs w:val="22"/>
                <w:lang w:val="pl-PL"/>
              </w:rPr>
              <w:t>Worykonazol</w:t>
            </w:r>
            <w:r>
              <w:rPr>
                <w:b/>
                <w:sz w:val="22"/>
                <w:szCs w:val="22"/>
                <w:lang w:val="pl-PL"/>
              </w:rPr>
              <w:br/>
              <w:t xml:space="preserve">(N = 98)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774024EB" w14:textId="77777777" w:rsidR="00867288" w:rsidRDefault="000C2F4E">
            <w:pPr>
              <w:pStyle w:val="Default"/>
              <w:keepNext/>
              <w:keepLines/>
              <w:rPr>
                <w:b/>
                <w:sz w:val="22"/>
                <w:szCs w:val="22"/>
                <w:lang w:val="pl-PL"/>
              </w:rPr>
            </w:pPr>
            <w:r>
              <w:rPr>
                <w:b/>
                <w:sz w:val="22"/>
                <w:szCs w:val="22"/>
                <w:lang w:val="pl-PL"/>
              </w:rPr>
              <w:t>Itrakonazol</w:t>
            </w:r>
            <w:r>
              <w:rPr>
                <w:b/>
                <w:sz w:val="22"/>
                <w:szCs w:val="22"/>
                <w:lang w:val="pl-PL"/>
              </w:rPr>
              <w:b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14:paraId="72D538EA" w14:textId="77777777" w:rsidR="00867288" w:rsidRDefault="000C2F4E">
            <w:pPr>
              <w:pStyle w:val="Default"/>
              <w:keepNext/>
              <w:keepLines/>
              <w:jc w:val="center"/>
              <w:rPr>
                <w:b/>
                <w:sz w:val="22"/>
                <w:szCs w:val="22"/>
                <w:lang w:val="pl-PL"/>
              </w:rPr>
            </w:pPr>
            <w:r>
              <w:rPr>
                <w:b/>
                <w:sz w:val="22"/>
                <w:szCs w:val="22"/>
                <w:lang w:val="pl-PL"/>
              </w:rPr>
              <w:t>Różnica w odsetkach i 95% przedział ufności (CI)</w:t>
            </w:r>
          </w:p>
        </w:tc>
      </w:tr>
      <w:tr w:rsidR="00867288" w:rsidRPr="00BB23D6" w14:paraId="693F0A6A" w14:textId="77777777">
        <w:tc>
          <w:tcPr>
            <w:tcW w:w="2790" w:type="dxa"/>
            <w:tcBorders>
              <w:top w:val="single" w:sz="4" w:space="0" w:color="000000"/>
              <w:left w:val="single" w:sz="4" w:space="0" w:color="000000"/>
              <w:bottom w:val="single" w:sz="4" w:space="0" w:color="000000"/>
              <w:right w:val="single" w:sz="4" w:space="0" w:color="000000"/>
            </w:tcBorders>
          </w:tcPr>
          <w:p w14:paraId="774E2B54" w14:textId="77777777" w:rsidR="00867288" w:rsidRDefault="000C2F4E">
            <w:pPr>
              <w:pStyle w:val="Default"/>
              <w:keepNext/>
              <w:keepLines/>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0CE13EB6" w14:textId="77777777" w:rsidR="00867288" w:rsidRDefault="000C2F4E">
            <w:pPr>
              <w:pStyle w:val="Default"/>
              <w:keepNext/>
              <w:keepLines/>
              <w:rPr>
                <w:sz w:val="22"/>
                <w:szCs w:val="22"/>
                <w:lang w:val="pl-PL"/>
              </w:rPr>
            </w:pPr>
            <w:r>
              <w:rPr>
                <w:sz w:val="22"/>
                <w:szCs w:val="22"/>
                <w:lang w:val="pl-PL"/>
              </w:rPr>
              <w:t>1 (1,0%)</w:t>
            </w:r>
          </w:p>
        </w:tc>
        <w:tc>
          <w:tcPr>
            <w:tcW w:w="1440" w:type="dxa"/>
            <w:tcBorders>
              <w:top w:val="single" w:sz="4" w:space="0" w:color="000000"/>
              <w:left w:val="single" w:sz="4" w:space="0" w:color="000000"/>
              <w:bottom w:val="single" w:sz="4" w:space="0" w:color="000000"/>
              <w:right w:val="single" w:sz="4" w:space="0" w:color="000000"/>
            </w:tcBorders>
          </w:tcPr>
          <w:p w14:paraId="382F9612" w14:textId="77777777" w:rsidR="00867288" w:rsidRDefault="000C2F4E">
            <w:pPr>
              <w:pStyle w:val="Default"/>
              <w:keepNext/>
              <w:keepLines/>
              <w:rPr>
                <w:sz w:val="22"/>
                <w:szCs w:val="22"/>
                <w:lang w:val="pl-PL"/>
              </w:rPr>
            </w:pPr>
            <w:r>
              <w:rPr>
                <w:sz w:val="22"/>
                <w:szCs w:val="22"/>
                <w:lang w:val="pl-PL"/>
              </w:rPr>
              <w:t>2 (1,8%)</w:t>
            </w:r>
          </w:p>
        </w:tc>
        <w:tc>
          <w:tcPr>
            <w:tcW w:w="3060" w:type="dxa"/>
            <w:tcBorders>
              <w:top w:val="single" w:sz="4" w:space="0" w:color="000000"/>
              <w:left w:val="single" w:sz="4" w:space="0" w:color="000000"/>
              <w:bottom w:val="single" w:sz="4" w:space="0" w:color="000000"/>
              <w:right w:val="single" w:sz="4" w:space="0" w:color="000000"/>
            </w:tcBorders>
          </w:tcPr>
          <w:p w14:paraId="149D1519" w14:textId="77777777" w:rsidR="00867288" w:rsidRDefault="000C2F4E">
            <w:pPr>
              <w:pStyle w:val="Paragraph"/>
              <w:keepNext/>
              <w:keepLines/>
              <w:rPr>
                <w:color w:val="000000"/>
                <w:sz w:val="22"/>
                <w:szCs w:val="22"/>
                <w:lang w:val="pl-PL"/>
              </w:rPr>
            </w:pPr>
            <w:r>
              <w:rPr>
                <w:color w:val="000000"/>
                <w:sz w:val="22"/>
                <w:szCs w:val="22"/>
                <w:lang w:val="pl-PL"/>
              </w:rPr>
              <w:t>-0,8% (-4,0%; 2,4%)**</w:t>
            </w:r>
          </w:p>
        </w:tc>
      </w:tr>
      <w:tr w:rsidR="00867288" w:rsidRPr="00BB23D6" w14:paraId="389431E2" w14:textId="77777777">
        <w:tc>
          <w:tcPr>
            <w:tcW w:w="2790" w:type="dxa"/>
            <w:tcBorders>
              <w:top w:val="single" w:sz="4" w:space="0" w:color="000000"/>
              <w:left w:val="single" w:sz="4" w:space="0" w:color="000000"/>
              <w:bottom w:val="single" w:sz="4" w:space="0" w:color="000000"/>
              <w:right w:val="single" w:sz="4" w:space="0" w:color="000000"/>
            </w:tcBorders>
          </w:tcPr>
          <w:p w14:paraId="327F7666" w14:textId="77777777" w:rsidR="00867288" w:rsidRDefault="000C2F4E">
            <w:pPr>
              <w:pStyle w:val="Default"/>
              <w:keepNext/>
              <w:keepLines/>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5EEE047D" w14:textId="77777777" w:rsidR="00867288" w:rsidRDefault="000C2F4E">
            <w:pPr>
              <w:pStyle w:val="Default"/>
              <w:keepNext/>
              <w:keepLines/>
              <w:rPr>
                <w:sz w:val="22"/>
                <w:szCs w:val="22"/>
                <w:lang w:val="pl-PL"/>
              </w:rPr>
            </w:pPr>
            <w:r>
              <w:rPr>
                <w:sz w:val="22"/>
                <w:szCs w:val="22"/>
                <w:lang w:val="pl-PL"/>
              </w:rPr>
              <w:t>55 (56,1%)</w:t>
            </w:r>
          </w:p>
        </w:tc>
        <w:tc>
          <w:tcPr>
            <w:tcW w:w="1440" w:type="dxa"/>
            <w:tcBorders>
              <w:top w:val="single" w:sz="4" w:space="0" w:color="000000"/>
              <w:left w:val="single" w:sz="4" w:space="0" w:color="000000"/>
              <w:bottom w:val="single" w:sz="4" w:space="0" w:color="000000"/>
              <w:right w:val="single" w:sz="4" w:space="0" w:color="000000"/>
            </w:tcBorders>
          </w:tcPr>
          <w:p w14:paraId="6C2F1CA7" w14:textId="77777777" w:rsidR="00867288" w:rsidRDefault="000C2F4E">
            <w:pPr>
              <w:pStyle w:val="Default"/>
              <w:keepNext/>
              <w:keepLines/>
              <w:rPr>
                <w:sz w:val="22"/>
                <w:szCs w:val="22"/>
                <w:lang w:val="pl-PL"/>
              </w:rPr>
            </w:pPr>
            <w:r>
              <w:rPr>
                <w:sz w:val="22"/>
                <w:szCs w:val="22"/>
                <w:lang w:val="pl-PL"/>
              </w:rPr>
              <w:t>45 (41,3%)</w:t>
            </w:r>
          </w:p>
        </w:tc>
        <w:tc>
          <w:tcPr>
            <w:tcW w:w="3060" w:type="dxa"/>
            <w:tcBorders>
              <w:top w:val="single" w:sz="4" w:space="0" w:color="000000"/>
              <w:left w:val="single" w:sz="4" w:space="0" w:color="000000"/>
              <w:bottom w:val="single" w:sz="4" w:space="0" w:color="000000"/>
              <w:right w:val="single" w:sz="4" w:space="0" w:color="000000"/>
            </w:tcBorders>
          </w:tcPr>
          <w:p w14:paraId="666B2C6D" w14:textId="77777777" w:rsidR="00867288" w:rsidRDefault="000C2F4E">
            <w:pPr>
              <w:pStyle w:val="Paragraph"/>
              <w:keepNext/>
              <w:keepLines/>
              <w:widowControl w:val="0"/>
              <w:autoSpaceDE w:val="0"/>
              <w:autoSpaceDN w:val="0"/>
              <w:adjustRightInd w:val="0"/>
              <w:rPr>
                <w:color w:val="000000"/>
                <w:sz w:val="22"/>
                <w:szCs w:val="22"/>
                <w:lang w:val="pl-PL"/>
              </w:rPr>
            </w:pPr>
            <w:r>
              <w:rPr>
                <w:color w:val="000000"/>
                <w:sz w:val="22"/>
                <w:szCs w:val="22"/>
                <w:lang w:val="pl-PL"/>
              </w:rPr>
              <w:t>14,7% (1,7%; 27,7%)***</w:t>
            </w:r>
          </w:p>
        </w:tc>
      </w:tr>
    </w:tbl>
    <w:p w14:paraId="284A6E3D" w14:textId="77777777" w:rsidR="00867288" w:rsidRDefault="000C2F4E">
      <w:pPr>
        <w:pStyle w:val="Default"/>
        <w:keepNext/>
        <w:keepLines/>
        <w:rPr>
          <w:sz w:val="22"/>
          <w:szCs w:val="22"/>
          <w:lang w:val="pl-PL"/>
        </w:rPr>
      </w:pPr>
      <w:r>
        <w:rPr>
          <w:sz w:val="22"/>
          <w:szCs w:val="22"/>
          <w:lang w:val="pl-PL"/>
        </w:rPr>
        <w:t>* Pierwszorzędowy punkt końcowy badania</w:t>
      </w:r>
    </w:p>
    <w:p w14:paraId="4A73EA68" w14:textId="77777777" w:rsidR="00867288" w:rsidRDefault="000C2F4E">
      <w:pPr>
        <w:pStyle w:val="Default"/>
        <w:keepNext/>
        <w:keepLines/>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5BF48639" w14:textId="77777777" w:rsidR="00867288" w:rsidRDefault="000C2F4E">
      <w:pPr>
        <w:pStyle w:val="Default"/>
        <w:keepNext/>
        <w:keepLines/>
        <w:rPr>
          <w:sz w:val="22"/>
          <w:szCs w:val="22"/>
          <w:lang w:val="pl-PL"/>
        </w:rPr>
      </w:pPr>
      <w:r>
        <w:rPr>
          <w:sz w:val="22"/>
          <w:szCs w:val="22"/>
          <w:lang w:val="pl-PL"/>
        </w:rPr>
        <w:t>*** Różnica w odsetkach, 95% przedział ufności (CI) uzyskany po dostosowaniu do randomizacji</w:t>
      </w:r>
    </w:p>
    <w:p w14:paraId="4ECE2EDE" w14:textId="77777777" w:rsidR="00867288" w:rsidRDefault="00867288">
      <w:pPr>
        <w:pStyle w:val="CM55"/>
        <w:spacing w:after="0"/>
        <w:rPr>
          <w:color w:val="000000"/>
          <w:sz w:val="22"/>
          <w:szCs w:val="22"/>
          <w:lang w:val="pl-PL"/>
        </w:rPr>
      </w:pPr>
    </w:p>
    <w:p w14:paraId="56E8E5A5" w14:textId="77777777" w:rsidR="00867288" w:rsidRDefault="000C2F4E">
      <w:pPr>
        <w:keepNext/>
        <w:keepLines/>
        <w:widowControl/>
        <w:rPr>
          <w:b/>
          <w:color w:val="000000"/>
          <w:sz w:val="22"/>
          <w:szCs w:val="22"/>
        </w:rPr>
      </w:pPr>
      <w:r>
        <w:rPr>
          <w:b/>
          <w:color w:val="000000"/>
          <w:sz w:val="22"/>
          <w:szCs w:val="22"/>
        </w:rPr>
        <w:t>Kondycjonowanie mieloablacyjne</w:t>
      </w:r>
    </w:p>
    <w:p w14:paraId="3FBED377" w14:textId="77777777" w:rsidR="00867288" w:rsidRDefault="00867288">
      <w:pPr>
        <w:keepNext/>
        <w:keepLines/>
        <w:widowControl/>
        <w:rPr>
          <w:b/>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6FB63BD2" w14:textId="77777777">
        <w:tc>
          <w:tcPr>
            <w:tcW w:w="2790" w:type="dxa"/>
            <w:tcBorders>
              <w:top w:val="single" w:sz="4" w:space="0" w:color="auto"/>
              <w:left w:val="single" w:sz="4" w:space="0" w:color="000000"/>
              <w:bottom w:val="single" w:sz="4" w:space="0" w:color="000000"/>
              <w:right w:val="single" w:sz="4" w:space="0" w:color="000000"/>
            </w:tcBorders>
            <w:shd w:val="clear" w:color="auto" w:fill="D9D9D9"/>
          </w:tcPr>
          <w:p w14:paraId="16C364FC" w14:textId="77777777" w:rsidR="00867288" w:rsidRDefault="000C2F4E">
            <w:pPr>
              <w:pStyle w:val="Default"/>
              <w:keepNext/>
              <w:keepLines/>
              <w:widowControl/>
              <w:rPr>
                <w:b/>
                <w:sz w:val="22"/>
                <w:szCs w:val="22"/>
                <w:lang w:val="pl-PL"/>
              </w:rPr>
            </w:pPr>
            <w:r>
              <w:rPr>
                <w:b/>
                <w:sz w:val="22"/>
                <w:szCs w:val="22"/>
                <w:lang w:val="pl-PL"/>
              </w:rPr>
              <w:t>Punkty końcowe badania</w:t>
            </w:r>
          </w:p>
        </w:tc>
        <w:tc>
          <w:tcPr>
            <w:tcW w:w="1530" w:type="dxa"/>
            <w:tcBorders>
              <w:top w:val="single" w:sz="4" w:space="0" w:color="auto"/>
              <w:left w:val="single" w:sz="4" w:space="0" w:color="000000"/>
              <w:bottom w:val="single" w:sz="4" w:space="0" w:color="000000"/>
              <w:right w:val="single" w:sz="4" w:space="0" w:color="000000"/>
            </w:tcBorders>
            <w:shd w:val="clear" w:color="auto" w:fill="D9D9D9"/>
          </w:tcPr>
          <w:p w14:paraId="6105C879" w14:textId="77777777" w:rsidR="00867288" w:rsidRDefault="000C2F4E">
            <w:pPr>
              <w:pStyle w:val="Default"/>
              <w:keepNext/>
              <w:keepLines/>
              <w:widowControl/>
              <w:rPr>
                <w:b/>
                <w:sz w:val="22"/>
                <w:szCs w:val="22"/>
                <w:lang w:val="pl-PL"/>
              </w:rPr>
            </w:pPr>
            <w:r>
              <w:rPr>
                <w:b/>
                <w:sz w:val="22"/>
                <w:szCs w:val="22"/>
                <w:lang w:val="pl-PL"/>
              </w:rPr>
              <w:t>Worykonazol</w:t>
            </w:r>
            <w:r>
              <w:rPr>
                <w:b/>
                <w:sz w:val="22"/>
                <w:szCs w:val="22"/>
                <w:lang w:val="pl-PL"/>
              </w:rPr>
              <w:br/>
              <w:t xml:space="preserve">(N = 125) </w:t>
            </w:r>
          </w:p>
        </w:tc>
        <w:tc>
          <w:tcPr>
            <w:tcW w:w="1440" w:type="dxa"/>
            <w:tcBorders>
              <w:top w:val="single" w:sz="4" w:space="0" w:color="auto"/>
              <w:left w:val="single" w:sz="4" w:space="0" w:color="000000"/>
              <w:bottom w:val="single" w:sz="4" w:space="0" w:color="000000"/>
              <w:right w:val="single" w:sz="4" w:space="0" w:color="000000"/>
            </w:tcBorders>
            <w:shd w:val="clear" w:color="auto" w:fill="D9D9D9"/>
          </w:tcPr>
          <w:p w14:paraId="35E8BB40" w14:textId="77777777" w:rsidR="00867288" w:rsidRDefault="000C2F4E">
            <w:pPr>
              <w:pStyle w:val="Default"/>
              <w:keepNext/>
              <w:keepLines/>
              <w:widowControl/>
              <w:rPr>
                <w:b/>
                <w:sz w:val="22"/>
                <w:szCs w:val="22"/>
                <w:lang w:val="pl-PL"/>
              </w:rPr>
            </w:pPr>
            <w:r>
              <w:rPr>
                <w:b/>
                <w:sz w:val="22"/>
                <w:szCs w:val="22"/>
                <w:lang w:val="pl-PL"/>
              </w:rPr>
              <w:t>Itrakonazol</w:t>
            </w:r>
            <w:r>
              <w:rPr>
                <w:b/>
                <w:sz w:val="22"/>
                <w:szCs w:val="22"/>
                <w:lang w:val="pl-PL"/>
              </w:rPr>
              <w:br/>
              <w:t>(N = 143)</w:t>
            </w:r>
          </w:p>
        </w:tc>
        <w:tc>
          <w:tcPr>
            <w:tcW w:w="3060" w:type="dxa"/>
            <w:tcBorders>
              <w:top w:val="single" w:sz="4" w:space="0" w:color="auto"/>
              <w:left w:val="single" w:sz="4" w:space="0" w:color="000000"/>
              <w:bottom w:val="single" w:sz="4" w:space="0" w:color="000000"/>
              <w:right w:val="single" w:sz="4" w:space="0" w:color="000000"/>
            </w:tcBorders>
            <w:shd w:val="clear" w:color="auto" w:fill="D9D9D9"/>
          </w:tcPr>
          <w:p w14:paraId="3C64524E" w14:textId="77777777" w:rsidR="00867288" w:rsidRDefault="000C2F4E">
            <w:pPr>
              <w:pStyle w:val="Default"/>
              <w:keepNext/>
              <w:keepLines/>
              <w:widowControl/>
              <w:jc w:val="center"/>
              <w:rPr>
                <w:b/>
                <w:sz w:val="22"/>
                <w:szCs w:val="22"/>
                <w:lang w:val="pl-PL"/>
              </w:rPr>
            </w:pPr>
            <w:r>
              <w:rPr>
                <w:b/>
                <w:sz w:val="22"/>
                <w:szCs w:val="22"/>
                <w:lang w:val="pl-PL"/>
              </w:rPr>
              <w:t>Różnica w odsetkach i 95% przedział ufności (CI)</w:t>
            </w:r>
          </w:p>
        </w:tc>
      </w:tr>
      <w:tr w:rsidR="00867288" w:rsidRPr="00BB23D6" w14:paraId="6C084E46" w14:textId="77777777">
        <w:tc>
          <w:tcPr>
            <w:tcW w:w="2790" w:type="dxa"/>
            <w:tcBorders>
              <w:top w:val="single" w:sz="4" w:space="0" w:color="000000"/>
              <w:left w:val="single" w:sz="4" w:space="0" w:color="000000"/>
              <w:bottom w:val="single" w:sz="4" w:space="0" w:color="000000"/>
              <w:right w:val="single" w:sz="4" w:space="0" w:color="000000"/>
            </w:tcBorders>
          </w:tcPr>
          <w:p w14:paraId="3D21DE0D" w14:textId="77777777" w:rsidR="00867288" w:rsidRDefault="000C2F4E">
            <w:pPr>
              <w:pStyle w:val="Default"/>
              <w:keepNext/>
              <w:keepLines/>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57506ED0" w14:textId="77777777" w:rsidR="00867288" w:rsidRDefault="000C2F4E">
            <w:pPr>
              <w:pStyle w:val="Default"/>
              <w:keepNext/>
              <w:keepLines/>
              <w:rPr>
                <w:sz w:val="22"/>
                <w:szCs w:val="22"/>
                <w:lang w:val="pl-PL"/>
              </w:rPr>
            </w:pPr>
            <w:r>
              <w:rPr>
                <w:sz w:val="22"/>
                <w:szCs w:val="22"/>
                <w:lang w:val="pl-PL"/>
              </w:rPr>
              <w:t>2 (1,6%)</w:t>
            </w:r>
          </w:p>
        </w:tc>
        <w:tc>
          <w:tcPr>
            <w:tcW w:w="1440" w:type="dxa"/>
            <w:tcBorders>
              <w:top w:val="single" w:sz="4" w:space="0" w:color="000000"/>
              <w:left w:val="single" w:sz="4" w:space="0" w:color="000000"/>
              <w:bottom w:val="single" w:sz="4" w:space="0" w:color="000000"/>
              <w:right w:val="single" w:sz="4" w:space="0" w:color="000000"/>
            </w:tcBorders>
          </w:tcPr>
          <w:p w14:paraId="43B81673" w14:textId="77777777" w:rsidR="00867288" w:rsidRDefault="000C2F4E">
            <w:pPr>
              <w:pStyle w:val="Default"/>
              <w:keepNext/>
              <w:keepLines/>
              <w:rPr>
                <w:sz w:val="22"/>
                <w:szCs w:val="22"/>
                <w:lang w:val="pl-PL"/>
              </w:rPr>
            </w:pPr>
            <w:r>
              <w:rPr>
                <w:sz w:val="22"/>
                <w:szCs w:val="22"/>
                <w:lang w:val="pl-PL"/>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08422168" w14:textId="77777777" w:rsidR="00867288" w:rsidRDefault="000C2F4E">
            <w:pPr>
              <w:pStyle w:val="Paragraph"/>
              <w:keepNext/>
              <w:keepLines/>
              <w:rPr>
                <w:color w:val="000000"/>
                <w:sz w:val="22"/>
                <w:szCs w:val="22"/>
                <w:lang w:val="pl-PL"/>
              </w:rPr>
            </w:pPr>
            <w:r>
              <w:rPr>
                <w:color w:val="000000"/>
                <w:sz w:val="22"/>
                <w:szCs w:val="22"/>
                <w:lang w:val="pl-PL"/>
              </w:rPr>
              <w:t>-0,5% (-3,7%; 2,7%)**</w:t>
            </w:r>
          </w:p>
        </w:tc>
      </w:tr>
      <w:tr w:rsidR="00867288" w:rsidRPr="00BB23D6" w14:paraId="3D83BF4C" w14:textId="77777777">
        <w:tc>
          <w:tcPr>
            <w:tcW w:w="2790" w:type="dxa"/>
            <w:tcBorders>
              <w:top w:val="single" w:sz="4" w:space="0" w:color="000000"/>
              <w:left w:val="single" w:sz="4" w:space="0" w:color="000000"/>
              <w:bottom w:val="single" w:sz="4" w:space="0" w:color="000000"/>
              <w:right w:val="single" w:sz="4" w:space="0" w:color="000000"/>
            </w:tcBorders>
          </w:tcPr>
          <w:p w14:paraId="15AFB5D0" w14:textId="77777777" w:rsidR="00867288" w:rsidRDefault="000C2F4E">
            <w:pPr>
              <w:pStyle w:val="Default"/>
              <w:keepNext/>
              <w:keepLines/>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10DEB313" w14:textId="77777777" w:rsidR="00867288" w:rsidRDefault="000C2F4E">
            <w:pPr>
              <w:pStyle w:val="Default"/>
              <w:keepNext/>
              <w:keepLines/>
              <w:rPr>
                <w:sz w:val="22"/>
                <w:szCs w:val="22"/>
                <w:lang w:val="pl-PL"/>
              </w:rPr>
            </w:pPr>
            <w:r>
              <w:rPr>
                <w:sz w:val="22"/>
                <w:szCs w:val="22"/>
                <w:lang w:val="pl-PL"/>
              </w:rPr>
              <w:t>70 (56,0%)</w:t>
            </w:r>
          </w:p>
        </w:tc>
        <w:tc>
          <w:tcPr>
            <w:tcW w:w="1440" w:type="dxa"/>
            <w:tcBorders>
              <w:top w:val="single" w:sz="4" w:space="0" w:color="000000"/>
              <w:left w:val="single" w:sz="4" w:space="0" w:color="000000"/>
              <w:bottom w:val="single" w:sz="4" w:space="0" w:color="000000"/>
              <w:right w:val="single" w:sz="4" w:space="0" w:color="000000"/>
            </w:tcBorders>
          </w:tcPr>
          <w:p w14:paraId="4A889075" w14:textId="77777777" w:rsidR="00867288" w:rsidRDefault="000C2F4E">
            <w:pPr>
              <w:pStyle w:val="Default"/>
              <w:keepNext/>
              <w:keepLines/>
              <w:rPr>
                <w:sz w:val="22"/>
                <w:szCs w:val="22"/>
                <w:lang w:val="pl-PL"/>
              </w:rPr>
            </w:pPr>
            <w:r>
              <w:rPr>
                <w:sz w:val="22"/>
                <w:szCs w:val="22"/>
                <w:lang w:val="pl-PL"/>
              </w:rPr>
              <w:t>53 (37,1%)</w:t>
            </w:r>
          </w:p>
        </w:tc>
        <w:tc>
          <w:tcPr>
            <w:tcW w:w="3060" w:type="dxa"/>
            <w:tcBorders>
              <w:top w:val="single" w:sz="4" w:space="0" w:color="000000"/>
              <w:left w:val="single" w:sz="4" w:space="0" w:color="000000"/>
              <w:bottom w:val="single" w:sz="4" w:space="0" w:color="000000"/>
              <w:right w:val="single" w:sz="4" w:space="0" w:color="000000"/>
            </w:tcBorders>
          </w:tcPr>
          <w:p w14:paraId="741AA6F3" w14:textId="77777777" w:rsidR="00867288" w:rsidRDefault="000C2F4E">
            <w:pPr>
              <w:pStyle w:val="Paragraph"/>
              <w:keepNext/>
              <w:keepLines/>
              <w:rPr>
                <w:color w:val="000000"/>
                <w:sz w:val="22"/>
                <w:szCs w:val="22"/>
                <w:lang w:val="pl-PL"/>
              </w:rPr>
            </w:pPr>
            <w:r>
              <w:rPr>
                <w:color w:val="000000"/>
                <w:sz w:val="22"/>
                <w:szCs w:val="22"/>
                <w:lang w:val="pl-PL"/>
              </w:rPr>
              <w:t>20,1% (8,5%; 31,7%)***</w:t>
            </w:r>
          </w:p>
        </w:tc>
      </w:tr>
    </w:tbl>
    <w:p w14:paraId="024EACBE" w14:textId="77777777" w:rsidR="00867288" w:rsidRDefault="000C2F4E">
      <w:pPr>
        <w:pStyle w:val="Default"/>
        <w:rPr>
          <w:sz w:val="22"/>
          <w:szCs w:val="22"/>
          <w:lang w:val="pl-PL"/>
        </w:rPr>
      </w:pPr>
      <w:r>
        <w:rPr>
          <w:sz w:val="22"/>
          <w:szCs w:val="22"/>
          <w:lang w:val="pl-PL"/>
        </w:rPr>
        <w:t>* Pierwszorzędowy punkt końcowy badania</w:t>
      </w:r>
    </w:p>
    <w:p w14:paraId="1F45983E" w14:textId="77777777" w:rsidR="00867288" w:rsidRDefault="000C2F4E">
      <w:pPr>
        <w:pStyle w:val="Default"/>
        <w:keepNext/>
        <w:keepLines/>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4BEE443D" w14:textId="77777777" w:rsidR="00867288" w:rsidRDefault="000C2F4E">
      <w:pPr>
        <w:pStyle w:val="Default"/>
        <w:keepNext/>
        <w:keepLines/>
        <w:rPr>
          <w:sz w:val="22"/>
          <w:szCs w:val="22"/>
          <w:lang w:val="pl-PL"/>
        </w:rPr>
      </w:pPr>
      <w:r>
        <w:rPr>
          <w:sz w:val="22"/>
          <w:szCs w:val="22"/>
          <w:lang w:val="pl-PL"/>
        </w:rPr>
        <w:t>*** Różnica w odsetkach, 95% przedział ufności (CI) uzyskany po dostosowaniu do randomizacji</w:t>
      </w:r>
    </w:p>
    <w:p w14:paraId="0EBCAE1B" w14:textId="77777777" w:rsidR="00867288" w:rsidRDefault="00867288">
      <w:pPr>
        <w:pStyle w:val="Default"/>
        <w:keepNext/>
        <w:keepLines/>
        <w:rPr>
          <w:bCs/>
          <w:sz w:val="22"/>
          <w:szCs w:val="22"/>
          <w:u w:val="single"/>
          <w:lang w:val="pl-PL"/>
        </w:rPr>
      </w:pPr>
    </w:p>
    <w:p w14:paraId="77700265" w14:textId="77777777" w:rsidR="00867288" w:rsidRDefault="000C2F4E">
      <w:pPr>
        <w:keepNext/>
        <w:keepLines/>
        <w:rPr>
          <w:bCs/>
          <w:color w:val="000000"/>
          <w:sz w:val="22"/>
          <w:szCs w:val="22"/>
          <w:u w:val="single"/>
        </w:rPr>
      </w:pPr>
      <w:r>
        <w:rPr>
          <w:bCs/>
          <w:color w:val="000000"/>
          <w:sz w:val="22"/>
          <w:szCs w:val="22"/>
          <w:u w:val="single"/>
        </w:rPr>
        <w:t xml:space="preserve">Profilaktyka wtórna inwazyjnych zakażeń grzybiczych – skuteczność w przypadku pacjentów po przeszczepieniu </w:t>
      </w:r>
      <w:r>
        <w:rPr>
          <w:color w:val="000000"/>
          <w:sz w:val="22"/>
          <w:szCs w:val="22"/>
          <w:u w:val="single"/>
        </w:rPr>
        <w:t xml:space="preserve">macierzystych komórek krwiotwórczych z uprzednio potwierdzonym lub </w:t>
      </w:r>
      <w:r>
        <w:rPr>
          <w:color w:val="000000"/>
          <w:spacing w:val="-3"/>
          <w:sz w:val="22"/>
          <w:szCs w:val="22"/>
          <w:u w:val="single"/>
        </w:rPr>
        <w:t>prawdopodobnym</w:t>
      </w:r>
      <w:r>
        <w:rPr>
          <w:color w:val="000000"/>
          <w:sz w:val="22"/>
          <w:szCs w:val="22"/>
          <w:u w:val="single"/>
        </w:rPr>
        <w:t xml:space="preserve"> inwazyjnym zakażeniem grzybiczym</w:t>
      </w:r>
    </w:p>
    <w:p w14:paraId="1F18CC90" w14:textId="77777777" w:rsidR="00867288" w:rsidRDefault="000C2F4E">
      <w:pPr>
        <w:pStyle w:val="CM55"/>
        <w:spacing w:after="0"/>
        <w:rPr>
          <w:color w:val="000000"/>
          <w:sz w:val="22"/>
          <w:szCs w:val="22"/>
          <w:lang w:val="pl-PL"/>
        </w:rPr>
      </w:pPr>
      <w:r>
        <w:rPr>
          <w:color w:val="000000"/>
          <w:sz w:val="22"/>
          <w:szCs w:val="22"/>
          <w:lang w:val="pl-PL"/>
        </w:rPr>
        <w:t xml:space="preserve">W otwartym, nieporównawczym, wieloośrodkowym badaniu z udziałem dorosłych po allogenicznym przeszczepieniu macierzystych komórek krwiotwórczych, z uprzednio potwierdzonym lub </w:t>
      </w:r>
      <w:r>
        <w:rPr>
          <w:color w:val="000000"/>
          <w:spacing w:val="-3"/>
          <w:sz w:val="22"/>
          <w:szCs w:val="22"/>
          <w:lang w:val="pl-PL"/>
        </w:rPr>
        <w:t>prawdopodobnym</w:t>
      </w:r>
      <w:r>
        <w:rPr>
          <w:color w:val="000000"/>
          <w:sz w:val="22"/>
          <w:szCs w:val="22"/>
          <w:lang w:val="pl-PL"/>
        </w:rPr>
        <w:t xml:space="preserve"> inwazyjnym zakażeniem grzybiczym, zbadano działanie worykonazolu stosowanego w ramach profilaktyki wtórnej. Pierwszorzędowym punktem końcowym był współczynnik występowania potwierdzonego lub prawdopodobnego inwazyjnego zakażenia grzybiczego w ciągu pierwszego roku po przeszczepieniu macierzystych komórek krwiotwórczych. Grupa MITT obejmowała 40 pacjentów z uprzednim inwazyjnym zakażeniem grzybiczym, w tym 31 pacjentów z </w:t>
      </w:r>
      <w:r>
        <w:rPr>
          <w:bCs/>
          <w:color w:val="000000"/>
          <w:sz w:val="22"/>
          <w:szCs w:val="22"/>
          <w:lang w:val="pl-PL"/>
        </w:rPr>
        <w:t>aspergilozą</w:t>
      </w:r>
      <w:r>
        <w:rPr>
          <w:color w:val="000000"/>
          <w:sz w:val="22"/>
          <w:szCs w:val="22"/>
          <w:lang w:val="pl-PL"/>
        </w:rPr>
        <w:t xml:space="preserve">, 5 pacjentów z </w:t>
      </w:r>
      <w:r>
        <w:rPr>
          <w:bCs/>
          <w:color w:val="000000"/>
          <w:sz w:val="22"/>
          <w:szCs w:val="22"/>
          <w:lang w:val="pl-PL"/>
        </w:rPr>
        <w:t xml:space="preserve">kandydemią i </w:t>
      </w:r>
      <w:r>
        <w:rPr>
          <w:color w:val="000000"/>
          <w:sz w:val="22"/>
          <w:szCs w:val="22"/>
          <w:lang w:val="pl-PL"/>
        </w:rPr>
        <w:t xml:space="preserve">4 pacjentów z innym inwazyjnym zakażeniem grzybiczym. Mediana czasu trwania </w:t>
      </w:r>
      <w:r>
        <w:rPr>
          <w:iCs/>
          <w:color w:val="000000"/>
          <w:sz w:val="22"/>
          <w:szCs w:val="22"/>
          <w:lang w:val="pl-PL"/>
        </w:rPr>
        <w:t>stosowania profilaktycznego</w:t>
      </w:r>
      <w:r>
        <w:rPr>
          <w:color w:val="000000"/>
          <w:sz w:val="22"/>
          <w:szCs w:val="22"/>
          <w:lang w:val="pl-PL"/>
        </w:rPr>
        <w:t xml:space="preserve"> badanego leku w grupie MITT wynosiła 95,5 dnia.</w:t>
      </w:r>
    </w:p>
    <w:p w14:paraId="156C6B22" w14:textId="77777777" w:rsidR="00867288" w:rsidRDefault="00867288">
      <w:pPr>
        <w:pStyle w:val="CM55"/>
        <w:spacing w:after="0"/>
        <w:rPr>
          <w:color w:val="000000"/>
          <w:sz w:val="22"/>
          <w:szCs w:val="22"/>
          <w:lang w:val="pl-PL"/>
        </w:rPr>
      </w:pPr>
    </w:p>
    <w:p w14:paraId="7B56C161" w14:textId="77777777" w:rsidR="00867288" w:rsidRDefault="000C2F4E">
      <w:pPr>
        <w:pStyle w:val="Default"/>
        <w:rPr>
          <w:sz w:val="22"/>
          <w:szCs w:val="22"/>
          <w:lang w:val="pl-PL"/>
        </w:rPr>
      </w:pPr>
      <w:r>
        <w:rPr>
          <w:sz w:val="22"/>
          <w:szCs w:val="22"/>
          <w:lang w:val="pl-PL"/>
        </w:rPr>
        <w:t>Potwierdzone lub prawdopodobne inwazyjne zakażenia grzybicze wystąpiły w ciągu pierwszego roku po przeszczepieniu macierzystych komórek krwiotwórczych u 7,5% (3/40) pacjentów, w tym odnotowano jeden przypadek kandydemii, jeden przypadek scedosporiozy (oba były nawrotami uprzedniego inwazyjnego zakażenia grzybiczego) i jeden przypadek zygomikozy. Współczynnik przeżycia w dniu 180 wynosił 80,0% (32/40), a po roku - 70,0% (28/40).</w:t>
      </w:r>
    </w:p>
    <w:p w14:paraId="4A4591C3" w14:textId="77777777" w:rsidR="00867288" w:rsidRDefault="00867288">
      <w:pPr>
        <w:rPr>
          <w:rFonts w:eastAsia="Arial Unicode MS"/>
          <w:color w:val="000000"/>
          <w:sz w:val="22"/>
        </w:rPr>
      </w:pPr>
    </w:p>
    <w:p w14:paraId="69F5B27D" w14:textId="77777777" w:rsidR="00867288" w:rsidRDefault="000C2F4E">
      <w:pPr>
        <w:rPr>
          <w:bCs/>
          <w:color w:val="000000"/>
          <w:spacing w:val="-3"/>
          <w:sz w:val="22"/>
          <w:szCs w:val="22"/>
          <w:u w:val="single"/>
        </w:rPr>
      </w:pPr>
      <w:r>
        <w:rPr>
          <w:bCs/>
          <w:color w:val="000000"/>
          <w:spacing w:val="-3"/>
          <w:sz w:val="22"/>
          <w:szCs w:val="22"/>
          <w:u w:val="single"/>
        </w:rPr>
        <w:t>Czas trwania leczenia</w:t>
      </w:r>
    </w:p>
    <w:p w14:paraId="11CD5EA6" w14:textId="77777777" w:rsidR="00867288" w:rsidRDefault="000C2F4E">
      <w:pPr>
        <w:rPr>
          <w:color w:val="000000"/>
          <w:spacing w:val="-3"/>
          <w:sz w:val="22"/>
          <w:szCs w:val="22"/>
        </w:rPr>
      </w:pPr>
      <w:r>
        <w:rPr>
          <w:color w:val="000000"/>
          <w:spacing w:val="-3"/>
          <w:sz w:val="22"/>
          <w:szCs w:val="22"/>
        </w:rPr>
        <w:t>W badaniach klinicznych 705 pacjentów leczono worykonazolem dłużej niż 12 tygodni, z czego 164 pacjentów przyjmowało go przez ponad 6 miesięcy.</w:t>
      </w:r>
    </w:p>
    <w:p w14:paraId="0EB4B5BD" w14:textId="77777777" w:rsidR="00867288" w:rsidRDefault="00867288">
      <w:pPr>
        <w:rPr>
          <w:color w:val="000000"/>
          <w:spacing w:val="-3"/>
          <w:sz w:val="22"/>
          <w:szCs w:val="22"/>
        </w:rPr>
      </w:pPr>
    </w:p>
    <w:p w14:paraId="45ACC650" w14:textId="77777777" w:rsidR="00867288" w:rsidRDefault="000C2F4E">
      <w:pPr>
        <w:rPr>
          <w:bCs/>
          <w:i/>
          <w:iCs/>
          <w:color w:val="000000"/>
          <w:spacing w:val="-3"/>
          <w:sz w:val="22"/>
          <w:szCs w:val="22"/>
          <w:u w:val="single"/>
        </w:rPr>
      </w:pPr>
      <w:r>
        <w:rPr>
          <w:bCs/>
          <w:color w:val="000000"/>
          <w:spacing w:val="-3"/>
          <w:sz w:val="22"/>
          <w:szCs w:val="22"/>
          <w:u w:val="single"/>
        </w:rPr>
        <w:t>Dzieci i młodzież</w:t>
      </w:r>
    </w:p>
    <w:p w14:paraId="1040BCD0" w14:textId="77777777" w:rsidR="00867288" w:rsidRDefault="000C2F4E">
      <w:pPr>
        <w:rPr>
          <w:color w:val="000000"/>
          <w:spacing w:val="-3"/>
          <w:sz w:val="22"/>
          <w:szCs w:val="22"/>
        </w:rPr>
      </w:pPr>
      <w:r>
        <w:rPr>
          <w:color w:val="000000"/>
          <w:spacing w:val="-3"/>
          <w:sz w:val="22"/>
          <w:szCs w:val="22"/>
        </w:rPr>
        <w:t xml:space="preserve">Pięćdziesięcioro troje dzieci w wieku od 2 do &lt; 18 lat leczono worykonazolem w ramach dwóch prospektywnych, otwartych, nieporównawczych, wieloośrodkowych badań klinicznych. Do jednego badania włączono 31 pacjentów z możliwą, prawdopodobną lub rozpoznaną inwazyjną aspergilozą (IA, ang. </w:t>
      </w:r>
      <w:r>
        <w:rPr>
          <w:i/>
          <w:iCs/>
          <w:color w:val="000000"/>
          <w:sz w:val="22"/>
          <w:szCs w:val="22"/>
        </w:rPr>
        <w:t>invasive aspergillosis</w:t>
      </w:r>
      <w:r>
        <w:rPr>
          <w:iCs/>
          <w:color w:val="000000"/>
          <w:sz w:val="22"/>
          <w:szCs w:val="22"/>
        </w:rPr>
        <w:t xml:space="preserve">), spośród których 14 pacjentów miało rozpoznaną lub prawdopodobną IA i zostało uwzględnionych w analizie skuteczności w grupie </w:t>
      </w:r>
      <w:r>
        <w:rPr>
          <w:color w:val="000000"/>
          <w:sz w:val="22"/>
          <w:szCs w:val="22"/>
        </w:rPr>
        <w:t>MITT</w:t>
      </w:r>
      <w:r>
        <w:rPr>
          <w:iCs/>
          <w:color w:val="000000"/>
          <w:sz w:val="22"/>
          <w:szCs w:val="22"/>
        </w:rPr>
        <w:t>. Do drugiego badania włączono 22 pacjentów z inwazyjną kandydozą, w tym kandydemią (ICC, ang.</w:t>
      </w:r>
      <w:r>
        <w:rPr>
          <w:i/>
          <w:iCs/>
          <w:color w:val="000000"/>
          <w:sz w:val="22"/>
          <w:szCs w:val="22"/>
        </w:rPr>
        <w:t xml:space="preserve"> invasive candidiasis incl. candidaemia</w:t>
      </w:r>
      <w:r>
        <w:rPr>
          <w:iCs/>
          <w:color w:val="000000"/>
          <w:sz w:val="22"/>
          <w:szCs w:val="22"/>
        </w:rPr>
        <w:t xml:space="preserve">) i kandydozą przełyku (EC, ang. </w:t>
      </w:r>
      <w:r>
        <w:rPr>
          <w:i/>
          <w:iCs/>
          <w:color w:val="000000"/>
          <w:sz w:val="22"/>
          <w:szCs w:val="22"/>
        </w:rPr>
        <w:t>esophageal candidiasis</w:t>
      </w:r>
      <w:r>
        <w:rPr>
          <w:iCs/>
          <w:color w:val="000000"/>
          <w:sz w:val="22"/>
          <w:szCs w:val="22"/>
        </w:rPr>
        <w:t xml:space="preserve">), wymagających leczenia pierwszego rzutu lub terapii ratunkowej, spośród których 17 pacjentów zostało uwzględnionych w analizie skuteczności w grupie MITT. U pacjentów z IA </w:t>
      </w:r>
      <w:r>
        <w:rPr>
          <w:color w:val="000000"/>
          <w:spacing w:val="-3"/>
          <w:sz w:val="22"/>
          <w:szCs w:val="22"/>
        </w:rPr>
        <w:t xml:space="preserve">odsetek odpowiedzi na leczenie </w:t>
      </w:r>
      <w:r>
        <w:rPr>
          <w:iCs/>
          <w:color w:val="000000"/>
          <w:sz w:val="22"/>
          <w:szCs w:val="22"/>
        </w:rPr>
        <w:t xml:space="preserve">po 6 tygodniach </w:t>
      </w:r>
      <w:r>
        <w:rPr>
          <w:color w:val="000000"/>
          <w:spacing w:val="-3"/>
          <w:sz w:val="22"/>
          <w:szCs w:val="22"/>
        </w:rPr>
        <w:t xml:space="preserve">wyniósł </w:t>
      </w:r>
      <w:r>
        <w:rPr>
          <w:iCs/>
          <w:color w:val="000000"/>
          <w:sz w:val="22"/>
          <w:szCs w:val="22"/>
        </w:rPr>
        <w:t xml:space="preserve">64,3% (9/14), </w:t>
      </w:r>
      <w:r>
        <w:rPr>
          <w:color w:val="000000"/>
          <w:spacing w:val="-3"/>
          <w:sz w:val="22"/>
          <w:szCs w:val="22"/>
        </w:rPr>
        <w:t>przy czym było to</w:t>
      </w:r>
      <w:r>
        <w:rPr>
          <w:iCs/>
          <w:color w:val="000000"/>
          <w:sz w:val="22"/>
          <w:szCs w:val="22"/>
        </w:rPr>
        <w:t xml:space="preserve"> 40% (2/5) u pacjentów w wieku od 2 do &lt; 12 lat oraz 77,8% (7/9) u pacjentów w wieku od 12 do &lt;18 lat. U pacjentów z ICC odsetek</w:t>
      </w:r>
      <w:r>
        <w:rPr>
          <w:color w:val="000000"/>
          <w:spacing w:val="-3"/>
          <w:sz w:val="22"/>
          <w:szCs w:val="22"/>
        </w:rPr>
        <w:t xml:space="preserve"> odpowiedzi na leczenie w momencie zakończenia terapii (EOT, ang. </w:t>
      </w:r>
      <w:r>
        <w:rPr>
          <w:i/>
          <w:color w:val="000000"/>
          <w:spacing w:val="-3"/>
          <w:sz w:val="22"/>
          <w:szCs w:val="22"/>
        </w:rPr>
        <w:t>End of treatment</w:t>
      </w:r>
      <w:r>
        <w:rPr>
          <w:color w:val="000000"/>
          <w:spacing w:val="-3"/>
          <w:sz w:val="22"/>
          <w:szCs w:val="22"/>
        </w:rPr>
        <w:t xml:space="preserve">) wyniósł 85,7% (6/7) a dla pacjentów z EC było to </w:t>
      </w:r>
      <w:r>
        <w:rPr>
          <w:iCs/>
          <w:color w:val="000000"/>
          <w:sz w:val="22"/>
          <w:szCs w:val="22"/>
          <w:lang w:eastAsia="en-GB"/>
        </w:rPr>
        <w:t>70% (7/10). Odsetek</w:t>
      </w:r>
      <w:r>
        <w:rPr>
          <w:color w:val="000000"/>
          <w:spacing w:val="-3"/>
          <w:sz w:val="22"/>
          <w:szCs w:val="22"/>
        </w:rPr>
        <w:t xml:space="preserve"> odpowiedzi na leczenie dla obu grup (ICC i EC łącznie) wyniósł 88,9% (8/9) u dzieci w wieku od 2 do &lt; 12 lat i 62,5% (5/8) u dzieci w wieku od 12 do &lt; 18 lat.</w:t>
      </w:r>
    </w:p>
    <w:p w14:paraId="1E98318F" w14:textId="77777777" w:rsidR="00867288" w:rsidRDefault="00867288">
      <w:pPr>
        <w:rPr>
          <w:color w:val="000000"/>
          <w:spacing w:val="-3"/>
          <w:sz w:val="22"/>
          <w:szCs w:val="22"/>
        </w:rPr>
      </w:pPr>
    </w:p>
    <w:p w14:paraId="4FB2050D" w14:textId="77777777" w:rsidR="00867288" w:rsidRDefault="000C2F4E">
      <w:pPr>
        <w:rPr>
          <w:color w:val="000000"/>
          <w:spacing w:val="-3"/>
          <w:sz w:val="22"/>
          <w:szCs w:val="22"/>
          <w:u w:val="single"/>
        </w:rPr>
      </w:pPr>
      <w:r>
        <w:rPr>
          <w:color w:val="000000"/>
          <w:spacing w:val="-3"/>
          <w:sz w:val="22"/>
          <w:szCs w:val="22"/>
          <w:u w:val="single"/>
        </w:rPr>
        <w:t>Badania kliniczne dotyczące wpływu na odstęp QTc</w:t>
      </w:r>
    </w:p>
    <w:p w14:paraId="7B78B636" w14:textId="77777777" w:rsidR="00867288" w:rsidRDefault="000C2F4E">
      <w:pPr>
        <w:rPr>
          <w:color w:val="000000"/>
          <w:spacing w:val="-3"/>
          <w:sz w:val="22"/>
          <w:szCs w:val="22"/>
        </w:rPr>
      </w:pPr>
      <w:r>
        <w:rPr>
          <w:color w:val="000000"/>
          <w:spacing w:val="-3"/>
          <w:sz w:val="22"/>
          <w:szCs w:val="22"/>
        </w:rPr>
        <w:t>Przeprowadzono kontrolowane placebo, randomizowane badanie typu crossover z pojedynczym podaniem leku, oceniające wpływ trzech różnych doustnych dawek worykonazolu i ketokonazolu na odstęp QTc u zdrowych ochotników. Średnie, skorygowane względem placebo, wydłużenie odstępu QTc w stosunku do punktu wyjścia po podaniu 800 mg, 1200 mg i 1600 mg worykonazolu wyniosło odpowiednio 5,1, 4,8 i 8,2 msec, zaś po podaniu 800 mg ketokonazolu 7,0 msec. W żadnym przypadku wydłużenie odstępu QTc względem punktu wyjścia nie przekroczyło 60 msec. Również u żadnego z uczestników badania wydłużenie odstępu nie przekroczyło istotnego klinicznie pułapu 500 msec.</w:t>
      </w:r>
    </w:p>
    <w:p w14:paraId="60F3246F" w14:textId="77777777" w:rsidR="00867288" w:rsidRDefault="00867288">
      <w:pPr>
        <w:widowControl/>
        <w:rPr>
          <w:b/>
          <w:color w:val="000000"/>
          <w:sz w:val="22"/>
          <w:szCs w:val="22"/>
        </w:rPr>
      </w:pPr>
    </w:p>
    <w:p w14:paraId="6AC9A90A" w14:textId="77777777" w:rsidR="00867288" w:rsidRDefault="000C2F4E">
      <w:pPr>
        <w:keepNext/>
        <w:widowControl/>
        <w:tabs>
          <w:tab w:val="left" w:pos="567"/>
        </w:tabs>
        <w:rPr>
          <w:b/>
          <w:color w:val="000000"/>
          <w:sz w:val="22"/>
          <w:szCs w:val="22"/>
        </w:rPr>
      </w:pPr>
      <w:r>
        <w:rPr>
          <w:b/>
          <w:color w:val="000000"/>
          <w:sz w:val="22"/>
          <w:szCs w:val="22"/>
        </w:rPr>
        <w:t>5.2</w:t>
      </w:r>
      <w:r>
        <w:rPr>
          <w:b/>
          <w:color w:val="000000"/>
          <w:sz w:val="22"/>
          <w:szCs w:val="22"/>
        </w:rPr>
        <w:tab/>
        <w:t>Właściwości farmakokinetyczne</w:t>
      </w:r>
    </w:p>
    <w:p w14:paraId="5566C1FE" w14:textId="77777777" w:rsidR="00867288" w:rsidRDefault="00867288">
      <w:pPr>
        <w:rPr>
          <w:color w:val="000000"/>
          <w:sz w:val="22"/>
        </w:rPr>
      </w:pPr>
    </w:p>
    <w:p w14:paraId="622D13B3" w14:textId="77777777" w:rsidR="00867288" w:rsidRDefault="000C2F4E">
      <w:pPr>
        <w:rPr>
          <w:color w:val="000000"/>
          <w:spacing w:val="-3"/>
          <w:sz w:val="22"/>
          <w:szCs w:val="22"/>
          <w:u w:val="single"/>
        </w:rPr>
      </w:pPr>
      <w:r>
        <w:rPr>
          <w:color w:val="000000"/>
          <w:spacing w:val="-3"/>
          <w:sz w:val="22"/>
          <w:szCs w:val="22"/>
          <w:u w:val="single"/>
        </w:rPr>
        <w:t>Ogólne właściwości farmakokinetyczne</w:t>
      </w:r>
    </w:p>
    <w:p w14:paraId="76599F7A" w14:textId="77777777" w:rsidR="00867288" w:rsidRDefault="000C2F4E">
      <w:pPr>
        <w:pStyle w:val="BodyText2"/>
        <w:keepNext/>
        <w:keepLines/>
        <w:jc w:val="left"/>
        <w:rPr>
          <w:rFonts w:ascii="Times New Roman" w:hAnsi="Times New Roman"/>
          <w:bCs/>
          <w:color w:val="000000"/>
          <w:szCs w:val="22"/>
          <w:lang w:val="pl-PL"/>
        </w:rPr>
      </w:pPr>
      <w:r>
        <w:rPr>
          <w:rFonts w:ascii="Times New Roman" w:hAnsi="Times New Roman"/>
          <w:bCs/>
          <w:color w:val="000000"/>
          <w:szCs w:val="22"/>
          <w:lang w:val="pl-PL"/>
        </w:rPr>
        <w:t>Farmakokinetykę worykonazolu określano u osób zdrowych, w specjalnych populacjach i u</w:t>
      </w:r>
      <w:r>
        <w:rPr>
          <w:rFonts w:ascii="Times New Roman" w:hAnsi="Times New Roman"/>
          <w:color w:val="000000"/>
          <w:lang w:val="pl-PL"/>
        </w:rPr>
        <w:t> </w:t>
      </w:r>
      <w:r>
        <w:rPr>
          <w:rFonts w:ascii="Times New Roman" w:hAnsi="Times New Roman"/>
          <w:bCs/>
          <w:color w:val="000000"/>
          <w:szCs w:val="22"/>
          <w:lang w:val="pl-PL"/>
        </w:rPr>
        <w:t>pacjentów. Podczas podawania doustnego 200 mg lub 300 mg worykonazolu przez 14 dni dwa razy na dobę u pacjentów z ryzykiem wystąpienia aspergilozy (głównie z nowotworami złośliwymi układu chłonnego i układu krwiotwórczego) obserwowane właściwości farmakokinetyczne (w postaci szybkiego i całkowitego wchłaniania, kumulacji i nieliniowej farmakokinetyki) były zgodne z właściwościami farmakokinetycznymi leku, obserwowanymi u osób zdrowych.</w:t>
      </w:r>
    </w:p>
    <w:p w14:paraId="67480946" w14:textId="77777777" w:rsidR="00867288" w:rsidRDefault="00867288">
      <w:pPr>
        <w:pStyle w:val="BodyText2"/>
        <w:jc w:val="left"/>
        <w:rPr>
          <w:rFonts w:ascii="Times New Roman" w:hAnsi="Times New Roman"/>
          <w:bCs/>
          <w:color w:val="000000"/>
          <w:szCs w:val="22"/>
          <w:lang w:val="pl-PL"/>
        </w:rPr>
      </w:pPr>
    </w:p>
    <w:p w14:paraId="5198A94E" w14:textId="77777777" w:rsidR="00867288" w:rsidRDefault="000C2F4E">
      <w:pPr>
        <w:widowControl/>
        <w:rPr>
          <w:bCs/>
          <w:color w:val="000000"/>
          <w:sz w:val="22"/>
          <w:szCs w:val="22"/>
        </w:rPr>
      </w:pPr>
      <w:r>
        <w:rPr>
          <w:bCs/>
          <w:color w:val="000000"/>
          <w:sz w:val="22"/>
          <w:szCs w:val="22"/>
        </w:rPr>
        <w:t>Farmakokinetyka worykonazolu jest nieliniowa z powodu wysycania się jego metabolizmu. Większe od proporcjonalnego zwiększenie ekspozycji obserwuje się wraz ze zwiększaniem dawki. Ustalono, że średnie zwiększenie dawki doustnej z 200 mg do 300 mg dwa razy na dobę prowadzi do 2,5</w:t>
      </w:r>
      <w:r>
        <w:rPr>
          <w:bCs/>
          <w:color w:val="000000"/>
          <w:sz w:val="22"/>
          <w:szCs w:val="22"/>
        </w:rPr>
        <w:noBreakHyphen/>
        <w:t>krotnego zwiększenia ekspozycji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Po podaniu doustnym 200 mg dawki podtrzymującej (lub 100 mg dla pacjentów o masie ciała poniżej 40 kg) ekspozycja na worykonazol była zbliżona do ekspozycji osiąganej po zastosowaniu worykonazolu w postaci dożylnej w dawce 3 mg/kg mc. Ekspozycja po podaniu doustnym 300 mg dawki podtrzymującej (lub 150 mg dla pacjentów o masie ciała poniżej 40 kg) była zbliżona do osiąganej po zastosowaniu worykonazolu w postaci dożylnej w</w:t>
      </w:r>
      <w:r w:rsidRPr="00BB23D6">
        <w:rPr>
          <w:color w:val="000000"/>
        </w:rPr>
        <w:t> </w:t>
      </w:r>
      <w:r>
        <w:rPr>
          <w:bCs/>
          <w:color w:val="000000"/>
          <w:sz w:val="22"/>
          <w:szCs w:val="22"/>
        </w:rPr>
        <w:t xml:space="preserve">dawce 4 mg/kg mc. Po podaniu według zalecanych schematów dożylnych lub doustnych dawek nasycających, stężenia zbliżone do stanu stacjonarnego występują w ciągu 24 godzin. W przypadku, gdy nie stosuje się dawki nasycającej, po wielokrotnym podawaniu worykonazolu dwa razy na dobę dochodzi do jego kumulacji i osiągnięcia u większości osób, w okresie 6 dni, stanu stacjonarnego stężeń w osoczu. </w:t>
      </w:r>
    </w:p>
    <w:p w14:paraId="68A3FE3C" w14:textId="77777777" w:rsidR="00867288" w:rsidRDefault="00867288">
      <w:pPr>
        <w:rPr>
          <w:color w:val="000000"/>
          <w:sz w:val="22"/>
        </w:rPr>
      </w:pPr>
    </w:p>
    <w:p w14:paraId="765D2906" w14:textId="77777777" w:rsidR="00867288" w:rsidRDefault="000C2F4E">
      <w:pPr>
        <w:rPr>
          <w:color w:val="000000"/>
          <w:spacing w:val="-3"/>
          <w:sz w:val="22"/>
          <w:szCs w:val="22"/>
          <w:u w:val="single"/>
        </w:rPr>
      </w:pPr>
      <w:r>
        <w:rPr>
          <w:color w:val="000000"/>
          <w:spacing w:val="-3"/>
          <w:sz w:val="22"/>
          <w:szCs w:val="22"/>
          <w:u w:val="single"/>
        </w:rPr>
        <w:t>Wchłanianie</w:t>
      </w:r>
    </w:p>
    <w:p w14:paraId="6EFBB43A" w14:textId="77777777" w:rsidR="00867288" w:rsidRDefault="000C2F4E">
      <w:pPr>
        <w:widowControl/>
        <w:rPr>
          <w:bCs/>
          <w:color w:val="000000"/>
          <w:sz w:val="22"/>
          <w:szCs w:val="22"/>
        </w:rPr>
      </w:pPr>
      <w:r>
        <w:rPr>
          <w:bCs/>
          <w:color w:val="000000"/>
          <w:sz w:val="22"/>
          <w:szCs w:val="22"/>
        </w:rPr>
        <w:t>Worykonazol jest szybko i prawie całkowicie wchłaniany po podaniu doustnym, osiągając maksymalne stężenia w osoczu (C</w:t>
      </w:r>
      <w:r>
        <w:rPr>
          <w:bCs/>
          <w:color w:val="000000"/>
          <w:sz w:val="22"/>
          <w:szCs w:val="22"/>
          <w:vertAlign w:val="subscript"/>
        </w:rPr>
        <w:t>max</w:t>
      </w:r>
      <w:r>
        <w:rPr>
          <w:bCs/>
          <w:color w:val="000000"/>
          <w:sz w:val="22"/>
          <w:szCs w:val="22"/>
        </w:rPr>
        <w:t>) po 1-2 godzinach. Całkowita biodostępność worykonazolu po podaniu doustnym wynosi 96%. Jeśli kolejne dawki worykonazolu podawane są z posiłkami wysokotłuszczowymi, to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są zmniejszone odpowiednio o 34% i 24%. Zmiany pH w żołądku nie wpływają na wchłanianie worykonazolu.</w:t>
      </w:r>
    </w:p>
    <w:p w14:paraId="493E0862" w14:textId="77777777" w:rsidR="00867288" w:rsidRDefault="00867288">
      <w:pPr>
        <w:widowControl/>
        <w:rPr>
          <w:bCs/>
          <w:color w:val="000000"/>
          <w:sz w:val="22"/>
          <w:szCs w:val="22"/>
        </w:rPr>
      </w:pPr>
    </w:p>
    <w:p w14:paraId="6BD4866B" w14:textId="77777777" w:rsidR="00867288" w:rsidRDefault="000C2F4E">
      <w:pPr>
        <w:rPr>
          <w:color w:val="000000"/>
          <w:spacing w:val="-3"/>
          <w:sz w:val="22"/>
          <w:szCs w:val="22"/>
          <w:u w:val="single"/>
        </w:rPr>
      </w:pPr>
      <w:r>
        <w:rPr>
          <w:color w:val="000000"/>
          <w:spacing w:val="-3"/>
          <w:sz w:val="22"/>
          <w:szCs w:val="22"/>
          <w:u w:val="single"/>
        </w:rPr>
        <w:t>Dystrybucja</w:t>
      </w:r>
    </w:p>
    <w:p w14:paraId="5335A983"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Objętość dystrybucji dla worykonazolu w stanie stacjonarnym wynosi 4,6 l/kg, co wskazuje na dobrą penetrację leku do tkanek. Wiązanie z białkami osocza wynosi 58%. </w:t>
      </w:r>
    </w:p>
    <w:p w14:paraId="4CB4DD22" w14:textId="77777777" w:rsidR="00867288" w:rsidRDefault="00867288">
      <w:pPr>
        <w:pStyle w:val="BodyText"/>
        <w:widowControl/>
        <w:rPr>
          <w:rFonts w:ascii="Times New Roman" w:hAnsi="Times New Roman"/>
          <w:bCs/>
          <w:color w:val="000000"/>
          <w:szCs w:val="22"/>
        </w:rPr>
      </w:pPr>
    </w:p>
    <w:p w14:paraId="51943353"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Badanie płynu mózgowo-rdzeniowego u ośmiu pacjentów (dane uzyskane z programu, w którym zastosowano worykonazol poza zakresem rejestracji jako lek „ostatniej szansy”, ang. </w:t>
      </w:r>
      <w:r>
        <w:rPr>
          <w:rFonts w:ascii="Times New Roman" w:hAnsi="Times New Roman"/>
          <w:bCs/>
          <w:i/>
          <w:color w:val="000000"/>
          <w:szCs w:val="22"/>
        </w:rPr>
        <w:t>compassionate use program</w:t>
      </w:r>
      <w:r>
        <w:rPr>
          <w:rFonts w:ascii="Times New Roman" w:hAnsi="Times New Roman"/>
          <w:bCs/>
          <w:color w:val="000000"/>
          <w:szCs w:val="22"/>
        </w:rPr>
        <w:t>), wykazało wykrywalne stężenia worykonazolu we wszystkich przypadkach.</w:t>
      </w:r>
    </w:p>
    <w:p w14:paraId="3D81C60D" w14:textId="77777777" w:rsidR="00867288" w:rsidRDefault="00867288">
      <w:pPr>
        <w:pStyle w:val="BodyText"/>
        <w:widowControl/>
        <w:rPr>
          <w:rFonts w:ascii="Times New Roman" w:hAnsi="Times New Roman"/>
          <w:bCs/>
          <w:color w:val="000000"/>
          <w:szCs w:val="22"/>
        </w:rPr>
      </w:pPr>
    </w:p>
    <w:p w14:paraId="3697C4D4" w14:textId="77777777" w:rsidR="00867288" w:rsidRDefault="000C2F4E">
      <w:pPr>
        <w:rPr>
          <w:color w:val="000000"/>
          <w:spacing w:val="-3"/>
          <w:sz w:val="22"/>
          <w:szCs w:val="22"/>
          <w:u w:val="single"/>
        </w:rPr>
      </w:pPr>
      <w:r>
        <w:rPr>
          <w:color w:val="000000"/>
          <w:spacing w:val="-3"/>
          <w:sz w:val="22"/>
          <w:szCs w:val="22"/>
          <w:u w:val="single"/>
        </w:rPr>
        <w:t>Metabolizm</w:t>
      </w:r>
    </w:p>
    <w:p w14:paraId="7766C643"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vitro</w:t>
      </w:r>
      <w:r>
        <w:rPr>
          <w:bCs/>
          <w:color w:val="000000"/>
          <w:sz w:val="22"/>
          <w:szCs w:val="22"/>
        </w:rPr>
        <w:t xml:space="preserve"> wykazały, że worykonazol jest metabolizowany przez izoenzymy wątrobowego układu cytochromu P450: CYP2C19, CYP2C9 i CYP3A4.</w:t>
      </w:r>
    </w:p>
    <w:p w14:paraId="3CD102F5" w14:textId="77777777" w:rsidR="00867288" w:rsidRDefault="000C2F4E">
      <w:pPr>
        <w:widowControl/>
        <w:rPr>
          <w:bCs/>
          <w:color w:val="000000"/>
          <w:sz w:val="22"/>
          <w:szCs w:val="22"/>
        </w:rPr>
      </w:pPr>
      <w:r>
        <w:rPr>
          <w:bCs/>
          <w:color w:val="000000"/>
          <w:sz w:val="22"/>
          <w:szCs w:val="22"/>
        </w:rPr>
        <w:t>Międzyosobnicza zmienność farmakokinetyki worykonazolu jest bardzo duża.</w:t>
      </w:r>
    </w:p>
    <w:p w14:paraId="396B4C58" w14:textId="77777777" w:rsidR="00867288" w:rsidRDefault="00867288">
      <w:pPr>
        <w:widowControl/>
        <w:rPr>
          <w:bCs/>
          <w:color w:val="000000"/>
          <w:sz w:val="22"/>
          <w:szCs w:val="22"/>
        </w:rPr>
      </w:pPr>
    </w:p>
    <w:p w14:paraId="645C8F8D"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vivo</w:t>
      </w:r>
      <w:r>
        <w:rPr>
          <w:bCs/>
          <w:color w:val="000000"/>
          <w:sz w:val="22"/>
          <w:szCs w:val="22"/>
        </w:rPr>
        <w:t xml:space="preserve"> wskazują, że CYP2C19 bierze istotny udział w metabolizmie worykonazolu. Enzym ten wykazuje polimorfizm genetyczny. Na przykład uważa się, że 15-20% populacji Azji to osobnicy słabo metabolizujący worykonazol. W rasie kaukaskiej i czarnej jest 3-5% słabo metabolizujących osobników. Badania przeprowadzone u zdrowych osobników rasy kaukaskiej i Japończyków wykazały, że osobnicy słabo metabolizujący są narażeni na 4-krotnie większą ekspozycję na worykonazol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w porównaniu z homozygotycznymi osobnikami szybko metabolizującymi. Szybko metabolizujący heterozygotyczni osobnicy są narażeni na dwukrotnie większą ekspozycję na worykonazol w porównaniu z homozygotycznymi szybko metabolizującymi osobnikami.</w:t>
      </w:r>
    </w:p>
    <w:p w14:paraId="4DFC0E48" w14:textId="77777777" w:rsidR="00867288" w:rsidRDefault="00867288">
      <w:pPr>
        <w:pStyle w:val="BodyText"/>
        <w:widowControl/>
        <w:rPr>
          <w:rFonts w:ascii="Times New Roman" w:hAnsi="Times New Roman"/>
          <w:bCs/>
          <w:color w:val="000000"/>
          <w:szCs w:val="22"/>
        </w:rPr>
      </w:pPr>
    </w:p>
    <w:p w14:paraId="59BCB5DF"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Podstawowym metabolitem worykonazolu jest N-tlenek, który stanowi 72% krążących, znakowanych metabolitów w osoczu. Wykazuje on tylko śladowe właściwości grzybobójcze i nie ma znaczenia w ogólnej skuteczności worykonazolu.</w:t>
      </w:r>
    </w:p>
    <w:p w14:paraId="379A246C" w14:textId="77777777" w:rsidR="00867288" w:rsidRDefault="00867288">
      <w:pPr>
        <w:pStyle w:val="BodyText"/>
        <w:widowControl/>
        <w:rPr>
          <w:rFonts w:ascii="Times New Roman" w:hAnsi="Times New Roman"/>
          <w:bCs/>
          <w:color w:val="000000"/>
          <w:szCs w:val="22"/>
        </w:rPr>
      </w:pPr>
    </w:p>
    <w:p w14:paraId="2F74191B" w14:textId="77777777" w:rsidR="00867288" w:rsidRDefault="000C2F4E">
      <w:pPr>
        <w:rPr>
          <w:color w:val="000000"/>
          <w:spacing w:val="-3"/>
          <w:sz w:val="22"/>
          <w:szCs w:val="22"/>
          <w:u w:val="single"/>
        </w:rPr>
      </w:pPr>
      <w:r>
        <w:rPr>
          <w:color w:val="000000"/>
          <w:spacing w:val="-3"/>
          <w:sz w:val="22"/>
          <w:szCs w:val="22"/>
          <w:u w:val="single"/>
        </w:rPr>
        <w:t>Eliminacja</w:t>
      </w:r>
    </w:p>
    <w:p w14:paraId="13F3DA6E" w14:textId="77777777" w:rsidR="00867288" w:rsidRDefault="000C2F4E">
      <w:pPr>
        <w:widowControl/>
        <w:rPr>
          <w:bCs/>
          <w:color w:val="000000"/>
          <w:sz w:val="22"/>
          <w:szCs w:val="22"/>
        </w:rPr>
      </w:pPr>
      <w:r>
        <w:rPr>
          <w:bCs/>
          <w:color w:val="000000"/>
          <w:sz w:val="22"/>
          <w:szCs w:val="22"/>
        </w:rPr>
        <w:t>Worykonazol jest wydalany na drodze metabolizmu wątrobowego i tylko mniej niż 2% niezmienionego leku jest wydalane z moczem.</w:t>
      </w:r>
    </w:p>
    <w:p w14:paraId="0D0F7B97" w14:textId="77777777" w:rsidR="00867288" w:rsidRDefault="00867288">
      <w:pPr>
        <w:rPr>
          <w:bCs/>
          <w:color w:val="000000"/>
          <w:sz w:val="22"/>
          <w:szCs w:val="22"/>
        </w:rPr>
      </w:pPr>
    </w:p>
    <w:p w14:paraId="26050A3A" w14:textId="77777777" w:rsidR="00867288" w:rsidRDefault="000C2F4E">
      <w:pPr>
        <w:rPr>
          <w:bCs/>
          <w:color w:val="000000"/>
          <w:sz w:val="22"/>
          <w:szCs w:val="22"/>
        </w:rPr>
      </w:pPr>
      <w:r>
        <w:rPr>
          <w:bCs/>
          <w:color w:val="000000"/>
          <w:sz w:val="22"/>
          <w:szCs w:val="22"/>
        </w:rPr>
        <w:t xml:space="preserve">Stosując znakowany worykonazol stwierdzono, że około 80% radioaktywności jest odzyskiwane w moczu po wielokrotnym podaniu dożylnym i 83% po wielokrotnym podaniu doustnym. Większość (&gt; 94%) całkowitej radioaktywności jest wydalana w ciągu pierwszych 96 godzin, zarówno po podaniu dożylnym, jak i doustnym. </w:t>
      </w:r>
    </w:p>
    <w:p w14:paraId="2A6619A8" w14:textId="77777777" w:rsidR="00867288" w:rsidRDefault="00867288">
      <w:pPr>
        <w:rPr>
          <w:bCs/>
          <w:color w:val="000000"/>
          <w:sz w:val="22"/>
          <w:szCs w:val="22"/>
        </w:rPr>
      </w:pPr>
    </w:p>
    <w:p w14:paraId="29F2F98E" w14:textId="77777777" w:rsidR="00867288" w:rsidRDefault="000C2F4E">
      <w:pPr>
        <w:widowControl/>
        <w:rPr>
          <w:bCs/>
          <w:color w:val="000000"/>
          <w:sz w:val="22"/>
          <w:szCs w:val="22"/>
        </w:rPr>
      </w:pPr>
      <w:r>
        <w:rPr>
          <w:bCs/>
          <w:color w:val="000000"/>
          <w:sz w:val="22"/>
          <w:szCs w:val="22"/>
        </w:rPr>
        <w:t>Okres półtrwania worykonazolu w końcowej fazie eliminacji zależy od dawki i wynosi około 6 godzin po podaniu doustnym 200 mg. Ze względu na nieliniową farmakokinetykę, okres półtrwania w osoczu w końcowej fazie eliminacji nie jest przydatny do przewidywania kumulacji i eliminacji worykonazolu.</w:t>
      </w:r>
    </w:p>
    <w:p w14:paraId="695C86EA" w14:textId="77777777" w:rsidR="00867288" w:rsidRDefault="00867288">
      <w:pPr>
        <w:rPr>
          <w:bCs/>
          <w:color w:val="000000"/>
          <w:sz w:val="22"/>
          <w:szCs w:val="22"/>
        </w:rPr>
      </w:pPr>
    </w:p>
    <w:p w14:paraId="1DB0A00B" w14:textId="77777777" w:rsidR="00867288" w:rsidRDefault="000C2F4E">
      <w:pPr>
        <w:rPr>
          <w:color w:val="000000"/>
          <w:spacing w:val="-3"/>
          <w:sz w:val="22"/>
          <w:szCs w:val="22"/>
          <w:u w:val="single"/>
        </w:rPr>
      </w:pPr>
      <w:r>
        <w:rPr>
          <w:color w:val="000000"/>
          <w:spacing w:val="-3"/>
          <w:sz w:val="22"/>
          <w:szCs w:val="22"/>
          <w:u w:val="single"/>
        </w:rPr>
        <w:t>Farmakokinetyka w specjalnych grupach pacjentów</w:t>
      </w:r>
    </w:p>
    <w:p w14:paraId="1BF88217" w14:textId="77777777" w:rsidR="00867288" w:rsidRDefault="00867288">
      <w:pPr>
        <w:rPr>
          <w:color w:val="000000"/>
          <w:sz w:val="22"/>
        </w:rPr>
      </w:pPr>
    </w:p>
    <w:p w14:paraId="27A379C2" w14:textId="77777777" w:rsidR="00867288" w:rsidRDefault="000C2F4E">
      <w:pPr>
        <w:rPr>
          <w:i/>
          <w:color w:val="000000"/>
          <w:sz w:val="22"/>
        </w:rPr>
      </w:pPr>
      <w:r>
        <w:rPr>
          <w:i/>
          <w:color w:val="000000"/>
          <w:sz w:val="22"/>
        </w:rPr>
        <w:t>Płeć</w:t>
      </w:r>
    </w:p>
    <w:p w14:paraId="4582D34E" w14:textId="77777777" w:rsidR="00867288" w:rsidRDefault="000C2F4E">
      <w:pPr>
        <w:rPr>
          <w:bCs/>
          <w:color w:val="000000"/>
          <w:sz w:val="22"/>
          <w:szCs w:val="22"/>
        </w:rPr>
      </w:pPr>
      <w:r>
        <w:rPr>
          <w:bCs/>
          <w:color w:val="000000"/>
          <w:sz w:val="22"/>
          <w:szCs w:val="22"/>
        </w:rPr>
        <w:t>W przypadku wielokrotnego podawania doustnego,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były większe odpowiednio o 83% i 113% od tych wartości u zdrowych mężczyzn (18-45 lat). W tym samym badaniu nie zaobserwowano istotnych różnic pomiędzy wartościami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w podeszłym wieku i u zdrowych mężczyzn w podeszłym wieku (≥ 65 lat).</w:t>
      </w:r>
    </w:p>
    <w:p w14:paraId="46F12A48" w14:textId="77777777" w:rsidR="00867288" w:rsidRDefault="00867288">
      <w:pPr>
        <w:rPr>
          <w:bCs/>
          <w:color w:val="000000"/>
          <w:sz w:val="22"/>
          <w:szCs w:val="22"/>
        </w:rPr>
      </w:pPr>
    </w:p>
    <w:p w14:paraId="2CEFE8EB" w14:textId="77777777" w:rsidR="00867288" w:rsidRDefault="000C2F4E">
      <w:pPr>
        <w:rPr>
          <w:bCs/>
          <w:color w:val="000000"/>
          <w:sz w:val="22"/>
          <w:szCs w:val="22"/>
        </w:rPr>
      </w:pPr>
      <w:r>
        <w:rPr>
          <w:bCs/>
          <w:color w:val="000000"/>
          <w:sz w:val="22"/>
          <w:szCs w:val="22"/>
        </w:rPr>
        <w:t>W programie klinicznym nie dostosowywano dawkowania ze względu na płeć. Profil bezpieczeństwa i stężenia worykonazolu w osoczu były podobne u kobiet i mężczyzn. Nie ma więc konieczności dostosowywania dawkowania ze względu na płeć.</w:t>
      </w:r>
    </w:p>
    <w:p w14:paraId="0AC75445" w14:textId="77777777" w:rsidR="00867288" w:rsidRDefault="00867288">
      <w:pPr>
        <w:rPr>
          <w:color w:val="000000"/>
          <w:sz w:val="22"/>
        </w:rPr>
      </w:pPr>
    </w:p>
    <w:p w14:paraId="1BF886D4" w14:textId="77777777" w:rsidR="00867288" w:rsidRDefault="000C2F4E">
      <w:pPr>
        <w:rPr>
          <w:i/>
          <w:color w:val="000000"/>
          <w:sz w:val="22"/>
        </w:rPr>
      </w:pPr>
      <w:r>
        <w:rPr>
          <w:i/>
          <w:color w:val="000000"/>
          <w:sz w:val="22"/>
        </w:rPr>
        <w:t>Osoby w podeszłym wieku</w:t>
      </w:r>
    </w:p>
    <w:p w14:paraId="2859297E" w14:textId="77777777" w:rsidR="00867288" w:rsidRDefault="000C2F4E">
      <w:pPr>
        <w:rPr>
          <w:bCs/>
          <w:color w:val="000000"/>
          <w:sz w:val="22"/>
          <w:szCs w:val="22"/>
        </w:rPr>
      </w:pPr>
      <w:r>
        <w:rPr>
          <w:bCs/>
          <w:color w:val="000000"/>
          <w:sz w:val="22"/>
          <w:szCs w:val="22"/>
        </w:rPr>
        <w:t>W badaniu z wielokrotnymi doustnymi dawkami leku, średnie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mężczyzn w podeszłym wieku (≥ 65 lat) były większe, odpowiednio o 61% i 86%, od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młodych mężczyzn (18-45 lat). Nie wykazano istotnych różnic dotyczących C</w:t>
      </w:r>
      <w:r>
        <w:rPr>
          <w:bCs/>
          <w:color w:val="000000"/>
          <w:sz w:val="22"/>
          <w:szCs w:val="22"/>
          <w:vertAlign w:val="subscript"/>
        </w:rPr>
        <w:t>max</w:t>
      </w:r>
      <w:r>
        <w:rPr>
          <w:bCs/>
          <w:color w:val="000000"/>
          <w:sz w:val="22"/>
          <w:szCs w:val="22"/>
        </w:rPr>
        <w:t xml:space="preserve"> i</w:t>
      </w:r>
      <w:r>
        <w:rPr>
          <w:color w:val="000000"/>
          <w:sz w:val="22"/>
          <w:szCs w:val="22"/>
        </w:rPr>
        <w:t>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pomiędzy zdrowymi kobietami w podeszłym wieku (≥ 65 lat) i zdrowymi młodymi kobietami (18-45 lat).</w:t>
      </w:r>
    </w:p>
    <w:p w14:paraId="7F997C45" w14:textId="77777777" w:rsidR="00867288" w:rsidRDefault="00867288">
      <w:pPr>
        <w:rPr>
          <w:bCs/>
          <w:color w:val="000000"/>
          <w:sz w:val="22"/>
          <w:szCs w:val="22"/>
        </w:rPr>
      </w:pPr>
    </w:p>
    <w:p w14:paraId="3E41576E" w14:textId="77777777" w:rsidR="00867288" w:rsidRDefault="000C2F4E">
      <w:pPr>
        <w:rPr>
          <w:bCs/>
          <w:color w:val="000000"/>
          <w:sz w:val="22"/>
          <w:szCs w:val="22"/>
        </w:rPr>
      </w:pPr>
      <w:r>
        <w:rPr>
          <w:bCs/>
          <w:color w:val="000000"/>
          <w:sz w:val="22"/>
          <w:szCs w:val="22"/>
        </w:rPr>
        <w:t>W badaniach terapeutycznych nie dostosowano dawkowania leku ze względu na wiek. Zaobserwowano zależność pomiędzy stężeniem leku w osoczu a wiekiem. Profil bezpieczeństwa worykonazolu u pacjentów młodych i w podeszłym wieku był podobny, i dlatego nie ma konieczności dostosowania dawkowania u osób w podeszłym wieku (patrz punkt 4.2).</w:t>
      </w:r>
    </w:p>
    <w:p w14:paraId="6BC3F43F" w14:textId="77777777" w:rsidR="00867288" w:rsidRDefault="00867288">
      <w:pPr>
        <w:rPr>
          <w:bCs/>
          <w:color w:val="000000"/>
          <w:sz w:val="22"/>
          <w:szCs w:val="22"/>
        </w:rPr>
      </w:pPr>
    </w:p>
    <w:p w14:paraId="577DF432" w14:textId="77777777" w:rsidR="00867288" w:rsidRDefault="000C2F4E">
      <w:pPr>
        <w:rPr>
          <w:i/>
          <w:color w:val="000000"/>
          <w:sz w:val="22"/>
          <w:szCs w:val="22"/>
        </w:rPr>
      </w:pPr>
      <w:r>
        <w:rPr>
          <w:i/>
          <w:color w:val="000000"/>
          <w:sz w:val="22"/>
          <w:szCs w:val="22"/>
        </w:rPr>
        <w:t>Dzieci i młodzież</w:t>
      </w:r>
    </w:p>
    <w:p w14:paraId="160DFDCE" w14:textId="77777777" w:rsidR="00867288" w:rsidRDefault="000C2F4E">
      <w:pPr>
        <w:rPr>
          <w:color w:val="000000"/>
          <w:sz w:val="22"/>
          <w:szCs w:val="22"/>
        </w:rPr>
      </w:pPr>
      <w:r>
        <w:rPr>
          <w:color w:val="000000"/>
          <w:sz w:val="22"/>
          <w:szCs w:val="22"/>
        </w:rPr>
        <w:t xml:space="preserve">Zalecana dawka u dzieci i młodzieży została ustalona na podstawie danych uzyskanych w farmakokinetycznej analizie populacji u 112 dzieci w wieku od 2 do &lt; 12 lat z niedoborem odporności i 26-osobowej grupie młodzieży w wieku od 12 &lt; 17 lat z niedoborem odporności. Podczas 3 badań farmakokinetycznych dzieci i młodzieży, oceniano wielokrotne dawki dożylne 3 mg/kg mc., 4 mg/kg mc., 6 mg/kg mc., 7 mg/kg mc. i 8 mg/kg mc. dwa razy na dobę oraz wielokrotne dawki doustne (stosując proszek do sporządzania zawiesiny doustnej) 4 mg/kg mc., 6 mg/kg mc. oraz 200 mg dwa razy na dobę. W trakcie jednego badania farmakokinetycznego przeprowadzonego u młodzieży, oceniano dożylną dawkę nasycającą 6 mg/kg mc. podawaną dwa razy na dobę w pierwszym dniu i następnie dawkę dożylną 4 mg/kg mc. podawaną dwa razy na dobę oraz doustną w postaci tabletek 300 mg dwa razy na dobę. U dzieci i młodzieży w porównaniu do pacjentów dorosłych, zaobserwowano większy stopień zmienności międzyosobniczej. </w:t>
      </w:r>
    </w:p>
    <w:p w14:paraId="31CE80EF" w14:textId="77777777" w:rsidR="00867288" w:rsidRDefault="00867288">
      <w:pPr>
        <w:rPr>
          <w:color w:val="000000"/>
          <w:sz w:val="22"/>
          <w:szCs w:val="22"/>
        </w:rPr>
      </w:pPr>
    </w:p>
    <w:p w14:paraId="5A351409" w14:textId="77777777" w:rsidR="00867288" w:rsidRDefault="000C2F4E">
      <w:pPr>
        <w:widowControl/>
        <w:rPr>
          <w:color w:val="000000"/>
          <w:sz w:val="22"/>
          <w:szCs w:val="22"/>
        </w:rPr>
      </w:pPr>
      <w:r>
        <w:rPr>
          <w:color w:val="000000"/>
          <w:sz w:val="22"/>
          <w:szCs w:val="22"/>
        </w:rPr>
        <w:t>Porównanie danych farmakokinetycznych populacji dzieci i młodzieży oraz pacjentów dorosłych wykazało, że przewidywana całkowita ekspozycja (AUC</w:t>
      </w:r>
      <w:r>
        <w:rPr>
          <w:color w:val="000000"/>
          <w:sz w:val="22"/>
          <w:szCs w:val="22"/>
          <w:vertAlign w:val="subscript"/>
        </w:rPr>
        <w:t>τ</w:t>
      </w:r>
      <w:r>
        <w:rPr>
          <w:color w:val="000000"/>
          <w:sz w:val="22"/>
          <w:szCs w:val="22"/>
        </w:rPr>
        <w:t>) u dzieci, uzyskiwana w następstwie podania dożylnej dawki nasycającej 9 mg/kg mc., była porównywalna do ekspozycji uzyskiwanej u dorosłych po podaniu dożylnej dawki nasycającej 6 mg/kg mc. Przewidywana ekspozycja całkowita u dzieci po podaniu dożylnym dawek podtrzymujących 4 mg/kg mc. i 8 mg/kg mc. dwa razy na dobę, była porównywalna do ekspozycji uzyskiwanej u dorosłych po dożylnym podaniu, odpowiednio, dawek 3 mg/kg mc. i 4 mg/kg mc. dwa razy na dobę. Oczekiwana ekspozycja całkowita u dzieci w następstwie zastosowania doustnej dawki podtrzymującej 9 mg/kg mc. (maksymalnie 350 mg) dwa razy na dobę była porównywalna do ekspozycji uzyskiwanej u dorosłych w następstwie podania doustnego 200 mg dwa razy na dobę. W tej populacji dawka 8 mg/kg mc. worykonazolu podana dożylnie zapewnia około dwukrotnie większą ekspozycję niż dawka 9 mg/kg mc. podana doustnie.</w:t>
      </w:r>
    </w:p>
    <w:p w14:paraId="414E747C" w14:textId="77777777" w:rsidR="00867288" w:rsidRDefault="00867288">
      <w:pPr>
        <w:rPr>
          <w:color w:val="000000"/>
          <w:sz w:val="22"/>
          <w:szCs w:val="22"/>
        </w:rPr>
      </w:pPr>
    </w:p>
    <w:p w14:paraId="79D7A35E" w14:textId="77777777" w:rsidR="00867288" w:rsidRDefault="000C2F4E">
      <w:pPr>
        <w:rPr>
          <w:color w:val="000000"/>
          <w:sz w:val="22"/>
          <w:szCs w:val="22"/>
        </w:rPr>
      </w:pPr>
      <w:r>
        <w:rPr>
          <w:color w:val="000000"/>
          <w:sz w:val="22"/>
          <w:szCs w:val="22"/>
        </w:rPr>
        <w:t>Większe dawki podtrzymujące u dzieci i młodzieży niż u dorosłych odzwierciedlają zwiększoną zdolność eliminacji leku u dzieci i młodzieży, wynikającą z większego stosunku masy wątroby do masy ciała. Jednakże biodostępność po podaniu doustnym może ulegać zmniejszeniu u dzieci z zaburzeniami wchłaniania i bardzo małą masą ciała w stosunku do wieku. W takim przypadku zalecane jest podawanie worykonazolu dożylnie.</w:t>
      </w:r>
    </w:p>
    <w:p w14:paraId="60A343AF" w14:textId="77777777" w:rsidR="00867288" w:rsidRDefault="00867288">
      <w:pPr>
        <w:rPr>
          <w:bCs/>
          <w:color w:val="000000"/>
          <w:sz w:val="22"/>
          <w:szCs w:val="22"/>
        </w:rPr>
      </w:pPr>
    </w:p>
    <w:p w14:paraId="72687833" w14:textId="77777777" w:rsidR="00867288" w:rsidRDefault="000C2F4E">
      <w:pPr>
        <w:rPr>
          <w:bCs/>
          <w:color w:val="000000"/>
          <w:sz w:val="22"/>
          <w:szCs w:val="22"/>
        </w:rPr>
      </w:pPr>
      <w:r>
        <w:rPr>
          <w:bCs/>
          <w:color w:val="000000"/>
          <w:sz w:val="22"/>
          <w:szCs w:val="22"/>
        </w:rPr>
        <w:t xml:space="preserve">Ekspozycja na worykonazol u większości młodzieży była porównywalna do ekspozycji u pacjentów dorosłych otrzymujących taki sam schemat dawkowania. Jednakże, obserwowano mniejszą ekspozycję na worykonazol u młodszej młodzieży o małej masie ciała w porównaniu do dorosłych. Prawdopodobnie ci pacjenci mogą metabolizować worykonazol w sposób bardziej zbliżony do dzieci niż dorosłych. Na podstawie analizy farmakokinetyki populacji w wieku </w:t>
      </w:r>
      <w:r>
        <w:rPr>
          <w:color w:val="000000"/>
          <w:sz w:val="22"/>
          <w:szCs w:val="22"/>
        </w:rPr>
        <w:t xml:space="preserve">od 12 do 14 lat, </w:t>
      </w:r>
      <w:r>
        <w:rPr>
          <w:bCs/>
          <w:color w:val="000000"/>
          <w:sz w:val="22"/>
          <w:szCs w:val="22"/>
        </w:rPr>
        <w:t>młodzież</w:t>
      </w:r>
      <w:r>
        <w:rPr>
          <w:color w:val="000000"/>
          <w:sz w:val="22"/>
          <w:szCs w:val="22"/>
        </w:rPr>
        <w:t xml:space="preserve"> z</w:t>
      </w:r>
      <w:r>
        <w:rPr>
          <w:bCs/>
          <w:color w:val="000000"/>
          <w:sz w:val="22"/>
          <w:szCs w:val="22"/>
        </w:rPr>
        <w:t> masą ciała mniejszą niż 50 kg powinna otrzymywać dawki dla dzieci (patrz punkt 4.2).</w:t>
      </w:r>
    </w:p>
    <w:p w14:paraId="2CD81E63" w14:textId="77777777" w:rsidR="00867288" w:rsidRDefault="00867288">
      <w:pPr>
        <w:rPr>
          <w:bCs/>
          <w:i/>
          <w:color w:val="000000"/>
          <w:sz w:val="22"/>
        </w:rPr>
      </w:pPr>
    </w:p>
    <w:p w14:paraId="7A127821" w14:textId="77777777" w:rsidR="00867288" w:rsidRDefault="000C2F4E">
      <w:pPr>
        <w:widowControl/>
        <w:rPr>
          <w:bCs/>
          <w:i/>
          <w:color w:val="000000"/>
          <w:sz w:val="22"/>
          <w:szCs w:val="22"/>
        </w:rPr>
      </w:pPr>
      <w:r>
        <w:rPr>
          <w:bCs/>
          <w:i/>
          <w:color w:val="000000"/>
          <w:sz w:val="22"/>
          <w:szCs w:val="22"/>
        </w:rPr>
        <w:t>Zaburzenia czynności nerek</w:t>
      </w:r>
    </w:p>
    <w:p w14:paraId="319784B9" w14:textId="77777777" w:rsidR="00867288" w:rsidRDefault="000C2F4E">
      <w:pPr>
        <w:rPr>
          <w:color w:val="000000"/>
          <w:sz w:val="22"/>
        </w:rPr>
      </w:pPr>
      <w:r>
        <w:rPr>
          <w:color w:val="000000"/>
          <w:sz w:val="22"/>
        </w:rPr>
        <w:t>U pacjentów z umiarkowaną do ciężkiej niewydolnością nerek (stężenie kreatyniny &gt; 2,5 mg/dl), może wystąpić kumulacja substancji pomocniczej postaci dożylnej produktu leczniczego VFEND (patrz punkty 4.2 i 4.4).</w:t>
      </w:r>
    </w:p>
    <w:p w14:paraId="1CCB7511" w14:textId="77777777" w:rsidR="00867288" w:rsidRDefault="00867288">
      <w:pPr>
        <w:rPr>
          <w:color w:val="000000"/>
          <w:sz w:val="22"/>
          <w:szCs w:val="22"/>
        </w:rPr>
      </w:pPr>
    </w:p>
    <w:p w14:paraId="4456C812" w14:textId="77777777" w:rsidR="00867288" w:rsidRDefault="000C2F4E">
      <w:pPr>
        <w:rPr>
          <w:i/>
          <w:color w:val="000000"/>
          <w:sz w:val="22"/>
        </w:rPr>
      </w:pPr>
      <w:r>
        <w:rPr>
          <w:i/>
          <w:color w:val="000000"/>
          <w:sz w:val="22"/>
        </w:rPr>
        <w:t>Zaburzenia czynności wątroby</w:t>
      </w:r>
    </w:p>
    <w:p w14:paraId="50462B89" w14:textId="77777777" w:rsidR="00867288" w:rsidRDefault="000C2F4E">
      <w:pPr>
        <w:rPr>
          <w:bCs/>
          <w:color w:val="000000"/>
          <w:sz w:val="22"/>
          <w:szCs w:val="22"/>
        </w:rPr>
      </w:pPr>
      <w:r>
        <w:rPr>
          <w:bCs/>
          <w:color w:val="000000"/>
          <w:sz w:val="22"/>
          <w:szCs w:val="22"/>
        </w:rPr>
        <w:t xml:space="preserve">Po doustnym podaniu pojedynczej dawki (200 mg), </w:t>
      </w:r>
      <w:r>
        <w:rPr>
          <w:snapToGrid w:val="0"/>
          <w:color w:val="000000"/>
          <w:sz w:val="22"/>
          <w:szCs w:val="22"/>
          <w:lang w:eastAsia="en-US"/>
        </w:rPr>
        <w:t>AUC</w:t>
      </w:r>
      <w:r>
        <w:rPr>
          <w:bCs/>
          <w:color w:val="000000"/>
          <w:sz w:val="22"/>
          <w:szCs w:val="22"/>
        </w:rPr>
        <w:t xml:space="preserve"> było o 233% większe u pacjentów z łagodną do umiarkowanej marskością wątroby (Child-Pugh A i B) w porównaniu do pacjentów z prawidłową czynnością wątroby. Stopień wiązania z białkami osocza nie zależał od upośledzenia czynności wątroby.</w:t>
      </w:r>
    </w:p>
    <w:p w14:paraId="2F010E2C" w14:textId="77777777" w:rsidR="00867288" w:rsidRDefault="00867288">
      <w:pPr>
        <w:rPr>
          <w:bCs/>
          <w:color w:val="000000"/>
          <w:sz w:val="22"/>
          <w:szCs w:val="22"/>
        </w:rPr>
      </w:pPr>
    </w:p>
    <w:p w14:paraId="56897AEF" w14:textId="77777777" w:rsidR="00867288" w:rsidRDefault="000C2F4E">
      <w:pPr>
        <w:rPr>
          <w:bCs/>
          <w:color w:val="000000"/>
          <w:sz w:val="22"/>
          <w:szCs w:val="22"/>
        </w:rPr>
      </w:pPr>
      <w:r>
        <w:rPr>
          <w:bCs/>
          <w:color w:val="000000"/>
          <w:sz w:val="22"/>
          <w:szCs w:val="22"/>
        </w:rPr>
        <w:t xml:space="preserve">W badaniu z wielokrotnymi doustnymi dawkami leku,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pacjentów z umiarkowaną marskością wątroby (Child-Pugh B) otrzymujących dawkę podtrzymującą 100 mg dwa razy na dobę, było podobne jak u pacjentów z prawidłową czynnością wątroby otrzymujących 200 mg dwa razy na dobę. Nie ma danych farmakokinetycznych, dotyczących pacjentów z ciężką marskością wątroby (Child-Pugh C) </w:t>
      </w:r>
      <w:r>
        <w:rPr>
          <w:bCs/>
          <w:iCs/>
          <w:color w:val="000000"/>
          <w:sz w:val="22"/>
          <w:szCs w:val="22"/>
        </w:rPr>
        <w:t>(patrz punkty 4.2 i 4.4)</w:t>
      </w:r>
      <w:r>
        <w:rPr>
          <w:bCs/>
          <w:color w:val="000000"/>
          <w:sz w:val="22"/>
          <w:szCs w:val="22"/>
        </w:rPr>
        <w:t>.</w:t>
      </w:r>
    </w:p>
    <w:p w14:paraId="733E1191" w14:textId="77777777" w:rsidR="00867288" w:rsidRDefault="00867288">
      <w:pPr>
        <w:rPr>
          <w:color w:val="000000"/>
          <w:sz w:val="22"/>
        </w:rPr>
      </w:pPr>
    </w:p>
    <w:p w14:paraId="2F34D359" w14:textId="77777777" w:rsidR="00867288" w:rsidRDefault="000C2F4E">
      <w:pPr>
        <w:keepNext/>
        <w:keepLines/>
        <w:numPr>
          <w:ilvl w:val="1"/>
          <w:numId w:val="11"/>
        </w:numPr>
        <w:ind w:left="567" w:hanging="567"/>
        <w:rPr>
          <w:b/>
          <w:color w:val="000000"/>
          <w:sz w:val="22"/>
          <w:szCs w:val="22"/>
        </w:rPr>
      </w:pPr>
      <w:r>
        <w:rPr>
          <w:b/>
          <w:color w:val="000000"/>
          <w:sz w:val="22"/>
          <w:szCs w:val="22"/>
        </w:rPr>
        <w:t>Przedkliniczne dane o bezpieczeństwie</w:t>
      </w:r>
    </w:p>
    <w:p w14:paraId="189CD7EC" w14:textId="77777777" w:rsidR="00867288" w:rsidRDefault="00867288">
      <w:pPr>
        <w:keepNext/>
        <w:keepLines/>
        <w:rPr>
          <w:b/>
          <w:color w:val="000000"/>
          <w:sz w:val="22"/>
          <w:szCs w:val="22"/>
        </w:rPr>
      </w:pPr>
    </w:p>
    <w:p w14:paraId="5414435D" w14:textId="77777777" w:rsidR="00867288" w:rsidRDefault="000C2F4E">
      <w:pPr>
        <w:pStyle w:val="BodyText"/>
        <w:keepNext/>
        <w:keepLines/>
        <w:rPr>
          <w:rFonts w:ascii="Times New Roman" w:hAnsi="Times New Roman"/>
          <w:bCs/>
          <w:color w:val="000000"/>
          <w:szCs w:val="22"/>
        </w:rPr>
      </w:pPr>
      <w:r>
        <w:rPr>
          <w:rFonts w:ascii="Times New Roman" w:hAnsi="Times New Roman"/>
          <w:bCs/>
          <w:color w:val="000000"/>
          <w:szCs w:val="22"/>
        </w:rPr>
        <w:t>Badania toksyczności po wielokrotnym podaniu worykonazolu wykazały, że najbardziej narażonym narządem jest wątroba. Hepatotoksyczność występowała, podobnie jak w przypadku innych leków przeciwgrzybiczych, już przy ekspozycjach w osoczu podobnych do tych, jakie uzyskiwano u ludzi po podaniu dawek terapeutycznych. U szczurów, myszy i psów worykonazol wywoływał także minimalne zmiany w nadnerczach. Konwencjonalne badania farmakologiczne dotyczące bezpieczeństwa stosowania, genotoksyczności lub potencjalnego działania rakotwórczego nie ujawniły szczególnego zagrożenia dla ludzi.</w:t>
      </w:r>
    </w:p>
    <w:p w14:paraId="28691D54" w14:textId="77777777" w:rsidR="00867288" w:rsidRDefault="00867288">
      <w:pPr>
        <w:rPr>
          <w:bCs/>
          <w:color w:val="000000"/>
          <w:sz w:val="22"/>
          <w:szCs w:val="22"/>
        </w:rPr>
      </w:pPr>
    </w:p>
    <w:p w14:paraId="6396F17C" w14:textId="77777777" w:rsidR="00867288" w:rsidRDefault="000C2F4E">
      <w:pPr>
        <w:widowControl/>
        <w:rPr>
          <w:color w:val="000000"/>
          <w:sz w:val="22"/>
          <w:szCs w:val="22"/>
        </w:rPr>
      </w:pPr>
      <w:r>
        <w:rPr>
          <w:bCs/>
          <w:color w:val="000000"/>
          <w:sz w:val="22"/>
          <w:szCs w:val="22"/>
        </w:rPr>
        <w:t xml:space="preserve">W badaniach wpływu na reprodukcję wykazano, że worykonazol był teratogenny dla szczurów i działał embriotoksycznie u królików po ekspozycjach układowych równych tym, jakie uzyskiwano u ludzi po podaniu dawek terapeutycznych. W przeprowadzonym na szczurach badaniu wpływu na rozwój przed- i pourodzeniowy, po ekspozycjach mniejszych niż te, jakie uzyskiwano u ludzi po podaniu dawek terapeutycznych, worykonazol powodował wydłużenie czasu trwania ciąży oraz porodu, a także dystocję. W wyniku tego zwiększała się umieralność matek i zmniejszało przeżycie młodych w okresie okołoporodowym. Wpływ na przebieg porodu jest prawdopodobnie zależny od mechanizmu swoistego dla gatunku i może być związany ze zmniejszonym stężeniem estradiolu. Jest to zgodne z tym, co obserwowano w przypadku stosowania innych leków przeciwgrzybiczych z grupy azoli. Stosowanie worykonazolu </w:t>
      </w:r>
      <w:r>
        <w:rPr>
          <w:color w:val="000000"/>
          <w:sz w:val="22"/>
          <w:szCs w:val="22"/>
        </w:rPr>
        <w:t xml:space="preserve">u samców i samic szczurów w dawkach zbliżonych do dawek terapeutycznych stosowanych u ludzi, </w:t>
      </w:r>
      <w:r>
        <w:rPr>
          <w:bCs/>
          <w:color w:val="000000"/>
          <w:sz w:val="22"/>
          <w:szCs w:val="22"/>
        </w:rPr>
        <w:t xml:space="preserve">nie wywierało szkodliwego wpływu na </w:t>
      </w:r>
      <w:r>
        <w:rPr>
          <w:color w:val="000000"/>
          <w:sz w:val="22"/>
          <w:szCs w:val="22"/>
        </w:rPr>
        <w:t>płodność</w:t>
      </w:r>
      <w:r>
        <w:rPr>
          <w:bCs/>
          <w:color w:val="000000"/>
          <w:sz w:val="22"/>
          <w:szCs w:val="22"/>
        </w:rPr>
        <w:t>.</w:t>
      </w:r>
    </w:p>
    <w:p w14:paraId="30BB1750" w14:textId="77777777" w:rsidR="00867288" w:rsidRDefault="00867288">
      <w:pPr>
        <w:rPr>
          <w:bCs/>
          <w:color w:val="000000"/>
          <w:sz w:val="22"/>
          <w:szCs w:val="22"/>
        </w:rPr>
      </w:pPr>
    </w:p>
    <w:p w14:paraId="147A15CE" w14:textId="77777777" w:rsidR="00867288" w:rsidRDefault="000C2F4E">
      <w:pPr>
        <w:rPr>
          <w:b/>
          <w:color w:val="000000"/>
          <w:sz w:val="22"/>
          <w:szCs w:val="22"/>
        </w:rPr>
      </w:pPr>
      <w:r>
        <w:rPr>
          <w:bCs/>
          <w:color w:val="000000"/>
          <w:sz w:val="22"/>
          <w:szCs w:val="22"/>
        </w:rPr>
        <w:t xml:space="preserve">Przedkliniczne dane dotyczące SBECD (substancji pomocniczej dożylnej postaci leku) wskazują, że głównym jej działaniem, ujawnionym w badaniach toksyczności po podaniu wielokrotnym, była wakuolizacja nabłonka dróg moczowych i aktywacja makrofagów w wątrobie i płucach. Ze względu na pozytywny wynik testu maksymalizacji na świnkach morskich (ang. </w:t>
      </w:r>
      <w:r>
        <w:rPr>
          <w:bCs/>
          <w:i/>
          <w:iCs/>
          <w:color w:val="000000"/>
          <w:sz w:val="22"/>
          <w:szCs w:val="22"/>
        </w:rPr>
        <w:t>guinea pig maximisation test - GPMT</w:t>
      </w:r>
      <w:r>
        <w:rPr>
          <w:bCs/>
          <w:color w:val="000000"/>
          <w:sz w:val="22"/>
          <w:szCs w:val="22"/>
        </w:rPr>
        <w:t xml:space="preserve">), lekarze powinni zdawać sobie sprawę, że postać dożylna leku może wywoływać reakcje nadwrażliwości. Standardowe badania genotoksyczności oraz wpływu SBECD na reprodukcję nie wykazały zagrożenia dla ludzi. Badania rakotwórczości SBECD nie zostały przeprowadzone. Wykazano natomiast, że znajdujące się w SBECD zanieczyszczenie jest mutagennym środkiem alkilującym o udowodnionym działaniu rakotwórczym u gryzoni. Zanieczyszczenie to należy uznać za substancję potencjalnie rakotwórczą dla ludzi. W świetle powyższych danych przyjmuje się, że okres leczenia postacią dożylną nie powinien przekraczać 6 miesięcy. </w:t>
      </w:r>
    </w:p>
    <w:p w14:paraId="2AA34D17" w14:textId="77777777" w:rsidR="00867288" w:rsidRDefault="00867288">
      <w:pPr>
        <w:widowControl/>
        <w:tabs>
          <w:tab w:val="left" w:pos="3435"/>
        </w:tabs>
        <w:rPr>
          <w:b/>
          <w:color w:val="000000"/>
          <w:sz w:val="22"/>
          <w:szCs w:val="22"/>
        </w:rPr>
      </w:pPr>
    </w:p>
    <w:p w14:paraId="55D1293F" w14:textId="77777777" w:rsidR="00867288" w:rsidRDefault="00867288">
      <w:pPr>
        <w:widowControl/>
        <w:tabs>
          <w:tab w:val="left" w:pos="3435"/>
        </w:tabs>
        <w:rPr>
          <w:b/>
          <w:color w:val="000000"/>
          <w:sz w:val="22"/>
          <w:szCs w:val="22"/>
        </w:rPr>
      </w:pPr>
    </w:p>
    <w:p w14:paraId="54283113" w14:textId="77777777" w:rsidR="00867288" w:rsidRDefault="000C2F4E">
      <w:pPr>
        <w:tabs>
          <w:tab w:val="left" w:pos="567"/>
        </w:tabs>
        <w:rPr>
          <w:b/>
          <w:color w:val="000000"/>
          <w:sz w:val="22"/>
          <w:szCs w:val="22"/>
        </w:rPr>
      </w:pPr>
      <w:r>
        <w:rPr>
          <w:b/>
          <w:color w:val="000000"/>
          <w:sz w:val="22"/>
          <w:szCs w:val="22"/>
        </w:rPr>
        <w:t>6.</w:t>
      </w:r>
      <w:r>
        <w:rPr>
          <w:b/>
          <w:color w:val="000000"/>
          <w:sz w:val="22"/>
          <w:szCs w:val="22"/>
        </w:rPr>
        <w:tab/>
        <w:t>DANE FARMACEUTYCZNE</w:t>
      </w:r>
    </w:p>
    <w:p w14:paraId="24EF81EB" w14:textId="77777777" w:rsidR="00867288" w:rsidRDefault="00867288">
      <w:pPr>
        <w:tabs>
          <w:tab w:val="left" w:pos="567"/>
        </w:tabs>
        <w:rPr>
          <w:b/>
          <w:color w:val="000000"/>
          <w:sz w:val="22"/>
          <w:szCs w:val="22"/>
        </w:rPr>
      </w:pPr>
    </w:p>
    <w:p w14:paraId="1357C9F3" w14:textId="77777777" w:rsidR="00867288" w:rsidRDefault="000C2F4E">
      <w:pPr>
        <w:tabs>
          <w:tab w:val="left" w:pos="567"/>
        </w:tabs>
        <w:rPr>
          <w:b/>
          <w:color w:val="000000"/>
          <w:sz w:val="22"/>
          <w:szCs w:val="22"/>
        </w:rPr>
      </w:pPr>
      <w:r>
        <w:rPr>
          <w:b/>
          <w:color w:val="000000"/>
          <w:sz w:val="22"/>
          <w:szCs w:val="22"/>
        </w:rPr>
        <w:t>6.1</w:t>
      </w:r>
      <w:r>
        <w:rPr>
          <w:b/>
          <w:color w:val="000000"/>
          <w:sz w:val="22"/>
          <w:szCs w:val="22"/>
        </w:rPr>
        <w:tab/>
        <w:t>Wykaz substancji pomocniczych</w:t>
      </w:r>
    </w:p>
    <w:p w14:paraId="29EB1DE2" w14:textId="77777777" w:rsidR="00867288" w:rsidRDefault="00867288">
      <w:pPr>
        <w:tabs>
          <w:tab w:val="left" w:pos="567"/>
        </w:tabs>
        <w:rPr>
          <w:bCs/>
          <w:color w:val="000000"/>
          <w:sz w:val="22"/>
          <w:szCs w:val="22"/>
        </w:rPr>
      </w:pPr>
    </w:p>
    <w:p w14:paraId="3BE64031" w14:textId="77777777" w:rsidR="00867288" w:rsidRDefault="000C2F4E">
      <w:pPr>
        <w:tabs>
          <w:tab w:val="left" w:pos="567"/>
        </w:tabs>
        <w:rPr>
          <w:bCs/>
          <w:color w:val="000000"/>
          <w:sz w:val="22"/>
          <w:szCs w:val="22"/>
        </w:rPr>
      </w:pPr>
      <w:r>
        <w:rPr>
          <w:bCs/>
          <w:color w:val="000000"/>
          <w:sz w:val="22"/>
          <w:szCs w:val="22"/>
        </w:rPr>
        <w:t>Sól sodowa eteru sulfobutylowego beta-cyklodekstryny (SBECD).</w:t>
      </w:r>
    </w:p>
    <w:p w14:paraId="0B397085" w14:textId="77777777" w:rsidR="00867288" w:rsidRDefault="00867288">
      <w:pPr>
        <w:tabs>
          <w:tab w:val="left" w:pos="567"/>
        </w:tabs>
        <w:rPr>
          <w:bCs/>
          <w:color w:val="000000"/>
          <w:sz w:val="22"/>
          <w:szCs w:val="22"/>
        </w:rPr>
      </w:pPr>
    </w:p>
    <w:p w14:paraId="359E5431" w14:textId="77777777" w:rsidR="00867288" w:rsidRDefault="000C2F4E">
      <w:pPr>
        <w:keepNext/>
        <w:widowControl/>
        <w:tabs>
          <w:tab w:val="left" w:pos="567"/>
        </w:tabs>
        <w:rPr>
          <w:b/>
          <w:color w:val="000000"/>
          <w:sz w:val="22"/>
          <w:szCs w:val="22"/>
        </w:rPr>
      </w:pPr>
      <w:r>
        <w:rPr>
          <w:b/>
          <w:color w:val="000000"/>
          <w:sz w:val="22"/>
          <w:szCs w:val="22"/>
        </w:rPr>
        <w:t>6.2</w:t>
      </w:r>
      <w:r>
        <w:rPr>
          <w:b/>
          <w:color w:val="000000"/>
          <w:sz w:val="22"/>
          <w:szCs w:val="22"/>
        </w:rPr>
        <w:tab/>
        <w:t>Niezgodności farmaceutyczne</w:t>
      </w:r>
    </w:p>
    <w:p w14:paraId="1610A648" w14:textId="77777777" w:rsidR="00867288" w:rsidRDefault="00867288">
      <w:pPr>
        <w:pStyle w:val="BodyText2"/>
        <w:keepNext/>
        <w:jc w:val="left"/>
        <w:rPr>
          <w:rFonts w:ascii="Times New Roman" w:hAnsi="Times New Roman"/>
          <w:bCs/>
          <w:color w:val="000000"/>
          <w:szCs w:val="22"/>
          <w:lang w:val="pl-PL"/>
        </w:rPr>
      </w:pPr>
    </w:p>
    <w:p w14:paraId="17C7E0C4"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 xml:space="preserve">Produktu leczniczego VFEND nie wolno podawać jednocześnie z innymi lekami we wlewie przez tę samą kaniulę lub dostęp dożylny. Należy skontrolować worek, aby upewnić się, że infuzja zakończyła się. </w:t>
      </w:r>
      <w:r>
        <w:rPr>
          <w:rFonts w:ascii="Times New Roman" w:hAnsi="Times New Roman"/>
          <w:bCs/>
          <w:iCs/>
          <w:color w:val="000000"/>
          <w:szCs w:val="22"/>
          <w:lang w:val="pl-PL"/>
        </w:rPr>
        <w:t>Po zakończeniu wlewu z produktu leczniczego VFEND, dostęp dożylny może być wykorzystywany do podawania innych leków dożylnych.</w:t>
      </w:r>
    </w:p>
    <w:p w14:paraId="6A06730D" w14:textId="77777777" w:rsidR="00867288" w:rsidRDefault="00867288">
      <w:pPr>
        <w:widowControl/>
        <w:rPr>
          <w:bCs/>
          <w:color w:val="000000"/>
          <w:sz w:val="22"/>
          <w:szCs w:val="22"/>
        </w:rPr>
      </w:pPr>
    </w:p>
    <w:p w14:paraId="1478AE3D" w14:textId="77777777" w:rsidR="00867288" w:rsidRDefault="000C2F4E">
      <w:pPr>
        <w:keepNext/>
        <w:keepLines/>
        <w:outlineLvl w:val="0"/>
        <w:rPr>
          <w:color w:val="000000"/>
          <w:sz w:val="22"/>
          <w:szCs w:val="22"/>
          <w:u w:val="single"/>
        </w:rPr>
      </w:pPr>
      <w:r>
        <w:rPr>
          <w:color w:val="000000"/>
          <w:sz w:val="22"/>
          <w:szCs w:val="22"/>
          <w:u w:val="single"/>
        </w:rPr>
        <w:t xml:space="preserve">Produkty krwiopochodne i </w:t>
      </w:r>
      <w:r>
        <w:rPr>
          <w:iCs/>
          <w:color w:val="000000"/>
          <w:sz w:val="22"/>
          <w:szCs w:val="22"/>
          <w:u w:val="single"/>
        </w:rPr>
        <w:t>krótkotrwałe wlewy skoncentrowanych roztworów elektrolitów</w:t>
      </w:r>
      <w:r>
        <w:rPr>
          <w:color w:val="000000"/>
          <w:sz w:val="22"/>
          <w:szCs w:val="22"/>
          <w:u w:val="single"/>
        </w:rPr>
        <w:t xml:space="preserve">: </w:t>
      </w:r>
    </w:p>
    <w:p w14:paraId="74C11EF1" w14:textId="77777777" w:rsidR="00867288" w:rsidRDefault="000C2F4E">
      <w:pPr>
        <w:keepNext/>
        <w:keepLines/>
        <w:autoSpaceDE w:val="0"/>
        <w:autoSpaceDN w:val="0"/>
        <w:adjustRightInd w:val="0"/>
        <w:rPr>
          <w:color w:val="000000"/>
          <w:sz w:val="22"/>
          <w:szCs w:val="22"/>
        </w:rPr>
      </w:pPr>
      <w:r>
        <w:rPr>
          <w:color w:val="000000"/>
          <w:sz w:val="22"/>
          <w:szCs w:val="22"/>
        </w:rPr>
        <w:t>Zaburzenia elektrolitowe, takie jak hipokaliemia, hipomagnezemia i hipokalcemia, powinny być wyrównane przed rozpoczęciem terapii worykonazolem (patrz punkty 4.2 i 4.4).</w:t>
      </w:r>
    </w:p>
    <w:p w14:paraId="2FCCFA04" w14:textId="77777777" w:rsidR="00867288" w:rsidRDefault="000C2F4E">
      <w:pPr>
        <w:tabs>
          <w:tab w:val="left" w:pos="5436"/>
        </w:tabs>
        <w:rPr>
          <w:iCs/>
          <w:color w:val="000000"/>
          <w:sz w:val="22"/>
          <w:szCs w:val="22"/>
        </w:rPr>
      </w:pPr>
      <w:r>
        <w:rPr>
          <w:iCs/>
          <w:color w:val="000000"/>
          <w:sz w:val="22"/>
          <w:szCs w:val="22"/>
        </w:rPr>
        <w:t>Produktu leczniczego VFEND nie wolno podawać równocześnie z jakimkolwiek produktem krwiopochodnym lub krótkotrwałym wlewem skoncentrowanego roztworu elektrolitów, nawet jeśli będą podawane przez dwa oddzielne dostępy dożylne.</w:t>
      </w:r>
    </w:p>
    <w:p w14:paraId="65A025AC" w14:textId="77777777" w:rsidR="00867288" w:rsidRDefault="00867288">
      <w:pPr>
        <w:tabs>
          <w:tab w:val="left" w:pos="5436"/>
        </w:tabs>
        <w:rPr>
          <w:iCs/>
          <w:color w:val="000000"/>
          <w:sz w:val="22"/>
          <w:szCs w:val="22"/>
        </w:rPr>
      </w:pPr>
    </w:p>
    <w:p w14:paraId="4BD2167E" w14:textId="77777777" w:rsidR="00867288" w:rsidRDefault="000C2F4E">
      <w:pPr>
        <w:keepNext/>
        <w:keepLines/>
        <w:rPr>
          <w:bCs/>
          <w:iCs/>
          <w:color w:val="000000"/>
          <w:sz w:val="22"/>
          <w:u w:val="single"/>
        </w:rPr>
      </w:pPr>
      <w:r>
        <w:rPr>
          <w:color w:val="000000"/>
          <w:sz w:val="22"/>
          <w:u w:val="single"/>
        </w:rPr>
        <w:t>Całkowite żywienie pozajelitowe:</w:t>
      </w:r>
    </w:p>
    <w:p w14:paraId="55B5C5E6" w14:textId="77777777" w:rsidR="00867288" w:rsidRDefault="000C2F4E">
      <w:pPr>
        <w:keepNext/>
        <w:keepLines/>
        <w:autoSpaceDE w:val="0"/>
        <w:autoSpaceDN w:val="0"/>
        <w:adjustRightInd w:val="0"/>
        <w:rPr>
          <w:color w:val="000000"/>
          <w:sz w:val="22"/>
          <w:szCs w:val="22"/>
        </w:rPr>
      </w:pPr>
      <w:r>
        <w:rPr>
          <w:color w:val="000000"/>
          <w:sz w:val="22"/>
          <w:szCs w:val="22"/>
        </w:rPr>
        <w:t>Podczas stosowania produktu leczniczego VFEND nie ma konieczności przerywania żywienia pozajelitowego (TPN), ale żywienie to należy podawać przez oddzielny dostęp dożylny. W przypadku podawania przez cewnik wieloświatłowy, żywienie pozajelitowe należy podawać za pomocą innego portu niż używany do podawania produktu leczniczego VFEND.</w:t>
      </w:r>
    </w:p>
    <w:p w14:paraId="3975F880" w14:textId="77777777" w:rsidR="00867288" w:rsidRDefault="000C2F4E">
      <w:pPr>
        <w:keepNext/>
        <w:keepLines/>
        <w:widowControl/>
        <w:rPr>
          <w:color w:val="000000"/>
          <w:sz w:val="22"/>
          <w:szCs w:val="22"/>
        </w:rPr>
      </w:pPr>
      <w:r>
        <w:rPr>
          <w:color w:val="000000"/>
          <w:sz w:val="22"/>
          <w:szCs w:val="22"/>
        </w:rPr>
        <w:t>Do rozcieńczania produktu leczniczego VFEND nie wolno stosować roztworu wodorowęglanu sodu o stężeniu 4,2%. Zgodność z roztworami o innych stężeniach nie jest znana.</w:t>
      </w:r>
    </w:p>
    <w:p w14:paraId="7DCB0835" w14:textId="77777777" w:rsidR="00867288" w:rsidRDefault="00867288">
      <w:pPr>
        <w:widowControl/>
        <w:rPr>
          <w:bCs/>
          <w:color w:val="000000"/>
          <w:sz w:val="22"/>
          <w:szCs w:val="22"/>
        </w:rPr>
      </w:pPr>
    </w:p>
    <w:p w14:paraId="7106E4EB" w14:textId="77777777" w:rsidR="00867288" w:rsidRDefault="000C2F4E">
      <w:pPr>
        <w:widowControl/>
        <w:rPr>
          <w:bCs/>
          <w:color w:val="000000"/>
          <w:sz w:val="22"/>
          <w:szCs w:val="22"/>
        </w:rPr>
      </w:pPr>
      <w:r>
        <w:rPr>
          <w:bCs/>
          <w:color w:val="000000"/>
          <w:sz w:val="22"/>
          <w:szCs w:val="22"/>
        </w:rPr>
        <w:t>Nie mieszać tego produktu leczniczego z innymi produktami leczniczymi, oprócz wymienionych w punkcie 6.6.</w:t>
      </w:r>
    </w:p>
    <w:p w14:paraId="3088FB64" w14:textId="77777777" w:rsidR="00867288" w:rsidRDefault="00867288">
      <w:pPr>
        <w:widowControl/>
        <w:rPr>
          <w:bCs/>
          <w:color w:val="000000"/>
          <w:sz w:val="22"/>
          <w:szCs w:val="22"/>
        </w:rPr>
      </w:pPr>
    </w:p>
    <w:p w14:paraId="1220F416" w14:textId="77777777" w:rsidR="00867288" w:rsidRDefault="000C2F4E">
      <w:pPr>
        <w:keepNext/>
        <w:widowControl/>
        <w:tabs>
          <w:tab w:val="left" w:pos="567"/>
        </w:tabs>
        <w:rPr>
          <w:b/>
          <w:color w:val="000000"/>
          <w:sz w:val="22"/>
          <w:szCs w:val="22"/>
        </w:rPr>
      </w:pPr>
      <w:r>
        <w:rPr>
          <w:b/>
          <w:color w:val="000000"/>
          <w:sz w:val="22"/>
          <w:szCs w:val="22"/>
        </w:rPr>
        <w:t>6.3</w:t>
      </w:r>
      <w:r>
        <w:rPr>
          <w:b/>
          <w:color w:val="000000"/>
          <w:sz w:val="22"/>
          <w:szCs w:val="22"/>
        </w:rPr>
        <w:tab/>
        <w:t>Okres ważności</w:t>
      </w:r>
    </w:p>
    <w:p w14:paraId="1540B1C8" w14:textId="77777777" w:rsidR="00867288" w:rsidRDefault="00867288">
      <w:pPr>
        <w:pStyle w:val="BodyText2"/>
        <w:keepNext/>
        <w:jc w:val="left"/>
        <w:rPr>
          <w:rFonts w:ascii="Times New Roman" w:hAnsi="Times New Roman"/>
          <w:bCs/>
          <w:color w:val="000000"/>
          <w:szCs w:val="22"/>
          <w:lang w:val="pl-PL"/>
        </w:rPr>
      </w:pPr>
    </w:p>
    <w:p w14:paraId="6DF10B90"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3 lata</w:t>
      </w:r>
    </w:p>
    <w:p w14:paraId="53557F35" w14:textId="77777777" w:rsidR="00867288" w:rsidRDefault="00867288">
      <w:pPr>
        <w:pStyle w:val="BodyText2"/>
        <w:keepNext/>
        <w:jc w:val="left"/>
        <w:rPr>
          <w:rFonts w:ascii="Times New Roman" w:hAnsi="Times New Roman"/>
          <w:bCs/>
          <w:color w:val="000000"/>
          <w:szCs w:val="22"/>
          <w:lang w:val="pl-PL"/>
        </w:rPr>
      </w:pPr>
    </w:p>
    <w:p w14:paraId="11FE03AD" w14:textId="77777777" w:rsidR="00867288" w:rsidRDefault="000C2F4E">
      <w:pPr>
        <w:pStyle w:val="BodyText"/>
        <w:keepNext/>
        <w:widowControl/>
        <w:rPr>
          <w:rFonts w:ascii="Times New Roman" w:hAnsi="Times New Roman"/>
          <w:bCs/>
          <w:color w:val="000000"/>
          <w:szCs w:val="22"/>
        </w:rPr>
      </w:pPr>
      <w:r>
        <w:rPr>
          <w:rFonts w:ascii="Times New Roman" w:hAnsi="Times New Roman"/>
          <w:bCs/>
          <w:color w:val="000000"/>
          <w:szCs w:val="22"/>
        </w:rPr>
        <w:t>Z mikrobiologicznego punktu widzenia, przygotowany koncentrat powinien być użyty natychmiast. Jeśli koncentrat nie zostanie zużyty natychmiast, za czas i warunki jego przechowywania przed zastosowaniem odpowiada użytkownik. Czas przechowywania koncentratu nie powinien przekraczać 24 godzin w temp. 2ºC - 8ºC (lodówka), o ile proszek rozpuszczono w kontrolowanych i walidowanych jałowych warunkach.</w:t>
      </w:r>
    </w:p>
    <w:p w14:paraId="58DFBB25" w14:textId="77777777" w:rsidR="00867288" w:rsidRDefault="00867288">
      <w:pPr>
        <w:widowControl/>
        <w:rPr>
          <w:bCs/>
          <w:color w:val="000000"/>
          <w:sz w:val="22"/>
          <w:szCs w:val="22"/>
        </w:rPr>
      </w:pPr>
    </w:p>
    <w:p w14:paraId="1A1B563B" w14:textId="77777777" w:rsidR="00867288" w:rsidRDefault="000C2F4E">
      <w:pPr>
        <w:widowControl/>
        <w:rPr>
          <w:bCs/>
          <w:color w:val="000000"/>
          <w:sz w:val="22"/>
          <w:szCs w:val="22"/>
        </w:rPr>
      </w:pPr>
      <w:r>
        <w:rPr>
          <w:bCs/>
          <w:color w:val="000000"/>
          <w:sz w:val="22"/>
          <w:szCs w:val="22"/>
        </w:rPr>
        <w:t>Wykazano, że roztwór jest stabilny pod względem chemicznym i fizycznym w ciągu 24 godzin w temperaturze 2ºC - 8ºC.</w:t>
      </w:r>
    </w:p>
    <w:p w14:paraId="25C7DC78" w14:textId="77777777" w:rsidR="00867288" w:rsidRDefault="00867288">
      <w:pPr>
        <w:widowControl/>
        <w:rPr>
          <w:bCs/>
          <w:color w:val="000000"/>
          <w:sz w:val="22"/>
          <w:szCs w:val="22"/>
        </w:rPr>
      </w:pPr>
    </w:p>
    <w:p w14:paraId="7F61A28F" w14:textId="77777777" w:rsidR="00867288" w:rsidRDefault="000C2F4E">
      <w:pPr>
        <w:keepNext/>
        <w:widowControl/>
        <w:tabs>
          <w:tab w:val="left" w:pos="567"/>
        </w:tabs>
        <w:rPr>
          <w:b/>
          <w:color w:val="000000"/>
          <w:sz w:val="22"/>
          <w:szCs w:val="22"/>
        </w:rPr>
      </w:pPr>
      <w:r>
        <w:rPr>
          <w:b/>
          <w:color w:val="000000"/>
          <w:sz w:val="22"/>
          <w:szCs w:val="22"/>
        </w:rPr>
        <w:t>6.4</w:t>
      </w:r>
      <w:r>
        <w:rPr>
          <w:b/>
          <w:color w:val="000000"/>
          <w:sz w:val="22"/>
          <w:szCs w:val="22"/>
        </w:rPr>
        <w:tab/>
        <w:t>Specjalne środki ostrożności podczas przechowywania</w:t>
      </w:r>
    </w:p>
    <w:p w14:paraId="5FA64647" w14:textId="77777777" w:rsidR="00867288" w:rsidRDefault="00867288">
      <w:pPr>
        <w:keepNext/>
        <w:widowControl/>
        <w:rPr>
          <w:color w:val="000000"/>
          <w:sz w:val="22"/>
          <w:szCs w:val="22"/>
        </w:rPr>
      </w:pPr>
    </w:p>
    <w:p w14:paraId="08E2F53A" w14:textId="77777777" w:rsidR="00867288" w:rsidRDefault="000C2F4E">
      <w:pPr>
        <w:keepNext/>
        <w:widowControl/>
        <w:rPr>
          <w:color w:val="000000"/>
          <w:sz w:val="22"/>
          <w:szCs w:val="22"/>
        </w:rPr>
      </w:pPr>
      <w:r>
        <w:rPr>
          <w:color w:val="000000"/>
          <w:sz w:val="22"/>
          <w:szCs w:val="22"/>
        </w:rPr>
        <w:t>Brak specjalnych zaleceń dotyczących temperatury przechowywania fiolek niepoddanych rozpuszczeniu.</w:t>
      </w:r>
    </w:p>
    <w:p w14:paraId="05E666F9" w14:textId="77777777" w:rsidR="00867288" w:rsidRDefault="00867288">
      <w:pPr>
        <w:keepNext/>
        <w:widowControl/>
        <w:rPr>
          <w:color w:val="000000"/>
          <w:sz w:val="22"/>
          <w:szCs w:val="22"/>
        </w:rPr>
      </w:pPr>
    </w:p>
    <w:p w14:paraId="73091B12" w14:textId="77777777" w:rsidR="00867288" w:rsidRDefault="000C2F4E">
      <w:pPr>
        <w:keepNext/>
        <w:widowControl/>
        <w:rPr>
          <w:color w:val="000000"/>
          <w:sz w:val="22"/>
          <w:szCs w:val="22"/>
        </w:rPr>
      </w:pPr>
      <w:r>
        <w:rPr>
          <w:color w:val="000000"/>
          <w:sz w:val="22"/>
          <w:szCs w:val="22"/>
        </w:rPr>
        <w:t>Warunki przechowywania produktu leczniczego po rozpuszczeniu, patrz punkt 6.3.</w:t>
      </w:r>
    </w:p>
    <w:p w14:paraId="3F607FB8" w14:textId="77777777" w:rsidR="00867288" w:rsidRPr="00BB23D6" w:rsidRDefault="00867288">
      <w:pPr>
        <w:widowControl/>
        <w:rPr>
          <w:color w:val="000000"/>
        </w:rPr>
      </w:pPr>
    </w:p>
    <w:p w14:paraId="74108B2F" w14:textId="77777777" w:rsidR="00867288" w:rsidRDefault="000C2F4E">
      <w:pPr>
        <w:widowControl/>
        <w:tabs>
          <w:tab w:val="left" w:pos="567"/>
        </w:tabs>
        <w:rPr>
          <w:b/>
          <w:color w:val="000000"/>
          <w:sz w:val="22"/>
          <w:szCs w:val="22"/>
        </w:rPr>
      </w:pPr>
      <w:r>
        <w:rPr>
          <w:b/>
          <w:color w:val="000000"/>
          <w:sz w:val="22"/>
          <w:szCs w:val="22"/>
        </w:rPr>
        <w:t>6.5</w:t>
      </w:r>
      <w:r>
        <w:rPr>
          <w:b/>
          <w:color w:val="000000"/>
          <w:sz w:val="22"/>
          <w:szCs w:val="22"/>
        </w:rPr>
        <w:tab/>
        <w:t>Rodzaj i zawartość opakowania</w:t>
      </w:r>
    </w:p>
    <w:p w14:paraId="39B88602" w14:textId="77777777" w:rsidR="00867288" w:rsidRDefault="00867288">
      <w:pPr>
        <w:pStyle w:val="BodyText2"/>
        <w:tabs>
          <w:tab w:val="left" w:pos="567"/>
        </w:tabs>
        <w:jc w:val="left"/>
        <w:rPr>
          <w:rFonts w:ascii="Times New Roman" w:hAnsi="Times New Roman"/>
          <w:bCs/>
          <w:color w:val="000000"/>
          <w:szCs w:val="22"/>
          <w:lang w:val="pl-PL"/>
        </w:rPr>
      </w:pPr>
    </w:p>
    <w:p w14:paraId="76F9BEFC" w14:textId="77777777"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30 ml fiolka z przezroczystego szkła typu I, zamknięta gumowym korkiem oraz zabezpieczona aluminiowym kapslem z plastikową osłonką.</w:t>
      </w:r>
    </w:p>
    <w:p w14:paraId="6620B597" w14:textId="77777777" w:rsidR="00867288" w:rsidRDefault="00867288">
      <w:pPr>
        <w:widowControl/>
        <w:tabs>
          <w:tab w:val="left" w:pos="567"/>
        </w:tabs>
        <w:rPr>
          <w:bCs/>
          <w:color w:val="000000"/>
          <w:sz w:val="22"/>
          <w:szCs w:val="22"/>
        </w:rPr>
      </w:pPr>
    </w:p>
    <w:p w14:paraId="0FE35F5D" w14:textId="77777777" w:rsidR="00867288" w:rsidRDefault="000C2F4E">
      <w:pPr>
        <w:keepNext/>
        <w:keepLines/>
        <w:widowControl/>
        <w:tabs>
          <w:tab w:val="left" w:pos="567"/>
        </w:tabs>
        <w:ind w:left="567" w:hanging="567"/>
        <w:rPr>
          <w:b/>
          <w:color w:val="000000"/>
          <w:sz w:val="22"/>
          <w:szCs w:val="22"/>
        </w:rPr>
      </w:pPr>
      <w:r>
        <w:rPr>
          <w:b/>
          <w:color w:val="000000"/>
          <w:sz w:val="22"/>
          <w:szCs w:val="22"/>
        </w:rPr>
        <w:t>6.6</w:t>
      </w:r>
      <w:r>
        <w:rPr>
          <w:b/>
          <w:color w:val="000000"/>
          <w:sz w:val="22"/>
          <w:szCs w:val="22"/>
        </w:rPr>
        <w:tab/>
        <w:t>Specjalne środki ostrożności dotyczące usuwania i przygotowania produktu leczniczego do stosowania</w:t>
      </w:r>
    </w:p>
    <w:p w14:paraId="20CE2FC7" w14:textId="77777777" w:rsidR="00867288" w:rsidRDefault="00867288">
      <w:pPr>
        <w:pStyle w:val="BodyText"/>
        <w:widowControl/>
        <w:rPr>
          <w:rFonts w:ascii="Times New Roman" w:hAnsi="Times New Roman"/>
          <w:bCs/>
          <w:color w:val="000000"/>
          <w:szCs w:val="22"/>
        </w:rPr>
      </w:pPr>
    </w:p>
    <w:p w14:paraId="210BB997" w14:textId="77777777" w:rsidR="00867288" w:rsidRDefault="000C2F4E">
      <w:pPr>
        <w:pStyle w:val="BodyText"/>
        <w:widowControl/>
        <w:rPr>
          <w:rFonts w:ascii="Times New Roman" w:hAnsi="Times New Roman"/>
          <w:bCs/>
          <w:color w:val="000000"/>
          <w:szCs w:val="22"/>
        </w:rPr>
      </w:pPr>
      <w:r>
        <w:rPr>
          <w:rFonts w:ascii="Times New Roman" w:hAnsi="Times New Roman"/>
          <w:color w:val="000000"/>
          <w:szCs w:val="22"/>
        </w:rPr>
        <w:t>Wszelkie niewykorzystane resztki produktu leczniczego lub jego odpady należy usunąć zgodnie z lokalnymi przepisami.</w:t>
      </w:r>
    </w:p>
    <w:p w14:paraId="59DB9698" w14:textId="77777777" w:rsidR="00867288" w:rsidRDefault="00867288">
      <w:pPr>
        <w:pStyle w:val="BodyText"/>
        <w:keepNext/>
        <w:rPr>
          <w:rFonts w:ascii="Times New Roman" w:hAnsi="Times New Roman"/>
          <w:bCs/>
          <w:color w:val="000000"/>
          <w:szCs w:val="22"/>
        </w:rPr>
      </w:pPr>
    </w:p>
    <w:p w14:paraId="582D1CA9"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Proszek należy rozpuścić w 19 ml wody do wstrzykiwań lub 19 ml 0,9% (9 mg/ml) roztworu chlorku sodu do wstrzykiwań w celu otrzymania 20 ml klarownego koncentratu zawierającego 10 mg/ml worykonazolu. Jeśli w trakcie wprowadzania rozpuszczalnika do fiolki nie jest on samoistnie zassany przez obecne w niej podciśnienie, fiolkę produktu leczniczego VFEND należy wyrzucić. Aby zapewnić dokładne odmierzanie objętości (19 ml) wody do wstrzykiwań lub 0,9% (9 mg/ml) roztworu chlorku sodu do wstrzykiwań zaleca się stosowanie standardowych 20 ml (nieautomatycznych) strzykawek. Ten produkt leczniczy jest przeznaczony wyłącznie do jednorazowego użycia, niewykorzystaną część roztworu należy wyrzucić. Można podawać tylko klarowne roztwory bez obecności jakichkolwiek zmętnień i (lub) cząstek stałych.</w:t>
      </w:r>
    </w:p>
    <w:p w14:paraId="55B15842" w14:textId="77777777" w:rsidR="00867288" w:rsidRDefault="00867288">
      <w:pPr>
        <w:pStyle w:val="BodyText"/>
        <w:rPr>
          <w:rFonts w:ascii="Times New Roman" w:hAnsi="Times New Roman"/>
          <w:bCs/>
          <w:color w:val="000000"/>
          <w:szCs w:val="22"/>
        </w:rPr>
      </w:pPr>
    </w:p>
    <w:p w14:paraId="0F93C627"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W celu otrzymania roztworu do infuzji o stężeniu 0,5 – 5 mg/ml wymaganą objętość koncentratu należy dodać do zalecanego, zgodnego roztworu do wlewów (patrz poniższa tabela).</w:t>
      </w:r>
    </w:p>
    <w:p w14:paraId="33258868" w14:textId="77777777" w:rsidR="00867288" w:rsidRDefault="00867288">
      <w:pPr>
        <w:pStyle w:val="BodyText"/>
        <w:rPr>
          <w:rFonts w:ascii="Times New Roman" w:hAnsi="Times New Roman"/>
          <w:bCs/>
          <w:color w:val="000000"/>
          <w:szCs w:val="22"/>
        </w:rPr>
      </w:pPr>
    </w:p>
    <w:p w14:paraId="41EEC723"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Sporządzony koncentrat można rozcieńczać w:</w:t>
      </w:r>
    </w:p>
    <w:p w14:paraId="005A5CE4" w14:textId="77777777" w:rsidR="00867288" w:rsidRDefault="00867288">
      <w:pPr>
        <w:pStyle w:val="BodyText"/>
        <w:keepNext/>
        <w:rPr>
          <w:rFonts w:ascii="Times New Roman" w:hAnsi="Times New Roman"/>
          <w:bCs/>
          <w:color w:val="000000"/>
          <w:szCs w:val="22"/>
        </w:rPr>
      </w:pPr>
    </w:p>
    <w:p w14:paraId="25AA3BC5"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9 mg/ml (0,9%) roztworze chlorku sodu do wstrzykiwań</w:t>
      </w:r>
    </w:p>
    <w:p w14:paraId="0EC3BD1A"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roztworze mleczanu sodu do infuzji dożylnych</w:t>
      </w:r>
    </w:p>
    <w:p w14:paraId="063A49B8"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5% roztworze glukozy i roztworze Ringera z mleczanami do infuzji dożylnych</w:t>
      </w:r>
    </w:p>
    <w:p w14:paraId="052ABEF6"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z 0,45% roztworem chlorku sodu do infuzji dożylnych</w:t>
      </w:r>
    </w:p>
    <w:p w14:paraId="53EC8FCC"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do infuzji dożylnych</w:t>
      </w:r>
    </w:p>
    <w:p w14:paraId="35557A4C"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w roztworze chlorku potasu 20 mEq do infuzji dożylnych</w:t>
      </w:r>
    </w:p>
    <w:p w14:paraId="2B4192BF"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0,45% roztworze chlorku sodu do infuzji dożylnych</w:t>
      </w:r>
    </w:p>
    <w:p w14:paraId="0DA77AC3"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i 0,9% roztworze chlorku sodu do infuzji dożylnych</w:t>
      </w:r>
    </w:p>
    <w:p w14:paraId="6D1D485B" w14:textId="77777777" w:rsidR="00867288" w:rsidRDefault="00867288">
      <w:pPr>
        <w:pStyle w:val="BodyText"/>
        <w:rPr>
          <w:rFonts w:ascii="Times New Roman" w:hAnsi="Times New Roman"/>
          <w:bCs/>
          <w:color w:val="000000"/>
          <w:szCs w:val="22"/>
        </w:rPr>
      </w:pPr>
    </w:p>
    <w:p w14:paraId="176DA9C5"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Zgodność worykonazolu z innymi roztworami, niż te wymienione wyżej lub w punkcie 6.2, nie została określona.</w:t>
      </w:r>
    </w:p>
    <w:p w14:paraId="6516B4D2" w14:textId="77777777" w:rsidR="00867288" w:rsidRDefault="00867288">
      <w:pPr>
        <w:pStyle w:val="BodyText"/>
        <w:rPr>
          <w:rFonts w:ascii="Times New Roman" w:hAnsi="Times New Roman"/>
          <w:bCs/>
          <w:color w:val="000000"/>
          <w:szCs w:val="22"/>
          <w:u w:val="single"/>
        </w:rPr>
      </w:pPr>
    </w:p>
    <w:p w14:paraId="3323B65B" w14:textId="77777777" w:rsidR="00867288" w:rsidRDefault="000C2F4E">
      <w:pPr>
        <w:pStyle w:val="BodyText"/>
        <w:keepNext/>
        <w:widowControl/>
        <w:rPr>
          <w:rFonts w:ascii="Times New Roman" w:hAnsi="Times New Roman"/>
          <w:b/>
          <w:bCs/>
          <w:color w:val="000000"/>
          <w:szCs w:val="22"/>
          <w:u w:val="single"/>
        </w:rPr>
      </w:pPr>
      <w:bookmarkStart w:id="614" w:name="_Hlk98941947"/>
      <w:r>
        <w:rPr>
          <w:rFonts w:ascii="Times New Roman" w:hAnsi="Times New Roman"/>
          <w:b/>
          <w:bCs/>
          <w:color w:val="000000"/>
          <w:szCs w:val="22"/>
          <w:u w:val="single"/>
        </w:rPr>
        <w:t>Wymagane objętości koncentratu VFEND 10 mg/ml</w:t>
      </w:r>
    </w:p>
    <w:bookmarkEnd w:id="614"/>
    <w:p w14:paraId="7C178145" w14:textId="77777777" w:rsidR="00867288" w:rsidRDefault="00867288">
      <w:pPr>
        <w:pStyle w:val="BodyText"/>
        <w:keepNext/>
        <w:widowControl/>
        <w:rPr>
          <w:rFonts w:ascii="Times New Roman" w:hAnsi="Times New Roman"/>
          <w:bCs/>
          <w:color w:val="000000"/>
          <w:szCs w:val="22"/>
          <w:u w:val="single"/>
        </w:rPr>
      </w:pPr>
    </w:p>
    <w:tbl>
      <w:tblPr>
        <w:tblW w:w="9287" w:type="dxa"/>
        <w:tblLook w:val="0000" w:firstRow="0" w:lastRow="0" w:firstColumn="0" w:lastColumn="0" w:noHBand="0" w:noVBand="0"/>
      </w:tblPr>
      <w:tblGrid>
        <w:gridCol w:w="1074"/>
        <w:gridCol w:w="1672"/>
        <w:gridCol w:w="1537"/>
        <w:gridCol w:w="1669"/>
        <w:gridCol w:w="1674"/>
        <w:gridCol w:w="1661"/>
      </w:tblGrid>
      <w:tr w:rsidR="00867288" w:rsidRPr="00BB23D6" w14:paraId="73CC966C" w14:textId="77777777">
        <w:trPr>
          <w:cantSplit/>
          <w:trHeight w:val="268"/>
        </w:trPr>
        <w:tc>
          <w:tcPr>
            <w:tcW w:w="1074" w:type="dxa"/>
            <w:vMerge w:val="restart"/>
            <w:tcBorders>
              <w:top w:val="single" w:sz="6" w:space="0" w:color="000000"/>
              <w:left w:val="single" w:sz="6" w:space="0" w:color="000000"/>
              <w:bottom w:val="single" w:sz="4" w:space="0" w:color="000000"/>
              <w:right w:val="single" w:sz="4" w:space="0" w:color="000000"/>
            </w:tcBorders>
            <w:vAlign w:val="center"/>
          </w:tcPr>
          <w:p w14:paraId="2CC72775" w14:textId="77777777" w:rsidR="00867288" w:rsidRDefault="000C2F4E">
            <w:pPr>
              <w:keepNext/>
              <w:widowControl/>
              <w:jc w:val="center"/>
              <w:rPr>
                <w:b/>
                <w:color w:val="000000"/>
                <w:sz w:val="22"/>
                <w:szCs w:val="22"/>
              </w:rPr>
            </w:pPr>
            <w:r>
              <w:rPr>
                <w:b/>
                <w:color w:val="000000"/>
                <w:sz w:val="22"/>
                <w:szCs w:val="22"/>
              </w:rPr>
              <w:t>Masa ciała</w:t>
            </w:r>
          </w:p>
          <w:p w14:paraId="6F4182DA" w14:textId="77777777" w:rsidR="00867288" w:rsidRDefault="000C2F4E">
            <w:pPr>
              <w:pStyle w:val="Default"/>
              <w:keepNext/>
              <w:widowControl/>
              <w:jc w:val="center"/>
              <w:rPr>
                <w:sz w:val="22"/>
                <w:szCs w:val="22"/>
                <w:lang w:val="pl-PL"/>
              </w:rPr>
            </w:pPr>
            <w:r>
              <w:rPr>
                <w:b/>
                <w:sz w:val="22"/>
                <w:szCs w:val="22"/>
                <w:lang w:val="pl-PL"/>
              </w:rPr>
              <w:t>(kg)</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3F45CCBF" w14:textId="77777777" w:rsidR="00867288" w:rsidRDefault="000C2F4E">
            <w:pPr>
              <w:pStyle w:val="Default"/>
              <w:keepNext/>
              <w:widowControl/>
              <w:jc w:val="center"/>
              <w:rPr>
                <w:b/>
                <w:bCs/>
                <w:sz w:val="22"/>
                <w:szCs w:val="22"/>
                <w:lang w:val="pl-PL"/>
              </w:rPr>
            </w:pPr>
            <w:r>
              <w:rPr>
                <w:b/>
                <w:sz w:val="22"/>
                <w:szCs w:val="22"/>
                <w:lang w:val="pl-PL"/>
              </w:rPr>
              <w:t>Objętość koncentratu VFEND (10 mg/ml) potrzebna do przygotowania:</w:t>
            </w:r>
          </w:p>
        </w:tc>
      </w:tr>
      <w:tr w:rsidR="00867288" w:rsidRPr="00BB23D6" w14:paraId="38DFC7BD" w14:textId="77777777">
        <w:trPr>
          <w:cantSplit/>
          <w:trHeight w:val="740"/>
        </w:trPr>
        <w:tc>
          <w:tcPr>
            <w:tcW w:w="0" w:type="auto"/>
            <w:vMerge/>
            <w:tcBorders>
              <w:top w:val="single" w:sz="6" w:space="0" w:color="000000"/>
              <w:left w:val="single" w:sz="6" w:space="0" w:color="000000"/>
              <w:bottom w:val="single" w:sz="4" w:space="0" w:color="000000"/>
              <w:right w:val="single" w:sz="4" w:space="0" w:color="000000"/>
            </w:tcBorders>
            <w:vAlign w:val="center"/>
          </w:tcPr>
          <w:p w14:paraId="0AB3A1AD" w14:textId="77777777" w:rsidR="00867288" w:rsidRDefault="00867288">
            <w:pPr>
              <w:widowControl/>
              <w:rPr>
                <w:color w:val="000000"/>
                <w:sz w:val="22"/>
                <w:szCs w:val="22"/>
                <w:lang w:eastAsia="en-GB"/>
              </w:rPr>
            </w:pPr>
          </w:p>
        </w:tc>
        <w:tc>
          <w:tcPr>
            <w:tcW w:w="1672" w:type="dxa"/>
            <w:tcBorders>
              <w:top w:val="single" w:sz="6" w:space="0" w:color="000000"/>
              <w:left w:val="single" w:sz="4" w:space="0" w:color="000000"/>
              <w:bottom w:val="single" w:sz="4" w:space="0" w:color="000000"/>
              <w:right w:val="single" w:sz="6" w:space="0" w:color="000000"/>
            </w:tcBorders>
            <w:vAlign w:val="center"/>
          </w:tcPr>
          <w:p w14:paraId="284E27D1" w14:textId="77777777" w:rsidR="00867288" w:rsidRDefault="000C2F4E">
            <w:pPr>
              <w:keepNext/>
              <w:widowControl/>
              <w:jc w:val="center"/>
              <w:rPr>
                <w:b/>
                <w:color w:val="000000"/>
                <w:sz w:val="22"/>
                <w:szCs w:val="22"/>
              </w:rPr>
            </w:pPr>
            <w:r>
              <w:rPr>
                <w:b/>
                <w:color w:val="000000"/>
                <w:sz w:val="22"/>
                <w:szCs w:val="22"/>
              </w:rPr>
              <w:t>dawki 3 mg/kg mc.</w:t>
            </w:r>
          </w:p>
          <w:p w14:paraId="595A38B8" w14:textId="77777777" w:rsidR="00867288" w:rsidRDefault="000C2F4E">
            <w:pPr>
              <w:pStyle w:val="Default"/>
              <w:keepNext/>
              <w:widowControl/>
              <w:jc w:val="center"/>
              <w:rPr>
                <w:sz w:val="22"/>
                <w:szCs w:val="22"/>
                <w:lang w:val="pl-PL"/>
              </w:rPr>
            </w:pPr>
            <w:r>
              <w:rPr>
                <w:b/>
                <w:sz w:val="22"/>
                <w:szCs w:val="22"/>
                <w:lang w:val="pl-PL"/>
              </w:rPr>
              <w:t>(liczba fiolek)</w:t>
            </w:r>
          </w:p>
        </w:tc>
        <w:tc>
          <w:tcPr>
            <w:tcW w:w="1537" w:type="dxa"/>
            <w:tcBorders>
              <w:top w:val="single" w:sz="6" w:space="0" w:color="000000"/>
              <w:left w:val="single" w:sz="6" w:space="0" w:color="000000"/>
              <w:bottom w:val="single" w:sz="4" w:space="0" w:color="000000"/>
              <w:right w:val="single" w:sz="6" w:space="0" w:color="000000"/>
            </w:tcBorders>
            <w:vAlign w:val="center"/>
          </w:tcPr>
          <w:p w14:paraId="753EC2BB" w14:textId="77777777" w:rsidR="00867288" w:rsidRDefault="000C2F4E">
            <w:pPr>
              <w:keepNext/>
              <w:widowControl/>
              <w:jc w:val="center"/>
              <w:rPr>
                <w:b/>
                <w:color w:val="000000"/>
                <w:sz w:val="22"/>
                <w:szCs w:val="22"/>
              </w:rPr>
            </w:pPr>
            <w:r>
              <w:rPr>
                <w:b/>
                <w:color w:val="000000"/>
                <w:sz w:val="22"/>
                <w:szCs w:val="22"/>
              </w:rPr>
              <w:t>dawki 4 mg/kg mc.</w:t>
            </w:r>
          </w:p>
          <w:p w14:paraId="03C1829D" w14:textId="77777777" w:rsidR="00867288" w:rsidRDefault="000C2F4E">
            <w:pPr>
              <w:pStyle w:val="Default"/>
              <w:keepNext/>
              <w:widowControl/>
              <w:jc w:val="center"/>
              <w:rPr>
                <w:sz w:val="22"/>
                <w:szCs w:val="22"/>
                <w:lang w:val="pl-PL"/>
              </w:rPr>
            </w:pPr>
            <w:r>
              <w:rPr>
                <w:b/>
                <w:sz w:val="22"/>
                <w:szCs w:val="22"/>
                <w:lang w:val="pl-PL"/>
              </w:rPr>
              <w:t>(liczba fiolek)</w:t>
            </w:r>
          </w:p>
        </w:tc>
        <w:tc>
          <w:tcPr>
            <w:tcW w:w="1669" w:type="dxa"/>
            <w:tcBorders>
              <w:top w:val="single" w:sz="6" w:space="0" w:color="000000"/>
              <w:left w:val="single" w:sz="6" w:space="0" w:color="000000"/>
              <w:bottom w:val="single" w:sz="4" w:space="0" w:color="000000"/>
              <w:right w:val="single" w:sz="6" w:space="0" w:color="000000"/>
            </w:tcBorders>
            <w:vAlign w:val="center"/>
          </w:tcPr>
          <w:p w14:paraId="31BC6C1F" w14:textId="77777777" w:rsidR="00867288" w:rsidRDefault="000C2F4E">
            <w:pPr>
              <w:keepNext/>
              <w:widowControl/>
              <w:jc w:val="center"/>
              <w:rPr>
                <w:b/>
                <w:color w:val="000000"/>
                <w:sz w:val="22"/>
                <w:szCs w:val="22"/>
              </w:rPr>
            </w:pPr>
            <w:r>
              <w:rPr>
                <w:b/>
                <w:color w:val="000000"/>
                <w:sz w:val="22"/>
                <w:szCs w:val="22"/>
              </w:rPr>
              <w:t>dawki 6 mg/kg mc.</w:t>
            </w:r>
          </w:p>
          <w:p w14:paraId="248CA5C0" w14:textId="77777777" w:rsidR="00867288" w:rsidRDefault="000C2F4E">
            <w:pPr>
              <w:pStyle w:val="Default"/>
              <w:keepNext/>
              <w:widowControl/>
              <w:jc w:val="center"/>
              <w:rPr>
                <w:sz w:val="22"/>
                <w:szCs w:val="22"/>
                <w:lang w:val="pl-PL"/>
              </w:rPr>
            </w:pPr>
            <w:r>
              <w:rPr>
                <w:b/>
                <w:sz w:val="22"/>
                <w:szCs w:val="22"/>
                <w:lang w:val="pl-PL"/>
              </w:rPr>
              <w:t>(liczba fiolek)</w:t>
            </w:r>
          </w:p>
        </w:tc>
        <w:tc>
          <w:tcPr>
            <w:tcW w:w="1674" w:type="dxa"/>
            <w:tcBorders>
              <w:top w:val="single" w:sz="6" w:space="0" w:color="000000"/>
              <w:left w:val="single" w:sz="6" w:space="0" w:color="000000"/>
              <w:bottom w:val="single" w:sz="4" w:space="0" w:color="000000"/>
              <w:right w:val="single" w:sz="6" w:space="0" w:color="000000"/>
            </w:tcBorders>
            <w:vAlign w:val="center"/>
          </w:tcPr>
          <w:p w14:paraId="42BF6AFA" w14:textId="77777777" w:rsidR="00867288" w:rsidRDefault="000C2F4E">
            <w:pPr>
              <w:pStyle w:val="Default"/>
              <w:keepNext/>
              <w:widowControl/>
              <w:jc w:val="center"/>
              <w:rPr>
                <w:b/>
                <w:bCs/>
                <w:sz w:val="22"/>
                <w:szCs w:val="22"/>
                <w:lang w:val="pl-PL"/>
              </w:rPr>
            </w:pPr>
            <w:r>
              <w:rPr>
                <w:b/>
                <w:bCs/>
                <w:sz w:val="22"/>
                <w:szCs w:val="22"/>
                <w:lang w:val="pl-PL"/>
              </w:rPr>
              <w:t xml:space="preserve">dawki 8 mg/kg mc. </w:t>
            </w:r>
          </w:p>
          <w:p w14:paraId="4477C373" w14:textId="77777777" w:rsidR="00867288" w:rsidRDefault="000C2F4E">
            <w:pPr>
              <w:pStyle w:val="Default"/>
              <w:keepNext/>
              <w:widowControl/>
              <w:jc w:val="center"/>
              <w:rPr>
                <w:sz w:val="22"/>
                <w:szCs w:val="22"/>
                <w:lang w:val="pl-PL"/>
              </w:rPr>
            </w:pPr>
            <w:r>
              <w:rPr>
                <w:b/>
                <w:sz w:val="22"/>
                <w:szCs w:val="22"/>
                <w:lang w:val="pl-PL"/>
              </w:rPr>
              <w:t>(liczba fiolek)</w:t>
            </w:r>
          </w:p>
        </w:tc>
        <w:tc>
          <w:tcPr>
            <w:tcW w:w="1661" w:type="dxa"/>
            <w:tcBorders>
              <w:top w:val="single" w:sz="6" w:space="0" w:color="000000"/>
              <w:left w:val="single" w:sz="6" w:space="0" w:color="000000"/>
              <w:bottom w:val="single" w:sz="4" w:space="0" w:color="000000"/>
              <w:right w:val="single" w:sz="6" w:space="0" w:color="000000"/>
            </w:tcBorders>
            <w:vAlign w:val="center"/>
          </w:tcPr>
          <w:p w14:paraId="4191E952" w14:textId="77777777" w:rsidR="00867288" w:rsidRDefault="000C2F4E">
            <w:pPr>
              <w:pStyle w:val="Default"/>
              <w:keepNext/>
              <w:widowControl/>
              <w:jc w:val="center"/>
              <w:rPr>
                <w:b/>
                <w:bCs/>
                <w:sz w:val="22"/>
                <w:szCs w:val="22"/>
                <w:lang w:val="pl-PL"/>
              </w:rPr>
            </w:pPr>
            <w:r>
              <w:rPr>
                <w:b/>
                <w:bCs/>
                <w:sz w:val="22"/>
                <w:szCs w:val="22"/>
                <w:lang w:val="pl-PL"/>
              </w:rPr>
              <w:t xml:space="preserve">dawki 9 mg/kg mc. </w:t>
            </w:r>
          </w:p>
          <w:p w14:paraId="15B0C0C3" w14:textId="77777777" w:rsidR="00867288" w:rsidRDefault="000C2F4E">
            <w:pPr>
              <w:pStyle w:val="Default"/>
              <w:keepNext/>
              <w:widowControl/>
              <w:jc w:val="center"/>
              <w:rPr>
                <w:b/>
                <w:bCs/>
                <w:sz w:val="22"/>
                <w:szCs w:val="22"/>
                <w:lang w:val="pl-PL"/>
              </w:rPr>
            </w:pPr>
            <w:r>
              <w:rPr>
                <w:b/>
                <w:sz w:val="22"/>
                <w:szCs w:val="22"/>
                <w:lang w:val="pl-PL"/>
              </w:rPr>
              <w:t>(liczba fiolek)</w:t>
            </w:r>
          </w:p>
        </w:tc>
      </w:tr>
      <w:tr w:rsidR="00867288" w:rsidRPr="00BB23D6" w14:paraId="064CB07B"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BFE81C3" w14:textId="77777777" w:rsidR="00867288" w:rsidRDefault="000C2F4E">
            <w:pPr>
              <w:pStyle w:val="Default"/>
              <w:keepNext/>
              <w:widowControl/>
              <w:jc w:val="center"/>
              <w:rPr>
                <w:sz w:val="22"/>
                <w:szCs w:val="22"/>
                <w:lang w:val="pl-PL"/>
              </w:rPr>
            </w:pPr>
            <w:r>
              <w:rPr>
                <w:sz w:val="22"/>
                <w:szCs w:val="22"/>
                <w:lang w:val="pl-PL"/>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6DC50974" w14:textId="77777777" w:rsidR="00867288" w:rsidRDefault="000C2F4E">
            <w:pPr>
              <w:pStyle w:val="Default"/>
              <w:keepNext/>
              <w:widowControl/>
              <w:jc w:val="center"/>
              <w:rPr>
                <w:sz w:val="22"/>
                <w:szCs w:val="22"/>
                <w:lang w:val="pl-PL"/>
              </w:rPr>
            </w:pPr>
            <w:r>
              <w:rPr>
                <w:sz w:val="22"/>
                <w:szCs w:val="22"/>
                <w:lang w:val="pl-PL"/>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3B088B78" w14:textId="77777777" w:rsidR="00867288" w:rsidRDefault="000C2F4E">
            <w:pPr>
              <w:pStyle w:val="Default"/>
              <w:keepNext/>
              <w:widowControl/>
              <w:jc w:val="center"/>
              <w:rPr>
                <w:sz w:val="22"/>
                <w:szCs w:val="22"/>
                <w:lang w:val="pl-PL"/>
              </w:rPr>
            </w:pPr>
            <w:r>
              <w:rPr>
                <w:sz w:val="22"/>
                <w:szCs w:val="22"/>
                <w:lang w:val="pl-PL"/>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51DB5CD3" w14:textId="77777777" w:rsidR="00867288" w:rsidRDefault="000C2F4E">
            <w:pPr>
              <w:pStyle w:val="Default"/>
              <w:keepNext/>
              <w:widowControl/>
              <w:jc w:val="center"/>
              <w:rPr>
                <w:sz w:val="22"/>
                <w:szCs w:val="22"/>
                <w:lang w:val="pl-PL"/>
              </w:rPr>
            </w:pPr>
            <w:r>
              <w:rPr>
                <w:sz w:val="22"/>
                <w:szCs w:val="22"/>
                <w:lang w:val="pl-PL"/>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6784E982" w14:textId="77777777" w:rsidR="00867288" w:rsidRDefault="000C2F4E">
            <w:pPr>
              <w:pStyle w:val="Default"/>
              <w:keepNext/>
              <w:widowControl/>
              <w:jc w:val="center"/>
              <w:rPr>
                <w:sz w:val="22"/>
                <w:szCs w:val="22"/>
                <w:lang w:val="pl-PL"/>
              </w:rPr>
            </w:pPr>
            <w:r>
              <w:rPr>
                <w:sz w:val="22"/>
                <w:szCs w:val="22"/>
                <w:lang w:val="pl-PL"/>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70FF1EC7" w14:textId="77777777" w:rsidR="00867288" w:rsidRDefault="000C2F4E">
            <w:pPr>
              <w:pStyle w:val="Default"/>
              <w:keepNext/>
              <w:widowControl/>
              <w:jc w:val="center"/>
              <w:rPr>
                <w:sz w:val="22"/>
                <w:szCs w:val="22"/>
                <w:lang w:val="pl-PL"/>
              </w:rPr>
            </w:pPr>
            <w:r>
              <w:rPr>
                <w:sz w:val="22"/>
                <w:szCs w:val="22"/>
                <w:lang w:val="pl-PL"/>
              </w:rPr>
              <w:t xml:space="preserve">9,0 ml (1) </w:t>
            </w:r>
          </w:p>
        </w:tc>
      </w:tr>
      <w:tr w:rsidR="00867288" w:rsidRPr="00BB23D6" w14:paraId="45698A54"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71B1FA5" w14:textId="77777777" w:rsidR="00867288" w:rsidRDefault="000C2F4E">
            <w:pPr>
              <w:pStyle w:val="Default"/>
              <w:keepNext/>
              <w:widowControl/>
              <w:jc w:val="center"/>
              <w:rPr>
                <w:sz w:val="22"/>
                <w:szCs w:val="22"/>
                <w:lang w:val="pl-PL"/>
              </w:rPr>
            </w:pPr>
            <w:r>
              <w:rPr>
                <w:sz w:val="22"/>
                <w:szCs w:val="22"/>
                <w:lang w:val="pl-PL"/>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7699E949" w14:textId="77777777" w:rsidR="00867288" w:rsidRDefault="000C2F4E">
            <w:pPr>
              <w:pStyle w:val="Default"/>
              <w:keepNext/>
              <w:widowControl/>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09978863" w14:textId="77777777" w:rsidR="00867288" w:rsidRDefault="000C2F4E">
            <w:pPr>
              <w:pStyle w:val="Default"/>
              <w:keepNext/>
              <w:widowControl/>
              <w:jc w:val="center"/>
              <w:rPr>
                <w:sz w:val="22"/>
                <w:szCs w:val="22"/>
                <w:lang w:val="pl-PL"/>
              </w:rPr>
            </w:pPr>
            <w:r>
              <w:rPr>
                <w:sz w:val="22"/>
                <w:szCs w:val="22"/>
                <w:lang w:val="pl-PL"/>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155802FA" w14:textId="77777777" w:rsidR="00867288" w:rsidRDefault="000C2F4E">
            <w:pPr>
              <w:pStyle w:val="Default"/>
              <w:keepNext/>
              <w:widowControl/>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6C76EF75" w14:textId="77777777" w:rsidR="00867288" w:rsidRDefault="000C2F4E">
            <w:pPr>
              <w:pStyle w:val="Default"/>
              <w:keepNext/>
              <w:widowControl/>
              <w:jc w:val="center"/>
              <w:rPr>
                <w:sz w:val="22"/>
                <w:szCs w:val="22"/>
                <w:lang w:val="pl-PL"/>
              </w:rPr>
            </w:pPr>
            <w:r>
              <w:rPr>
                <w:sz w:val="22"/>
                <w:szCs w:val="22"/>
                <w:lang w:val="pl-PL"/>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29CD5603" w14:textId="77777777" w:rsidR="00867288" w:rsidRDefault="000C2F4E">
            <w:pPr>
              <w:pStyle w:val="Default"/>
              <w:keepNext/>
              <w:widowControl/>
              <w:jc w:val="center"/>
              <w:rPr>
                <w:sz w:val="22"/>
                <w:szCs w:val="22"/>
                <w:lang w:val="pl-PL"/>
              </w:rPr>
            </w:pPr>
            <w:r>
              <w:rPr>
                <w:sz w:val="22"/>
                <w:szCs w:val="22"/>
                <w:lang w:val="pl-PL"/>
              </w:rPr>
              <w:t xml:space="preserve">13,5 ml (1) </w:t>
            </w:r>
          </w:p>
        </w:tc>
      </w:tr>
      <w:tr w:rsidR="00867288" w:rsidRPr="00BB23D6" w14:paraId="609B74E9"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CEC9F2A" w14:textId="77777777" w:rsidR="00867288" w:rsidRDefault="000C2F4E">
            <w:pPr>
              <w:pStyle w:val="Default"/>
              <w:keepNext/>
              <w:widowControl/>
              <w:jc w:val="center"/>
              <w:rPr>
                <w:sz w:val="22"/>
                <w:szCs w:val="22"/>
                <w:lang w:val="pl-PL"/>
              </w:rPr>
            </w:pPr>
            <w:r>
              <w:rPr>
                <w:sz w:val="22"/>
                <w:szCs w:val="22"/>
                <w:lang w:val="pl-PL"/>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1CA3089E" w14:textId="77777777" w:rsidR="00867288" w:rsidRDefault="000C2F4E">
            <w:pPr>
              <w:pStyle w:val="Default"/>
              <w:keepNext/>
              <w:widowControl/>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358E60B4" w14:textId="77777777" w:rsidR="00867288" w:rsidRDefault="000C2F4E">
            <w:pPr>
              <w:pStyle w:val="Default"/>
              <w:keepNext/>
              <w:widowControl/>
              <w:jc w:val="center"/>
              <w:rPr>
                <w:sz w:val="22"/>
                <w:szCs w:val="22"/>
                <w:lang w:val="pl-PL"/>
              </w:rPr>
            </w:pPr>
            <w:r>
              <w:rPr>
                <w:sz w:val="22"/>
                <w:szCs w:val="22"/>
                <w:lang w:val="pl-PL"/>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220A1EC" w14:textId="77777777" w:rsidR="00867288" w:rsidRDefault="000C2F4E">
            <w:pPr>
              <w:pStyle w:val="Default"/>
              <w:keepNext/>
              <w:widowControl/>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28F0ADFB" w14:textId="77777777" w:rsidR="00867288" w:rsidRDefault="000C2F4E">
            <w:pPr>
              <w:pStyle w:val="Default"/>
              <w:keepNext/>
              <w:widowControl/>
              <w:jc w:val="center"/>
              <w:rPr>
                <w:sz w:val="22"/>
                <w:szCs w:val="22"/>
                <w:lang w:val="pl-PL"/>
              </w:rPr>
            </w:pPr>
            <w:r>
              <w:rPr>
                <w:sz w:val="22"/>
                <w:szCs w:val="22"/>
                <w:lang w:val="pl-PL"/>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344F4875" w14:textId="77777777" w:rsidR="00867288" w:rsidRDefault="000C2F4E">
            <w:pPr>
              <w:pStyle w:val="Default"/>
              <w:keepNext/>
              <w:widowControl/>
              <w:jc w:val="center"/>
              <w:rPr>
                <w:sz w:val="22"/>
                <w:szCs w:val="22"/>
                <w:lang w:val="pl-PL"/>
              </w:rPr>
            </w:pPr>
            <w:r>
              <w:rPr>
                <w:sz w:val="22"/>
                <w:szCs w:val="22"/>
                <w:lang w:val="pl-PL"/>
              </w:rPr>
              <w:t xml:space="preserve">18,0 ml (1) </w:t>
            </w:r>
          </w:p>
        </w:tc>
      </w:tr>
      <w:tr w:rsidR="00867288" w:rsidRPr="00BB23D6" w14:paraId="2EE07E9E"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46E108A1" w14:textId="77777777" w:rsidR="00867288" w:rsidRDefault="000C2F4E">
            <w:pPr>
              <w:pStyle w:val="Default"/>
              <w:keepNext/>
              <w:widowControl/>
              <w:jc w:val="center"/>
              <w:rPr>
                <w:sz w:val="22"/>
                <w:szCs w:val="22"/>
                <w:lang w:val="pl-PL"/>
              </w:rPr>
            </w:pPr>
            <w:r>
              <w:rPr>
                <w:sz w:val="22"/>
                <w:szCs w:val="22"/>
                <w:lang w:val="pl-PL"/>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4214D73D" w14:textId="77777777" w:rsidR="00867288" w:rsidRDefault="000C2F4E">
            <w:pPr>
              <w:pStyle w:val="Default"/>
              <w:keepNext/>
              <w:widowControl/>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34921554" w14:textId="77777777" w:rsidR="00867288" w:rsidRDefault="000C2F4E">
            <w:pPr>
              <w:pStyle w:val="Default"/>
              <w:keepNext/>
              <w:widowControl/>
              <w:jc w:val="center"/>
              <w:rPr>
                <w:sz w:val="22"/>
                <w:szCs w:val="22"/>
                <w:lang w:val="pl-PL"/>
              </w:rPr>
            </w:pPr>
            <w:r>
              <w:rPr>
                <w:sz w:val="22"/>
                <w:szCs w:val="22"/>
                <w:lang w:val="pl-PL"/>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63490D02" w14:textId="77777777" w:rsidR="00867288" w:rsidRDefault="000C2F4E">
            <w:pPr>
              <w:pStyle w:val="Default"/>
              <w:keepNext/>
              <w:widowControl/>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0484E93C" w14:textId="77777777" w:rsidR="00867288" w:rsidRDefault="000C2F4E">
            <w:pPr>
              <w:pStyle w:val="Default"/>
              <w:keepNext/>
              <w:widowControl/>
              <w:jc w:val="center"/>
              <w:rPr>
                <w:sz w:val="22"/>
                <w:szCs w:val="22"/>
                <w:lang w:val="pl-PL"/>
              </w:rPr>
            </w:pPr>
            <w:r>
              <w:rPr>
                <w:sz w:val="22"/>
                <w:szCs w:val="22"/>
                <w:lang w:val="pl-PL"/>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79F45EA9" w14:textId="77777777" w:rsidR="00867288" w:rsidRDefault="000C2F4E">
            <w:pPr>
              <w:pStyle w:val="Default"/>
              <w:keepNext/>
              <w:widowControl/>
              <w:jc w:val="center"/>
              <w:rPr>
                <w:sz w:val="22"/>
                <w:szCs w:val="22"/>
                <w:lang w:val="pl-PL"/>
              </w:rPr>
            </w:pPr>
            <w:r>
              <w:rPr>
                <w:sz w:val="22"/>
                <w:szCs w:val="22"/>
                <w:lang w:val="pl-PL"/>
              </w:rPr>
              <w:t xml:space="preserve">22,5 ml (2) </w:t>
            </w:r>
          </w:p>
        </w:tc>
      </w:tr>
      <w:tr w:rsidR="00867288" w:rsidRPr="00BB23D6" w14:paraId="71321F20"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5664BBC" w14:textId="77777777" w:rsidR="00867288" w:rsidRDefault="000C2F4E">
            <w:pPr>
              <w:pStyle w:val="Default"/>
              <w:keepNext/>
              <w:widowControl/>
              <w:jc w:val="center"/>
              <w:rPr>
                <w:sz w:val="22"/>
                <w:szCs w:val="22"/>
                <w:lang w:val="pl-PL"/>
              </w:rPr>
            </w:pPr>
            <w:r>
              <w:rPr>
                <w:sz w:val="22"/>
                <w:szCs w:val="22"/>
                <w:lang w:val="pl-PL"/>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7074716A" w14:textId="77777777" w:rsidR="00867288" w:rsidRDefault="000C2F4E">
            <w:pPr>
              <w:pStyle w:val="Default"/>
              <w:keepNext/>
              <w:widowControl/>
              <w:jc w:val="center"/>
              <w:rPr>
                <w:sz w:val="22"/>
                <w:szCs w:val="22"/>
                <w:lang w:val="pl-PL"/>
              </w:rPr>
            </w:pPr>
            <w:r>
              <w:rPr>
                <w:sz w:val="22"/>
                <w:szCs w:val="22"/>
                <w:lang w:val="pl-PL"/>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3E2FF51B" w14:textId="77777777" w:rsidR="00867288" w:rsidRDefault="000C2F4E">
            <w:pPr>
              <w:pStyle w:val="Default"/>
              <w:keepNext/>
              <w:widowControl/>
              <w:jc w:val="center"/>
              <w:rPr>
                <w:sz w:val="22"/>
                <w:szCs w:val="22"/>
                <w:lang w:val="pl-PL"/>
              </w:rPr>
            </w:pPr>
            <w:r>
              <w:rPr>
                <w:sz w:val="22"/>
                <w:szCs w:val="22"/>
                <w:lang w:val="pl-PL"/>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50DAE18D" w14:textId="77777777" w:rsidR="00867288" w:rsidRDefault="000C2F4E">
            <w:pPr>
              <w:pStyle w:val="Default"/>
              <w:keepNext/>
              <w:widowControl/>
              <w:jc w:val="center"/>
              <w:rPr>
                <w:sz w:val="22"/>
                <w:szCs w:val="22"/>
                <w:lang w:val="pl-PL"/>
              </w:rPr>
            </w:pPr>
            <w:r>
              <w:rPr>
                <w:sz w:val="22"/>
                <w:szCs w:val="22"/>
                <w:lang w:val="pl-PL"/>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780BC8C5" w14:textId="77777777" w:rsidR="00867288" w:rsidRDefault="000C2F4E">
            <w:pPr>
              <w:pStyle w:val="Default"/>
              <w:keepNext/>
              <w:widowControl/>
              <w:jc w:val="center"/>
              <w:rPr>
                <w:sz w:val="22"/>
                <w:szCs w:val="22"/>
                <w:lang w:val="pl-PL"/>
              </w:rPr>
            </w:pPr>
            <w:r>
              <w:rPr>
                <w:sz w:val="22"/>
                <w:szCs w:val="22"/>
                <w:lang w:val="pl-PL"/>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772212A4" w14:textId="77777777" w:rsidR="00867288" w:rsidRDefault="000C2F4E">
            <w:pPr>
              <w:pStyle w:val="Default"/>
              <w:keepNext/>
              <w:widowControl/>
              <w:jc w:val="center"/>
              <w:rPr>
                <w:sz w:val="22"/>
                <w:szCs w:val="22"/>
                <w:lang w:val="pl-PL"/>
              </w:rPr>
            </w:pPr>
            <w:r>
              <w:rPr>
                <w:sz w:val="22"/>
                <w:szCs w:val="22"/>
                <w:lang w:val="pl-PL"/>
              </w:rPr>
              <w:t xml:space="preserve">27,0 ml (2) </w:t>
            </w:r>
          </w:p>
        </w:tc>
      </w:tr>
      <w:tr w:rsidR="00867288" w:rsidRPr="00BB23D6" w14:paraId="10D8423C"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AE11114" w14:textId="77777777" w:rsidR="00867288" w:rsidRDefault="000C2F4E">
            <w:pPr>
              <w:pStyle w:val="Default"/>
              <w:keepNext/>
              <w:widowControl/>
              <w:jc w:val="center"/>
              <w:rPr>
                <w:sz w:val="22"/>
                <w:szCs w:val="22"/>
                <w:lang w:val="pl-PL"/>
              </w:rPr>
            </w:pPr>
            <w:r>
              <w:rPr>
                <w:sz w:val="22"/>
                <w:szCs w:val="22"/>
                <w:lang w:val="pl-PL"/>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1758E8E3" w14:textId="77777777" w:rsidR="00867288" w:rsidRDefault="000C2F4E">
            <w:pPr>
              <w:pStyle w:val="Default"/>
              <w:keepNext/>
              <w:widowControl/>
              <w:jc w:val="center"/>
              <w:rPr>
                <w:sz w:val="22"/>
                <w:szCs w:val="22"/>
                <w:lang w:val="pl-PL"/>
              </w:rPr>
            </w:pPr>
            <w:r>
              <w:rPr>
                <w:sz w:val="22"/>
                <w:szCs w:val="22"/>
                <w:lang w:val="pl-PL"/>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48EAFDEB" w14:textId="77777777" w:rsidR="00867288" w:rsidRDefault="000C2F4E">
            <w:pPr>
              <w:pStyle w:val="Default"/>
              <w:keepNext/>
              <w:widowControl/>
              <w:jc w:val="center"/>
              <w:rPr>
                <w:sz w:val="22"/>
                <w:szCs w:val="22"/>
                <w:lang w:val="pl-PL"/>
              </w:rPr>
            </w:pPr>
            <w:r>
              <w:rPr>
                <w:sz w:val="22"/>
                <w:szCs w:val="22"/>
                <w:lang w:val="pl-PL"/>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7A1BF5B6" w14:textId="77777777" w:rsidR="00867288" w:rsidRDefault="000C2F4E">
            <w:pPr>
              <w:pStyle w:val="Default"/>
              <w:keepNext/>
              <w:widowControl/>
              <w:jc w:val="center"/>
              <w:rPr>
                <w:sz w:val="22"/>
                <w:szCs w:val="22"/>
                <w:lang w:val="pl-PL"/>
              </w:rPr>
            </w:pPr>
            <w:r>
              <w:rPr>
                <w:sz w:val="22"/>
                <w:szCs w:val="22"/>
                <w:lang w:val="pl-PL"/>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1DAE430D" w14:textId="77777777" w:rsidR="00867288" w:rsidRDefault="000C2F4E">
            <w:pPr>
              <w:pStyle w:val="Default"/>
              <w:keepNext/>
              <w:widowControl/>
              <w:jc w:val="center"/>
              <w:rPr>
                <w:sz w:val="22"/>
                <w:szCs w:val="22"/>
                <w:lang w:val="pl-PL"/>
              </w:rPr>
            </w:pPr>
            <w:r>
              <w:rPr>
                <w:sz w:val="22"/>
                <w:szCs w:val="22"/>
                <w:lang w:val="pl-PL"/>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414F0DFC" w14:textId="77777777" w:rsidR="00867288" w:rsidRDefault="000C2F4E">
            <w:pPr>
              <w:pStyle w:val="Default"/>
              <w:keepNext/>
              <w:widowControl/>
              <w:jc w:val="center"/>
              <w:rPr>
                <w:sz w:val="22"/>
                <w:szCs w:val="22"/>
                <w:lang w:val="pl-PL"/>
              </w:rPr>
            </w:pPr>
            <w:r>
              <w:rPr>
                <w:sz w:val="22"/>
                <w:szCs w:val="22"/>
                <w:lang w:val="pl-PL"/>
              </w:rPr>
              <w:t xml:space="preserve">31,5 ml (2) </w:t>
            </w:r>
          </w:p>
        </w:tc>
      </w:tr>
      <w:tr w:rsidR="00867288" w:rsidRPr="00BB23D6" w14:paraId="2B5F1C37"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371A86D" w14:textId="77777777" w:rsidR="00867288" w:rsidRDefault="000C2F4E">
            <w:pPr>
              <w:pStyle w:val="Default"/>
              <w:keepNext/>
              <w:widowControl/>
              <w:jc w:val="center"/>
              <w:rPr>
                <w:sz w:val="22"/>
                <w:szCs w:val="22"/>
                <w:lang w:val="pl-PL"/>
              </w:rPr>
            </w:pPr>
            <w:r>
              <w:rPr>
                <w:sz w:val="22"/>
                <w:szCs w:val="22"/>
                <w:lang w:val="pl-PL"/>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4A573304" w14:textId="77777777" w:rsidR="00867288" w:rsidRDefault="000C2F4E">
            <w:pPr>
              <w:pStyle w:val="Default"/>
              <w:keepNext/>
              <w:widowControl/>
              <w:jc w:val="center"/>
              <w:rPr>
                <w:sz w:val="22"/>
                <w:szCs w:val="22"/>
                <w:lang w:val="pl-PL"/>
              </w:rPr>
            </w:pPr>
            <w:r>
              <w:rPr>
                <w:sz w:val="22"/>
                <w:szCs w:val="22"/>
                <w:lang w:val="pl-PL"/>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0E4CFCFE" w14:textId="77777777" w:rsidR="00867288" w:rsidRDefault="000C2F4E">
            <w:pPr>
              <w:pStyle w:val="Default"/>
              <w:keepNext/>
              <w:widowControl/>
              <w:jc w:val="center"/>
              <w:rPr>
                <w:sz w:val="22"/>
                <w:szCs w:val="22"/>
                <w:lang w:val="pl-PL"/>
              </w:rPr>
            </w:pPr>
            <w:r>
              <w:rPr>
                <w:sz w:val="22"/>
                <w:szCs w:val="22"/>
                <w:lang w:val="pl-PL"/>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3A925C43" w14:textId="77777777" w:rsidR="00867288" w:rsidRDefault="000C2F4E">
            <w:pPr>
              <w:pStyle w:val="Default"/>
              <w:keepNext/>
              <w:widowControl/>
              <w:jc w:val="center"/>
              <w:rPr>
                <w:sz w:val="22"/>
                <w:szCs w:val="22"/>
                <w:lang w:val="pl-PL"/>
              </w:rPr>
            </w:pPr>
            <w:r>
              <w:rPr>
                <w:sz w:val="22"/>
                <w:szCs w:val="22"/>
                <w:lang w:val="pl-PL"/>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1BEA54D4" w14:textId="77777777" w:rsidR="00867288" w:rsidRDefault="000C2F4E">
            <w:pPr>
              <w:pStyle w:val="Default"/>
              <w:keepNext/>
              <w:widowControl/>
              <w:jc w:val="center"/>
              <w:rPr>
                <w:sz w:val="22"/>
                <w:szCs w:val="22"/>
                <w:lang w:val="pl-PL"/>
              </w:rPr>
            </w:pPr>
            <w:r>
              <w:rPr>
                <w:sz w:val="22"/>
                <w:szCs w:val="22"/>
                <w:lang w:val="pl-PL"/>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07C4FE5E" w14:textId="77777777" w:rsidR="00867288" w:rsidRDefault="000C2F4E">
            <w:pPr>
              <w:pStyle w:val="Default"/>
              <w:keepNext/>
              <w:widowControl/>
              <w:jc w:val="center"/>
              <w:rPr>
                <w:sz w:val="22"/>
                <w:szCs w:val="22"/>
                <w:lang w:val="pl-PL"/>
              </w:rPr>
            </w:pPr>
            <w:r>
              <w:rPr>
                <w:sz w:val="22"/>
                <w:szCs w:val="22"/>
                <w:lang w:val="pl-PL"/>
              </w:rPr>
              <w:t xml:space="preserve">36,0 ml (2) </w:t>
            </w:r>
          </w:p>
        </w:tc>
      </w:tr>
      <w:tr w:rsidR="00867288" w:rsidRPr="00BB23D6" w14:paraId="777927FA" w14:textId="77777777">
        <w:trPr>
          <w:trHeight w:val="255"/>
        </w:trPr>
        <w:tc>
          <w:tcPr>
            <w:tcW w:w="1074" w:type="dxa"/>
            <w:tcBorders>
              <w:top w:val="single" w:sz="6" w:space="0" w:color="000000"/>
              <w:left w:val="single" w:sz="6" w:space="0" w:color="000000"/>
              <w:bottom w:val="single" w:sz="6" w:space="0" w:color="000000"/>
              <w:right w:val="single" w:sz="4" w:space="0" w:color="000000"/>
            </w:tcBorders>
            <w:vAlign w:val="center"/>
          </w:tcPr>
          <w:p w14:paraId="7ACA2911" w14:textId="77777777" w:rsidR="00867288" w:rsidRDefault="000C2F4E">
            <w:pPr>
              <w:pStyle w:val="Default"/>
              <w:keepNext/>
              <w:widowControl/>
              <w:jc w:val="center"/>
              <w:rPr>
                <w:sz w:val="22"/>
                <w:szCs w:val="22"/>
                <w:lang w:val="pl-PL"/>
              </w:rPr>
            </w:pPr>
            <w:r>
              <w:rPr>
                <w:sz w:val="22"/>
                <w:szCs w:val="22"/>
                <w:lang w:val="pl-PL"/>
              </w:rPr>
              <w:t xml:space="preserve">45 </w:t>
            </w:r>
          </w:p>
        </w:tc>
        <w:tc>
          <w:tcPr>
            <w:tcW w:w="1672" w:type="dxa"/>
            <w:tcBorders>
              <w:top w:val="single" w:sz="6" w:space="0" w:color="000000"/>
              <w:left w:val="single" w:sz="4" w:space="0" w:color="000000"/>
              <w:bottom w:val="single" w:sz="6" w:space="0" w:color="000000"/>
              <w:right w:val="single" w:sz="6" w:space="0" w:color="000000"/>
            </w:tcBorders>
            <w:vAlign w:val="center"/>
          </w:tcPr>
          <w:p w14:paraId="38966F22" w14:textId="77777777" w:rsidR="00867288" w:rsidRDefault="000C2F4E">
            <w:pPr>
              <w:pStyle w:val="Default"/>
              <w:keepNext/>
              <w:widowControl/>
              <w:jc w:val="center"/>
              <w:rPr>
                <w:sz w:val="22"/>
                <w:szCs w:val="22"/>
                <w:lang w:val="pl-PL"/>
              </w:rPr>
            </w:pPr>
            <w:r>
              <w:rPr>
                <w:sz w:val="22"/>
                <w:szCs w:val="22"/>
                <w:lang w:val="pl-PL"/>
              </w:rPr>
              <w:t xml:space="preserve">13,5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7E322BDD" w14:textId="77777777" w:rsidR="00867288" w:rsidRDefault="000C2F4E">
            <w:pPr>
              <w:pStyle w:val="Default"/>
              <w:keepNext/>
              <w:widowControl/>
              <w:jc w:val="center"/>
              <w:rPr>
                <w:sz w:val="22"/>
                <w:szCs w:val="22"/>
                <w:lang w:val="pl-PL"/>
              </w:rPr>
            </w:pPr>
            <w:r>
              <w:rPr>
                <w:sz w:val="22"/>
                <w:szCs w:val="22"/>
                <w:lang w:val="pl-PL"/>
              </w:rPr>
              <w:t xml:space="preserve">18,0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5C9A62F" w14:textId="77777777" w:rsidR="00867288" w:rsidRDefault="000C2F4E">
            <w:pPr>
              <w:pStyle w:val="Default"/>
              <w:keepNext/>
              <w:widowControl/>
              <w:jc w:val="center"/>
              <w:rPr>
                <w:sz w:val="22"/>
                <w:szCs w:val="22"/>
                <w:lang w:val="pl-PL"/>
              </w:rPr>
            </w:pPr>
            <w:r>
              <w:rPr>
                <w:sz w:val="22"/>
                <w:szCs w:val="22"/>
                <w:lang w:val="pl-PL"/>
              </w:rPr>
              <w:t xml:space="preserve">27,0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3F93E4E" w14:textId="77777777" w:rsidR="00867288" w:rsidRDefault="000C2F4E">
            <w:pPr>
              <w:pStyle w:val="Default"/>
              <w:keepNext/>
              <w:widowControl/>
              <w:jc w:val="center"/>
              <w:rPr>
                <w:sz w:val="22"/>
                <w:szCs w:val="22"/>
                <w:lang w:val="pl-PL"/>
              </w:rPr>
            </w:pPr>
            <w:r>
              <w:rPr>
                <w:sz w:val="22"/>
                <w:szCs w:val="22"/>
                <w:lang w:val="pl-PL"/>
              </w:rPr>
              <w:t xml:space="preserve">36,0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0BD7F907" w14:textId="77777777" w:rsidR="00867288" w:rsidRDefault="000C2F4E">
            <w:pPr>
              <w:pStyle w:val="Default"/>
              <w:keepNext/>
              <w:widowControl/>
              <w:jc w:val="center"/>
              <w:rPr>
                <w:sz w:val="22"/>
                <w:szCs w:val="22"/>
                <w:lang w:val="pl-PL"/>
              </w:rPr>
            </w:pPr>
            <w:r>
              <w:rPr>
                <w:sz w:val="22"/>
                <w:szCs w:val="22"/>
                <w:lang w:val="pl-PL"/>
              </w:rPr>
              <w:t xml:space="preserve">40,5 ml (3) </w:t>
            </w:r>
          </w:p>
        </w:tc>
      </w:tr>
      <w:tr w:rsidR="00867288" w:rsidRPr="00BB23D6" w14:paraId="5FB76091"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DFFA8FD" w14:textId="77777777" w:rsidR="00867288" w:rsidRDefault="000C2F4E">
            <w:pPr>
              <w:pStyle w:val="Default"/>
              <w:keepNext/>
              <w:widowControl/>
              <w:jc w:val="center"/>
              <w:rPr>
                <w:sz w:val="22"/>
                <w:szCs w:val="22"/>
                <w:lang w:val="pl-PL"/>
              </w:rPr>
            </w:pPr>
            <w:r>
              <w:rPr>
                <w:sz w:val="22"/>
                <w:szCs w:val="22"/>
                <w:lang w:val="pl-PL"/>
              </w:rPr>
              <w:t xml:space="preserve">50 </w:t>
            </w:r>
          </w:p>
        </w:tc>
        <w:tc>
          <w:tcPr>
            <w:tcW w:w="1672" w:type="dxa"/>
            <w:tcBorders>
              <w:top w:val="single" w:sz="6" w:space="0" w:color="000000"/>
              <w:left w:val="single" w:sz="4" w:space="0" w:color="000000"/>
              <w:bottom w:val="single" w:sz="6" w:space="0" w:color="000000"/>
              <w:right w:val="single" w:sz="6" w:space="0" w:color="000000"/>
            </w:tcBorders>
            <w:vAlign w:val="center"/>
          </w:tcPr>
          <w:p w14:paraId="5402E5D3" w14:textId="77777777" w:rsidR="00867288" w:rsidRDefault="000C2F4E">
            <w:pPr>
              <w:pStyle w:val="Default"/>
              <w:keepNext/>
              <w:widowControl/>
              <w:jc w:val="center"/>
              <w:rPr>
                <w:sz w:val="22"/>
                <w:szCs w:val="22"/>
                <w:lang w:val="pl-PL"/>
              </w:rPr>
            </w:pPr>
            <w:r>
              <w:rPr>
                <w:sz w:val="22"/>
                <w:szCs w:val="22"/>
                <w:lang w:val="pl-PL"/>
              </w:rPr>
              <w:t xml:space="preserve">15,0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0E37A97F" w14:textId="77777777" w:rsidR="00867288" w:rsidRDefault="000C2F4E">
            <w:pPr>
              <w:pStyle w:val="Default"/>
              <w:keepNext/>
              <w:widowControl/>
              <w:jc w:val="center"/>
              <w:rPr>
                <w:sz w:val="22"/>
                <w:szCs w:val="22"/>
                <w:lang w:val="pl-PL"/>
              </w:rPr>
            </w:pPr>
            <w:r>
              <w:rPr>
                <w:sz w:val="22"/>
                <w:szCs w:val="22"/>
                <w:lang w:val="pl-PL"/>
              </w:rPr>
              <w:t xml:space="preserve">20,0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86E1873" w14:textId="77777777" w:rsidR="00867288" w:rsidRDefault="000C2F4E">
            <w:pPr>
              <w:pStyle w:val="Default"/>
              <w:keepNext/>
              <w:widowControl/>
              <w:jc w:val="center"/>
              <w:rPr>
                <w:sz w:val="22"/>
                <w:szCs w:val="22"/>
                <w:lang w:val="pl-PL"/>
              </w:rPr>
            </w:pPr>
            <w:r>
              <w:rPr>
                <w:sz w:val="22"/>
                <w:szCs w:val="22"/>
                <w:lang w:val="pl-PL"/>
              </w:rPr>
              <w:t xml:space="preserve">30,0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2ACA6CF" w14:textId="77777777" w:rsidR="00867288" w:rsidRDefault="000C2F4E">
            <w:pPr>
              <w:pStyle w:val="Default"/>
              <w:keepNext/>
              <w:widowControl/>
              <w:jc w:val="center"/>
              <w:rPr>
                <w:sz w:val="22"/>
                <w:szCs w:val="22"/>
                <w:lang w:val="pl-PL"/>
              </w:rPr>
            </w:pPr>
            <w:r>
              <w:rPr>
                <w:sz w:val="22"/>
                <w:szCs w:val="22"/>
                <w:lang w:val="pl-PL"/>
              </w:rPr>
              <w:t xml:space="preserve">40,0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3487FB10" w14:textId="77777777" w:rsidR="00867288" w:rsidRDefault="000C2F4E">
            <w:pPr>
              <w:pStyle w:val="Default"/>
              <w:keepNext/>
              <w:widowControl/>
              <w:jc w:val="center"/>
              <w:rPr>
                <w:sz w:val="22"/>
                <w:szCs w:val="22"/>
                <w:lang w:val="pl-PL"/>
              </w:rPr>
            </w:pPr>
            <w:r>
              <w:rPr>
                <w:sz w:val="22"/>
                <w:szCs w:val="22"/>
                <w:lang w:val="pl-PL"/>
              </w:rPr>
              <w:t xml:space="preserve">45,0 ml (3) </w:t>
            </w:r>
          </w:p>
        </w:tc>
      </w:tr>
      <w:tr w:rsidR="00867288" w:rsidRPr="00BB23D6" w14:paraId="5C041BD9"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9007DA9" w14:textId="77777777" w:rsidR="00867288" w:rsidRDefault="000C2F4E">
            <w:pPr>
              <w:pStyle w:val="Default"/>
              <w:keepNext/>
              <w:widowControl/>
              <w:jc w:val="center"/>
              <w:rPr>
                <w:sz w:val="22"/>
                <w:szCs w:val="22"/>
                <w:lang w:val="pl-PL"/>
              </w:rPr>
            </w:pPr>
            <w:r>
              <w:rPr>
                <w:sz w:val="22"/>
                <w:szCs w:val="22"/>
                <w:lang w:val="pl-PL"/>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42E16DD9" w14:textId="77777777" w:rsidR="00867288" w:rsidRDefault="000C2F4E">
            <w:pPr>
              <w:pStyle w:val="Default"/>
              <w:keepNext/>
              <w:widowControl/>
              <w:jc w:val="center"/>
              <w:rPr>
                <w:sz w:val="22"/>
                <w:szCs w:val="22"/>
                <w:lang w:val="pl-PL"/>
              </w:rPr>
            </w:pPr>
            <w:r>
              <w:rPr>
                <w:sz w:val="22"/>
                <w:szCs w:val="22"/>
                <w:lang w:val="pl-PL"/>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5D3FF32D" w14:textId="77777777" w:rsidR="00867288" w:rsidRDefault="000C2F4E">
            <w:pPr>
              <w:pStyle w:val="Default"/>
              <w:keepNext/>
              <w:widowControl/>
              <w:jc w:val="center"/>
              <w:rPr>
                <w:sz w:val="22"/>
                <w:szCs w:val="22"/>
                <w:lang w:val="pl-PL"/>
              </w:rPr>
            </w:pPr>
            <w:r>
              <w:rPr>
                <w:sz w:val="22"/>
                <w:szCs w:val="22"/>
                <w:lang w:val="pl-PL"/>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7960DAEA" w14:textId="77777777" w:rsidR="00867288" w:rsidRDefault="000C2F4E">
            <w:pPr>
              <w:pStyle w:val="Default"/>
              <w:keepNext/>
              <w:widowControl/>
              <w:jc w:val="center"/>
              <w:rPr>
                <w:sz w:val="22"/>
                <w:szCs w:val="22"/>
                <w:lang w:val="pl-PL"/>
              </w:rPr>
            </w:pPr>
            <w:r>
              <w:rPr>
                <w:sz w:val="22"/>
                <w:szCs w:val="22"/>
                <w:lang w:val="pl-PL"/>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13BB2D7C" w14:textId="77777777" w:rsidR="00867288" w:rsidRDefault="000C2F4E">
            <w:pPr>
              <w:pStyle w:val="Default"/>
              <w:keepNext/>
              <w:widowControl/>
              <w:jc w:val="center"/>
              <w:rPr>
                <w:sz w:val="22"/>
                <w:szCs w:val="22"/>
                <w:lang w:val="pl-PL"/>
              </w:rPr>
            </w:pPr>
            <w:r>
              <w:rPr>
                <w:sz w:val="22"/>
                <w:szCs w:val="22"/>
                <w:lang w:val="pl-PL"/>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0ECCA5DF" w14:textId="77777777" w:rsidR="00867288" w:rsidRDefault="000C2F4E">
            <w:pPr>
              <w:pStyle w:val="Default"/>
              <w:keepNext/>
              <w:widowControl/>
              <w:jc w:val="center"/>
              <w:rPr>
                <w:sz w:val="22"/>
                <w:szCs w:val="22"/>
                <w:lang w:val="pl-PL"/>
              </w:rPr>
            </w:pPr>
            <w:r>
              <w:rPr>
                <w:sz w:val="22"/>
                <w:szCs w:val="22"/>
                <w:lang w:val="pl-PL"/>
              </w:rPr>
              <w:t xml:space="preserve">49,5 ml (3) </w:t>
            </w:r>
          </w:p>
        </w:tc>
      </w:tr>
      <w:tr w:rsidR="00867288" w:rsidRPr="00BB23D6" w14:paraId="4BA77A1F"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24AD4ABF" w14:textId="77777777" w:rsidR="00867288" w:rsidRDefault="000C2F4E">
            <w:pPr>
              <w:pStyle w:val="Default"/>
              <w:jc w:val="center"/>
              <w:rPr>
                <w:sz w:val="22"/>
                <w:szCs w:val="22"/>
                <w:lang w:val="pl-PL"/>
              </w:rPr>
            </w:pPr>
            <w:r>
              <w:rPr>
                <w:sz w:val="22"/>
                <w:szCs w:val="22"/>
                <w:lang w:val="pl-PL"/>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27193EFB" w14:textId="77777777" w:rsidR="00867288" w:rsidRDefault="000C2F4E">
            <w:pPr>
              <w:pStyle w:val="Default"/>
              <w:jc w:val="center"/>
              <w:rPr>
                <w:sz w:val="22"/>
                <w:szCs w:val="22"/>
                <w:lang w:val="pl-PL"/>
              </w:rPr>
            </w:pPr>
            <w:r>
              <w:rPr>
                <w:sz w:val="22"/>
                <w:szCs w:val="22"/>
                <w:lang w:val="pl-PL"/>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0E91E280" w14:textId="77777777" w:rsidR="00867288" w:rsidRDefault="000C2F4E">
            <w:pPr>
              <w:pStyle w:val="Default"/>
              <w:jc w:val="center"/>
              <w:rPr>
                <w:sz w:val="22"/>
                <w:szCs w:val="22"/>
                <w:lang w:val="pl-PL"/>
              </w:rPr>
            </w:pPr>
            <w:r>
              <w:rPr>
                <w:sz w:val="22"/>
                <w:szCs w:val="22"/>
                <w:lang w:val="pl-PL"/>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0DAB0EA3" w14:textId="77777777" w:rsidR="00867288" w:rsidRDefault="000C2F4E">
            <w:pPr>
              <w:pStyle w:val="Default"/>
              <w:jc w:val="center"/>
              <w:rPr>
                <w:sz w:val="22"/>
                <w:szCs w:val="22"/>
                <w:lang w:val="pl-PL"/>
              </w:rPr>
            </w:pPr>
            <w:r>
              <w:rPr>
                <w:sz w:val="22"/>
                <w:szCs w:val="22"/>
                <w:lang w:val="pl-PL"/>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765D3749" w14:textId="77777777" w:rsidR="00867288" w:rsidRDefault="000C2F4E">
            <w:pPr>
              <w:pStyle w:val="Default"/>
              <w:jc w:val="center"/>
              <w:rPr>
                <w:sz w:val="22"/>
                <w:szCs w:val="22"/>
                <w:lang w:val="pl-PL"/>
              </w:rPr>
            </w:pPr>
            <w:r>
              <w:rPr>
                <w:sz w:val="22"/>
                <w:szCs w:val="22"/>
                <w:lang w:val="pl-PL"/>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711EF4EF" w14:textId="77777777" w:rsidR="00867288" w:rsidRDefault="000C2F4E">
            <w:pPr>
              <w:pStyle w:val="Default"/>
              <w:jc w:val="center"/>
              <w:rPr>
                <w:sz w:val="22"/>
                <w:szCs w:val="22"/>
                <w:lang w:val="pl-PL"/>
              </w:rPr>
            </w:pPr>
            <w:r>
              <w:rPr>
                <w:sz w:val="22"/>
                <w:szCs w:val="22"/>
                <w:lang w:val="pl-PL"/>
              </w:rPr>
              <w:t xml:space="preserve">54,0 ml (3) </w:t>
            </w:r>
          </w:p>
        </w:tc>
      </w:tr>
      <w:tr w:rsidR="00867288" w:rsidRPr="00BB23D6" w14:paraId="56CA4DA4"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304D67E" w14:textId="77777777" w:rsidR="00867288" w:rsidRDefault="000C2F4E">
            <w:pPr>
              <w:pStyle w:val="Default"/>
              <w:jc w:val="center"/>
              <w:rPr>
                <w:sz w:val="22"/>
                <w:szCs w:val="22"/>
                <w:lang w:val="pl-PL"/>
              </w:rPr>
            </w:pPr>
            <w:r>
              <w:rPr>
                <w:sz w:val="22"/>
                <w:szCs w:val="22"/>
                <w:lang w:val="pl-PL"/>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1BA59ACF" w14:textId="77777777" w:rsidR="00867288" w:rsidRDefault="000C2F4E">
            <w:pPr>
              <w:pStyle w:val="Default"/>
              <w:jc w:val="center"/>
              <w:rPr>
                <w:sz w:val="22"/>
                <w:szCs w:val="22"/>
                <w:lang w:val="pl-PL"/>
              </w:rPr>
            </w:pPr>
            <w:r>
              <w:rPr>
                <w:sz w:val="22"/>
                <w:szCs w:val="22"/>
                <w:lang w:val="pl-PL"/>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3B30B491" w14:textId="77777777" w:rsidR="00867288" w:rsidRDefault="000C2F4E">
            <w:pPr>
              <w:pStyle w:val="Default"/>
              <w:jc w:val="center"/>
              <w:rPr>
                <w:sz w:val="22"/>
                <w:szCs w:val="22"/>
                <w:lang w:val="pl-PL"/>
              </w:rPr>
            </w:pPr>
            <w:r>
              <w:rPr>
                <w:sz w:val="22"/>
                <w:szCs w:val="22"/>
                <w:lang w:val="pl-PL"/>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568BEF73" w14:textId="77777777" w:rsidR="00867288" w:rsidRDefault="000C2F4E">
            <w:pPr>
              <w:pStyle w:val="Default"/>
              <w:jc w:val="center"/>
              <w:rPr>
                <w:sz w:val="22"/>
                <w:szCs w:val="22"/>
                <w:lang w:val="pl-PL"/>
              </w:rPr>
            </w:pPr>
            <w:r>
              <w:rPr>
                <w:sz w:val="22"/>
                <w:szCs w:val="22"/>
                <w:lang w:val="pl-PL"/>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516DE146" w14:textId="77777777" w:rsidR="00867288" w:rsidRDefault="000C2F4E">
            <w:pPr>
              <w:pStyle w:val="Default"/>
              <w:jc w:val="center"/>
              <w:rPr>
                <w:sz w:val="22"/>
                <w:szCs w:val="22"/>
                <w:lang w:val="pl-PL"/>
              </w:rPr>
            </w:pPr>
            <w:r>
              <w:rPr>
                <w:sz w:val="22"/>
                <w:szCs w:val="22"/>
                <w:lang w:val="pl-PL"/>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7F6813BE" w14:textId="77777777" w:rsidR="00867288" w:rsidRDefault="000C2F4E">
            <w:pPr>
              <w:pStyle w:val="Default"/>
              <w:jc w:val="center"/>
              <w:rPr>
                <w:sz w:val="22"/>
                <w:szCs w:val="22"/>
                <w:lang w:val="pl-PL"/>
              </w:rPr>
            </w:pPr>
            <w:r>
              <w:rPr>
                <w:sz w:val="22"/>
                <w:szCs w:val="22"/>
                <w:lang w:val="pl-PL"/>
              </w:rPr>
              <w:t xml:space="preserve">58,5 ml (3) </w:t>
            </w:r>
          </w:p>
        </w:tc>
      </w:tr>
      <w:tr w:rsidR="00867288" w:rsidRPr="00BB23D6" w14:paraId="1A6D8398"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A1182E4" w14:textId="77777777" w:rsidR="00867288" w:rsidRDefault="000C2F4E">
            <w:pPr>
              <w:pStyle w:val="Default"/>
              <w:jc w:val="center"/>
              <w:rPr>
                <w:sz w:val="22"/>
                <w:szCs w:val="22"/>
                <w:lang w:val="pl-PL"/>
              </w:rPr>
            </w:pPr>
            <w:r>
              <w:rPr>
                <w:sz w:val="22"/>
                <w:szCs w:val="22"/>
                <w:lang w:val="pl-PL"/>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7CD73765" w14:textId="77777777" w:rsidR="00867288" w:rsidRDefault="000C2F4E">
            <w:pPr>
              <w:pStyle w:val="Default"/>
              <w:jc w:val="center"/>
              <w:rPr>
                <w:sz w:val="22"/>
                <w:szCs w:val="22"/>
                <w:lang w:val="pl-PL"/>
              </w:rPr>
            </w:pPr>
            <w:r>
              <w:rPr>
                <w:sz w:val="22"/>
                <w:szCs w:val="22"/>
                <w:lang w:val="pl-PL"/>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7752456" w14:textId="77777777" w:rsidR="00867288" w:rsidRDefault="000C2F4E">
            <w:pPr>
              <w:pStyle w:val="Default"/>
              <w:jc w:val="center"/>
              <w:rPr>
                <w:sz w:val="22"/>
                <w:szCs w:val="22"/>
                <w:lang w:val="pl-PL"/>
              </w:rPr>
            </w:pPr>
            <w:r>
              <w:rPr>
                <w:sz w:val="22"/>
                <w:szCs w:val="22"/>
                <w:lang w:val="pl-PL"/>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13FFE0D2" w14:textId="77777777" w:rsidR="00867288" w:rsidRDefault="000C2F4E">
            <w:pPr>
              <w:pStyle w:val="Default"/>
              <w:jc w:val="center"/>
              <w:rPr>
                <w:sz w:val="22"/>
                <w:szCs w:val="22"/>
                <w:lang w:val="pl-PL"/>
              </w:rPr>
            </w:pPr>
            <w:r>
              <w:rPr>
                <w:sz w:val="22"/>
                <w:szCs w:val="22"/>
                <w:lang w:val="pl-PL"/>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5A608924"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447A1467" w14:textId="77777777" w:rsidR="00867288" w:rsidRDefault="000C2F4E">
            <w:pPr>
              <w:pStyle w:val="Default"/>
              <w:jc w:val="center"/>
              <w:rPr>
                <w:sz w:val="22"/>
                <w:szCs w:val="22"/>
                <w:lang w:val="pl-PL"/>
              </w:rPr>
            </w:pPr>
            <w:r>
              <w:rPr>
                <w:sz w:val="22"/>
                <w:szCs w:val="22"/>
                <w:lang w:val="pl-PL"/>
              </w:rPr>
              <w:t>-</w:t>
            </w:r>
          </w:p>
        </w:tc>
      </w:tr>
      <w:tr w:rsidR="00867288" w:rsidRPr="00BB23D6" w14:paraId="339DFEBE"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65E1F54" w14:textId="77777777" w:rsidR="00867288" w:rsidRDefault="000C2F4E">
            <w:pPr>
              <w:pStyle w:val="Default"/>
              <w:jc w:val="center"/>
              <w:rPr>
                <w:sz w:val="22"/>
                <w:szCs w:val="22"/>
                <w:lang w:val="pl-PL"/>
              </w:rPr>
            </w:pPr>
            <w:r>
              <w:rPr>
                <w:sz w:val="22"/>
                <w:szCs w:val="22"/>
                <w:lang w:val="pl-PL"/>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13E4D3CD" w14:textId="77777777" w:rsidR="00867288" w:rsidRDefault="000C2F4E">
            <w:pPr>
              <w:pStyle w:val="Default"/>
              <w:jc w:val="center"/>
              <w:rPr>
                <w:sz w:val="22"/>
                <w:szCs w:val="22"/>
                <w:lang w:val="pl-PL"/>
              </w:rPr>
            </w:pPr>
            <w:r>
              <w:rPr>
                <w:sz w:val="22"/>
                <w:szCs w:val="22"/>
                <w:lang w:val="pl-PL"/>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4C9E23BB" w14:textId="77777777" w:rsidR="00867288" w:rsidRDefault="000C2F4E">
            <w:pPr>
              <w:pStyle w:val="Default"/>
              <w:jc w:val="center"/>
              <w:rPr>
                <w:sz w:val="22"/>
                <w:szCs w:val="22"/>
                <w:lang w:val="pl-PL"/>
              </w:rPr>
            </w:pPr>
            <w:r>
              <w:rPr>
                <w:sz w:val="22"/>
                <w:szCs w:val="22"/>
                <w:lang w:val="pl-PL"/>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69CDA8FA" w14:textId="77777777" w:rsidR="00867288" w:rsidRDefault="000C2F4E">
            <w:pPr>
              <w:pStyle w:val="Default"/>
              <w:jc w:val="center"/>
              <w:rPr>
                <w:sz w:val="22"/>
                <w:szCs w:val="22"/>
                <w:lang w:val="pl-PL"/>
              </w:rPr>
            </w:pPr>
            <w:r>
              <w:rPr>
                <w:sz w:val="22"/>
                <w:szCs w:val="22"/>
                <w:lang w:val="pl-PL"/>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11D87C2E"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39209FC4" w14:textId="77777777" w:rsidR="00867288" w:rsidRDefault="000C2F4E">
            <w:pPr>
              <w:pStyle w:val="Default"/>
              <w:jc w:val="center"/>
              <w:rPr>
                <w:sz w:val="22"/>
                <w:szCs w:val="22"/>
                <w:lang w:val="pl-PL"/>
              </w:rPr>
            </w:pPr>
            <w:r>
              <w:rPr>
                <w:sz w:val="22"/>
                <w:szCs w:val="22"/>
                <w:lang w:val="pl-PL"/>
              </w:rPr>
              <w:t>-</w:t>
            </w:r>
          </w:p>
        </w:tc>
      </w:tr>
      <w:tr w:rsidR="00867288" w:rsidRPr="00BB23D6" w14:paraId="1BA7FA95"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4F427F03" w14:textId="77777777" w:rsidR="00867288" w:rsidRDefault="000C2F4E">
            <w:pPr>
              <w:pStyle w:val="Default"/>
              <w:jc w:val="center"/>
              <w:rPr>
                <w:sz w:val="22"/>
                <w:szCs w:val="22"/>
                <w:lang w:val="pl-PL"/>
              </w:rPr>
            </w:pPr>
            <w:r>
              <w:rPr>
                <w:sz w:val="22"/>
                <w:szCs w:val="22"/>
                <w:lang w:val="pl-PL"/>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450F7493" w14:textId="77777777" w:rsidR="00867288" w:rsidRDefault="000C2F4E">
            <w:pPr>
              <w:pStyle w:val="Default"/>
              <w:jc w:val="center"/>
              <w:rPr>
                <w:sz w:val="22"/>
                <w:szCs w:val="22"/>
                <w:lang w:val="pl-PL"/>
              </w:rPr>
            </w:pPr>
            <w:r>
              <w:rPr>
                <w:sz w:val="22"/>
                <w:szCs w:val="22"/>
                <w:lang w:val="pl-PL"/>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7CF8071C" w14:textId="77777777" w:rsidR="00867288" w:rsidRDefault="000C2F4E">
            <w:pPr>
              <w:pStyle w:val="Default"/>
              <w:jc w:val="center"/>
              <w:rPr>
                <w:sz w:val="22"/>
                <w:szCs w:val="22"/>
                <w:lang w:val="pl-PL"/>
              </w:rPr>
            </w:pPr>
            <w:r>
              <w:rPr>
                <w:sz w:val="22"/>
                <w:szCs w:val="22"/>
                <w:lang w:val="pl-PL"/>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5235C9F6" w14:textId="77777777" w:rsidR="00867288" w:rsidRDefault="000C2F4E">
            <w:pPr>
              <w:pStyle w:val="Default"/>
              <w:jc w:val="center"/>
              <w:rPr>
                <w:sz w:val="22"/>
                <w:szCs w:val="22"/>
                <w:lang w:val="pl-PL"/>
              </w:rPr>
            </w:pPr>
            <w:r>
              <w:rPr>
                <w:sz w:val="22"/>
                <w:szCs w:val="22"/>
                <w:lang w:val="pl-PL"/>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7491C7E4"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17AE7AC1" w14:textId="77777777" w:rsidR="00867288" w:rsidRDefault="000C2F4E">
            <w:pPr>
              <w:pStyle w:val="Default"/>
              <w:jc w:val="center"/>
              <w:rPr>
                <w:sz w:val="22"/>
                <w:szCs w:val="22"/>
                <w:lang w:val="pl-PL"/>
              </w:rPr>
            </w:pPr>
            <w:r>
              <w:rPr>
                <w:sz w:val="22"/>
                <w:szCs w:val="22"/>
                <w:lang w:val="pl-PL"/>
              </w:rPr>
              <w:t>-</w:t>
            </w:r>
          </w:p>
        </w:tc>
      </w:tr>
      <w:tr w:rsidR="00867288" w:rsidRPr="00BB23D6" w14:paraId="1C1DA691"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1644F003" w14:textId="77777777" w:rsidR="00867288" w:rsidRDefault="000C2F4E">
            <w:pPr>
              <w:pStyle w:val="Default"/>
              <w:jc w:val="center"/>
              <w:rPr>
                <w:sz w:val="22"/>
                <w:szCs w:val="22"/>
                <w:lang w:val="pl-PL"/>
              </w:rPr>
            </w:pPr>
            <w:r>
              <w:rPr>
                <w:sz w:val="22"/>
                <w:szCs w:val="22"/>
                <w:lang w:val="pl-PL"/>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6DB85A4F" w14:textId="77777777" w:rsidR="00867288" w:rsidRDefault="000C2F4E">
            <w:pPr>
              <w:pStyle w:val="Default"/>
              <w:jc w:val="center"/>
              <w:rPr>
                <w:sz w:val="22"/>
                <w:szCs w:val="22"/>
                <w:lang w:val="pl-PL"/>
              </w:rPr>
            </w:pPr>
            <w:r>
              <w:rPr>
                <w:sz w:val="22"/>
                <w:szCs w:val="22"/>
                <w:lang w:val="pl-PL"/>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546D83E1" w14:textId="77777777" w:rsidR="00867288" w:rsidRDefault="000C2F4E">
            <w:pPr>
              <w:pStyle w:val="Default"/>
              <w:jc w:val="center"/>
              <w:rPr>
                <w:sz w:val="22"/>
                <w:szCs w:val="22"/>
                <w:lang w:val="pl-PL"/>
              </w:rPr>
            </w:pPr>
            <w:r>
              <w:rPr>
                <w:sz w:val="22"/>
                <w:szCs w:val="22"/>
                <w:lang w:val="pl-PL"/>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08694042" w14:textId="77777777" w:rsidR="00867288" w:rsidRDefault="000C2F4E">
            <w:pPr>
              <w:pStyle w:val="Default"/>
              <w:jc w:val="center"/>
              <w:rPr>
                <w:sz w:val="22"/>
                <w:szCs w:val="22"/>
                <w:lang w:val="pl-PL"/>
              </w:rPr>
            </w:pPr>
            <w:r>
              <w:rPr>
                <w:sz w:val="22"/>
                <w:szCs w:val="22"/>
                <w:lang w:val="pl-PL"/>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48D2DE92" w14:textId="77777777" w:rsidR="00867288" w:rsidRDefault="000C2F4E">
            <w:pPr>
              <w:pStyle w:val="Default"/>
              <w:jc w:val="center"/>
              <w:rPr>
                <w:sz w:val="22"/>
                <w:szCs w:val="22"/>
                <w:lang w:val="pl-PL"/>
              </w:rPr>
            </w:pPr>
            <w:r>
              <w:rPr>
                <w:sz w:val="22"/>
                <w:szCs w:val="22"/>
                <w:lang w:val="pl-PL"/>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5CB16286" w14:textId="77777777" w:rsidR="00867288" w:rsidRDefault="000C2F4E">
            <w:pPr>
              <w:pStyle w:val="Default"/>
              <w:jc w:val="center"/>
              <w:rPr>
                <w:sz w:val="22"/>
                <w:szCs w:val="22"/>
                <w:lang w:val="pl-PL"/>
              </w:rPr>
            </w:pPr>
            <w:r>
              <w:rPr>
                <w:sz w:val="22"/>
                <w:szCs w:val="22"/>
                <w:lang w:val="pl-PL"/>
              </w:rPr>
              <w:t>-</w:t>
            </w:r>
          </w:p>
        </w:tc>
      </w:tr>
      <w:tr w:rsidR="00867288" w:rsidRPr="00BB23D6" w14:paraId="688B497A"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88BD421" w14:textId="77777777" w:rsidR="00867288" w:rsidRDefault="000C2F4E">
            <w:pPr>
              <w:pStyle w:val="Default"/>
              <w:jc w:val="center"/>
              <w:rPr>
                <w:sz w:val="22"/>
                <w:szCs w:val="22"/>
                <w:lang w:val="pl-PL"/>
              </w:rPr>
            </w:pPr>
            <w:r>
              <w:rPr>
                <w:sz w:val="22"/>
                <w:szCs w:val="22"/>
                <w:lang w:val="pl-PL"/>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6755CC74" w14:textId="77777777" w:rsidR="00867288" w:rsidRDefault="000C2F4E">
            <w:pPr>
              <w:pStyle w:val="Default"/>
              <w:jc w:val="center"/>
              <w:rPr>
                <w:sz w:val="22"/>
                <w:szCs w:val="22"/>
                <w:lang w:val="pl-PL"/>
              </w:rPr>
            </w:pPr>
            <w:r>
              <w:rPr>
                <w:sz w:val="22"/>
                <w:szCs w:val="22"/>
                <w:lang w:val="pl-PL"/>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1916F81" w14:textId="77777777" w:rsidR="00867288" w:rsidRDefault="000C2F4E">
            <w:pPr>
              <w:pStyle w:val="Default"/>
              <w:jc w:val="center"/>
              <w:rPr>
                <w:sz w:val="22"/>
                <w:szCs w:val="22"/>
                <w:lang w:val="pl-PL"/>
              </w:rPr>
            </w:pPr>
            <w:r>
              <w:rPr>
                <w:sz w:val="22"/>
                <w:szCs w:val="22"/>
                <w:lang w:val="pl-PL"/>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236FA140" w14:textId="77777777" w:rsidR="00867288" w:rsidRDefault="000C2F4E">
            <w:pPr>
              <w:pStyle w:val="Default"/>
              <w:jc w:val="center"/>
              <w:rPr>
                <w:sz w:val="22"/>
                <w:szCs w:val="22"/>
                <w:lang w:val="pl-PL"/>
              </w:rPr>
            </w:pPr>
            <w:r>
              <w:rPr>
                <w:sz w:val="22"/>
                <w:szCs w:val="22"/>
                <w:lang w:val="pl-PL"/>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0C89D19F"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1E3B6B2C" w14:textId="77777777" w:rsidR="00867288" w:rsidRDefault="000C2F4E">
            <w:pPr>
              <w:pStyle w:val="Default"/>
              <w:jc w:val="center"/>
              <w:rPr>
                <w:sz w:val="22"/>
                <w:szCs w:val="22"/>
                <w:lang w:val="pl-PL"/>
              </w:rPr>
            </w:pPr>
            <w:r>
              <w:rPr>
                <w:sz w:val="22"/>
                <w:szCs w:val="22"/>
                <w:lang w:val="pl-PL"/>
              </w:rPr>
              <w:t>-</w:t>
            </w:r>
          </w:p>
        </w:tc>
      </w:tr>
      <w:tr w:rsidR="00867288" w:rsidRPr="00BB23D6" w14:paraId="58ADC38C"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428ECD00" w14:textId="77777777" w:rsidR="00867288" w:rsidRDefault="000C2F4E">
            <w:pPr>
              <w:pStyle w:val="Default"/>
              <w:jc w:val="center"/>
              <w:rPr>
                <w:sz w:val="22"/>
                <w:szCs w:val="22"/>
                <w:lang w:val="pl-PL"/>
              </w:rPr>
            </w:pPr>
            <w:r>
              <w:rPr>
                <w:sz w:val="22"/>
                <w:szCs w:val="22"/>
                <w:lang w:val="pl-PL"/>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7B5B4041" w14:textId="77777777" w:rsidR="00867288" w:rsidRDefault="000C2F4E">
            <w:pPr>
              <w:pStyle w:val="Default"/>
              <w:jc w:val="center"/>
              <w:rPr>
                <w:sz w:val="22"/>
                <w:szCs w:val="22"/>
                <w:lang w:val="pl-PL"/>
              </w:rPr>
            </w:pPr>
            <w:r>
              <w:rPr>
                <w:sz w:val="22"/>
                <w:szCs w:val="22"/>
                <w:lang w:val="pl-PL"/>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76BCF3D9" w14:textId="77777777" w:rsidR="00867288" w:rsidRDefault="000C2F4E">
            <w:pPr>
              <w:pStyle w:val="Default"/>
              <w:jc w:val="center"/>
              <w:rPr>
                <w:sz w:val="22"/>
                <w:szCs w:val="22"/>
                <w:lang w:val="pl-PL"/>
              </w:rPr>
            </w:pPr>
            <w:r>
              <w:rPr>
                <w:sz w:val="22"/>
                <w:szCs w:val="22"/>
                <w:lang w:val="pl-PL"/>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49E3BDF3" w14:textId="77777777" w:rsidR="00867288" w:rsidRDefault="000C2F4E">
            <w:pPr>
              <w:pStyle w:val="Default"/>
              <w:jc w:val="center"/>
              <w:rPr>
                <w:sz w:val="22"/>
                <w:szCs w:val="22"/>
                <w:lang w:val="pl-PL"/>
              </w:rPr>
            </w:pPr>
            <w:r>
              <w:rPr>
                <w:sz w:val="22"/>
                <w:szCs w:val="22"/>
                <w:lang w:val="pl-PL"/>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40FADF54"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7356815D" w14:textId="77777777" w:rsidR="00867288" w:rsidRDefault="000C2F4E">
            <w:pPr>
              <w:pStyle w:val="Default"/>
              <w:jc w:val="center"/>
              <w:rPr>
                <w:sz w:val="22"/>
                <w:szCs w:val="22"/>
                <w:lang w:val="pl-PL"/>
              </w:rPr>
            </w:pPr>
            <w:r>
              <w:rPr>
                <w:sz w:val="22"/>
                <w:szCs w:val="22"/>
                <w:lang w:val="pl-PL"/>
              </w:rPr>
              <w:t>-</w:t>
            </w:r>
          </w:p>
        </w:tc>
      </w:tr>
      <w:tr w:rsidR="00867288" w:rsidRPr="00BB23D6" w14:paraId="2BDE88C9" w14:textId="77777777">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1D33A7F4" w14:textId="77777777" w:rsidR="00867288" w:rsidRDefault="000C2F4E">
            <w:pPr>
              <w:pStyle w:val="Default"/>
              <w:jc w:val="center"/>
              <w:rPr>
                <w:sz w:val="22"/>
                <w:szCs w:val="22"/>
                <w:lang w:val="pl-PL"/>
              </w:rPr>
            </w:pPr>
            <w:r>
              <w:rPr>
                <w:sz w:val="22"/>
                <w:szCs w:val="22"/>
                <w:lang w:val="pl-PL"/>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61BF0A2A" w14:textId="77777777" w:rsidR="00867288" w:rsidRDefault="000C2F4E">
            <w:pPr>
              <w:pStyle w:val="Default"/>
              <w:jc w:val="center"/>
              <w:rPr>
                <w:sz w:val="22"/>
                <w:szCs w:val="22"/>
                <w:lang w:val="pl-PL"/>
              </w:rPr>
            </w:pPr>
            <w:r>
              <w:rPr>
                <w:sz w:val="22"/>
                <w:szCs w:val="22"/>
                <w:lang w:val="pl-PL"/>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78F5D4E1" w14:textId="77777777" w:rsidR="00867288" w:rsidRDefault="000C2F4E">
            <w:pPr>
              <w:pStyle w:val="Default"/>
              <w:jc w:val="center"/>
              <w:rPr>
                <w:sz w:val="22"/>
                <w:szCs w:val="22"/>
                <w:lang w:val="pl-PL"/>
              </w:rPr>
            </w:pPr>
            <w:r>
              <w:rPr>
                <w:sz w:val="22"/>
                <w:szCs w:val="22"/>
                <w:lang w:val="pl-PL"/>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09F4C3F6" w14:textId="77777777" w:rsidR="00867288" w:rsidRDefault="000C2F4E">
            <w:pPr>
              <w:pStyle w:val="Default"/>
              <w:jc w:val="center"/>
              <w:rPr>
                <w:sz w:val="22"/>
                <w:szCs w:val="22"/>
                <w:lang w:val="pl-PL"/>
              </w:rPr>
            </w:pPr>
            <w:r>
              <w:rPr>
                <w:sz w:val="22"/>
                <w:szCs w:val="22"/>
                <w:lang w:val="pl-PL"/>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0E0E708A" w14:textId="77777777" w:rsidR="00867288" w:rsidRDefault="000C2F4E">
            <w:pPr>
              <w:pStyle w:val="Default"/>
              <w:jc w:val="center"/>
              <w:rPr>
                <w:sz w:val="22"/>
                <w:szCs w:val="22"/>
                <w:lang w:val="pl-PL"/>
              </w:rPr>
            </w:pPr>
            <w:r>
              <w:rPr>
                <w:sz w:val="22"/>
                <w:szCs w:val="22"/>
                <w:lang w:val="pl-PL"/>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5B000C23" w14:textId="77777777" w:rsidR="00867288" w:rsidRDefault="000C2F4E">
            <w:pPr>
              <w:pStyle w:val="Default"/>
              <w:jc w:val="center"/>
              <w:rPr>
                <w:sz w:val="22"/>
                <w:szCs w:val="22"/>
                <w:lang w:val="pl-PL"/>
              </w:rPr>
            </w:pPr>
            <w:r>
              <w:rPr>
                <w:sz w:val="22"/>
                <w:szCs w:val="22"/>
                <w:lang w:val="pl-PL"/>
              </w:rPr>
              <w:t>-</w:t>
            </w:r>
          </w:p>
        </w:tc>
      </w:tr>
    </w:tbl>
    <w:p w14:paraId="13325A58" w14:textId="77777777" w:rsidR="00867288" w:rsidRDefault="00867288">
      <w:pPr>
        <w:pStyle w:val="BodyText"/>
        <w:keepNext/>
        <w:rPr>
          <w:rFonts w:ascii="Times New Roman" w:hAnsi="Times New Roman"/>
          <w:bCs/>
          <w:color w:val="000000"/>
          <w:szCs w:val="22"/>
          <w:u w:val="single"/>
        </w:rPr>
      </w:pPr>
    </w:p>
    <w:p w14:paraId="0DC094D9" w14:textId="77777777" w:rsidR="00867288" w:rsidRDefault="000C2F4E">
      <w:pPr>
        <w:rPr>
          <w:color w:val="000000"/>
          <w:sz w:val="22"/>
        </w:rPr>
      </w:pPr>
      <w:r>
        <w:rPr>
          <w:bCs/>
          <w:color w:val="000000"/>
          <w:sz w:val="22"/>
        </w:rPr>
        <w:t xml:space="preserve">Dodatkowe </w:t>
      </w:r>
      <w:r>
        <w:rPr>
          <w:color w:val="000000"/>
          <w:sz w:val="22"/>
        </w:rPr>
        <w:t>informacje przeznaczone wyłącznie dla fachowego personelu medycznego</w:t>
      </w:r>
      <w:r>
        <w:rPr>
          <w:bCs/>
          <w:color w:val="000000"/>
          <w:sz w:val="22"/>
        </w:rPr>
        <w:t xml:space="preserve"> znajdują się na końcu Ulotki dla pacjenta</w:t>
      </w:r>
      <w:r>
        <w:rPr>
          <w:color w:val="000000"/>
          <w:sz w:val="22"/>
        </w:rPr>
        <w:t>.</w:t>
      </w:r>
    </w:p>
    <w:p w14:paraId="301B091F" w14:textId="77777777" w:rsidR="00867288" w:rsidRDefault="00867288">
      <w:pPr>
        <w:pStyle w:val="BodyText"/>
        <w:rPr>
          <w:rFonts w:ascii="Times New Roman" w:hAnsi="Times New Roman"/>
          <w:bCs/>
          <w:color w:val="000000"/>
          <w:szCs w:val="22"/>
        </w:rPr>
      </w:pPr>
    </w:p>
    <w:p w14:paraId="1839BE42" w14:textId="77777777" w:rsidR="00867288" w:rsidRDefault="00867288">
      <w:pPr>
        <w:pStyle w:val="BodyText"/>
        <w:rPr>
          <w:rFonts w:ascii="Times New Roman" w:hAnsi="Times New Roman"/>
          <w:bCs/>
          <w:color w:val="000000"/>
          <w:szCs w:val="22"/>
        </w:rPr>
      </w:pPr>
    </w:p>
    <w:p w14:paraId="7A44B534" w14:textId="77777777" w:rsidR="00867288" w:rsidRDefault="000C2F4E">
      <w:pPr>
        <w:widowControl/>
        <w:ind w:left="567" w:hanging="567"/>
        <w:rPr>
          <w:b/>
          <w:color w:val="000000"/>
          <w:sz w:val="22"/>
          <w:szCs w:val="22"/>
        </w:rPr>
      </w:pPr>
      <w:r>
        <w:rPr>
          <w:b/>
          <w:color w:val="000000"/>
          <w:sz w:val="22"/>
          <w:szCs w:val="22"/>
        </w:rPr>
        <w:t>7.</w:t>
      </w:r>
      <w:r>
        <w:rPr>
          <w:b/>
          <w:color w:val="000000"/>
          <w:sz w:val="22"/>
          <w:szCs w:val="22"/>
        </w:rPr>
        <w:tab/>
        <w:t>PODMIOT ODPOWIEDZIALNY</w:t>
      </w:r>
      <w:r>
        <w:rPr>
          <w:color w:val="000000"/>
          <w:sz w:val="22"/>
          <w:szCs w:val="22"/>
        </w:rPr>
        <w:t xml:space="preserve"> </w:t>
      </w:r>
      <w:r>
        <w:rPr>
          <w:b/>
          <w:color w:val="000000"/>
          <w:sz w:val="22"/>
          <w:szCs w:val="22"/>
        </w:rPr>
        <w:t>POSIADAJĄCY POZWOLENIE NA DOPUSZCZENIE DO OBROTU</w:t>
      </w:r>
    </w:p>
    <w:p w14:paraId="38E873D1" w14:textId="77777777" w:rsidR="00867288" w:rsidRDefault="00867288">
      <w:pPr>
        <w:pStyle w:val="BodyTextIndent3"/>
        <w:spacing w:line="240" w:lineRule="auto"/>
        <w:ind w:left="567" w:hanging="567"/>
        <w:jc w:val="left"/>
        <w:rPr>
          <w:rFonts w:ascii="Times New Roman" w:hAnsi="Times New Roman"/>
          <w:color w:val="000000"/>
          <w:szCs w:val="22"/>
        </w:rPr>
      </w:pPr>
    </w:p>
    <w:p w14:paraId="48AFF05E" w14:textId="77777777" w:rsidR="00867288" w:rsidRPr="000C2F4E" w:rsidRDefault="000C2F4E">
      <w:pPr>
        <w:pStyle w:val="NormalWeb"/>
        <w:rPr>
          <w:color w:val="000000"/>
          <w:sz w:val="22"/>
          <w:szCs w:val="22"/>
          <w:lang w:val="fr-CA"/>
          <w:rPrChange w:id="615" w:author="RWS" w:date="2025-12-01T09:33:00Z">
            <w:rPr>
              <w:color w:val="000000"/>
              <w:sz w:val="22"/>
              <w:szCs w:val="22"/>
              <w:lang w:val="pt-BR"/>
            </w:rPr>
          </w:rPrChange>
        </w:rPr>
      </w:pPr>
      <w:r w:rsidRPr="000C2F4E">
        <w:rPr>
          <w:bCs/>
          <w:color w:val="000000"/>
          <w:sz w:val="22"/>
          <w:szCs w:val="22"/>
          <w:lang w:val="fr-CA"/>
          <w:rPrChange w:id="616" w:author="RWS" w:date="2025-12-01T09:33:00Z">
            <w:rPr>
              <w:bCs/>
              <w:color w:val="000000"/>
              <w:sz w:val="22"/>
              <w:szCs w:val="22"/>
              <w:lang w:val="pt-BR"/>
            </w:rPr>
          </w:rPrChange>
        </w:rPr>
        <w:t>Pfiz</w:t>
      </w:r>
      <w:r w:rsidRPr="000C2F4E">
        <w:rPr>
          <w:color w:val="000000"/>
          <w:sz w:val="22"/>
          <w:szCs w:val="22"/>
          <w:lang w:val="fr-CA"/>
          <w:rPrChange w:id="617" w:author="RWS" w:date="2025-12-01T09:33:00Z">
            <w:rPr>
              <w:color w:val="000000"/>
              <w:sz w:val="22"/>
              <w:szCs w:val="22"/>
              <w:lang w:val="pt-BR"/>
            </w:rPr>
          </w:rPrChange>
        </w:rPr>
        <w:t>er Europe MA EEIG</w:t>
      </w:r>
    </w:p>
    <w:p w14:paraId="20A51F04" w14:textId="77777777" w:rsidR="00867288" w:rsidRPr="000C2F4E" w:rsidRDefault="000C2F4E">
      <w:pPr>
        <w:rPr>
          <w:color w:val="000000"/>
          <w:sz w:val="22"/>
          <w:szCs w:val="22"/>
          <w:lang w:val="fr-CA"/>
          <w:rPrChange w:id="618" w:author="RWS" w:date="2025-12-01T09:33:00Z">
            <w:rPr>
              <w:color w:val="000000"/>
              <w:sz w:val="22"/>
              <w:szCs w:val="22"/>
              <w:lang w:val="pt-BR"/>
            </w:rPr>
          </w:rPrChange>
        </w:rPr>
      </w:pPr>
      <w:r w:rsidRPr="000C2F4E">
        <w:rPr>
          <w:color w:val="000000"/>
          <w:sz w:val="22"/>
          <w:szCs w:val="22"/>
          <w:lang w:val="fr-CA"/>
          <w:rPrChange w:id="619" w:author="RWS" w:date="2025-12-01T09:33:00Z">
            <w:rPr>
              <w:color w:val="000000"/>
              <w:sz w:val="22"/>
              <w:szCs w:val="22"/>
              <w:lang w:val="pt-BR"/>
            </w:rPr>
          </w:rPrChange>
        </w:rPr>
        <w:t>Boulevard de la Plaine 17</w:t>
      </w:r>
    </w:p>
    <w:p w14:paraId="79A3A043" w14:textId="77777777" w:rsidR="00867288" w:rsidRDefault="000C2F4E">
      <w:pPr>
        <w:rPr>
          <w:color w:val="000000"/>
          <w:sz w:val="22"/>
          <w:szCs w:val="22"/>
        </w:rPr>
      </w:pPr>
      <w:r>
        <w:rPr>
          <w:color w:val="000000"/>
          <w:sz w:val="22"/>
          <w:szCs w:val="22"/>
        </w:rPr>
        <w:t>1050 Bruxelles</w:t>
      </w:r>
    </w:p>
    <w:p w14:paraId="154812F1" w14:textId="77777777" w:rsidR="00867288" w:rsidRDefault="000C2F4E">
      <w:pPr>
        <w:widowControl/>
        <w:rPr>
          <w:b/>
          <w:color w:val="000000"/>
          <w:sz w:val="22"/>
          <w:szCs w:val="22"/>
        </w:rPr>
      </w:pPr>
      <w:r>
        <w:rPr>
          <w:color w:val="000000"/>
          <w:sz w:val="22"/>
          <w:szCs w:val="22"/>
        </w:rPr>
        <w:t>Belgia</w:t>
      </w:r>
    </w:p>
    <w:p w14:paraId="090B70E9" w14:textId="77777777" w:rsidR="00867288" w:rsidRDefault="00867288">
      <w:pPr>
        <w:pStyle w:val="BodyTextIndent3"/>
        <w:spacing w:line="240" w:lineRule="auto"/>
        <w:ind w:left="0" w:firstLine="0"/>
        <w:jc w:val="left"/>
        <w:rPr>
          <w:rFonts w:ascii="Times New Roman" w:hAnsi="Times New Roman"/>
          <w:bCs/>
          <w:color w:val="000000"/>
          <w:szCs w:val="22"/>
        </w:rPr>
      </w:pPr>
    </w:p>
    <w:p w14:paraId="16F74774" w14:textId="77777777" w:rsidR="00867288" w:rsidRDefault="00867288">
      <w:pPr>
        <w:pStyle w:val="BodyTextIndent3"/>
        <w:spacing w:line="240" w:lineRule="auto"/>
        <w:ind w:left="0" w:firstLine="0"/>
        <w:jc w:val="left"/>
        <w:rPr>
          <w:rFonts w:ascii="Times New Roman" w:hAnsi="Times New Roman"/>
          <w:bCs/>
          <w:color w:val="000000"/>
          <w:szCs w:val="22"/>
        </w:rPr>
      </w:pPr>
    </w:p>
    <w:p w14:paraId="277CF872" w14:textId="77777777" w:rsidR="00867288" w:rsidRDefault="000C2F4E">
      <w:pPr>
        <w:pStyle w:val="BodyTextIndent3"/>
        <w:keepNext/>
        <w:tabs>
          <w:tab w:val="left" w:pos="567"/>
        </w:tabs>
        <w:spacing w:line="240" w:lineRule="auto"/>
        <w:ind w:left="567" w:hanging="567"/>
        <w:jc w:val="left"/>
        <w:rPr>
          <w:rFonts w:ascii="Times New Roman" w:hAnsi="Times New Roman"/>
          <w:bCs/>
          <w:color w:val="000000"/>
          <w:szCs w:val="22"/>
        </w:rPr>
      </w:pPr>
      <w:r>
        <w:rPr>
          <w:rFonts w:ascii="Times New Roman" w:hAnsi="Times New Roman"/>
          <w:bCs/>
          <w:color w:val="000000"/>
          <w:szCs w:val="22"/>
        </w:rPr>
        <w:t>8.</w:t>
      </w:r>
      <w:r>
        <w:rPr>
          <w:rFonts w:ascii="Times New Roman" w:hAnsi="Times New Roman"/>
          <w:bCs/>
          <w:color w:val="000000"/>
          <w:szCs w:val="22"/>
        </w:rPr>
        <w:tab/>
        <w:t xml:space="preserve">NUMER POZWOLENIA NA DOPUSZCZENIE DO OBROTU </w:t>
      </w:r>
    </w:p>
    <w:p w14:paraId="0053F5F3" w14:textId="77777777" w:rsidR="00867288" w:rsidRDefault="00867288">
      <w:pPr>
        <w:pStyle w:val="BodyTextIndent3"/>
        <w:spacing w:line="240" w:lineRule="auto"/>
        <w:jc w:val="left"/>
        <w:rPr>
          <w:rFonts w:ascii="Times New Roman" w:hAnsi="Times New Roman"/>
          <w:b w:val="0"/>
          <w:bCs/>
          <w:color w:val="000000"/>
          <w:szCs w:val="22"/>
        </w:rPr>
      </w:pPr>
    </w:p>
    <w:p w14:paraId="300F1829" w14:textId="77777777" w:rsidR="00867288" w:rsidRDefault="000C2F4E">
      <w:pPr>
        <w:pStyle w:val="BodyTextIndent3"/>
        <w:spacing w:line="240" w:lineRule="auto"/>
        <w:jc w:val="left"/>
        <w:rPr>
          <w:rFonts w:ascii="Times New Roman" w:hAnsi="Times New Roman"/>
          <w:b w:val="0"/>
          <w:bCs/>
          <w:color w:val="000000"/>
          <w:szCs w:val="22"/>
        </w:rPr>
      </w:pPr>
      <w:r>
        <w:rPr>
          <w:rFonts w:ascii="Times New Roman" w:hAnsi="Times New Roman"/>
          <w:b w:val="0"/>
          <w:bCs/>
          <w:color w:val="000000"/>
          <w:szCs w:val="22"/>
        </w:rPr>
        <w:t>EU/1/02/212/025</w:t>
      </w:r>
    </w:p>
    <w:p w14:paraId="4E1EAF2B" w14:textId="77777777" w:rsidR="00867288" w:rsidRDefault="00867288">
      <w:pPr>
        <w:pStyle w:val="BodyTextIndent3"/>
        <w:spacing w:line="240" w:lineRule="auto"/>
        <w:ind w:left="709" w:hanging="709"/>
        <w:jc w:val="left"/>
        <w:rPr>
          <w:rFonts w:ascii="Times New Roman" w:hAnsi="Times New Roman"/>
          <w:bCs/>
          <w:color w:val="000000"/>
          <w:szCs w:val="22"/>
        </w:rPr>
      </w:pPr>
    </w:p>
    <w:p w14:paraId="0A32D76C" w14:textId="77777777" w:rsidR="00867288" w:rsidRDefault="00867288">
      <w:pPr>
        <w:pStyle w:val="BodyTextIndent3"/>
        <w:spacing w:line="240" w:lineRule="auto"/>
        <w:ind w:left="709" w:hanging="709"/>
        <w:jc w:val="left"/>
        <w:rPr>
          <w:rFonts w:ascii="Times New Roman" w:hAnsi="Times New Roman"/>
          <w:bCs/>
          <w:color w:val="000000"/>
          <w:szCs w:val="22"/>
        </w:rPr>
      </w:pPr>
    </w:p>
    <w:p w14:paraId="5B7EF2B2" w14:textId="77777777" w:rsidR="00867288" w:rsidRDefault="000C2F4E">
      <w:pPr>
        <w:pStyle w:val="BodyTextIndent3"/>
        <w:keepNext/>
        <w:spacing w:line="240" w:lineRule="auto"/>
        <w:ind w:left="567" w:hanging="567"/>
        <w:jc w:val="left"/>
        <w:rPr>
          <w:rFonts w:ascii="Times New Roman" w:hAnsi="Times New Roman"/>
          <w:b w:val="0"/>
          <w:color w:val="000000"/>
          <w:szCs w:val="22"/>
        </w:rPr>
      </w:pPr>
      <w:r>
        <w:rPr>
          <w:rFonts w:ascii="Times New Roman" w:hAnsi="Times New Roman"/>
          <w:bCs/>
          <w:color w:val="000000"/>
          <w:szCs w:val="22"/>
        </w:rPr>
        <w:t>9.</w:t>
      </w:r>
      <w:r>
        <w:rPr>
          <w:rFonts w:ascii="Times New Roman" w:hAnsi="Times New Roman"/>
          <w:bCs/>
          <w:color w:val="000000"/>
          <w:szCs w:val="22"/>
        </w:rPr>
        <w:tab/>
        <w:t>DATA WYDANIA PIERWSZEGO</w:t>
      </w:r>
      <w:r>
        <w:rPr>
          <w:rFonts w:ascii="Times New Roman" w:hAnsi="Times New Roman"/>
          <w:b w:val="0"/>
          <w:color w:val="000000"/>
          <w:szCs w:val="22"/>
        </w:rPr>
        <w:t xml:space="preserve"> </w:t>
      </w:r>
      <w:r>
        <w:rPr>
          <w:rFonts w:ascii="Times New Roman" w:hAnsi="Times New Roman"/>
          <w:color w:val="000000"/>
          <w:szCs w:val="22"/>
        </w:rPr>
        <w:t>POZWOLENIA NA DOPUSZCZENIE DO OBROTU I DATA PRZEDŁUŻENIA</w:t>
      </w:r>
      <w:r>
        <w:rPr>
          <w:rFonts w:ascii="Times New Roman" w:hAnsi="Times New Roman"/>
          <w:b w:val="0"/>
          <w:color w:val="000000"/>
          <w:szCs w:val="22"/>
        </w:rPr>
        <w:t xml:space="preserve"> </w:t>
      </w:r>
      <w:r>
        <w:rPr>
          <w:rFonts w:ascii="Times New Roman" w:hAnsi="Times New Roman"/>
          <w:color w:val="000000"/>
          <w:szCs w:val="22"/>
        </w:rPr>
        <w:t>POZWOLENIA</w:t>
      </w:r>
    </w:p>
    <w:p w14:paraId="303173CD" w14:textId="77777777" w:rsidR="00867288" w:rsidRDefault="00867288">
      <w:pPr>
        <w:keepNext/>
        <w:widowControl/>
        <w:ind w:left="567" w:hanging="567"/>
        <w:rPr>
          <w:color w:val="000000"/>
          <w:sz w:val="22"/>
          <w:szCs w:val="22"/>
        </w:rPr>
      </w:pPr>
    </w:p>
    <w:p w14:paraId="743450D8" w14:textId="77777777" w:rsidR="00867288" w:rsidRDefault="000C2F4E">
      <w:pPr>
        <w:keepNext/>
        <w:widowControl/>
        <w:rPr>
          <w:color w:val="000000"/>
          <w:sz w:val="22"/>
          <w:szCs w:val="22"/>
        </w:rPr>
      </w:pPr>
      <w:r>
        <w:rPr>
          <w:color w:val="000000"/>
          <w:sz w:val="22"/>
          <w:szCs w:val="22"/>
        </w:rPr>
        <w:t>Data wydania pierwszego pozwolenia na dopuszczenie do obrotu: 19 marca 2002</w:t>
      </w:r>
    </w:p>
    <w:p w14:paraId="160E525A" w14:textId="77777777" w:rsidR="00867288" w:rsidRDefault="000C2F4E">
      <w:pPr>
        <w:widowControl/>
        <w:rPr>
          <w:color w:val="000000"/>
          <w:sz w:val="22"/>
          <w:szCs w:val="22"/>
        </w:rPr>
      </w:pPr>
      <w:r>
        <w:rPr>
          <w:color w:val="000000"/>
          <w:sz w:val="22"/>
          <w:szCs w:val="22"/>
        </w:rPr>
        <w:t>Data ostatniego przedłużenia pozwolenia: 21 lutego 2012</w:t>
      </w:r>
    </w:p>
    <w:p w14:paraId="3E79FF1E" w14:textId="77777777" w:rsidR="00867288" w:rsidRDefault="00867288">
      <w:pPr>
        <w:widowControl/>
        <w:rPr>
          <w:color w:val="000000"/>
          <w:sz w:val="22"/>
          <w:szCs w:val="22"/>
        </w:rPr>
      </w:pPr>
    </w:p>
    <w:p w14:paraId="693CF31E" w14:textId="77777777" w:rsidR="00867288" w:rsidRDefault="00867288">
      <w:pPr>
        <w:widowControl/>
        <w:rPr>
          <w:color w:val="000000"/>
          <w:sz w:val="22"/>
          <w:szCs w:val="22"/>
        </w:rPr>
      </w:pPr>
    </w:p>
    <w:p w14:paraId="6247C234" w14:textId="77777777" w:rsidR="00867288" w:rsidRDefault="000C2F4E">
      <w:pPr>
        <w:keepNext/>
        <w:keepLines/>
        <w:widowControl/>
        <w:ind w:left="567" w:hanging="567"/>
        <w:rPr>
          <w:b/>
          <w:color w:val="000000"/>
          <w:sz w:val="22"/>
          <w:szCs w:val="22"/>
        </w:rPr>
      </w:pPr>
      <w:r>
        <w:rPr>
          <w:b/>
          <w:color w:val="000000"/>
          <w:sz w:val="22"/>
          <w:szCs w:val="22"/>
        </w:rPr>
        <w:t>10.</w:t>
      </w:r>
      <w:r>
        <w:rPr>
          <w:b/>
          <w:color w:val="000000"/>
          <w:sz w:val="22"/>
          <w:szCs w:val="22"/>
        </w:rPr>
        <w:tab/>
        <w:t>DATA ZATWIERDZENIA LUB CZĘŚCIOWEJ ZMIANY TEKSTU CHARAKTERYSTYKI PRODUKTU LECZNICZEGO</w:t>
      </w:r>
    </w:p>
    <w:p w14:paraId="75F22BD7" w14:textId="77777777" w:rsidR="00867288" w:rsidRDefault="00867288">
      <w:pPr>
        <w:keepNext/>
        <w:keepLines/>
        <w:widowControl/>
        <w:ind w:left="567" w:hanging="567"/>
        <w:rPr>
          <w:b/>
          <w:color w:val="000000"/>
          <w:sz w:val="22"/>
          <w:szCs w:val="22"/>
        </w:rPr>
      </w:pPr>
    </w:p>
    <w:p w14:paraId="6688C6F9" w14:textId="116780A4" w:rsidR="00867288" w:rsidRDefault="000C2F4E">
      <w:pPr>
        <w:widowControl/>
        <w:rPr>
          <w:color w:val="000000"/>
          <w:sz w:val="22"/>
          <w:szCs w:val="22"/>
        </w:rPr>
      </w:pPr>
      <w:r>
        <w:rPr>
          <w:color w:val="000000"/>
          <w:sz w:val="22"/>
          <w:szCs w:val="22"/>
        </w:rPr>
        <w:t xml:space="preserve">Szczegółowe informacje o tym produkcie leczniczym są dostępne na stronie internetowej Europejskiej Agencji Leków </w:t>
      </w:r>
      <w:hyperlink r:id="rId12" w:history="1">
        <w:r w:rsidR="00867288" w:rsidRPr="00675727">
          <w:rPr>
            <w:rStyle w:val="Hyperlink"/>
            <w:sz w:val="22"/>
            <w:szCs w:val="22"/>
          </w:rPr>
          <w:t>https://www.ema.europa.eu</w:t>
        </w:r>
      </w:hyperlink>
      <w:r>
        <w:rPr>
          <w:color w:val="000000"/>
          <w:sz w:val="22"/>
          <w:szCs w:val="22"/>
        </w:rPr>
        <w:t>.</w:t>
      </w:r>
    </w:p>
    <w:p w14:paraId="28461FA4" w14:textId="77777777" w:rsidR="00867288" w:rsidRDefault="000C2F4E">
      <w:pPr>
        <w:widowControl/>
        <w:rPr>
          <w:b/>
          <w:color w:val="000000"/>
          <w:sz w:val="22"/>
          <w:szCs w:val="22"/>
        </w:rPr>
      </w:pPr>
      <w:r>
        <w:rPr>
          <w:color w:val="000000"/>
          <w:sz w:val="22"/>
          <w:szCs w:val="22"/>
        </w:rPr>
        <w:br w:type="page"/>
      </w:r>
      <w:r>
        <w:rPr>
          <w:b/>
          <w:color w:val="000000"/>
          <w:sz w:val="22"/>
          <w:szCs w:val="22"/>
        </w:rPr>
        <w:t>1.</w:t>
      </w:r>
      <w:r>
        <w:rPr>
          <w:b/>
          <w:color w:val="000000"/>
          <w:sz w:val="22"/>
          <w:szCs w:val="22"/>
        </w:rPr>
        <w:tab/>
        <w:t>NAZWA PRODUKTU LECZNICZEGO</w:t>
      </w:r>
    </w:p>
    <w:p w14:paraId="2538A09C" w14:textId="77777777" w:rsidR="00867288" w:rsidRDefault="00867288">
      <w:pPr>
        <w:widowControl/>
        <w:rPr>
          <w:bCs/>
          <w:color w:val="000000"/>
          <w:sz w:val="22"/>
          <w:szCs w:val="22"/>
        </w:rPr>
      </w:pPr>
    </w:p>
    <w:p w14:paraId="087645D6" w14:textId="77777777" w:rsidR="00867288" w:rsidRDefault="000C2F4E">
      <w:pPr>
        <w:widowControl/>
        <w:rPr>
          <w:bCs/>
          <w:color w:val="000000"/>
          <w:sz w:val="22"/>
          <w:szCs w:val="22"/>
        </w:rPr>
      </w:pPr>
      <w:r>
        <w:rPr>
          <w:bCs/>
          <w:color w:val="000000"/>
          <w:sz w:val="22"/>
          <w:szCs w:val="22"/>
        </w:rPr>
        <w:t xml:space="preserve">VFEND 40 mg/ml proszek do sporządzania zawiesiny doustnej </w:t>
      </w:r>
    </w:p>
    <w:p w14:paraId="3C61C8F5" w14:textId="77777777" w:rsidR="00867288" w:rsidRDefault="00867288">
      <w:pPr>
        <w:widowControl/>
        <w:rPr>
          <w:b/>
          <w:color w:val="000000"/>
          <w:sz w:val="22"/>
          <w:szCs w:val="22"/>
        </w:rPr>
      </w:pPr>
    </w:p>
    <w:p w14:paraId="0E672AE9" w14:textId="77777777" w:rsidR="00867288" w:rsidRDefault="00867288">
      <w:pPr>
        <w:widowControl/>
        <w:rPr>
          <w:b/>
          <w:color w:val="000000"/>
          <w:sz w:val="22"/>
          <w:szCs w:val="22"/>
        </w:rPr>
      </w:pPr>
    </w:p>
    <w:p w14:paraId="26E5E032" w14:textId="77777777" w:rsidR="00867288" w:rsidRDefault="000C2F4E">
      <w:pPr>
        <w:widowControl/>
        <w:tabs>
          <w:tab w:val="left" w:pos="567"/>
        </w:tabs>
        <w:rPr>
          <w:b/>
          <w:color w:val="000000"/>
          <w:sz w:val="22"/>
          <w:szCs w:val="22"/>
        </w:rPr>
      </w:pPr>
      <w:r>
        <w:rPr>
          <w:b/>
          <w:color w:val="000000"/>
          <w:sz w:val="22"/>
          <w:szCs w:val="22"/>
        </w:rPr>
        <w:t>2.</w:t>
      </w:r>
      <w:r>
        <w:rPr>
          <w:b/>
          <w:color w:val="000000"/>
          <w:sz w:val="22"/>
          <w:szCs w:val="22"/>
        </w:rPr>
        <w:tab/>
        <w:t xml:space="preserve">SKŁAD JAKOŚCIOWY I ILOŚCIOWY </w:t>
      </w:r>
    </w:p>
    <w:p w14:paraId="5BD6B6CE" w14:textId="77777777" w:rsidR="00867288" w:rsidRDefault="00867288">
      <w:pPr>
        <w:widowControl/>
        <w:rPr>
          <w:bCs/>
          <w:color w:val="000000"/>
          <w:sz w:val="22"/>
          <w:szCs w:val="22"/>
        </w:rPr>
      </w:pPr>
    </w:p>
    <w:p w14:paraId="572FD21A" w14:textId="77777777" w:rsidR="00867288" w:rsidRDefault="000C2F4E">
      <w:pPr>
        <w:widowControl/>
        <w:rPr>
          <w:bCs/>
          <w:color w:val="000000"/>
          <w:sz w:val="22"/>
          <w:szCs w:val="22"/>
        </w:rPr>
      </w:pPr>
      <w:r>
        <w:rPr>
          <w:bCs/>
          <w:color w:val="000000"/>
          <w:sz w:val="22"/>
          <w:szCs w:val="22"/>
        </w:rPr>
        <w:t xml:space="preserve">Po rozcieńczeniu proszku wodą, 1 ml zawiesiny doustnej zawiera 40 mg worykonazolu. </w:t>
      </w:r>
    </w:p>
    <w:p w14:paraId="609C2468" w14:textId="77777777" w:rsidR="00867288" w:rsidRDefault="000C2F4E">
      <w:pPr>
        <w:widowControl/>
        <w:rPr>
          <w:bCs/>
          <w:color w:val="000000"/>
          <w:sz w:val="22"/>
          <w:szCs w:val="22"/>
        </w:rPr>
      </w:pPr>
      <w:r>
        <w:rPr>
          <w:bCs/>
          <w:color w:val="000000"/>
          <w:sz w:val="22"/>
          <w:szCs w:val="22"/>
        </w:rPr>
        <w:t>Każda butelka zawiera 3 g worykonazolu.</w:t>
      </w:r>
    </w:p>
    <w:p w14:paraId="612D9860" w14:textId="77777777" w:rsidR="00867288" w:rsidRDefault="00867288">
      <w:pPr>
        <w:widowControl/>
        <w:rPr>
          <w:bCs/>
          <w:color w:val="000000"/>
          <w:sz w:val="22"/>
          <w:szCs w:val="22"/>
        </w:rPr>
      </w:pPr>
    </w:p>
    <w:p w14:paraId="2D3B789D" w14:textId="77777777" w:rsidR="00867288" w:rsidRDefault="000C2F4E">
      <w:pPr>
        <w:widowControl/>
        <w:rPr>
          <w:bCs/>
          <w:color w:val="000000"/>
          <w:sz w:val="22"/>
          <w:szCs w:val="22"/>
        </w:rPr>
      </w:pPr>
      <w:r>
        <w:rPr>
          <w:bCs/>
          <w:color w:val="000000"/>
          <w:sz w:val="22"/>
          <w:szCs w:val="22"/>
          <w:u w:val="single"/>
        </w:rPr>
        <w:t>Substancje pomocnicze o znanym działaniu</w:t>
      </w:r>
    </w:p>
    <w:p w14:paraId="5D8EDB6D" w14:textId="77777777" w:rsidR="00867288" w:rsidRDefault="000C2F4E">
      <w:pPr>
        <w:widowControl/>
        <w:rPr>
          <w:bCs/>
          <w:color w:val="000000"/>
          <w:sz w:val="22"/>
          <w:szCs w:val="22"/>
        </w:rPr>
      </w:pPr>
      <w:r>
        <w:rPr>
          <w:bCs/>
          <w:color w:val="000000"/>
          <w:sz w:val="22"/>
          <w:szCs w:val="22"/>
        </w:rPr>
        <w:t>Każdy ml zawiesiny zawiera 0,54 g sacharozy.</w:t>
      </w:r>
    </w:p>
    <w:p w14:paraId="4C84CDDF" w14:textId="77777777" w:rsidR="00867288" w:rsidRDefault="000C2F4E">
      <w:pPr>
        <w:widowControl/>
        <w:rPr>
          <w:bCs/>
          <w:color w:val="000000"/>
          <w:sz w:val="22"/>
          <w:szCs w:val="22"/>
        </w:rPr>
      </w:pPr>
      <w:r>
        <w:rPr>
          <w:bCs/>
          <w:color w:val="000000"/>
          <w:sz w:val="22"/>
          <w:szCs w:val="22"/>
        </w:rPr>
        <w:t>Każdy ml zawiesiny zawiera 2,40 mg benzoesanu sodu.</w:t>
      </w:r>
    </w:p>
    <w:p w14:paraId="1DDAC5B8" w14:textId="77777777" w:rsidR="00867288" w:rsidRDefault="00867288">
      <w:pPr>
        <w:widowControl/>
        <w:rPr>
          <w:bCs/>
          <w:color w:val="000000"/>
          <w:sz w:val="22"/>
          <w:szCs w:val="22"/>
        </w:rPr>
      </w:pPr>
    </w:p>
    <w:p w14:paraId="6CDFF849" w14:textId="77777777" w:rsidR="00867288" w:rsidRDefault="000C2F4E">
      <w:pPr>
        <w:widowControl/>
        <w:rPr>
          <w:bCs/>
          <w:color w:val="000000"/>
          <w:sz w:val="22"/>
          <w:szCs w:val="22"/>
        </w:rPr>
      </w:pPr>
      <w:r>
        <w:rPr>
          <w:bCs/>
          <w:color w:val="000000"/>
          <w:sz w:val="22"/>
          <w:szCs w:val="22"/>
        </w:rPr>
        <w:t>Pełny wykaz substancji pomocniczych, patrz punkt 6.1.</w:t>
      </w:r>
    </w:p>
    <w:p w14:paraId="6744FD8E" w14:textId="77777777" w:rsidR="00867288" w:rsidRDefault="00867288">
      <w:pPr>
        <w:widowControl/>
        <w:rPr>
          <w:b/>
          <w:color w:val="000000"/>
          <w:sz w:val="22"/>
          <w:szCs w:val="22"/>
        </w:rPr>
      </w:pPr>
    </w:p>
    <w:p w14:paraId="5CC0264C" w14:textId="77777777" w:rsidR="00867288" w:rsidRDefault="00867288">
      <w:pPr>
        <w:widowControl/>
        <w:rPr>
          <w:b/>
          <w:color w:val="000000"/>
          <w:sz w:val="22"/>
          <w:szCs w:val="22"/>
        </w:rPr>
      </w:pPr>
    </w:p>
    <w:p w14:paraId="528A1929" w14:textId="77777777" w:rsidR="00867288" w:rsidRDefault="000C2F4E">
      <w:pPr>
        <w:widowControl/>
        <w:tabs>
          <w:tab w:val="left" w:pos="567"/>
        </w:tabs>
        <w:rPr>
          <w:b/>
          <w:color w:val="000000"/>
          <w:sz w:val="22"/>
          <w:szCs w:val="22"/>
        </w:rPr>
      </w:pPr>
      <w:r>
        <w:rPr>
          <w:b/>
          <w:color w:val="000000"/>
          <w:sz w:val="22"/>
          <w:szCs w:val="22"/>
        </w:rPr>
        <w:t>3.</w:t>
      </w:r>
      <w:r>
        <w:rPr>
          <w:b/>
          <w:color w:val="000000"/>
          <w:sz w:val="22"/>
          <w:szCs w:val="22"/>
        </w:rPr>
        <w:tab/>
        <w:t>POSTAĆ FARMACEUTYCZNA</w:t>
      </w:r>
    </w:p>
    <w:p w14:paraId="16F414C9" w14:textId="77777777" w:rsidR="00867288" w:rsidRDefault="00867288">
      <w:pPr>
        <w:widowControl/>
        <w:rPr>
          <w:bCs/>
          <w:color w:val="000000"/>
          <w:sz w:val="22"/>
          <w:szCs w:val="22"/>
        </w:rPr>
      </w:pPr>
    </w:p>
    <w:p w14:paraId="2CCE2329" w14:textId="77777777" w:rsidR="00867288" w:rsidRDefault="000C2F4E">
      <w:pPr>
        <w:widowControl/>
        <w:rPr>
          <w:bCs/>
          <w:color w:val="000000"/>
          <w:sz w:val="22"/>
          <w:szCs w:val="22"/>
        </w:rPr>
      </w:pPr>
      <w:r>
        <w:rPr>
          <w:bCs/>
          <w:color w:val="000000"/>
          <w:sz w:val="22"/>
          <w:szCs w:val="22"/>
        </w:rPr>
        <w:t>Proszek do sporządzania zawiesiny doustnej.</w:t>
      </w:r>
    </w:p>
    <w:p w14:paraId="7B27A1F3" w14:textId="77777777" w:rsidR="00867288" w:rsidRDefault="000C2F4E">
      <w:pPr>
        <w:widowControl/>
        <w:rPr>
          <w:b/>
          <w:color w:val="000000"/>
          <w:sz w:val="22"/>
          <w:szCs w:val="22"/>
        </w:rPr>
      </w:pPr>
      <w:r>
        <w:rPr>
          <w:bCs/>
          <w:color w:val="000000"/>
          <w:sz w:val="22"/>
          <w:szCs w:val="22"/>
        </w:rPr>
        <w:t>Biały lub zbliżony do białego proszek.</w:t>
      </w:r>
    </w:p>
    <w:p w14:paraId="3A7CE11D" w14:textId="77777777" w:rsidR="00867288" w:rsidRDefault="00867288">
      <w:pPr>
        <w:widowControl/>
        <w:rPr>
          <w:b/>
          <w:color w:val="000000"/>
          <w:sz w:val="22"/>
          <w:szCs w:val="22"/>
        </w:rPr>
      </w:pPr>
    </w:p>
    <w:p w14:paraId="63D4D67F" w14:textId="77777777" w:rsidR="00867288" w:rsidRDefault="00867288">
      <w:pPr>
        <w:widowControl/>
        <w:rPr>
          <w:b/>
          <w:color w:val="000000"/>
          <w:sz w:val="22"/>
          <w:szCs w:val="22"/>
        </w:rPr>
      </w:pPr>
    </w:p>
    <w:p w14:paraId="7735B27B" w14:textId="77777777" w:rsidR="00867288" w:rsidRDefault="000C2F4E">
      <w:pPr>
        <w:widowControl/>
        <w:tabs>
          <w:tab w:val="left" w:pos="567"/>
        </w:tabs>
        <w:rPr>
          <w:b/>
          <w:color w:val="000000"/>
          <w:sz w:val="22"/>
          <w:szCs w:val="22"/>
        </w:rPr>
      </w:pPr>
      <w:r>
        <w:rPr>
          <w:b/>
          <w:color w:val="000000"/>
          <w:sz w:val="22"/>
          <w:szCs w:val="22"/>
        </w:rPr>
        <w:t>4.</w:t>
      </w:r>
      <w:r>
        <w:rPr>
          <w:b/>
          <w:color w:val="000000"/>
          <w:sz w:val="22"/>
          <w:szCs w:val="22"/>
        </w:rPr>
        <w:tab/>
        <w:t>SZCZEGÓŁOWE DANE KLINICZNE</w:t>
      </w:r>
    </w:p>
    <w:p w14:paraId="620D0B8C" w14:textId="77777777" w:rsidR="00867288" w:rsidRDefault="00867288">
      <w:pPr>
        <w:widowControl/>
        <w:tabs>
          <w:tab w:val="left" w:pos="567"/>
        </w:tabs>
        <w:rPr>
          <w:b/>
          <w:color w:val="000000"/>
          <w:sz w:val="22"/>
          <w:szCs w:val="22"/>
        </w:rPr>
      </w:pPr>
    </w:p>
    <w:p w14:paraId="2980E53C" w14:textId="77777777" w:rsidR="00867288" w:rsidRDefault="000C2F4E">
      <w:pPr>
        <w:widowControl/>
        <w:numPr>
          <w:ilvl w:val="0"/>
          <w:numId w:val="1"/>
        </w:numPr>
        <w:tabs>
          <w:tab w:val="left" w:pos="567"/>
        </w:tabs>
        <w:rPr>
          <w:b/>
          <w:color w:val="000000"/>
          <w:sz w:val="22"/>
          <w:szCs w:val="22"/>
        </w:rPr>
      </w:pPr>
      <w:r>
        <w:rPr>
          <w:b/>
          <w:color w:val="000000"/>
          <w:sz w:val="22"/>
          <w:szCs w:val="22"/>
        </w:rPr>
        <w:t>Wskazania do stosowania</w:t>
      </w:r>
    </w:p>
    <w:p w14:paraId="50E6ED70" w14:textId="77777777" w:rsidR="00867288" w:rsidRDefault="00867288">
      <w:pPr>
        <w:widowControl/>
        <w:rPr>
          <w:b/>
          <w:color w:val="000000"/>
          <w:sz w:val="22"/>
          <w:szCs w:val="22"/>
        </w:rPr>
      </w:pPr>
    </w:p>
    <w:p w14:paraId="462FB5D5" w14:textId="77777777" w:rsidR="00867288" w:rsidRDefault="000C2F4E">
      <w:pPr>
        <w:widowControl/>
        <w:rPr>
          <w:bCs/>
          <w:color w:val="000000"/>
          <w:sz w:val="22"/>
          <w:szCs w:val="22"/>
        </w:rPr>
      </w:pPr>
      <w:r>
        <w:rPr>
          <w:bCs/>
          <w:color w:val="000000"/>
          <w:sz w:val="22"/>
          <w:szCs w:val="22"/>
        </w:rPr>
        <w:t>VFEND, lek przeciwgrzybiczy o szerokim spektrum działania, z grupy triazoli, jest wskazany do stosowania u pacjentów dorosłych i dzieci w wieku od 2 lat w:</w:t>
      </w:r>
    </w:p>
    <w:p w14:paraId="2F5F858B" w14:textId="77777777" w:rsidR="00867288" w:rsidRDefault="00867288">
      <w:pPr>
        <w:widowControl/>
        <w:rPr>
          <w:bCs/>
          <w:color w:val="000000"/>
          <w:sz w:val="22"/>
          <w:szCs w:val="22"/>
        </w:rPr>
      </w:pPr>
    </w:p>
    <w:p w14:paraId="7E93052D" w14:textId="77777777" w:rsidR="00867288" w:rsidRDefault="000C2F4E">
      <w:pPr>
        <w:widowControl/>
        <w:rPr>
          <w:bCs/>
          <w:color w:val="000000"/>
          <w:sz w:val="22"/>
          <w:szCs w:val="22"/>
        </w:rPr>
      </w:pPr>
      <w:r>
        <w:rPr>
          <w:bCs/>
          <w:color w:val="000000"/>
          <w:sz w:val="22"/>
          <w:szCs w:val="22"/>
        </w:rPr>
        <w:t>Leczeniu inwazyjnej aspergilozy.</w:t>
      </w:r>
    </w:p>
    <w:p w14:paraId="693A8DD3" w14:textId="77777777" w:rsidR="00867288" w:rsidRDefault="00867288">
      <w:pPr>
        <w:widowControl/>
        <w:rPr>
          <w:bCs/>
          <w:color w:val="000000"/>
          <w:sz w:val="22"/>
          <w:szCs w:val="22"/>
        </w:rPr>
      </w:pPr>
    </w:p>
    <w:p w14:paraId="065FC8DF" w14:textId="77777777" w:rsidR="00867288" w:rsidRDefault="000C2F4E">
      <w:pPr>
        <w:rPr>
          <w:color w:val="000000"/>
          <w:sz w:val="22"/>
          <w:szCs w:val="22"/>
        </w:rPr>
      </w:pPr>
      <w:r>
        <w:rPr>
          <w:color w:val="000000"/>
          <w:sz w:val="22"/>
          <w:szCs w:val="22"/>
        </w:rPr>
        <w:t>Leczeniu kandydemii u pacjentów bez towarzyszącej neutropenii.</w:t>
      </w:r>
    </w:p>
    <w:p w14:paraId="23A9D819" w14:textId="77777777" w:rsidR="00867288" w:rsidRDefault="00867288">
      <w:pPr>
        <w:widowControl/>
        <w:rPr>
          <w:bCs/>
          <w:color w:val="000000"/>
          <w:sz w:val="22"/>
          <w:szCs w:val="22"/>
        </w:rPr>
      </w:pPr>
    </w:p>
    <w:p w14:paraId="45D3FCB1" w14:textId="77777777" w:rsidR="00867288" w:rsidRDefault="000C2F4E">
      <w:pPr>
        <w:widowControl/>
        <w:rPr>
          <w:bCs/>
          <w:color w:val="000000"/>
          <w:sz w:val="22"/>
          <w:szCs w:val="22"/>
        </w:rPr>
      </w:pPr>
      <w:r>
        <w:rPr>
          <w:bCs/>
          <w:color w:val="000000"/>
          <w:sz w:val="22"/>
          <w:szCs w:val="22"/>
        </w:rPr>
        <w:t xml:space="preserve">Leczeniu ciężkich, opornych na flukonazol zakażeń inwazyjnych </w:t>
      </w:r>
      <w:r>
        <w:rPr>
          <w:bCs/>
          <w:i/>
          <w:iCs/>
          <w:color w:val="000000"/>
          <w:sz w:val="22"/>
          <w:szCs w:val="22"/>
        </w:rPr>
        <w:t>Candida</w:t>
      </w:r>
      <w:r>
        <w:rPr>
          <w:bCs/>
          <w:color w:val="000000"/>
          <w:sz w:val="22"/>
          <w:szCs w:val="22"/>
        </w:rPr>
        <w:t xml:space="preserve"> (w tym </w:t>
      </w:r>
      <w:r>
        <w:rPr>
          <w:bCs/>
          <w:i/>
          <w:iCs/>
          <w:color w:val="000000"/>
          <w:sz w:val="22"/>
          <w:szCs w:val="22"/>
        </w:rPr>
        <w:t>C. krusei</w:t>
      </w:r>
      <w:r>
        <w:rPr>
          <w:bCs/>
          <w:color w:val="000000"/>
          <w:sz w:val="22"/>
          <w:szCs w:val="22"/>
        </w:rPr>
        <w:t>).</w:t>
      </w:r>
    </w:p>
    <w:p w14:paraId="7091E252" w14:textId="77777777" w:rsidR="00867288" w:rsidRDefault="00867288">
      <w:pPr>
        <w:widowControl/>
        <w:rPr>
          <w:bCs/>
          <w:color w:val="000000"/>
          <w:sz w:val="22"/>
          <w:szCs w:val="22"/>
        </w:rPr>
      </w:pPr>
    </w:p>
    <w:p w14:paraId="27A463B2" w14:textId="77777777" w:rsidR="00867288" w:rsidRDefault="000C2F4E">
      <w:pPr>
        <w:widowControl/>
        <w:rPr>
          <w:bCs/>
          <w:color w:val="000000"/>
          <w:sz w:val="22"/>
          <w:szCs w:val="22"/>
        </w:rPr>
      </w:pPr>
      <w:r>
        <w:rPr>
          <w:bCs/>
          <w:color w:val="000000"/>
          <w:sz w:val="22"/>
          <w:szCs w:val="22"/>
        </w:rPr>
        <w:t xml:space="preserve">Leczeniu ciężkich zakażeń grzybiczych wywołanych przez </w:t>
      </w:r>
      <w:r>
        <w:rPr>
          <w:bCs/>
          <w:i/>
          <w:iCs/>
          <w:color w:val="000000"/>
          <w:sz w:val="22"/>
          <w:szCs w:val="22"/>
        </w:rPr>
        <w:t>Scedosporium</w:t>
      </w:r>
      <w:r>
        <w:rPr>
          <w:bCs/>
          <w:color w:val="000000"/>
          <w:sz w:val="22"/>
          <w:szCs w:val="22"/>
        </w:rPr>
        <w:t xml:space="preserve"> spp. i </w:t>
      </w:r>
      <w:r>
        <w:rPr>
          <w:bCs/>
          <w:i/>
          <w:iCs/>
          <w:color w:val="000000"/>
          <w:sz w:val="22"/>
          <w:szCs w:val="22"/>
        </w:rPr>
        <w:t>Fusarium</w:t>
      </w:r>
      <w:r>
        <w:rPr>
          <w:bCs/>
          <w:color w:val="000000"/>
          <w:sz w:val="22"/>
          <w:szCs w:val="22"/>
        </w:rPr>
        <w:t xml:space="preserve"> spp.</w:t>
      </w:r>
    </w:p>
    <w:p w14:paraId="68915989" w14:textId="77777777" w:rsidR="00867288" w:rsidRDefault="00867288">
      <w:pPr>
        <w:widowControl/>
        <w:rPr>
          <w:bCs/>
          <w:color w:val="000000"/>
          <w:sz w:val="22"/>
          <w:szCs w:val="22"/>
        </w:rPr>
      </w:pPr>
    </w:p>
    <w:p w14:paraId="2B24CD9D" w14:textId="77777777" w:rsidR="00867288" w:rsidRDefault="000C2F4E">
      <w:pPr>
        <w:widowControl/>
        <w:rPr>
          <w:bCs/>
          <w:color w:val="000000"/>
          <w:sz w:val="22"/>
          <w:szCs w:val="22"/>
        </w:rPr>
      </w:pPr>
      <w:r>
        <w:rPr>
          <w:bCs/>
          <w:color w:val="000000"/>
          <w:sz w:val="22"/>
          <w:szCs w:val="22"/>
        </w:rPr>
        <w:t>VFEND należy stosować przede wszystkim u pacjentów z postępującymi, mogącymi zagrażać życiu zakażeniami.</w:t>
      </w:r>
    </w:p>
    <w:p w14:paraId="3DF0C8A4" w14:textId="77777777" w:rsidR="00867288" w:rsidRDefault="00867288">
      <w:pPr>
        <w:widowControl/>
        <w:rPr>
          <w:bCs/>
          <w:color w:val="000000"/>
          <w:sz w:val="22"/>
          <w:szCs w:val="22"/>
        </w:rPr>
      </w:pPr>
    </w:p>
    <w:p w14:paraId="594E15CA" w14:textId="77777777" w:rsidR="00867288" w:rsidRDefault="000C2F4E">
      <w:pPr>
        <w:widowControl/>
        <w:rPr>
          <w:bCs/>
          <w:color w:val="000000"/>
          <w:sz w:val="22"/>
          <w:szCs w:val="22"/>
        </w:rPr>
      </w:pPr>
      <w:r>
        <w:rPr>
          <w:bCs/>
          <w:color w:val="000000"/>
          <w:sz w:val="22"/>
          <w:szCs w:val="22"/>
        </w:rPr>
        <w:t xml:space="preserve">Profilaktyce inwazyjnych zakażeń grzybiczych u pacjentów wysokiego ryzyka po allogenicznym przeszczepieniu </w:t>
      </w:r>
      <w:r>
        <w:rPr>
          <w:color w:val="000000"/>
          <w:sz w:val="22"/>
          <w:szCs w:val="22"/>
        </w:rPr>
        <w:t xml:space="preserve">macierzystych komórek krwiotwórczych (HSCT, ang. </w:t>
      </w:r>
      <w:r>
        <w:rPr>
          <w:i/>
          <w:color w:val="000000"/>
          <w:sz w:val="22"/>
          <w:szCs w:val="22"/>
        </w:rPr>
        <w:t>Hematopoietic Stem Cell Transplantation</w:t>
      </w:r>
      <w:r>
        <w:rPr>
          <w:color w:val="000000"/>
          <w:sz w:val="22"/>
          <w:szCs w:val="22"/>
        </w:rPr>
        <w:t>).</w:t>
      </w:r>
    </w:p>
    <w:p w14:paraId="23A6DAE6" w14:textId="77777777" w:rsidR="00867288" w:rsidRDefault="00867288">
      <w:pPr>
        <w:widowControl/>
        <w:rPr>
          <w:bCs/>
          <w:color w:val="000000"/>
          <w:sz w:val="22"/>
          <w:szCs w:val="22"/>
        </w:rPr>
      </w:pPr>
    </w:p>
    <w:p w14:paraId="53286E57" w14:textId="77777777" w:rsidR="00867288" w:rsidRDefault="000C2F4E">
      <w:pPr>
        <w:widowControl/>
        <w:tabs>
          <w:tab w:val="left" w:pos="567"/>
        </w:tabs>
        <w:rPr>
          <w:b/>
          <w:color w:val="000000"/>
          <w:sz w:val="22"/>
          <w:szCs w:val="22"/>
        </w:rPr>
      </w:pPr>
      <w:r>
        <w:rPr>
          <w:b/>
          <w:color w:val="000000"/>
          <w:sz w:val="22"/>
          <w:szCs w:val="22"/>
        </w:rPr>
        <w:t>4.2</w:t>
      </w:r>
      <w:r>
        <w:rPr>
          <w:b/>
          <w:color w:val="000000"/>
          <w:sz w:val="22"/>
          <w:szCs w:val="22"/>
        </w:rPr>
        <w:tab/>
        <w:t>Dawkowanie i sposób podawania</w:t>
      </w:r>
    </w:p>
    <w:p w14:paraId="511DCFB4" w14:textId="77777777" w:rsidR="00867288" w:rsidRDefault="00867288">
      <w:pPr>
        <w:widowControl/>
        <w:rPr>
          <w:b/>
          <w:color w:val="000000"/>
          <w:sz w:val="22"/>
          <w:szCs w:val="22"/>
        </w:rPr>
      </w:pPr>
    </w:p>
    <w:p w14:paraId="7FB60CE5"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u w:val="single"/>
        </w:rPr>
        <w:t>Dawkowanie</w:t>
      </w:r>
    </w:p>
    <w:p w14:paraId="0619AB99"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Zaburzenia elektrolitowe, takie jak hipokaliemia, hipomagnezemia i hipokalcemia należy monitorować i w razie potrzeby korygować przed rozpoczęciem i w trakcie leczenia worykonazolem (patrz punkt 4.4).</w:t>
      </w:r>
    </w:p>
    <w:p w14:paraId="21D8D08B" w14:textId="77777777" w:rsidR="00867288" w:rsidRDefault="00867288">
      <w:pPr>
        <w:rPr>
          <w:color w:val="000000"/>
          <w:spacing w:val="-3"/>
          <w:sz w:val="22"/>
          <w:szCs w:val="22"/>
        </w:rPr>
      </w:pPr>
    </w:p>
    <w:p w14:paraId="15C534AC" w14:textId="77777777" w:rsidR="00867288" w:rsidRDefault="000C2F4E">
      <w:pPr>
        <w:rPr>
          <w:color w:val="000000"/>
          <w:spacing w:val="-3"/>
          <w:sz w:val="22"/>
          <w:szCs w:val="22"/>
        </w:rPr>
      </w:pPr>
      <w:r>
        <w:rPr>
          <w:color w:val="000000"/>
          <w:spacing w:val="-3"/>
          <w:sz w:val="22"/>
          <w:szCs w:val="22"/>
        </w:rPr>
        <w:t xml:space="preserve">VFEND jest również dostępny w postaci: tabletek powlekanych 50 mg i 200 mg oraz proszku do </w:t>
      </w:r>
      <w:r>
        <w:rPr>
          <w:color w:val="000000"/>
          <w:sz w:val="22"/>
          <w:szCs w:val="22"/>
        </w:rPr>
        <w:t xml:space="preserve">sporządzania </w:t>
      </w:r>
      <w:r>
        <w:rPr>
          <w:color w:val="000000"/>
          <w:spacing w:val="-3"/>
          <w:sz w:val="22"/>
          <w:szCs w:val="22"/>
        </w:rPr>
        <w:t>roztworu do infuzji 200 mg.</w:t>
      </w:r>
    </w:p>
    <w:p w14:paraId="49826B99" w14:textId="77777777" w:rsidR="00867288" w:rsidRDefault="00867288">
      <w:pPr>
        <w:rPr>
          <w:color w:val="000000"/>
          <w:spacing w:val="-3"/>
          <w:sz w:val="22"/>
          <w:szCs w:val="22"/>
        </w:rPr>
      </w:pPr>
    </w:p>
    <w:p w14:paraId="2B66A081" w14:textId="77777777" w:rsidR="00867288" w:rsidRDefault="000C2F4E">
      <w:pPr>
        <w:keepNext/>
        <w:keepLines/>
        <w:rPr>
          <w:color w:val="000000"/>
          <w:spacing w:val="-3"/>
          <w:sz w:val="22"/>
          <w:szCs w:val="22"/>
          <w:u w:val="single"/>
        </w:rPr>
      </w:pPr>
      <w:r>
        <w:rPr>
          <w:color w:val="000000"/>
          <w:spacing w:val="-3"/>
          <w:sz w:val="22"/>
          <w:szCs w:val="22"/>
          <w:u w:val="single"/>
        </w:rPr>
        <w:t>Leczenie</w:t>
      </w:r>
    </w:p>
    <w:p w14:paraId="1B283920" w14:textId="77777777" w:rsidR="00867288" w:rsidRDefault="000C2F4E">
      <w:pPr>
        <w:keepNext/>
        <w:keepLines/>
        <w:rPr>
          <w:color w:val="000000"/>
          <w:sz w:val="22"/>
          <w:szCs w:val="22"/>
        </w:rPr>
      </w:pPr>
      <w:r>
        <w:rPr>
          <w:i/>
          <w:color w:val="000000"/>
          <w:spacing w:val="-3"/>
          <w:sz w:val="22"/>
          <w:szCs w:val="22"/>
        </w:rPr>
        <w:t>Dorośli</w:t>
      </w:r>
    </w:p>
    <w:p w14:paraId="7124464E"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Terapię należy rozpocząć podaniem w określonym schemacie dawki nasycającej, podawanej dożylnie lub doustnie, w celu osiągnięcia w pierwszym dniu leczenia stężeń leku w osoczu zbliżonych do wartości stężenia w stanie stacjonarnym. Ze względu na dużą biodostępność doustnej postaci leku (96%, patrz punkt 5.2), możliwa jest zmiana pomiędzy dożylną a doustną drogą podania leku, gdy jest to klinicznie wskazane.</w:t>
      </w:r>
    </w:p>
    <w:p w14:paraId="17AA1BB2" w14:textId="77777777" w:rsidR="00867288" w:rsidRDefault="00867288">
      <w:pPr>
        <w:rPr>
          <w:color w:val="000000"/>
          <w:spacing w:val="-3"/>
          <w:sz w:val="22"/>
          <w:szCs w:val="22"/>
        </w:rPr>
      </w:pPr>
    </w:p>
    <w:p w14:paraId="73F52ACB" w14:textId="77777777" w:rsidR="00867288" w:rsidRDefault="000C2F4E">
      <w:pPr>
        <w:keepNext/>
        <w:rPr>
          <w:color w:val="000000"/>
          <w:spacing w:val="-3"/>
          <w:sz w:val="22"/>
          <w:szCs w:val="22"/>
        </w:rPr>
      </w:pPr>
      <w:r>
        <w:rPr>
          <w:color w:val="000000"/>
          <w:spacing w:val="-3"/>
          <w:sz w:val="22"/>
          <w:szCs w:val="22"/>
        </w:rPr>
        <w:t>Szczegółowe informacje o zalecanym dawkowaniu podane są w poniższej tabeli:</w:t>
      </w:r>
    </w:p>
    <w:p w14:paraId="1F779141" w14:textId="77777777" w:rsidR="00867288" w:rsidRDefault="00867288">
      <w:pPr>
        <w:keepNext/>
        <w:rPr>
          <w:color w:val="000000"/>
          <w:spacing w:val="-3"/>
          <w:sz w:val="22"/>
          <w:szCs w:val="22"/>
        </w:rPr>
      </w:pPr>
    </w:p>
    <w:tbl>
      <w:tblPr>
        <w:tblW w:w="9375"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429"/>
        <w:gridCol w:w="2410"/>
        <w:gridCol w:w="2268"/>
        <w:gridCol w:w="2268"/>
      </w:tblGrid>
      <w:tr w:rsidR="00867288" w:rsidRPr="00BB23D6" w14:paraId="0D43E0D6" w14:textId="77777777">
        <w:trPr>
          <w:cantSplit/>
        </w:trPr>
        <w:tc>
          <w:tcPr>
            <w:tcW w:w="2429" w:type="dxa"/>
            <w:vMerge w:val="restart"/>
            <w:tcBorders>
              <w:top w:val="single" w:sz="12" w:space="0" w:color="auto"/>
              <w:left w:val="single" w:sz="12" w:space="0" w:color="auto"/>
              <w:bottom w:val="single" w:sz="12" w:space="0" w:color="auto"/>
              <w:right w:val="single" w:sz="12" w:space="0" w:color="auto"/>
            </w:tcBorders>
          </w:tcPr>
          <w:p w14:paraId="490C267B" w14:textId="77777777" w:rsidR="00867288" w:rsidRDefault="00867288">
            <w:pPr>
              <w:keepNext/>
              <w:rPr>
                <w:snapToGrid w:val="0"/>
                <w:color w:val="000000"/>
                <w:sz w:val="22"/>
                <w:szCs w:val="22"/>
                <w:lang w:eastAsia="en-US"/>
              </w:rPr>
            </w:pPr>
          </w:p>
        </w:tc>
        <w:tc>
          <w:tcPr>
            <w:tcW w:w="2410" w:type="dxa"/>
            <w:vMerge w:val="restart"/>
            <w:tcBorders>
              <w:top w:val="single" w:sz="12" w:space="0" w:color="auto"/>
              <w:left w:val="single" w:sz="12" w:space="0" w:color="auto"/>
              <w:bottom w:val="single" w:sz="12" w:space="0" w:color="auto"/>
              <w:right w:val="single" w:sz="12" w:space="0" w:color="auto"/>
            </w:tcBorders>
            <w:vAlign w:val="center"/>
          </w:tcPr>
          <w:p w14:paraId="722D1B8A" w14:textId="77777777" w:rsidR="00867288" w:rsidRDefault="000C2F4E">
            <w:pPr>
              <w:keepNext/>
              <w:jc w:val="center"/>
              <w:rPr>
                <w:snapToGrid w:val="0"/>
                <w:color w:val="000000"/>
                <w:sz w:val="22"/>
                <w:szCs w:val="22"/>
                <w:lang w:eastAsia="en-US"/>
              </w:rPr>
            </w:pPr>
            <w:r>
              <w:rPr>
                <w:b/>
                <w:snapToGrid w:val="0"/>
                <w:color w:val="000000"/>
                <w:sz w:val="22"/>
                <w:szCs w:val="22"/>
                <w:lang w:eastAsia="en-US"/>
              </w:rPr>
              <w:t>Dożylnie</w:t>
            </w:r>
          </w:p>
        </w:tc>
        <w:tc>
          <w:tcPr>
            <w:tcW w:w="4536" w:type="dxa"/>
            <w:gridSpan w:val="2"/>
            <w:tcBorders>
              <w:top w:val="single" w:sz="12" w:space="0" w:color="auto"/>
              <w:left w:val="single" w:sz="12" w:space="0" w:color="auto"/>
              <w:bottom w:val="single" w:sz="12" w:space="0" w:color="auto"/>
              <w:right w:val="single" w:sz="12" w:space="0" w:color="auto"/>
            </w:tcBorders>
            <w:vAlign w:val="center"/>
          </w:tcPr>
          <w:p w14:paraId="47867BB0" w14:textId="77777777" w:rsidR="00867288" w:rsidRDefault="000C2F4E">
            <w:pPr>
              <w:keepNext/>
              <w:jc w:val="center"/>
              <w:rPr>
                <w:b/>
                <w:bCs/>
                <w:snapToGrid w:val="0"/>
                <w:color w:val="000000"/>
                <w:sz w:val="22"/>
                <w:szCs w:val="22"/>
                <w:lang w:eastAsia="en-US"/>
              </w:rPr>
            </w:pPr>
            <w:r>
              <w:rPr>
                <w:b/>
                <w:bCs/>
                <w:snapToGrid w:val="0"/>
                <w:color w:val="000000"/>
                <w:sz w:val="22"/>
                <w:szCs w:val="22"/>
                <w:lang w:eastAsia="en-US"/>
              </w:rPr>
              <w:t>Zawiesina doustna</w:t>
            </w:r>
          </w:p>
        </w:tc>
      </w:tr>
      <w:tr w:rsidR="00867288" w:rsidRPr="00BB23D6" w14:paraId="59E183AD" w14:textId="77777777">
        <w:trPr>
          <w:cantSplit/>
        </w:trPr>
        <w:tc>
          <w:tcPr>
            <w:tcW w:w="2429" w:type="dxa"/>
            <w:vMerge/>
            <w:tcBorders>
              <w:top w:val="single" w:sz="12" w:space="0" w:color="auto"/>
              <w:left w:val="single" w:sz="12" w:space="0" w:color="auto"/>
              <w:bottom w:val="single" w:sz="12" w:space="0" w:color="auto"/>
              <w:right w:val="single" w:sz="12" w:space="0" w:color="auto"/>
            </w:tcBorders>
            <w:vAlign w:val="center"/>
          </w:tcPr>
          <w:p w14:paraId="001539AD" w14:textId="77777777" w:rsidR="00867288" w:rsidRDefault="00867288">
            <w:pPr>
              <w:widowControl/>
              <w:rPr>
                <w:snapToGrid w:val="0"/>
                <w:color w:val="000000"/>
                <w:sz w:val="22"/>
                <w:szCs w:val="22"/>
                <w:lang w:eastAsia="en-US"/>
              </w:rPr>
            </w:pPr>
          </w:p>
        </w:tc>
        <w:tc>
          <w:tcPr>
            <w:tcW w:w="2410" w:type="dxa"/>
            <w:vMerge/>
            <w:tcBorders>
              <w:top w:val="single" w:sz="12" w:space="0" w:color="auto"/>
              <w:left w:val="single" w:sz="12" w:space="0" w:color="auto"/>
              <w:bottom w:val="single" w:sz="12" w:space="0" w:color="auto"/>
              <w:right w:val="single" w:sz="12" w:space="0" w:color="auto"/>
            </w:tcBorders>
            <w:vAlign w:val="center"/>
          </w:tcPr>
          <w:p w14:paraId="495263B6" w14:textId="77777777" w:rsidR="00867288" w:rsidRDefault="00867288">
            <w:pPr>
              <w:widowControl/>
              <w:rPr>
                <w:snapToGrid w:val="0"/>
                <w:color w:val="000000"/>
                <w:sz w:val="22"/>
                <w:szCs w:val="22"/>
                <w:lang w:eastAsia="en-US"/>
              </w:rPr>
            </w:pPr>
          </w:p>
        </w:tc>
        <w:tc>
          <w:tcPr>
            <w:tcW w:w="2268" w:type="dxa"/>
            <w:tcBorders>
              <w:top w:val="single" w:sz="12" w:space="0" w:color="auto"/>
              <w:left w:val="single" w:sz="12" w:space="0" w:color="auto"/>
              <w:bottom w:val="single" w:sz="12" w:space="0" w:color="auto"/>
              <w:right w:val="single" w:sz="12" w:space="0" w:color="auto"/>
            </w:tcBorders>
            <w:vAlign w:val="center"/>
          </w:tcPr>
          <w:p w14:paraId="78C809FE" w14:textId="77777777" w:rsidR="00867288" w:rsidRDefault="000C2F4E">
            <w:pPr>
              <w:keepNext/>
              <w:jc w:val="center"/>
              <w:rPr>
                <w:bCs/>
                <w:snapToGrid w:val="0"/>
                <w:color w:val="000000"/>
                <w:sz w:val="22"/>
                <w:szCs w:val="22"/>
                <w:lang w:eastAsia="en-US"/>
              </w:rPr>
            </w:pPr>
            <w:r>
              <w:rPr>
                <w:bCs/>
                <w:snapToGrid w:val="0"/>
                <w:color w:val="000000"/>
                <w:sz w:val="22"/>
                <w:szCs w:val="22"/>
                <w:lang w:eastAsia="en-US"/>
              </w:rPr>
              <w:t>Pacjenci o masie ciała</w:t>
            </w:r>
          </w:p>
          <w:p w14:paraId="2D344AB0" w14:textId="77777777" w:rsidR="00867288" w:rsidRDefault="000C2F4E">
            <w:pPr>
              <w:keepNext/>
              <w:jc w:val="center"/>
              <w:rPr>
                <w:bCs/>
                <w:snapToGrid w:val="0"/>
                <w:color w:val="000000"/>
                <w:sz w:val="22"/>
                <w:szCs w:val="22"/>
                <w:u w:val="single"/>
                <w:lang w:eastAsia="en-US"/>
              </w:rPr>
            </w:pPr>
            <w:r>
              <w:rPr>
                <w:bCs/>
                <w:snapToGrid w:val="0"/>
                <w:color w:val="000000"/>
                <w:sz w:val="22"/>
                <w:szCs w:val="22"/>
                <w:lang w:eastAsia="en-US"/>
              </w:rPr>
              <w:t>40 kg i większej</w:t>
            </w:r>
            <w:r>
              <w:rPr>
                <w:b/>
                <w:iCs/>
                <w:color w:val="000000"/>
                <w:sz w:val="22"/>
                <w:szCs w:val="22"/>
              </w:rPr>
              <w:t>*</w:t>
            </w:r>
          </w:p>
        </w:tc>
        <w:tc>
          <w:tcPr>
            <w:tcW w:w="2268" w:type="dxa"/>
            <w:tcBorders>
              <w:top w:val="single" w:sz="12" w:space="0" w:color="auto"/>
              <w:left w:val="single" w:sz="12" w:space="0" w:color="auto"/>
              <w:bottom w:val="single" w:sz="12" w:space="0" w:color="auto"/>
              <w:right w:val="single" w:sz="12" w:space="0" w:color="auto"/>
            </w:tcBorders>
            <w:vAlign w:val="center"/>
          </w:tcPr>
          <w:p w14:paraId="4A220DB1" w14:textId="77777777" w:rsidR="00867288" w:rsidRDefault="000C2F4E">
            <w:pPr>
              <w:keepNext/>
              <w:jc w:val="center"/>
              <w:rPr>
                <w:bCs/>
                <w:snapToGrid w:val="0"/>
                <w:color w:val="000000"/>
                <w:sz w:val="22"/>
                <w:szCs w:val="22"/>
                <w:lang w:eastAsia="en-US"/>
              </w:rPr>
            </w:pPr>
            <w:r>
              <w:rPr>
                <w:bCs/>
                <w:snapToGrid w:val="0"/>
                <w:color w:val="000000"/>
                <w:sz w:val="22"/>
                <w:szCs w:val="22"/>
                <w:lang w:eastAsia="en-US"/>
              </w:rPr>
              <w:t>Pacjenci o masie ciała</w:t>
            </w:r>
          </w:p>
          <w:p w14:paraId="17740B48" w14:textId="77777777" w:rsidR="00867288" w:rsidRPr="00BB23D6" w:rsidRDefault="000C2F4E">
            <w:pPr>
              <w:keepNext/>
              <w:jc w:val="center"/>
              <w:rPr>
                <w:rFonts w:eastAsia="Arial Unicode MS"/>
                <w:b/>
                <w:i/>
                <w:iCs/>
                <w:color w:val="000000"/>
                <w:szCs w:val="22"/>
                <w:u w:val="single"/>
              </w:rPr>
            </w:pPr>
            <w:r>
              <w:rPr>
                <w:bCs/>
                <w:snapToGrid w:val="0"/>
                <w:color w:val="000000"/>
                <w:sz w:val="22"/>
                <w:szCs w:val="22"/>
                <w:lang w:eastAsia="en-US"/>
              </w:rPr>
              <w:t>poniżej 40 kg*</w:t>
            </w:r>
          </w:p>
        </w:tc>
      </w:tr>
      <w:tr w:rsidR="00867288" w:rsidRPr="00BB23D6" w14:paraId="21A6E378" w14:textId="77777777">
        <w:trPr>
          <w:trHeight w:val="561"/>
        </w:trPr>
        <w:tc>
          <w:tcPr>
            <w:tcW w:w="2429" w:type="dxa"/>
            <w:tcBorders>
              <w:top w:val="single" w:sz="12" w:space="0" w:color="auto"/>
              <w:left w:val="single" w:sz="12" w:space="0" w:color="auto"/>
              <w:bottom w:val="single" w:sz="12" w:space="0" w:color="auto"/>
              <w:right w:val="single" w:sz="12" w:space="0" w:color="auto"/>
            </w:tcBorders>
          </w:tcPr>
          <w:p w14:paraId="3B85585E" w14:textId="77777777" w:rsidR="00867288" w:rsidRDefault="000C2F4E">
            <w:pPr>
              <w:keepNext/>
              <w:rPr>
                <w:b/>
                <w:snapToGrid w:val="0"/>
                <w:color w:val="000000"/>
                <w:sz w:val="22"/>
                <w:szCs w:val="22"/>
                <w:lang w:eastAsia="en-US"/>
              </w:rPr>
            </w:pPr>
            <w:r>
              <w:rPr>
                <w:b/>
                <w:snapToGrid w:val="0"/>
                <w:color w:val="000000"/>
                <w:sz w:val="22"/>
                <w:szCs w:val="22"/>
                <w:lang w:eastAsia="en-US"/>
              </w:rPr>
              <w:t>Dawka nasycająca</w:t>
            </w:r>
          </w:p>
          <w:p w14:paraId="059BE3CC" w14:textId="77777777" w:rsidR="00867288" w:rsidRDefault="000C2F4E">
            <w:pPr>
              <w:keepNext/>
              <w:rPr>
                <w:snapToGrid w:val="0"/>
                <w:color w:val="000000"/>
                <w:sz w:val="22"/>
                <w:szCs w:val="22"/>
                <w:lang w:eastAsia="en-US"/>
              </w:rPr>
            </w:pPr>
            <w:r>
              <w:rPr>
                <w:b/>
                <w:snapToGrid w:val="0"/>
                <w:color w:val="000000"/>
                <w:sz w:val="22"/>
                <w:szCs w:val="22"/>
                <w:lang w:eastAsia="en-US"/>
              </w:rPr>
              <w:t>(pierwsze 24 godziny)</w:t>
            </w:r>
          </w:p>
        </w:tc>
        <w:tc>
          <w:tcPr>
            <w:tcW w:w="2410" w:type="dxa"/>
            <w:tcBorders>
              <w:top w:val="single" w:sz="12" w:space="0" w:color="auto"/>
              <w:left w:val="single" w:sz="12" w:space="0" w:color="auto"/>
              <w:bottom w:val="single" w:sz="12" w:space="0" w:color="auto"/>
              <w:right w:val="single" w:sz="12" w:space="0" w:color="auto"/>
            </w:tcBorders>
            <w:vAlign w:val="center"/>
          </w:tcPr>
          <w:p w14:paraId="487EADD3" w14:textId="77777777" w:rsidR="00867288" w:rsidRDefault="000C2F4E">
            <w:pPr>
              <w:pStyle w:val="BodyText"/>
              <w:keepNext/>
              <w:rPr>
                <w:rFonts w:ascii="Times New Roman" w:hAnsi="Times New Roman"/>
                <w:color w:val="000000"/>
                <w:spacing w:val="-10"/>
                <w:szCs w:val="22"/>
              </w:rPr>
            </w:pPr>
            <w:r>
              <w:rPr>
                <w:rFonts w:ascii="Times New Roman" w:hAnsi="Times New Roman"/>
                <w:color w:val="000000"/>
                <w:spacing w:val="-10"/>
                <w:szCs w:val="22"/>
              </w:rPr>
              <w:t>6 mg/kg mc. co 12 godzin</w:t>
            </w:r>
          </w:p>
          <w:p w14:paraId="3EDF51A4" w14:textId="77777777" w:rsidR="00867288" w:rsidRDefault="00867288">
            <w:pPr>
              <w:keepNext/>
              <w:rPr>
                <w:snapToGrid w:val="0"/>
                <w:color w:val="000000"/>
                <w:sz w:val="22"/>
                <w:szCs w:val="22"/>
                <w:lang w:eastAsia="en-US"/>
              </w:rPr>
            </w:pPr>
          </w:p>
        </w:tc>
        <w:tc>
          <w:tcPr>
            <w:tcW w:w="2268" w:type="dxa"/>
            <w:tcBorders>
              <w:top w:val="single" w:sz="12" w:space="0" w:color="auto"/>
              <w:left w:val="single" w:sz="12" w:space="0" w:color="auto"/>
              <w:bottom w:val="single" w:sz="12" w:space="0" w:color="auto"/>
              <w:right w:val="single" w:sz="12" w:space="0" w:color="auto"/>
            </w:tcBorders>
            <w:vAlign w:val="center"/>
          </w:tcPr>
          <w:p w14:paraId="184BE030" w14:textId="77777777" w:rsidR="00867288" w:rsidRDefault="000C2F4E">
            <w:pPr>
              <w:keepNext/>
              <w:jc w:val="center"/>
              <w:rPr>
                <w:snapToGrid w:val="0"/>
                <w:color w:val="000000"/>
                <w:sz w:val="22"/>
                <w:szCs w:val="22"/>
                <w:lang w:eastAsia="en-US"/>
              </w:rPr>
            </w:pPr>
            <w:r>
              <w:rPr>
                <w:snapToGrid w:val="0"/>
                <w:color w:val="000000"/>
                <w:sz w:val="22"/>
                <w:szCs w:val="22"/>
                <w:lang w:eastAsia="en-US"/>
              </w:rPr>
              <w:t>10 ml (400 mg) co 12 godzin</w:t>
            </w:r>
          </w:p>
        </w:tc>
        <w:tc>
          <w:tcPr>
            <w:tcW w:w="2268" w:type="dxa"/>
            <w:tcBorders>
              <w:top w:val="single" w:sz="12" w:space="0" w:color="auto"/>
              <w:left w:val="single" w:sz="12" w:space="0" w:color="auto"/>
              <w:bottom w:val="single" w:sz="12" w:space="0" w:color="auto"/>
              <w:right w:val="single" w:sz="12" w:space="0" w:color="auto"/>
            </w:tcBorders>
            <w:vAlign w:val="center"/>
          </w:tcPr>
          <w:p w14:paraId="31E46296" w14:textId="77777777" w:rsidR="00867288" w:rsidRDefault="000C2F4E">
            <w:pPr>
              <w:keepNext/>
              <w:jc w:val="center"/>
              <w:rPr>
                <w:snapToGrid w:val="0"/>
                <w:color w:val="000000"/>
                <w:sz w:val="22"/>
                <w:szCs w:val="22"/>
                <w:lang w:eastAsia="en-US"/>
              </w:rPr>
            </w:pPr>
            <w:r>
              <w:rPr>
                <w:snapToGrid w:val="0"/>
                <w:color w:val="000000"/>
                <w:sz w:val="22"/>
                <w:szCs w:val="22"/>
                <w:lang w:eastAsia="en-US"/>
              </w:rPr>
              <w:t>5 ml (200 mg) co 12 godzin</w:t>
            </w:r>
          </w:p>
        </w:tc>
      </w:tr>
      <w:tr w:rsidR="00867288" w:rsidRPr="00BB23D6" w14:paraId="6E3347F7" w14:textId="77777777">
        <w:trPr>
          <w:trHeight w:val="865"/>
        </w:trPr>
        <w:tc>
          <w:tcPr>
            <w:tcW w:w="2429" w:type="dxa"/>
            <w:tcBorders>
              <w:top w:val="single" w:sz="12" w:space="0" w:color="auto"/>
              <w:left w:val="single" w:sz="12" w:space="0" w:color="auto"/>
              <w:bottom w:val="single" w:sz="12" w:space="0" w:color="auto"/>
              <w:right w:val="single" w:sz="12" w:space="0" w:color="auto"/>
            </w:tcBorders>
          </w:tcPr>
          <w:p w14:paraId="1A71374E" w14:textId="77777777" w:rsidR="00867288" w:rsidRDefault="000C2F4E">
            <w:pPr>
              <w:keepNext/>
              <w:rPr>
                <w:b/>
                <w:snapToGrid w:val="0"/>
                <w:color w:val="000000"/>
                <w:sz w:val="22"/>
                <w:szCs w:val="22"/>
                <w:lang w:eastAsia="en-US"/>
              </w:rPr>
            </w:pPr>
            <w:r>
              <w:rPr>
                <w:b/>
                <w:snapToGrid w:val="0"/>
                <w:color w:val="000000"/>
                <w:sz w:val="22"/>
                <w:szCs w:val="22"/>
                <w:lang w:eastAsia="en-US"/>
              </w:rPr>
              <w:t>Dawka podtrzymująca</w:t>
            </w:r>
          </w:p>
          <w:p w14:paraId="04637478" w14:textId="77777777" w:rsidR="00867288" w:rsidRDefault="000C2F4E">
            <w:pPr>
              <w:keepNext/>
              <w:rPr>
                <w:snapToGrid w:val="0"/>
                <w:color w:val="000000"/>
                <w:sz w:val="22"/>
                <w:szCs w:val="22"/>
                <w:lang w:eastAsia="en-US"/>
              </w:rPr>
            </w:pPr>
            <w:r>
              <w:rPr>
                <w:b/>
                <w:snapToGrid w:val="0"/>
                <w:color w:val="000000"/>
                <w:sz w:val="22"/>
                <w:szCs w:val="22"/>
                <w:lang w:eastAsia="en-US"/>
              </w:rPr>
              <w:t>(po pierwszych 24 godzinach)</w:t>
            </w:r>
          </w:p>
        </w:tc>
        <w:tc>
          <w:tcPr>
            <w:tcW w:w="2410" w:type="dxa"/>
            <w:tcBorders>
              <w:top w:val="single" w:sz="12" w:space="0" w:color="auto"/>
              <w:left w:val="single" w:sz="12" w:space="0" w:color="auto"/>
              <w:bottom w:val="single" w:sz="12" w:space="0" w:color="auto"/>
              <w:right w:val="single" w:sz="12" w:space="0" w:color="auto"/>
            </w:tcBorders>
            <w:vAlign w:val="center"/>
          </w:tcPr>
          <w:p w14:paraId="7677DDDB" w14:textId="77777777" w:rsidR="00867288" w:rsidRDefault="000C2F4E">
            <w:pPr>
              <w:keepNext/>
              <w:rPr>
                <w:snapToGrid w:val="0"/>
                <w:color w:val="000000"/>
                <w:sz w:val="22"/>
                <w:szCs w:val="22"/>
                <w:lang w:eastAsia="en-US"/>
              </w:rPr>
            </w:pPr>
            <w:r>
              <w:rPr>
                <w:snapToGrid w:val="0"/>
                <w:color w:val="000000"/>
                <w:sz w:val="22"/>
                <w:szCs w:val="22"/>
                <w:lang w:eastAsia="en-US"/>
              </w:rPr>
              <w:t>4 mg/kg mc. dwa razy na dobę</w:t>
            </w:r>
          </w:p>
        </w:tc>
        <w:tc>
          <w:tcPr>
            <w:tcW w:w="2268" w:type="dxa"/>
            <w:tcBorders>
              <w:top w:val="single" w:sz="12" w:space="0" w:color="auto"/>
              <w:left w:val="single" w:sz="12" w:space="0" w:color="auto"/>
              <w:bottom w:val="single" w:sz="12" w:space="0" w:color="auto"/>
              <w:right w:val="single" w:sz="12" w:space="0" w:color="auto"/>
            </w:tcBorders>
            <w:vAlign w:val="center"/>
          </w:tcPr>
          <w:p w14:paraId="6F871896" w14:textId="77777777" w:rsidR="00867288" w:rsidRDefault="000C2F4E">
            <w:pPr>
              <w:keepNext/>
              <w:jc w:val="center"/>
              <w:rPr>
                <w:snapToGrid w:val="0"/>
                <w:color w:val="000000"/>
                <w:sz w:val="22"/>
                <w:szCs w:val="22"/>
                <w:lang w:eastAsia="en-US"/>
              </w:rPr>
            </w:pPr>
            <w:r>
              <w:rPr>
                <w:snapToGrid w:val="0"/>
                <w:color w:val="000000"/>
                <w:sz w:val="22"/>
                <w:szCs w:val="22"/>
                <w:lang w:eastAsia="en-US"/>
              </w:rPr>
              <w:t>5 ml (200 mg) dwa razy na dobę</w:t>
            </w:r>
          </w:p>
        </w:tc>
        <w:tc>
          <w:tcPr>
            <w:tcW w:w="2268" w:type="dxa"/>
            <w:tcBorders>
              <w:top w:val="single" w:sz="12" w:space="0" w:color="auto"/>
              <w:left w:val="single" w:sz="12" w:space="0" w:color="auto"/>
              <w:bottom w:val="single" w:sz="12" w:space="0" w:color="auto"/>
              <w:right w:val="single" w:sz="12" w:space="0" w:color="auto"/>
            </w:tcBorders>
            <w:vAlign w:val="center"/>
          </w:tcPr>
          <w:p w14:paraId="2CC7206A" w14:textId="77777777" w:rsidR="00867288" w:rsidRDefault="000C2F4E">
            <w:pPr>
              <w:keepNext/>
              <w:jc w:val="center"/>
              <w:rPr>
                <w:snapToGrid w:val="0"/>
                <w:color w:val="000000"/>
                <w:sz w:val="22"/>
                <w:szCs w:val="22"/>
                <w:lang w:eastAsia="en-US"/>
              </w:rPr>
            </w:pPr>
            <w:r>
              <w:rPr>
                <w:snapToGrid w:val="0"/>
                <w:color w:val="000000"/>
                <w:sz w:val="22"/>
                <w:szCs w:val="22"/>
                <w:lang w:eastAsia="en-US"/>
              </w:rPr>
              <w:t>2,5 ml (100 mg) dwa razy na dobę</w:t>
            </w:r>
          </w:p>
        </w:tc>
      </w:tr>
    </w:tbl>
    <w:p w14:paraId="405CB72E" w14:textId="77777777" w:rsidR="00867288" w:rsidRDefault="000C2F4E">
      <w:pPr>
        <w:rPr>
          <w:bCs/>
          <w:color w:val="000000"/>
          <w:sz w:val="22"/>
          <w:szCs w:val="22"/>
        </w:rPr>
      </w:pPr>
      <w:r>
        <w:rPr>
          <w:bCs/>
          <w:color w:val="000000"/>
          <w:sz w:val="22"/>
          <w:szCs w:val="22"/>
        </w:rPr>
        <w:t>* Dotyczy również pacjentów w wieku 15 lat i starszych.</w:t>
      </w:r>
    </w:p>
    <w:p w14:paraId="3FEC41A4" w14:textId="77777777" w:rsidR="00867288" w:rsidRDefault="00867288">
      <w:pPr>
        <w:widowControl/>
        <w:rPr>
          <w:bCs/>
          <w:color w:val="000000"/>
          <w:sz w:val="22"/>
          <w:szCs w:val="22"/>
          <w:u w:val="single"/>
        </w:rPr>
      </w:pPr>
    </w:p>
    <w:p w14:paraId="659F19ED" w14:textId="77777777" w:rsidR="00867288" w:rsidRDefault="000C2F4E">
      <w:pPr>
        <w:widowControl/>
        <w:rPr>
          <w:bCs/>
          <w:i/>
          <w:color w:val="000000"/>
          <w:sz w:val="22"/>
          <w:szCs w:val="22"/>
          <w:u w:val="single"/>
        </w:rPr>
      </w:pPr>
      <w:r>
        <w:rPr>
          <w:bCs/>
          <w:i/>
          <w:color w:val="000000"/>
          <w:sz w:val="22"/>
          <w:szCs w:val="22"/>
          <w:u w:val="single"/>
        </w:rPr>
        <w:t>Czas trwania leczenia</w:t>
      </w:r>
    </w:p>
    <w:p w14:paraId="23B281C6" w14:textId="77777777" w:rsidR="00867288" w:rsidRDefault="000C2F4E">
      <w:pPr>
        <w:widowControl/>
        <w:rPr>
          <w:bCs/>
          <w:color w:val="000000"/>
          <w:sz w:val="22"/>
          <w:szCs w:val="22"/>
        </w:rPr>
      </w:pPr>
      <w:r>
        <w:rPr>
          <w:bCs/>
          <w:color w:val="000000"/>
          <w:sz w:val="22"/>
          <w:szCs w:val="22"/>
        </w:rPr>
        <w:t xml:space="preserve">Czas trwania leczenia powinien być uzależniony od odpowiedzi klinicznej i mikologicznej oraz być możliwie najkrótszy. W celu prowadzenia </w:t>
      </w:r>
      <w:r>
        <w:rPr>
          <w:iCs/>
          <w:color w:val="000000"/>
          <w:sz w:val="22"/>
          <w:szCs w:val="22"/>
        </w:rPr>
        <w:t xml:space="preserve">długotrwałego </w:t>
      </w:r>
      <w:r>
        <w:rPr>
          <w:bCs/>
          <w:color w:val="000000"/>
          <w:sz w:val="22"/>
          <w:szCs w:val="22"/>
        </w:rPr>
        <w:t>leczenia worykonazolem, przekraczającego 180 dni (6 miesięcy) należy przeprowadzić dokładną ocenę stosunku korzyści do ryzyka (patrz punkty 4.4 i 5.1).</w:t>
      </w:r>
    </w:p>
    <w:p w14:paraId="12295942" w14:textId="77777777" w:rsidR="00867288" w:rsidRDefault="00867288">
      <w:pPr>
        <w:widowControl/>
        <w:rPr>
          <w:bCs/>
          <w:color w:val="000000"/>
          <w:sz w:val="22"/>
          <w:szCs w:val="22"/>
        </w:rPr>
      </w:pPr>
    </w:p>
    <w:p w14:paraId="5751E1A9" w14:textId="77777777" w:rsidR="00867288" w:rsidRDefault="000C2F4E">
      <w:pPr>
        <w:widowControl/>
        <w:rPr>
          <w:bCs/>
          <w:i/>
          <w:color w:val="000000"/>
          <w:sz w:val="22"/>
          <w:szCs w:val="22"/>
          <w:u w:val="single"/>
        </w:rPr>
      </w:pPr>
      <w:r>
        <w:rPr>
          <w:bCs/>
          <w:i/>
          <w:color w:val="000000"/>
          <w:sz w:val="22"/>
          <w:szCs w:val="22"/>
          <w:u w:val="single"/>
        </w:rPr>
        <w:t>Dostosowanie dawki (dorośli)</w:t>
      </w:r>
    </w:p>
    <w:p w14:paraId="7B4B026F" w14:textId="77777777" w:rsidR="00867288" w:rsidRDefault="000C2F4E">
      <w:pPr>
        <w:widowControl/>
        <w:rPr>
          <w:bCs/>
          <w:color w:val="000000"/>
          <w:sz w:val="22"/>
          <w:szCs w:val="22"/>
        </w:rPr>
      </w:pPr>
      <w:r>
        <w:rPr>
          <w:bCs/>
          <w:color w:val="000000"/>
          <w:sz w:val="22"/>
          <w:szCs w:val="22"/>
        </w:rPr>
        <w:t>Jeśli odpowiedź pacjenta na leczenie jest niewystarczająca, można zwiększyć doustną dawkę podtrzymującą do 7,5 ml (300 mg) dwa razy na dobę. U pacjentów o masie ciała poniżej 40 kg dawka doustna może być zwiększona do 3,75 ml (150 mg) dwa razy na dobę.</w:t>
      </w:r>
    </w:p>
    <w:p w14:paraId="07A947B3" w14:textId="77777777" w:rsidR="00867288" w:rsidRDefault="00867288">
      <w:pPr>
        <w:widowControl/>
        <w:rPr>
          <w:bCs/>
          <w:color w:val="000000"/>
          <w:sz w:val="22"/>
          <w:szCs w:val="22"/>
        </w:rPr>
      </w:pPr>
    </w:p>
    <w:p w14:paraId="04305CBF" w14:textId="77777777" w:rsidR="00867288" w:rsidRDefault="000C2F4E">
      <w:pPr>
        <w:widowControl/>
        <w:rPr>
          <w:bCs/>
          <w:color w:val="000000"/>
          <w:sz w:val="22"/>
          <w:szCs w:val="22"/>
        </w:rPr>
      </w:pPr>
      <w:r>
        <w:rPr>
          <w:bCs/>
          <w:color w:val="000000"/>
          <w:sz w:val="22"/>
          <w:szCs w:val="22"/>
        </w:rPr>
        <w:t>Jeśli pacjent nie toleruje leczenia zwiększoną dawką, dawkę doustną należy zmniejszać stopniowo o 1,25 ml (50 mg) aż do osiągnięcia dawki podtrzymującej 5 ml (200 mg) dwa razy na dobę [lub 2,5 ml (100 mg) dwa razy na dobę u pacjentów o masie ciała poniżej 40 kg].</w:t>
      </w:r>
    </w:p>
    <w:p w14:paraId="4E62C023" w14:textId="77777777" w:rsidR="00867288" w:rsidRDefault="00867288">
      <w:pPr>
        <w:widowControl/>
        <w:rPr>
          <w:bCs/>
          <w:color w:val="000000"/>
          <w:sz w:val="22"/>
          <w:szCs w:val="22"/>
        </w:rPr>
      </w:pPr>
    </w:p>
    <w:p w14:paraId="3D71D3C2" w14:textId="77777777" w:rsidR="00867288" w:rsidRDefault="000C2F4E">
      <w:pPr>
        <w:widowControl/>
        <w:rPr>
          <w:bCs/>
          <w:color w:val="000000"/>
          <w:sz w:val="22"/>
          <w:szCs w:val="22"/>
        </w:rPr>
      </w:pPr>
      <w:r>
        <w:rPr>
          <w:bCs/>
          <w:color w:val="000000"/>
          <w:sz w:val="22"/>
          <w:szCs w:val="22"/>
        </w:rPr>
        <w:t>W przypadku profilaktycznego stosowania produktu VFEND, patrz niżej.</w:t>
      </w:r>
    </w:p>
    <w:p w14:paraId="52D59989" w14:textId="77777777" w:rsidR="00867288" w:rsidRDefault="00867288">
      <w:pPr>
        <w:widowControl/>
        <w:rPr>
          <w:bCs/>
          <w:color w:val="000000"/>
          <w:sz w:val="22"/>
          <w:szCs w:val="22"/>
        </w:rPr>
      </w:pPr>
    </w:p>
    <w:p w14:paraId="676FF15D" w14:textId="77777777" w:rsidR="00867288" w:rsidRDefault="000C2F4E">
      <w:pPr>
        <w:widowControl/>
        <w:rPr>
          <w:bCs/>
          <w:i/>
          <w:color w:val="000000"/>
          <w:sz w:val="22"/>
          <w:szCs w:val="22"/>
          <w:u w:val="single"/>
        </w:rPr>
      </w:pPr>
      <w:r>
        <w:rPr>
          <w:i/>
          <w:color w:val="000000"/>
          <w:sz w:val="22"/>
          <w:szCs w:val="22"/>
          <w:u w:val="single"/>
        </w:rPr>
        <w:t>Dzieci (w wieku od 2 do &lt; 12 lat) i młodzież o małej masie ciała (w wieku od 12 do 14 lat o masie ciała &lt; 50 kg)</w:t>
      </w:r>
    </w:p>
    <w:p w14:paraId="4C8B5965" w14:textId="77777777" w:rsidR="00867288" w:rsidRDefault="000C2F4E">
      <w:pPr>
        <w:rPr>
          <w:color w:val="000000"/>
          <w:sz w:val="22"/>
          <w:szCs w:val="22"/>
        </w:rPr>
      </w:pPr>
      <w:r>
        <w:rPr>
          <w:color w:val="000000"/>
          <w:sz w:val="22"/>
          <w:szCs w:val="22"/>
        </w:rPr>
        <w:t>Dawkowanie worykonazolu u młodzieży powinno być takie samo jak u dzieci, gdyż ich metabolizm jest bardziej podobny do metabolizmu dzieci niż dorosłych.</w:t>
      </w:r>
    </w:p>
    <w:p w14:paraId="18F16504" w14:textId="77777777" w:rsidR="00867288" w:rsidRDefault="00867288">
      <w:pPr>
        <w:rPr>
          <w:color w:val="000000"/>
          <w:sz w:val="22"/>
          <w:szCs w:val="22"/>
        </w:rPr>
      </w:pPr>
    </w:p>
    <w:p w14:paraId="7FBCFE73" w14:textId="77777777" w:rsidR="00867288" w:rsidRDefault="000C2F4E">
      <w:pPr>
        <w:keepNext/>
        <w:keepLines/>
        <w:rPr>
          <w:color w:val="000000"/>
          <w:sz w:val="22"/>
          <w:szCs w:val="22"/>
        </w:rPr>
      </w:pPr>
      <w:r>
        <w:rPr>
          <w:color w:val="000000"/>
          <w:sz w:val="22"/>
          <w:szCs w:val="22"/>
        </w:rPr>
        <w:t>Zalecany schemat dawkowania jest następujący:</w:t>
      </w:r>
    </w:p>
    <w:p w14:paraId="107A843B" w14:textId="77777777" w:rsidR="00867288" w:rsidRDefault="00867288">
      <w:pPr>
        <w:keepNext/>
        <w:keepLines/>
        <w:rPr>
          <w:bCs/>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19"/>
        <w:gridCol w:w="3118"/>
        <w:gridCol w:w="2977"/>
      </w:tblGrid>
      <w:tr w:rsidR="00867288" w:rsidRPr="00BB23D6" w14:paraId="6DA9F6E3" w14:textId="77777777">
        <w:tc>
          <w:tcPr>
            <w:tcW w:w="3119" w:type="dxa"/>
            <w:tcBorders>
              <w:top w:val="single" w:sz="12" w:space="0" w:color="auto"/>
              <w:left w:val="single" w:sz="12" w:space="0" w:color="auto"/>
              <w:bottom w:val="single" w:sz="12" w:space="0" w:color="auto"/>
              <w:right w:val="single" w:sz="12" w:space="0" w:color="auto"/>
            </w:tcBorders>
          </w:tcPr>
          <w:p w14:paraId="472F880D" w14:textId="77777777" w:rsidR="00867288" w:rsidRDefault="00867288">
            <w:pPr>
              <w:rPr>
                <w:snapToGrid w:val="0"/>
                <w:color w:val="000000"/>
                <w:sz w:val="22"/>
                <w:szCs w:val="22"/>
                <w:lang w:eastAsia="en-US"/>
              </w:rPr>
            </w:pPr>
          </w:p>
        </w:tc>
        <w:tc>
          <w:tcPr>
            <w:tcW w:w="3118" w:type="dxa"/>
            <w:tcBorders>
              <w:top w:val="single" w:sz="12" w:space="0" w:color="auto"/>
              <w:left w:val="single" w:sz="12" w:space="0" w:color="auto"/>
              <w:bottom w:val="single" w:sz="12" w:space="0" w:color="auto"/>
              <w:right w:val="single" w:sz="12" w:space="0" w:color="auto"/>
            </w:tcBorders>
            <w:vAlign w:val="center"/>
          </w:tcPr>
          <w:p w14:paraId="0583328B" w14:textId="77777777" w:rsidR="00867288" w:rsidRPr="00BB23D6" w:rsidRDefault="000C2F4E">
            <w:pPr>
              <w:rPr>
                <w:snapToGrid w:val="0"/>
                <w:color w:val="000000"/>
                <w:szCs w:val="22"/>
                <w:lang w:eastAsia="en-US"/>
              </w:rPr>
            </w:pPr>
            <w:r>
              <w:rPr>
                <w:b/>
                <w:snapToGrid w:val="0"/>
                <w:color w:val="000000"/>
                <w:sz w:val="22"/>
                <w:szCs w:val="22"/>
                <w:lang w:eastAsia="en-US"/>
              </w:rPr>
              <w:t>Dożylnie</w:t>
            </w:r>
          </w:p>
        </w:tc>
        <w:tc>
          <w:tcPr>
            <w:tcW w:w="2977" w:type="dxa"/>
            <w:tcBorders>
              <w:top w:val="single" w:sz="12" w:space="0" w:color="auto"/>
              <w:left w:val="single" w:sz="12" w:space="0" w:color="auto"/>
              <w:bottom w:val="single" w:sz="12" w:space="0" w:color="auto"/>
              <w:right w:val="single" w:sz="12" w:space="0" w:color="auto"/>
            </w:tcBorders>
            <w:vAlign w:val="center"/>
          </w:tcPr>
          <w:p w14:paraId="1536AD7B" w14:textId="77777777" w:rsidR="00867288" w:rsidRDefault="000C2F4E">
            <w:pPr>
              <w:rPr>
                <w:snapToGrid w:val="0"/>
                <w:color w:val="000000"/>
                <w:sz w:val="22"/>
                <w:szCs w:val="22"/>
                <w:lang w:eastAsia="en-US"/>
              </w:rPr>
            </w:pPr>
            <w:r>
              <w:rPr>
                <w:b/>
                <w:snapToGrid w:val="0"/>
                <w:color w:val="000000"/>
                <w:sz w:val="22"/>
                <w:szCs w:val="22"/>
                <w:lang w:eastAsia="en-US"/>
              </w:rPr>
              <w:t>Zawiesina doustna</w:t>
            </w:r>
          </w:p>
        </w:tc>
      </w:tr>
      <w:tr w:rsidR="00867288" w:rsidRPr="00BB23D6" w14:paraId="3B910093" w14:textId="77777777">
        <w:trPr>
          <w:cantSplit/>
        </w:trPr>
        <w:tc>
          <w:tcPr>
            <w:tcW w:w="3119" w:type="dxa"/>
            <w:tcBorders>
              <w:top w:val="single" w:sz="12" w:space="0" w:color="auto"/>
              <w:left w:val="single" w:sz="12" w:space="0" w:color="auto"/>
              <w:bottom w:val="single" w:sz="12" w:space="0" w:color="auto"/>
              <w:right w:val="single" w:sz="12" w:space="0" w:color="auto"/>
            </w:tcBorders>
          </w:tcPr>
          <w:p w14:paraId="2C714CF1" w14:textId="77777777" w:rsidR="00867288" w:rsidRDefault="000C2F4E">
            <w:pPr>
              <w:rPr>
                <w:b/>
                <w:snapToGrid w:val="0"/>
                <w:color w:val="000000"/>
                <w:sz w:val="22"/>
                <w:szCs w:val="22"/>
                <w:lang w:eastAsia="en-US"/>
              </w:rPr>
            </w:pPr>
            <w:r>
              <w:rPr>
                <w:b/>
                <w:snapToGrid w:val="0"/>
                <w:color w:val="000000"/>
                <w:sz w:val="22"/>
                <w:szCs w:val="22"/>
                <w:lang w:eastAsia="en-US"/>
              </w:rPr>
              <w:t>Dawka nasycająca</w:t>
            </w:r>
          </w:p>
          <w:p w14:paraId="11A17160" w14:textId="77777777" w:rsidR="00867288" w:rsidRDefault="000C2F4E">
            <w:pPr>
              <w:rPr>
                <w:snapToGrid w:val="0"/>
                <w:color w:val="000000"/>
                <w:sz w:val="22"/>
                <w:szCs w:val="22"/>
                <w:lang w:eastAsia="en-US"/>
              </w:rPr>
            </w:pPr>
            <w:r>
              <w:rPr>
                <w:b/>
                <w:snapToGrid w:val="0"/>
                <w:color w:val="000000"/>
                <w:sz w:val="22"/>
                <w:szCs w:val="22"/>
                <w:lang w:eastAsia="en-US"/>
              </w:rPr>
              <w:t>(pierwsze 24 godziny)</w:t>
            </w:r>
          </w:p>
        </w:tc>
        <w:tc>
          <w:tcPr>
            <w:tcW w:w="3118" w:type="dxa"/>
            <w:tcBorders>
              <w:top w:val="single" w:sz="12" w:space="0" w:color="auto"/>
              <w:left w:val="single" w:sz="12" w:space="0" w:color="auto"/>
              <w:bottom w:val="single" w:sz="12" w:space="0" w:color="auto"/>
              <w:right w:val="single" w:sz="4" w:space="0" w:color="auto"/>
            </w:tcBorders>
            <w:vAlign w:val="center"/>
          </w:tcPr>
          <w:p w14:paraId="79872FB6" w14:textId="77777777" w:rsidR="00867288" w:rsidRPr="00BB23D6" w:rsidRDefault="000C2F4E">
            <w:pPr>
              <w:pStyle w:val="BodyText"/>
              <w:rPr>
                <w:snapToGrid w:val="0"/>
                <w:color w:val="000000"/>
                <w:szCs w:val="22"/>
                <w:lang w:eastAsia="en-US"/>
              </w:rPr>
            </w:pPr>
            <w:r>
              <w:rPr>
                <w:rFonts w:ascii="Times New Roman" w:hAnsi="Times New Roman"/>
                <w:color w:val="000000"/>
                <w:spacing w:val="-10"/>
                <w:szCs w:val="22"/>
              </w:rPr>
              <w:t>9 mg/kg mc. co 12 godzin</w:t>
            </w:r>
          </w:p>
        </w:tc>
        <w:tc>
          <w:tcPr>
            <w:tcW w:w="2977" w:type="dxa"/>
            <w:tcBorders>
              <w:top w:val="single" w:sz="12" w:space="0" w:color="auto"/>
              <w:left w:val="single" w:sz="4" w:space="0" w:color="auto"/>
              <w:bottom w:val="single" w:sz="12" w:space="0" w:color="auto"/>
              <w:right w:val="single" w:sz="12" w:space="0" w:color="auto"/>
            </w:tcBorders>
            <w:vAlign w:val="center"/>
          </w:tcPr>
          <w:p w14:paraId="523E5007" w14:textId="77777777" w:rsidR="00867288" w:rsidRDefault="000C2F4E">
            <w:pPr>
              <w:rPr>
                <w:snapToGrid w:val="0"/>
                <w:color w:val="000000"/>
                <w:sz w:val="22"/>
                <w:szCs w:val="22"/>
                <w:lang w:eastAsia="en-US"/>
              </w:rPr>
            </w:pPr>
            <w:r>
              <w:rPr>
                <w:snapToGrid w:val="0"/>
                <w:color w:val="000000"/>
                <w:sz w:val="22"/>
                <w:szCs w:val="22"/>
                <w:lang w:eastAsia="en-US"/>
              </w:rPr>
              <w:t>Niezalecane</w:t>
            </w:r>
          </w:p>
        </w:tc>
      </w:tr>
      <w:tr w:rsidR="00867288" w:rsidRPr="00BB23D6" w14:paraId="466F9102" w14:textId="77777777">
        <w:trPr>
          <w:trHeight w:val="599"/>
        </w:trPr>
        <w:tc>
          <w:tcPr>
            <w:tcW w:w="3119" w:type="dxa"/>
            <w:tcBorders>
              <w:top w:val="single" w:sz="12" w:space="0" w:color="auto"/>
              <w:left w:val="single" w:sz="12" w:space="0" w:color="auto"/>
              <w:bottom w:val="single" w:sz="12" w:space="0" w:color="auto"/>
              <w:right w:val="single" w:sz="12" w:space="0" w:color="auto"/>
            </w:tcBorders>
          </w:tcPr>
          <w:p w14:paraId="44CFCDAF"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73129AF2" w14:textId="77777777" w:rsidR="00867288" w:rsidRDefault="000C2F4E">
            <w:pPr>
              <w:rPr>
                <w:snapToGrid w:val="0"/>
                <w:color w:val="000000"/>
                <w:sz w:val="22"/>
                <w:szCs w:val="22"/>
                <w:lang w:eastAsia="en-US"/>
              </w:rPr>
            </w:pPr>
            <w:r>
              <w:rPr>
                <w:b/>
                <w:snapToGrid w:val="0"/>
                <w:color w:val="000000"/>
                <w:sz w:val="22"/>
                <w:szCs w:val="22"/>
                <w:lang w:eastAsia="en-US"/>
              </w:rPr>
              <w:t>(po pierwszych 24 godzinach)</w:t>
            </w:r>
          </w:p>
        </w:tc>
        <w:tc>
          <w:tcPr>
            <w:tcW w:w="3118" w:type="dxa"/>
            <w:tcBorders>
              <w:top w:val="single" w:sz="12" w:space="0" w:color="auto"/>
              <w:left w:val="single" w:sz="12" w:space="0" w:color="auto"/>
              <w:bottom w:val="single" w:sz="12" w:space="0" w:color="auto"/>
              <w:right w:val="single" w:sz="4" w:space="0" w:color="auto"/>
            </w:tcBorders>
            <w:vAlign w:val="center"/>
          </w:tcPr>
          <w:p w14:paraId="2BCF3718" w14:textId="77777777" w:rsidR="00867288" w:rsidRDefault="000C2F4E">
            <w:pPr>
              <w:rPr>
                <w:snapToGrid w:val="0"/>
                <w:color w:val="000000"/>
                <w:sz w:val="22"/>
                <w:szCs w:val="22"/>
                <w:lang w:eastAsia="en-US"/>
              </w:rPr>
            </w:pPr>
            <w:r>
              <w:rPr>
                <w:snapToGrid w:val="0"/>
                <w:color w:val="000000"/>
                <w:sz w:val="22"/>
                <w:szCs w:val="22"/>
                <w:lang w:eastAsia="en-US"/>
              </w:rPr>
              <w:t>8 mg/kg mc. dwa razy na dobę</w:t>
            </w:r>
          </w:p>
        </w:tc>
        <w:tc>
          <w:tcPr>
            <w:tcW w:w="2977" w:type="dxa"/>
            <w:tcBorders>
              <w:top w:val="single" w:sz="12" w:space="0" w:color="auto"/>
              <w:left w:val="single" w:sz="4" w:space="0" w:color="auto"/>
              <w:bottom w:val="single" w:sz="12" w:space="0" w:color="auto"/>
              <w:right w:val="single" w:sz="12" w:space="0" w:color="auto"/>
            </w:tcBorders>
            <w:vAlign w:val="center"/>
          </w:tcPr>
          <w:p w14:paraId="47814CE4" w14:textId="77777777" w:rsidR="00867288" w:rsidRDefault="000C2F4E">
            <w:pPr>
              <w:rPr>
                <w:snapToGrid w:val="0"/>
                <w:color w:val="000000"/>
                <w:sz w:val="22"/>
                <w:szCs w:val="22"/>
                <w:lang w:eastAsia="en-US"/>
              </w:rPr>
            </w:pPr>
            <w:r>
              <w:rPr>
                <w:snapToGrid w:val="0"/>
                <w:color w:val="000000"/>
                <w:sz w:val="22"/>
                <w:szCs w:val="22"/>
                <w:lang w:eastAsia="en-US"/>
              </w:rPr>
              <w:t>0,225 ml/kg mc. (9 mg/kg mc.) dwa razy na dobę [maksymalna dawka 8,75 ml (350 mg) dwa razy na dobę]</w:t>
            </w:r>
          </w:p>
        </w:tc>
      </w:tr>
    </w:tbl>
    <w:p w14:paraId="411ACCD3" w14:textId="77777777" w:rsidR="00867288" w:rsidRDefault="000C2F4E">
      <w:pPr>
        <w:widowControl/>
        <w:ind w:left="811" w:hanging="811"/>
        <w:rPr>
          <w:color w:val="000000"/>
          <w:sz w:val="22"/>
          <w:szCs w:val="22"/>
        </w:rPr>
      </w:pPr>
      <w:r>
        <w:rPr>
          <w:color w:val="000000"/>
          <w:sz w:val="22"/>
          <w:szCs w:val="22"/>
        </w:rPr>
        <w:t xml:space="preserve">Uwaga: Powyższy schemat dawkowania ustalono na podstawie farmakokinetycznej analizy populacyjnej przeprowadzonej u 112 dzieci z niedoborem odporności w wieku od 2 do &lt; 12 lat i 26-osobowej grupie młodzieży w wieku od 12 do &lt; 17 lat. </w:t>
      </w:r>
    </w:p>
    <w:p w14:paraId="3C307EFD" w14:textId="77777777" w:rsidR="00867288" w:rsidRDefault="00867288">
      <w:pPr>
        <w:widowControl/>
        <w:rPr>
          <w:color w:val="000000"/>
          <w:sz w:val="22"/>
          <w:szCs w:val="22"/>
        </w:rPr>
      </w:pPr>
    </w:p>
    <w:p w14:paraId="2B847C90" w14:textId="77777777" w:rsidR="00867288" w:rsidRDefault="000C2F4E">
      <w:pPr>
        <w:widowControl/>
        <w:rPr>
          <w:b/>
          <w:color w:val="000000"/>
          <w:sz w:val="22"/>
          <w:szCs w:val="22"/>
        </w:rPr>
      </w:pPr>
      <w:r>
        <w:rPr>
          <w:color w:val="000000"/>
          <w:sz w:val="22"/>
          <w:szCs w:val="22"/>
        </w:rPr>
        <w:t xml:space="preserve">Zaleca się rozpoczęcie terapii drogą dożylną. Schemat dawkowania doustnego należy rozważyć jedynie w przypadku, gdy nastąpiła istotna klinicznie poprawa. Należy uwzględnić to, że w tej populacji dawka dożylna 8 mg/kg mc. zapewnia około dwukrotnie większą ekspozycję niż dawka 9 mg/kg mc. podana doustnie. </w:t>
      </w:r>
    </w:p>
    <w:p w14:paraId="14AB7330" w14:textId="77777777" w:rsidR="00867288" w:rsidRDefault="00867288">
      <w:pPr>
        <w:rPr>
          <w:color w:val="000000"/>
          <w:sz w:val="22"/>
          <w:szCs w:val="22"/>
        </w:rPr>
      </w:pPr>
    </w:p>
    <w:p w14:paraId="106EA7DF" w14:textId="77777777" w:rsidR="00867288" w:rsidRDefault="000C2F4E">
      <w:pPr>
        <w:rPr>
          <w:color w:val="000000"/>
          <w:sz w:val="22"/>
          <w:szCs w:val="22"/>
        </w:rPr>
      </w:pPr>
      <w:r>
        <w:rPr>
          <w:color w:val="000000"/>
          <w:sz w:val="22"/>
          <w:szCs w:val="22"/>
        </w:rPr>
        <w:t>Zalecenia dotyczące dawkowania doustnego u dzieci określono na podstawie badań, w których podawano worykonazol w postaci proszku do sporządzania zawiesiny doustnej. Biorównoważność proszku do sporządzania zawiesiny doustnej i tabletek nie była badana u dzieci i młodzieży. Ze względu na przypuszczalnie krótki czas pasażu żołądkowo-jelitowego u dzieci, należy wziąć pod uwagę, że mogą występować różnice we wchłanianiu tabletek u dzieci w stosunku do pacjentów dorosłych. Z tego względu u dzieci od 2 do &lt; 12 lat zaleca się stosowanie zawiesiny doustnej.</w:t>
      </w:r>
    </w:p>
    <w:p w14:paraId="002AC8AB" w14:textId="77777777" w:rsidR="00867288" w:rsidRDefault="00867288">
      <w:pPr>
        <w:rPr>
          <w:color w:val="000000"/>
          <w:sz w:val="22"/>
          <w:szCs w:val="22"/>
        </w:rPr>
      </w:pPr>
    </w:p>
    <w:p w14:paraId="0460F382" w14:textId="77777777" w:rsidR="00867288" w:rsidRDefault="000C2F4E">
      <w:pPr>
        <w:rPr>
          <w:i/>
          <w:color w:val="000000"/>
          <w:sz w:val="22"/>
          <w:szCs w:val="22"/>
        </w:rPr>
      </w:pPr>
      <w:r>
        <w:rPr>
          <w:i/>
          <w:color w:val="000000"/>
          <w:sz w:val="22"/>
          <w:szCs w:val="22"/>
        </w:rPr>
        <w:t>Pozostałe podgrupy młodzieży (w wieku od 12 do 14 lat i o masie ciała ≥ 50 kg; w wieku od 15 do 17 lat niezależnie od masy ciała)</w:t>
      </w:r>
    </w:p>
    <w:p w14:paraId="166A7C3A" w14:textId="77777777" w:rsidR="00867288" w:rsidRDefault="000C2F4E">
      <w:pPr>
        <w:rPr>
          <w:color w:val="000000"/>
          <w:sz w:val="22"/>
          <w:szCs w:val="22"/>
        </w:rPr>
      </w:pPr>
      <w:r>
        <w:rPr>
          <w:color w:val="000000"/>
          <w:sz w:val="22"/>
          <w:szCs w:val="22"/>
        </w:rPr>
        <w:t>Worykonazol powinien być dawkowany jak u dorosłych.</w:t>
      </w:r>
    </w:p>
    <w:p w14:paraId="0E2C6F30" w14:textId="77777777" w:rsidR="00867288" w:rsidRDefault="00867288">
      <w:pPr>
        <w:rPr>
          <w:color w:val="000000"/>
          <w:sz w:val="22"/>
          <w:szCs w:val="22"/>
          <w:lang w:eastAsia="en-GB"/>
        </w:rPr>
      </w:pPr>
    </w:p>
    <w:p w14:paraId="59B234E1" w14:textId="77777777" w:rsidR="00867288" w:rsidRDefault="000C2F4E">
      <w:pPr>
        <w:rPr>
          <w:i/>
          <w:color w:val="000000"/>
          <w:sz w:val="22"/>
          <w:szCs w:val="22"/>
          <w:u w:val="single"/>
        </w:rPr>
      </w:pPr>
      <w:r>
        <w:rPr>
          <w:i/>
          <w:color w:val="000000"/>
          <w:sz w:val="22"/>
          <w:szCs w:val="22"/>
          <w:u w:val="single"/>
        </w:rPr>
        <w:t>Dostosowanie dawki [dzieci (w wieku od 2 do &lt; 12 lat) i młodzież o małej masie ciała (w wieku od 12 do 14 lat o masie ciała &lt; 50 kg)]</w:t>
      </w:r>
    </w:p>
    <w:p w14:paraId="24A372EB" w14:textId="77777777" w:rsidR="00867288" w:rsidRDefault="000C2F4E">
      <w:pPr>
        <w:rPr>
          <w:bCs/>
          <w:color w:val="000000"/>
          <w:sz w:val="22"/>
          <w:szCs w:val="22"/>
        </w:rPr>
      </w:pPr>
      <w:r>
        <w:rPr>
          <w:color w:val="000000"/>
          <w:sz w:val="22"/>
          <w:szCs w:val="22"/>
        </w:rPr>
        <w:t xml:space="preserve">W przypadku niewystarczającej odpowiedzi pacjenta na leczenie dawkę można zwiększać stopniowo o 0,025 ml/kg mc. (1 mg/kg mc.) [lub stopniowo o 1,25 ml (50 mg) w przypadku, gdy jako dawkę początkową zastosowano maksymalną dawkę doustną wynoszącą 8,75 ml (350 mg)]. Jeśli </w:t>
      </w:r>
      <w:r>
        <w:rPr>
          <w:bCs/>
          <w:color w:val="000000"/>
          <w:sz w:val="22"/>
          <w:szCs w:val="22"/>
        </w:rPr>
        <w:t xml:space="preserve">pacjent nie toleruje leczenia, dawkę należy zmniejszać stopniowo o 0,025 ml/kg mc. (1 mg/kg mc.) </w:t>
      </w:r>
      <w:r>
        <w:rPr>
          <w:color w:val="000000"/>
          <w:sz w:val="22"/>
          <w:szCs w:val="22"/>
        </w:rPr>
        <w:t>[lub stopniowo o 1,25 ml (50 mg) w przypadku, gdy jako dawkę początkową zastosowano maksymalną dawkę doustną wynoszącą 8,75 ml (350 mg)].</w:t>
      </w:r>
    </w:p>
    <w:p w14:paraId="2D7C74FE" w14:textId="77777777" w:rsidR="00867288" w:rsidRDefault="00867288">
      <w:pPr>
        <w:rPr>
          <w:color w:val="000000"/>
          <w:sz w:val="22"/>
          <w:szCs w:val="22"/>
        </w:rPr>
      </w:pPr>
    </w:p>
    <w:p w14:paraId="1AA10307" w14:textId="77777777" w:rsidR="00867288" w:rsidRDefault="000C2F4E">
      <w:pPr>
        <w:rPr>
          <w:color w:val="000000"/>
          <w:sz w:val="22"/>
          <w:szCs w:val="22"/>
        </w:rPr>
      </w:pPr>
      <w:r>
        <w:rPr>
          <w:color w:val="000000"/>
          <w:sz w:val="22"/>
          <w:szCs w:val="22"/>
        </w:rPr>
        <w:t>Stosowanie u dzieci w wieku od 2 do &lt; 12 lat z niewydolnością wątroby lub nerek nie było badane (patrz punkty 4.8 i 5.2).</w:t>
      </w:r>
    </w:p>
    <w:p w14:paraId="2DFDD359" w14:textId="77777777" w:rsidR="00867288" w:rsidRDefault="00867288">
      <w:pPr>
        <w:rPr>
          <w:color w:val="000000"/>
          <w:sz w:val="22"/>
          <w:szCs w:val="22"/>
        </w:rPr>
      </w:pPr>
    </w:p>
    <w:p w14:paraId="7DA1D2D2" w14:textId="77777777" w:rsidR="00867288" w:rsidRDefault="000C2F4E">
      <w:pPr>
        <w:rPr>
          <w:color w:val="000000"/>
          <w:sz w:val="22"/>
          <w:szCs w:val="22"/>
          <w:u w:val="single"/>
        </w:rPr>
      </w:pPr>
      <w:r>
        <w:rPr>
          <w:bCs/>
          <w:color w:val="000000"/>
          <w:sz w:val="22"/>
          <w:szCs w:val="22"/>
          <w:u w:val="single"/>
        </w:rPr>
        <w:t xml:space="preserve">Stosowanie profilaktyczne </w:t>
      </w:r>
      <w:r>
        <w:rPr>
          <w:color w:val="000000"/>
          <w:sz w:val="22"/>
          <w:szCs w:val="22"/>
          <w:u w:val="single"/>
        </w:rPr>
        <w:t>u dorosłych i dzieci</w:t>
      </w:r>
    </w:p>
    <w:p w14:paraId="4421CC28" w14:textId="77777777" w:rsidR="00867288" w:rsidRDefault="000C2F4E">
      <w:pPr>
        <w:rPr>
          <w:color w:val="000000"/>
          <w:sz w:val="22"/>
          <w:szCs w:val="22"/>
        </w:rPr>
      </w:pPr>
      <w:r>
        <w:rPr>
          <w:bCs/>
          <w:color w:val="000000"/>
          <w:sz w:val="22"/>
          <w:szCs w:val="22"/>
        </w:rPr>
        <w:t>Stosowanie profilaktyczne należy rozpocząć w dniu przeszczepienia i może trwać do 100 dni po przeszczepieniu. Czas trwania stosowania profilaktycznego powinien być możliwie najkrótszy oraz uzależniony od ryzyka rozwoju inwazyjnego zakażenia grzybiczego (</w:t>
      </w:r>
      <w:r>
        <w:rPr>
          <w:color w:val="000000"/>
          <w:sz w:val="22"/>
          <w:szCs w:val="22"/>
        </w:rPr>
        <w:t xml:space="preserve">IFI, </w:t>
      </w:r>
      <w:r>
        <w:rPr>
          <w:bCs/>
          <w:color w:val="000000"/>
          <w:sz w:val="22"/>
          <w:szCs w:val="22"/>
        </w:rPr>
        <w:t xml:space="preserve">ang. </w:t>
      </w:r>
      <w:r>
        <w:rPr>
          <w:i/>
          <w:color w:val="000000"/>
          <w:sz w:val="22"/>
          <w:szCs w:val="22"/>
        </w:rPr>
        <w:t>Invasive fungal infection</w:t>
      </w:r>
      <w:r>
        <w:rPr>
          <w:color w:val="000000"/>
          <w:sz w:val="22"/>
          <w:szCs w:val="22"/>
        </w:rPr>
        <w:t>), określonego przez neutropenię lub immunosupresję</w:t>
      </w:r>
      <w:r>
        <w:rPr>
          <w:bCs/>
          <w:color w:val="000000"/>
          <w:sz w:val="22"/>
          <w:szCs w:val="22"/>
        </w:rPr>
        <w:t>. Jedynie w przypadku utrzymywania się immunosupresji lub choroby przeszczep przeciwko gospodarzowi (</w:t>
      </w:r>
      <w:r>
        <w:rPr>
          <w:color w:val="000000"/>
          <w:sz w:val="22"/>
          <w:szCs w:val="22"/>
        </w:rPr>
        <w:t xml:space="preserve">GvHD, </w:t>
      </w:r>
      <w:r>
        <w:rPr>
          <w:bCs/>
          <w:color w:val="000000"/>
          <w:sz w:val="22"/>
          <w:szCs w:val="22"/>
        </w:rPr>
        <w:t xml:space="preserve">ang. </w:t>
      </w:r>
      <w:r>
        <w:rPr>
          <w:i/>
          <w:color w:val="000000"/>
          <w:sz w:val="22"/>
          <w:szCs w:val="22"/>
        </w:rPr>
        <w:t>Graft versus host disease</w:t>
      </w:r>
      <w:r>
        <w:rPr>
          <w:color w:val="000000"/>
          <w:sz w:val="22"/>
          <w:szCs w:val="22"/>
        </w:rPr>
        <w:t xml:space="preserve">), </w:t>
      </w:r>
      <w:r>
        <w:rPr>
          <w:bCs/>
          <w:color w:val="000000"/>
          <w:sz w:val="22"/>
          <w:szCs w:val="22"/>
        </w:rPr>
        <w:t xml:space="preserve">stosowanie profilaktyczne można kontynuować do 180 dni po przeszczepieniu </w:t>
      </w:r>
      <w:r>
        <w:rPr>
          <w:color w:val="000000"/>
          <w:sz w:val="22"/>
          <w:szCs w:val="22"/>
        </w:rPr>
        <w:t>(patrz punkt 5.1).</w:t>
      </w:r>
    </w:p>
    <w:p w14:paraId="5FA1FCC3" w14:textId="77777777" w:rsidR="00867288" w:rsidRDefault="00867288">
      <w:pPr>
        <w:rPr>
          <w:color w:val="000000"/>
          <w:sz w:val="22"/>
          <w:szCs w:val="22"/>
        </w:rPr>
      </w:pPr>
    </w:p>
    <w:p w14:paraId="646AA3B2" w14:textId="77777777" w:rsidR="00867288" w:rsidRDefault="000C2F4E">
      <w:pPr>
        <w:rPr>
          <w:bCs/>
          <w:i/>
          <w:color w:val="000000"/>
          <w:sz w:val="22"/>
          <w:szCs w:val="22"/>
        </w:rPr>
      </w:pPr>
      <w:r>
        <w:rPr>
          <w:bCs/>
          <w:i/>
          <w:color w:val="000000"/>
          <w:sz w:val="22"/>
          <w:szCs w:val="22"/>
        </w:rPr>
        <w:t>Dawkowanie</w:t>
      </w:r>
    </w:p>
    <w:p w14:paraId="6A16E237" w14:textId="77777777" w:rsidR="00867288" w:rsidRDefault="000C2F4E">
      <w:pPr>
        <w:widowControl/>
        <w:rPr>
          <w:color w:val="000000"/>
          <w:sz w:val="22"/>
          <w:szCs w:val="22"/>
        </w:rPr>
      </w:pPr>
      <w:r>
        <w:rPr>
          <w:color w:val="000000"/>
          <w:sz w:val="22"/>
          <w:szCs w:val="22"/>
        </w:rPr>
        <w:t>Zalecany schemat dawkowania przy profilaktyce jest taki sam, jak dla leczenia w odpowiednich grupach wiekowych. Patrz tabele leczenia powyżej.</w:t>
      </w:r>
    </w:p>
    <w:p w14:paraId="0AF1502B" w14:textId="77777777" w:rsidR="00867288" w:rsidRDefault="00867288">
      <w:pPr>
        <w:widowControl/>
        <w:rPr>
          <w:color w:val="000000"/>
          <w:sz w:val="22"/>
          <w:szCs w:val="22"/>
        </w:rPr>
      </w:pPr>
    </w:p>
    <w:p w14:paraId="669D4295" w14:textId="77777777" w:rsidR="00867288" w:rsidRDefault="000C2F4E">
      <w:pPr>
        <w:widowControl/>
        <w:rPr>
          <w:bCs/>
          <w:i/>
          <w:color w:val="000000"/>
          <w:sz w:val="22"/>
          <w:szCs w:val="22"/>
        </w:rPr>
      </w:pPr>
      <w:r>
        <w:rPr>
          <w:bCs/>
          <w:i/>
          <w:color w:val="000000"/>
          <w:sz w:val="22"/>
          <w:szCs w:val="22"/>
        </w:rPr>
        <w:t>Czas trwania profilaktyki</w:t>
      </w:r>
    </w:p>
    <w:p w14:paraId="3A103A7A" w14:textId="77777777" w:rsidR="00867288" w:rsidRDefault="000C2F4E">
      <w:pPr>
        <w:widowControl/>
        <w:rPr>
          <w:bCs/>
          <w:color w:val="000000"/>
          <w:sz w:val="22"/>
          <w:szCs w:val="22"/>
        </w:rPr>
      </w:pPr>
      <w:r>
        <w:rPr>
          <w:bCs/>
          <w:color w:val="000000"/>
          <w:sz w:val="22"/>
          <w:szCs w:val="22"/>
        </w:rPr>
        <w:t xml:space="preserve">Nie przeprowadzono odpowiednich badań klinicznych dotyczących bezpieczeństwa i skuteczności </w:t>
      </w:r>
      <w:r>
        <w:rPr>
          <w:color w:val="000000"/>
          <w:sz w:val="22"/>
          <w:szCs w:val="22"/>
        </w:rPr>
        <w:t xml:space="preserve">stosowania </w:t>
      </w:r>
      <w:r>
        <w:rPr>
          <w:bCs/>
          <w:color w:val="000000"/>
          <w:sz w:val="22"/>
          <w:szCs w:val="22"/>
        </w:rPr>
        <w:t>worykonazolu dłużej niż przez 180 dni.</w:t>
      </w:r>
    </w:p>
    <w:p w14:paraId="1BA026D3" w14:textId="77777777" w:rsidR="00867288" w:rsidRDefault="00867288">
      <w:pPr>
        <w:widowControl/>
        <w:rPr>
          <w:bCs/>
          <w:color w:val="000000"/>
          <w:sz w:val="22"/>
          <w:szCs w:val="22"/>
        </w:rPr>
      </w:pPr>
    </w:p>
    <w:p w14:paraId="69FE3196" w14:textId="77777777" w:rsidR="00867288" w:rsidRDefault="000C2F4E">
      <w:pPr>
        <w:widowControl/>
        <w:rPr>
          <w:bCs/>
          <w:color w:val="000000"/>
          <w:sz w:val="22"/>
          <w:szCs w:val="22"/>
        </w:rPr>
      </w:pPr>
      <w:r>
        <w:rPr>
          <w:bCs/>
          <w:color w:val="000000"/>
          <w:sz w:val="22"/>
          <w:szCs w:val="22"/>
        </w:rPr>
        <w:t>W celu stosowania worykonazolu profilaktycznie dłużej niż przez 180 dni (6 miesięcy) należy przeprowadzić dokładną ocenę stosunku korzyści do ryzyka (patrz punkty 4.4 i 5.1).</w:t>
      </w:r>
    </w:p>
    <w:p w14:paraId="57C12587" w14:textId="77777777" w:rsidR="00867288" w:rsidRDefault="00867288">
      <w:pPr>
        <w:widowControl/>
        <w:rPr>
          <w:bCs/>
          <w:color w:val="000000"/>
          <w:sz w:val="22"/>
          <w:szCs w:val="22"/>
        </w:rPr>
      </w:pPr>
    </w:p>
    <w:p w14:paraId="27C9844F" w14:textId="77777777" w:rsidR="00867288" w:rsidRDefault="000C2F4E">
      <w:pPr>
        <w:widowControl/>
        <w:rPr>
          <w:bCs/>
          <w:color w:val="000000"/>
          <w:sz w:val="22"/>
          <w:szCs w:val="22"/>
        </w:rPr>
      </w:pPr>
      <w:r>
        <w:rPr>
          <w:bCs/>
          <w:color w:val="000000"/>
          <w:sz w:val="22"/>
          <w:szCs w:val="22"/>
        </w:rPr>
        <w:t xml:space="preserve">Poniższe instrukcje dotyczą stosowania zarówno w przypadku leczenia jak i profilaktycznie </w:t>
      </w:r>
    </w:p>
    <w:p w14:paraId="78E5A37C" w14:textId="77777777" w:rsidR="00867288" w:rsidRDefault="00867288">
      <w:pPr>
        <w:widowControl/>
        <w:rPr>
          <w:bCs/>
          <w:color w:val="000000"/>
          <w:sz w:val="22"/>
          <w:szCs w:val="22"/>
        </w:rPr>
      </w:pPr>
    </w:p>
    <w:p w14:paraId="1CBDD59E" w14:textId="77777777" w:rsidR="00867288" w:rsidRDefault="000C2F4E">
      <w:pPr>
        <w:widowControl/>
        <w:rPr>
          <w:bCs/>
          <w:color w:val="000000"/>
          <w:sz w:val="22"/>
          <w:szCs w:val="22"/>
        </w:rPr>
      </w:pPr>
      <w:r>
        <w:rPr>
          <w:i/>
          <w:color w:val="000000"/>
          <w:sz w:val="22"/>
          <w:szCs w:val="22"/>
        </w:rPr>
        <w:t>Dostosowanie dawki</w:t>
      </w:r>
    </w:p>
    <w:p w14:paraId="39B8D4C2" w14:textId="77777777" w:rsidR="00867288" w:rsidRDefault="000C2F4E">
      <w:pPr>
        <w:widowControl/>
        <w:rPr>
          <w:bCs/>
          <w:color w:val="000000"/>
          <w:sz w:val="22"/>
          <w:szCs w:val="22"/>
        </w:rPr>
      </w:pPr>
      <w:r>
        <w:rPr>
          <w:bCs/>
          <w:color w:val="000000"/>
          <w:sz w:val="22"/>
          <w:szCs w:val="22"/>
        </w:rPr>
        <w:t>Podczas stosowania profilaktycznie nie zaleca się dostosowywania dawki w przypadku braku skuteczności lub wystąpienia działań niepożądanych związanych z leczeniem. W przypadku wystąpienia działań niepożądanych związanych z leczeniem należy rozważyć przerwanie stosowania worykonazolu i zastosowanie alternatywnych leków przeciwgrzybiczych (patrz punkty 4.4 i 4.8).</w:t>
      </w:r>
    </w:p>
    <w:p w14:paraId="02C6DF76" w14:textId="77777777" w:rsidR="00867288" w:rsidRDefault="00867288">
      <w:pPr>
        <w:widowControl/>
        <w:rPr>
          <w:bCs/>
          <w:color w:val="000000"/>
          <w:sz w:val="22"/>
          <w:szCs w:val="22"/>
        </w:rPr>
      </w:pPr>
    </w:p>
    <w:p w14:paraId="22776233" w14:textId="77777777" w:rsidR="00867288" w:rsidRDefault="000C2F4E">
      <w:pPr>
        <w:keepNext/>
        <w:keepLines/>
        <w:widowControl/>
        <w:rPr>
          <w:bCs/>
          <w:color w:val="000000"/>
          <w:sz w:val="22"/>
          <w:szCs w:val="22"/>
          <w:u w:val="single"/>
        </w:rPr>
      </w:pPr>
      <w:r>
        <w:rPr>
          <w:i/>
          <w:color w:val="000000"/>
          <w:sz w:val="22"/>
          <w:szCs w:val="22"/>
          <w:u w:val="single"/>
        </w:rPr>
        <w:t>Dostosowanie dawki w przypadku jednoczesnego podawania</w:t>
      </w:r>
    </w:p>
    <w:p w14:paraId="58FEF813" w14:textId="77777777" w:rsidR="00867288" w:rsidRDefault="000C2F4E">
      <w:pPr>
        <w:widowControl/>
        <w:rPr>
          <w:bCs/>
          <w:color w:val="000000"/>
          <w:sz w:val="22"/>
          <w:szCs w:val="22"/>
        </w:rPr>
      </w:pPr>
      <w:r>
        <w:rPr>
          <w:color w:val="000000"/>
          <w:sz w:val="22"/>
          <w:szCs w:val="22"/>
        </w:rPr>
        <w:t xml:space="preserve">Fenytoina może być stosowana jednocześnie z </w:t>
      </w:r>
      <w:r>
        <w:rPr>
          <w:bCs/>
          <w:color w:val="000000"/>
          <w:sz w:val="22"/>
          <w:szCs w:val="22"/>
        </w:rPr>
        <w:t xml:space="preserve">worykonazolem </w:t>
      </w:r>
      <w:r>
        <w:rPr>
          <w:color w:val="000000"/>
          <w:sz w:val="22"/>
          <w:szCs w:val="22"/>
        </w:rPr>
        <w:t>w przypadku, gdy doustna dawka podtrzymująca worykonazolu zostanie zwiększona z 5 ml (200 mg) do 10 ml (400 mg), dwa razy na dobę [z 2,5 ml (100 mg) do 5 ml (200 mg) doustnie, dwa razy na dobę w przypadku pacjentów o masie ciała poniżej 40 kg], patrz punkty 4.4 i 4.5.</w:t>
      </w:r>
    </w:p>
    <w:p w14:paraId="487FCE90" w14:textId="77777777" w:rsidR="00867288" w:rsidRDefault="00867288">
      <w:pPr>
        <w:pStyle w:val="Default"/>
        <w:rPr>
          <w:sz w:val="22"/>
          <w:szCs w:val="22"/>
          <w:lang w:val="pl-PL"/>
        </w:rPr>
      </w:pPr>
    </w:p>
    <w:p w14:paraId="6A244619" w14:textId="77777777" w:rsidR="00867288" w:rsidRDefault="000C2F4E">
      <w:pPr>
        <w:pStyle w:val="CM55"/>
        <w:spacing w:after="0"/>
        <w:rPr>
          <w:color w:val="000000"/>
          <w:sz w:val="22"/>
          <w:szCs w:val="22"/>
          <w:lang w:val="pl-PL"/>
        </w:rPr>
      </w:pPr>
      <w:r>
        <w:rPr>
          <w:color w:val="000000"/>
          <w:sz w:val="22"/>
          <w:szCs w:val="22"/>
          <w:lang w:val="pl-PL"/>
        </w:rPr>
        <w:t xml:space="preserve">Jeśli jest to możliwe, należy unikać jednoczesnego stosowania </w:t>
      </w:r>
      <w:r>
        <w:rPr>
          <w:bCs/>
          <w:color w:val="000000"/>
          <w:sz w:val="22"/>
          <w:szCs w:val="22"/>
          <w:lang w:val="pl-PL"/>
        </w:rPr>
        <w:t>worykonazolu i ryfabutyny</w:t>
      </w:r>
      <w:r>
        <w:rPr>
          <w:color w:val="000000"/>
          <w:sz w:val="22"/>
          <w:szCs w:val="22"/>
          <w:lang w:val="pl-PL"/>
        </w:rPr>
        <w:t xml:space="preserve">. Jednak jeśli stosowanie ich jednocześnie jest bezwzględnie konieczne, doustną dawkę podtrzymującą </w:t>
      </w:r>
      <w:r>
        <w:rPr>
          <w:bCs/>
          <w:color w:val="000000"/>
          <w:sz w:val="22"/>
          <w:szCs w:val="22"/>
          <w:lang w:val="pl-PL"/>
        </w:rPr>
        <w:t>worykonazolu można zwiększyć z</w:t>
      </w:r>
      <w:r>
        <w:rPr>
          <w:color w:val="000000"/>
          <w:sz w:val="22"/>
          <w:szCs w:val="22"/>
          <w:lang w:val="pl-PL"/>
        </w:rPr>
        <w:t> 5 ml (200 mg) do 8,75 ml (350 mg), dwa razy na dobę [z 2,5 ml (100 mg) do 5 ml (200 mg) doustnie, dwa razy na dobę w przypadku pacjentów o masie ciała poniżej 40 kg], patrz punkty 4.4 i 4.5.</w:t>
      </w:r>
    </w:p>
    <w:p w14:paraId="0CA21A7B" w14:textId="77777777" w:rsidR="00867288" w:rsidRDefault="00867288">
      <w:pPr>
        <w:pStyle w:val="Default"/>
        <w:rPr>
          <w:sz w:val="22"/>
          <w:szCs w:val="22"/>
          <w:lang w:val="pl-PL"/>
        </w:rPr>
      </w:pPr>
    </w:p>
    <w:p w14:paraId="41DE9BA7" w14:textId="77777777" w:rsidR="00867288" w:rsidRDefault="000C2F4E">
      <w:pPr>
        <w:pStyle w:val="CM55"/>
        <w:spacing w:after="0"/>
        <w:rPr>
          <w:color w:val="000000"/>
          <w:sz w:val="22"/>
          <w:szCs w:val="22"/>
          <w:lang w:val="pl-PL"/>
        </w:rPr>
      </w:pPr>
      <w:r>
        <w:rPr>
          <w:color w:val="000000"/>
          <w:sz w:val="22"/>
          <w:szCs w:val="22"/>
          <w:lang w:val="pl-PL"/>
        </w:rPr>
        <w:t xml:space="preserve">Efawirenz może być stosowany jednocześnie z </w:t>
      </w:r>
      <w:r>
        <w:rPr>
          <w:bCs/>
          <w:color w:val="000000"/>
          <w:sz w:val="22"/>
          <w:szCs w:val="22"/>
          <w:lang w:val="pl-PL"/>
        </w:rPr>
        <w:t xml:space="preserve">worykonazolem </w:t>
      </w:r>
      <w:r>
        <w:rPr>
          <w:color w:val="000000"/>
          <w:sz w:val="22"/>
          <w:szCs w:val="22"/>
          <w:lang w:val="pl-PL"/>
        </w:rPr>
        <w:t>w przypadku, gdy dawka podtrzymująca worykonazolu zostanie zwiększona do 10 ml (400 mg) podawanych co 12 godzin, a dawka efawirenzu zostanie zmniejszona o 50%, tj. do 300 mg raz na dobę. Po zakończeniu leczenia worykonazolem, należy powrócić do początkowego dawkowania efawirenzu (patrz punkty 4.4 i 4.5).</w:t>
      </w:r>
    </w:p>
    <w:p w14:paraId="14062DA3" w14:textId="77777777" w:rsidR="00867288" w:rsidRDefault="00867288">
      <w:pPr>
        <w:widowControl/>
        <w:rPr>
          <w:color w:val="000000"/>
          <w:sz w:val="22"/>
          <w:szCs w:val="22"/>
        </w:rPr>
      </w:pPr>
    </w:p>
    <w:p w14:paraId="4C118322" w14:textId="77777777" w:rsidR="00867288" w:rsidRDefault="000C2F4E">
      <w:pPr>
        <w:widowControl/>
        <w:rPr>
          <w:bCs/>
          <w:i/>
          <w:color w:val="000000"/>
          <w:sz w:val="22"/>
          <w:szCs w:val="22"/>
          <w:u w:val="single"/>
        </w:rPr>
      </w:pPr>
      <w:r>
        <w:rPr>
          <w:bCs/>
          <w:i/>
          <w:color w:val="000000"/>
          <w:sz w:val="22"/>
          <w:szCs w:val="22"/>
          <w:u w:val="single"/>
        </w:rPr>
        <w:t>Osoby w podeszłym wieku</w:t>
      </w:r>
    </w:p>
    <w:p w14:paraId="56E07CAD" w14:textId="77777777" w:rsidR="00867288" w:rsidRDefault="000C2F4E">
      <w:pPr>
        <w:widowControl/>
        <w:rPr>
          <w:bCs/>
          <w:color w:val="000000"/>
          <w:sz w:val="22"/>
          <w:szCs w:val="22"/>
        </w:rPr>
      </w:pPr>
      <w:r>
        <w:rPr>
          <w:bCs/>
          <w:color w:val="000000"/>
          <w:sz w:val="22"/>
          <w:szCs w:val="22"/>
        </w:rPr>
        <w:t>Nie ma potrzeby dostosowywania dawki leku u pacjentów w podeszłym wieku (patrz punkt 5.2).</w:t>
      </w:r>
    </w:p>
    <w:p w14:paraId="7D1BE411" w14:textId="77777777" w:rsidR="00867288" w:rsidRDefault="00867288">
      <w:pPr>
        <w:widowControl/>
        <w:rPr>
          <w:bCs/>
          <w:color w:val="000000"/>
          <w:sz w:val="22"/>
          <w:szCs w:val="22"/>
        </w:rPr>
      </w:pPr>
    </w:p>
    <w:p w14:paraId="32095D9B" w14:textId="77777777" w:rsidR="00867288" w:rsidRDefault="000C2F4E">
      <w:pPr>
        <w:widowControl/>
        <w:rPr>
          <w:bCs/>
          <w:i/>
          <w:color w:val="000000"/>
          <w:sz w:val="22"/>
          <w:szCs w:val="22"/>
          <w:u w:val="single"/>
        </w:rPr>
      </w:pPr>
      <w:r>
        <w:rPr>
          <w:bCs/>
          <w:i/>
          <w:color w:val="000000"/>
          <w:sz w:val="22"/>
          <w:szCs w:val="22"/>
          <w:u w:val="single"/>
        </w:rPr>
        <w:t>Zaburzenia czynności nerek</w:t>
      </w:r>
    </w:p>
    <w:p w14:paraId="2C58DFD9"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Farmakokinetyka worykonazolu po podaniu doustnym nie zmienia się u osób z zaburzeniami czynności nerek. Nie ma więc potrzeby dostosowania doustnego dawkowania u pacjentów z łagodną do ciężkiej niewydolnością nerek (patrz punkt 5.2). </w:t>
      </w:r>
    </w:p>
    <w:p w14:paraId="689047D2" w14:textId="77777777" w:rsidR="00867288" w:rsidRDefault="00867288">
      <w:pPr>
        <w:widowControl/>
        <w:rPr>
          <w:bCs/>
          <w:color w:val="000000"/>
          <w:sz w:val="22"/>
          <w:szCs w:val="22"/>
        </w:rPr>
      </w:pPr>
    </w:p>
    <w:p w14:paraId="022021C7" w14:textId="77777777" w:rsidR="00867288" w:rsidRDefault="000C2F4E">
      <w:pPr>
        <w:widowControl/>
        <w:rPr>
          <w:bCs/>
          <w:color w:val="000000"/>
          <w:sz w:val="22"/>
          <w:szCs w:val="22"/>
        </w:rPr>
      </w:pPr>
      <w:r>
        <w:rPr>
          <w:bCs/>
          <w:color w:val="000000"/>
          <w:sz w:val="22"/>
          <w:szCs w:val="22"/>
        </w:rPr>
        <w:t>Worykonazol jest hemodializowany z klirensem 121 ml/min. Czterogodzinna hemodializa nie usuwa takiej ilości worykonazolu, aby potrzebne było dostosowanie dawki leku.</w:t>
      </w:r>
    </w:p>
    <w:p w14:paraId="25BC84A5" w14:textId="77777777" w:rsidR="00867288" w:rsidRDefault="00867288">
      <w:pPr>
        <w:widowControl/>
        <w:rPr>
          <w:bCs/>
          <w:color w:val="000000"/>
          <w:sz w:val="22"/>
          <w:szCs w:val="22"/>
          <w:u w:val="single"/>
        </w:rPr>
      </w:pPr>
    </w:p>
    <w:p w14:paraId="4C396E02" w14:textId="77777777" w:rsidR="00867288" w:rsidRDefault="000C2F4E">
      <w:pPr>
        <w:widowControl/>
        <w:rPr>
          <w:bCs/>
          <w:i/>
          <w:color w:val="000000"/>
          <w:sz w:val="22"/>
          <w:szCs w:val="22"/>
          <w:u w:val="single"/>
        </w:rPr>
      </w:pPr>
      <w:r>
        <w:rPr>
          <w:bCs/>
          <w:i/>
          <w:color w:val="000000"/>
          <w:sz w:val="22"/>
          <w:szCs w:val="22"/>
          <w:u w:val="single"/>
        </w:rPr>
        <w:t>Zaburzenia czynności wątroby</w:t>
      </w:r>
    </w:p>
    <w:p w14:paraId="523E18D2" w14:textId="77777777" w:rsidR="00867288" w:rsidRDefault="000C2F4E">
      <w:pPr>
        <w:widowControl/>
        <w:rPr>
          <w:bCs/>
          <w:color w:val="000000"/>
          <w:sz w:val="22"/>
          <w:szCs w:val="22"/>
        </w:rPr>
      </w:pPr>
      <w:r>
        <w:rPr>
          <w:bCs/>
          <w:color w:val="000000"/>
          <w:sz w:val="22"/>
          <w:szCs w:val="22"/>
        </w:rPr>
        <w:t>U pacjentów z miernie lub umiarkowanie zaawansowaną marskością wątroby (Child-Pugh A i B), otrzymujących worykonazol, zaleca się podanie standardowej dawki nasycającej worykonazolu. Należy natomiast zmniejszyć o połowę dawkę podtrzymującą (patrz punkt 5.2).</w:t>
      </w:r>
    </w:p>
    <w:p w14:paraId="334AFED1" w14:textId="77777777" w:rsidR="00867288" w:rsidRDefault="00867288">
      <w:pPr>
        <w:widowControl/>
        <w:rPr>
          <w:bCs/>
          <w:color w:val="000000"/>
          <w:sz w:val="22"/>
          <w:szCs w:val="22"/>
        </w:rPr>
      </w:pPr>
    </w:p>
    <w:p w14:paraId="5F1E5930" w14:textId="77777777" w:rsidR="00867288" w:rsidRDefault="000C2F4E">
      <w:pPr>
        <w:widowControl/>
        <w:rPr>
          <w:bCs/>
          <w:color w:val="000000"/>
          <w:sz w:val="22"/>
          <w:szCs w:val="22"/>
        </w:rPr>
      </w:pPr>
      <w:r>
        <w:rPr>
          <w:bCs/>
          <w:color w:val="000000"/>
          <w:sz w:val="22"/>
          <w:szCs w:val="22"/>
        </w:rPr>
        <w:t>Nie badano worykonazolu u pacjentów z ciężką przewlekłą marskością wątroby (Child - Pugh C).</w:t>
      </w:r>
    </w:p>
    <w:p w14:paraId="2A50684C" w14:textId="77777777" w:rsidR="00867288" w:rsidRDefault="00867288">
      <w:pPr>
        <w:widowControl/>
        <w:rPr>
          <w:bCs/>
          <w:color w:val="000000"/>
          <w:sz w:val="22"/>
          <w:szCs w:val="22"/>
        </w:rPr>
      </w:pPr>
    </w:p>
    <w:p w14:paraId="69BDE7A0" w14:textId="77777777" w:rsidR="00867288" w:rsidRDefault="000C2F4E">
      <w:pPr>
        <w:widowControl/>
        <w:rPr>
          <w:bCs/>
          <w:color w:val="000000"/>
          <w:sz w:val="22"/>
          <w:szCs w:val="22"/>
        </w:rPr>
      </w:pPr>
      <w:r>
        <w:rPr>
          <w:bCs/>
          <w:color w:val="000000"/>
          <w:sz w:val="22"/>
          <w:szCs w:val="22"/>
        </w:rPr>
        <w:t>Dostępne są ograniczone dane dotyczące bezpieczeństwa stosowania produktu leczniczego VFEND u pacjentów z nieprawidłowymi wynikami testów czynności wątroby (aktywność aminotransferazy asparaginianowej [AspAT], aminotransferazy alaninowej [AlAT], fosfatazy zasadowej [ALP] lub stężenie bilirubiny całkowitej ponad pięciokrotnie przekraczające wartości górnej granicy normy).</w:t>
      </w:r>
    </w:p>
    <w:p w14:paraId="356BD1EC" w14:textId="77777777" w:rsidR="00867288" w:rsidRDefault="00867288">
      <w:pPr>
        <w:widowControl/>
        <w:rPr>
          <w:bCs/>
          <w:color w:val="000000"/>
          <w:sz w:val="22"/>
          <w:szCs w:val="22"/>
        </w:rPr>
      </w:pPr>
    </w:p>
    <w:p w14:paraId="04611AB0" w14:textId="77777777" w:rsidR="00867288" w:rsidRDefault="000C2F4E">
      <w:pPr>
        <w:widowControl/>
        <w:rPr>
          <w:bCs/>
          <w:color w:val="000000"/>
          <w:sz w:val="22"/>
          <w:szCs w:val="22"/>
        </w:rPr>
      </w:pPr>
      <w:r>
        <w:rPr>
          <w:bCs/>
          <w:color w:val="000000"/>
          <w:sz w:val="22"/>
          <w:szCs w:val="22"/>
        </w:rPr>
        <w:t>Podanie worykonazolu wiązało się ze zwiększeniem wartości testów czynności wątroby oraz z</w:t>
      </w:r>
      <w:r>
        <w:rPr>
          <w:color w:val="000000"/>
          <w:sz w:val="22"/>
          <w:szCs w:val="22"/>
        </w:rPr>
        <w:t> </w:t>
      </w:r>
      <w:r>
        <w:rPr>
          <w:bCs/>
          <w:color w:val="000000"/>
          <w:sz w:val="22"/>
          <w:szCs w:val="22"/>
        </w:rPr>
        <w:t>klinicznymi objawami uszkodzenia wątroby, takimi jak żółtaczka. U pacjentów z ciężkim uszkodzeniem wątroby, lek ten należy stosować tylko wówczas, kiedy korzyść przeważa potencjalne ryzyko. Pacjentów z ciężkimi zaburzeniami czynności wątroby należy monitorować ze względu na toksyczność leku (patrz punkt 4.8).</w:t>
      </w:r>
    </w:p>
    <w:p w14:paraId="1C497E26" w14:textId="77777777" w:rsidR="00867288" w:rsidRDefault="00867288">
      <w:pPr>
        <w:widowControl/>
        <w:rPr>
          <w:bCs/>
          <w:color w:val="000000"/>
          <w:sz w:val="22"/>
          <w:szCs w:val="22"/>
        </w:rPr>
      </w:pPr>
    </w:p>
    <w:p w14:paraId="4A7931B9" w14:textId="77777777" w:rsidR="00867288" w:rsidRDefault="000C2F4E">
      <w:pPr>
        <w:rPr>
          <w:i/>
          <w:color w:val="000000"/>
          <w:sz w:val="22"/>
          <w:szCs w:val="22"/>
          <w:u w:val="single"/>
        </w:rPr>
      </w:pPr>
      <w:r>
        <w:rPr>
          <w:i/>
          <w:color w:val="000000"/>
          <w:sz w:val="22"/>
          <w:szCs w:val="22"/>
          <w:u w:val="single"/>
        </w:rPr>
        <w:t>Dzieci i młodzież</w:t>
      </w:r>
    </w:p>
    <w:p w14:paraId="26756FB5" w14:textId="77777777" w:rsidR="00867288" w:rsidRDefault="000C2F4E">
      <w:pPr>
        <w:rPr>
          <w:color w:val="000000"/>
          <w:spacing w:val="-3"/>
          <w:sz w:val="22"/>
          <w:szCs w:val="22"/>
          <w:u w:val="single"/>
        </w:rPr>
      </w:pPr>
      <w:r>
        <w:rPr>
          <w:bCs/>
          <w:color w:val="000000"/>
          <w:sz w:val="22"/>
          <w:szCs w:val="22"/>
        </w:rPr>
        <w:t>Nie określono bezpieczeństwa stosowania ani skuteczności produktu leczniczego VFEND u</w:t>
      </w:r>
      <w:r>
        <w:rPr>
          <w:color w:val="000000"/>
          <w:sz w:val="22"/>
          <w:szCs w:val="22"/>
        </w:rPr>
        <w:t> </w:t>
      </w:r>
      <w:r>
        <w:rPr>
          <w:bCs/>
          <w:color w:val="000000"/>
          <w:sz w:val="22"/>
          <w:szCs w:val="22"/>
        </w:rPr>
        <w:t>dzieci w wieku poniżej 2 lat.</w:t>
      </w:r>
      <w:r>
        <w:rPr>
          <w:color w:val="000000"/>
          <w:sz w:val="22"/>
          <w:szCs w:val="22"/>
        </w:rPr>
        <w:t xml:space="preserve"> Aktualne dane przedstawiono w punktach 4.8 i 5.1, ale brak jest zaleceń dotyczących dawkowania. </w:t>
      </w:r>
    </w:p>
    <w:p w14:paraId="024B4302" w14:textId="77777777" w:rsidR="00867288" w:rsidRDefault="00867288">
      <w:pPr>
        <w:rPr>
          <w:color w:val="000000"/>
          <w:spacing w:val="-3"/>
          <w:sz w:val="22"/>
          <w:szCs w:val="22"/>
          <w:u w:val="single"/>
        </w:rPr>
      </w:pPr>
    </w:p>
    <w:p w14:paraId="1C564572" w14:textId="77777777" w:rsidR="00867288" w:rsidRDefault="000C2F4E">
      <w:pPr>
        <w:pStyle w:val="BodyText"/>
        <w:rPr>
          <w:rFonts w:ascii="Times New Roman" w:hAnsi="Times New Roman"/>
          <w:color w:val="000000"/>
          <w:spacing w:val="-3"/>
          <w:szCs w:val="22"/>
          <w:u w:val="single"/>
        </w:rPr>
      </w:pPr>
      <w:r>
        <w:rPr>
          <w:rFonts w:ascii="Times New Roman" w:hAnsi="Times New Roman"/>
          <w:color w:val="000000"/>
          <w:spacing w:val="-3"/>
          <w:szCs w:val="22"/>
          <w:u w:val="single"/>
        </w:rPr>
        <w:t>Sposób podawania</w:t>
      </w:r>
    </w:p>
    <w:p w14:paraId="34B2F637"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 xml:space="preserve">VFEND w postaci zawiesiny doustnej powinien być przyjmowany co najmniej godzinę przed posiłkiem lub 2 godziny po posiłku. </w:t>
      </w:r>
    </w:p>
    <w:p w14:paraId="509C779E" w14:textId="77777777" w:rsidR="00867288" w:rsidRDefault="00867288">
      <w:pPr>
        <w:widowControl/>
        <w:rPr>
          <w:i/>
          <w:color w:val="000000"/>
          <w:sz w:val="22"/>
          <w:szCs w:val="22"/>
          <w:u w:val="single"/>
        </w:rPr>
      </w:pPr>
    </w:p>
    <w:p w14:paraId="1DA5C7DC" w14:textId="77777777" w:rsidR="00867288" w:rsidRDefault="000C2F4E">
      <w:pPr>
        <w:widowControl/>
        <w:tabs>
          <w:tab w:val="left" w:pos="567"/>
        </w:tabs>
        <w:rPr>
          <w:b/>
          <w:color w:val="000000"/>
          <w:sz w:val="22"/>
          <w:szCs w:val="22"/>
        </w:rPr>
      </w:pPr>
      <w:bookmarkStart w:id="620" w:name="_Hlk197949911"/>
      <w:r>
        <w:rPr>
          <w:b/>
          <w:color w:val="000000"/>
          <w:sz w:val="22"/>
          <w:szCs w:val="22"/>
        </w:rPr>
        <w:t>4.3</w:t>
      </w:r>
      <w:r>
        <w:rPr>
          <w:b/>
          <w:color w:val="000000"/>
          <w:sz w:val="22"/>
          <w:szCs w:val="22"/>
        </w:rPr>
        <w:tab/>
        <w:t>Przeciwwskazania</w:t>
      </w:r>
    </w:p>
    <w:p w14:paraId="7BF10621" w14:textId="77777777" w:rsidR="00867288" w:rsidRDefault="00867288">
      <w:pPr>
        <w:widowControl/>
        <w:rPr>
          <w:b/>
          <w:color w:val="000000"/>
          <w:sz w:val="22"/>
          <w:szCs w:val="22"/>
        </w:rPr>
      </w:pPr>
    </w:p>
    <w:p w14:paraId="68851D91"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Nadwrażliwość na substancję czynną lub na którąkolwiek substancję pomocniczą wymienioną w punkcie 6.1.</w:t>
      </w:r>
    </w:p>
    <w:p w14:paraId="55CC2DFF" w14:textId="77777777" w:rsidR="00867288" w:rsidRDefault="00867288">
      <w:pPr>
        <w:rPr>
          <w:color w:val="000000"/>
          <w:spacing w:val="-3"/>
          <w:sz w:val="22"/>
          <w:szCs w:val="22"/>
        </w:rPr>
      </w:pPr>
    </w:p>
    <w:p w14:paraId="150D862D" w14:textId="543ADEC2" w:rsidR="00867288" w:rsidRDefault="000C2F4E">
      <w:pPr>
        <w:rPr>
          <w:ins w:id="621" w:author="RWS_1" w:date="2025-11-25T15:55:00Z"/>
          <w:sz w:val="22"/>
          <w:szCs w:val="22"/>
        </w:rPr>
      </w:pPr>
      <w:ins w:id="622" w:author="RWS_1" w:date="2025-11-25T15:55:00Z">
        <w:r>
          <w:rPr>
            <w:sz w:val="22"/>
            <w:szCs w:val="22"/>
          </w:rPr>
          <w:t>Produkty lecznicze wchodzące w interakcje, wymienione w niniejszym punkcie oraz w punkcie 4.5, należy traktować jako wskazówkę orientacyjną</w:t>
        </w:r>
      </w:ins>
      <w:ins w:id="623" w:author="RWS_3" w:date="2025-11-28T11:57:00Z">
        <w:r w:rsidR="00213C2F">
          <w:rPr>
            <w:sz w:val="22"/>
            <w:szCs w:val="22"/>
          </w:rPr>
          <w:t xml:space="preserve">, a </w:t>
        </w:r>
      </w:ins>
      <w:ins w:id="624" w:author="RWS_1" w:date="2025-11-25T15:55:00Z">
        <w:r>
          <w:rPr>
            <w:sz w:val="22"/>
            <w:szCs w:val="22"/>
          </w:rPr>
          <w:t xml:space="preserve">nie </w:t>
        </w:r>
      </w:ins>
      <w:ins w:id="625" w:author="RWS_3" w:date="2025-11-28T11:57:00Z">
        <w:r w:rsidR="00213C2F">
          <w:rPr>
            <w:sz w:val="22"/>
            <w:szCs w:val="22"/>
          </w:rPr>
          <w:t>jako</w:t>
        </w:r>
      </w:ins>
      <w:ins w:id="626" w:author="RWS_1" w:date="2025-11-25T15:55:00Z">
        <w:r>
          <w:rPr>
            <w:sz w:val="22"/>
            <w:szCs w:val="22"/>
          </w:rPr>
          <w:t xml:space="preserve"> wyczerpując</w:t>
        </w:r>
      </w:ins>
      <w:ins w:id="627" w:author="RWS_3" w:date="2025-11-28T11:57:00Z">
        <w:r w:rsidR="00213C2F">
          <w:rPr>
            <w:sz w:val="22"/>
            <w:szCs w:val="22"/>
          </w:rPr>
          <w:t>y</w:t>
        </w:r>
      </w:ins>
      <w:ins w:id="628" w:author="RWS_1" w:date="2025-11-25T15:55:00Z">
        <w:r>
          <w:rPr>
            <w:sz w:val="22"/>
            <w:szCs w:val="22"/>
          </w:rPr>
          <w:t xml:space="preserve"> </w:t>
        </w:r>
      </w:ins>
      <w:ins w:id="629" w:author="RWS_3" w:date="2025-11-28T11:57:00Z">
        <w:r w:rsidR="00213C2F">
          <w:rPr>
            <w:sz w:val="22"/>
            <w:szCs w:val="22"/>
          </w:rPr>
          <w:t>wykaz</w:t>
        </w:r>
      </w:ins>
      <w:ins w:id="630" w:author="RWS_1" w:date="2025-11-25T15:55:00Z">
        <w:r>
          <w:rPr>
            <w:sz w:val="22"/>
            <w:szCs w:val="22"/>
          </w:rPr>
          <w:t xml:space="preserve"> wszystkich możliwych produktów leczniczych, których stosowanie może być przeciwwskazane. </w:t>
        </w:r>
      </w:ins>
    </w:p>
    <w:p w14:paraId="42E12D76" w14:textId="77777777" w:rsidR="00867288" w:rsidRDefault="00867288">
      <w:pPr>
        <w:keepNext/>
        <w:rPr>
          <w:ins w:id="631" w:author="RWS_1" w:date="2025-11-25T15:55:00Z"/>
          <w:color w:val="000000"/>
          <w:spacing w:val="-3"/>
          <w:sz w:val="22"/>
          <w:szCs w:val="22"/>
        </w:rPr>
      </w:pPr>
    </w:p>
    <w:p w14:paraId="5399DBC9" w14:textId="77777777" w:rsidR="00867288" w:rsidRDefault="000C2F4E">
      <w:pPr>
        <w:keepNext/>
        <w:rPr>
          <w:color w:val="000000"/>
          <w:spacing w:val="-3"/>
          <w:sz w:val="22"/>
          <w:szCs w:val="22"/>
        </w:rPr>
      </w:pPr>
      <w:r>
        <w:rPr>
          <w:color w:val="000000"/>
          <w:spacing w:val="-3"/>
          <w:sz w:val="22"/>
          <w:szCs w:val="22"/>
        </w:rPr>
        <w:t>Jednoczesne podawanie worykonazolu jest przeciwskazane w przypadku produktów leczniczych, których metabolizm jest w dużym stopniu zależny od substratów CYP3A4 i w przypadku których zwiększone stężenie w osoczu wiąże się z ciężkimi i (lub) zagrażającymi życiu reakcjami (patrz punkt 4.5):</w:t>
      </w:r>
    </w:p>
    <w:p w14:paraId="509198A4" w14:textId="77777777" w:rsidR="00867288" w:rsidRDefault="00867288">
      <w:pPr>
        <w:rPr>
          <w:color w:val="000000"/>
          <w:spacing w:val="-3"/>
          <w:sz w:val="22"/>
          <w:szCs w:val="22"/>
        </w:rPr>
      </w:pPr>
    </w:p>
    <w:p w14:paraId="1D4F5D66" w14:textId="77777777" w:rsidR="00213C2F" w:rsidRDefault="000C2F4E">
      <w:pPr>
        <w:pStyle w:val="ListParagraph"/>
        <w:numPr>
          <w:ilvl w:val="0"/>
          <w:numId w:val="115"/>
        </w:numPr>
        <w:rPr>
          <w:ins w:id="632" w:author="RWS_3" w:date="2025-11-28T11:57:00Z"/>
          <w:color w:val="000000"/>
          <w:spacing w:val="-3"/>
          <w:sz w:val="22"/>
          <w:szCs w:val="22"/>
        </w:rPr>
      </w:pPr>
      <w:r>
        <w:rPr>
          <w:color w:val="000000"/>
          <w:spacing w:val="-3"/>
          <w:sz w:val="22"/>
          <w:szCs w:val="22"/>
        </w:rPr>
        <w:t>Terfenadyna</w:t>
      </w:r>
      <w:del w:id="633" w:author="RWS_3" w:date="2025-11-28T11:57:00Z">
        <w:r w:rsidDel="00213C2F">
          <w:rPr>
            <w:color w:val="000000"/>
            <w:spacing w:val="-3"/>
            <w:sz w:val="22"/>
            <w:szCs w:val="22"/>
          </w:rPr>
          <w:delText xml:space="preserve">, </w:delText>
        </w:r>
      </w:del>
    </w:p>
    <w:p w14:paraId="7C99B79F" w14:textId="11EBC774" w:rsidR="00867288" w:rsidRDefault="000C2F4E">
      <w:pPr>
        <w:pStyle w:val="ListParagraph"/>
        <w:numPr>
          <w:ilvl w:val="0"/>
          <w:numId w:val="115"/>
        </w:numPr>
        <w:rPr>
          <w:color w:val="000000"/>
          <w:spacing w:val="-3"/>
          <w:sz w:val="22"/>
          <w:szCs w:val="22"/>
        </w:rPr>
      </w:pPr>
      <w:r>
        <w:rPr>
          <w:color w:val="000000"/>
          <w:spacing w:val="-3"/>
          <w:sz w:val="22"/>
          <w:szCs w:val="22"/>
        </w:rPr>
        <w:t>Astemizol</w:t>
      </w:r>
    </w:p>
    <w:p w14:paraId="30264C1E" w14:textId="77777777" w:rsidR="00867288" w:rsidRDefault="000C2F4E">
      <w:pPr>
        <w:pStyle w:val="ListParagraph"/>
        <w:numPr>
          <w:ilvl w:val="0"/>
          <w:numId w:val="115"/>
        </w:numPr>
        <w:rPr>
          <w:color w:val="000000"/>
          <w:spacing w:val="-3"/>
          <w:sz w:val="22"/>
          <w:szCs w:val="22"/>
        </w:rPr>
      </w:pPr>
      <w:r>
        <w:rPr>
          <w:color w:val="000000"/>
          <w:spacing w:val="-3"/>
          <w:sz w:val="22"/>
          <w:szCs w:val="22"/>
        </w:rPr>
        <w:t>Cyzapryd</w:t>
      </w:r>
    </w:p>
    <w:p w14:paraId="21F0DFDC" w14:textId="77777777" w:rsidR="00213C2F" w:rsidRDefault="000C2F4E">
      <w:pPr>
        <w:pStyle w:val="ListParagraph"/>
        <w:numPr>
          <w:ilvl w:val="0"/>
          <w:numId w:val="115"/>
        </w:numPr>
        <w:rPr>
          <w:ins w:id="634" w:author="RWS_3" w:date="2025-11-28T11:57:00Z"/>
          <w:color w:val="000000"/>
          <w:spacing w:val="-3"/>
          <w:sz w:val="22"/>
          <w:szCs w:val="22"/>
        </w:rPr>
      </w:pPr>
      <w:r>
        <w:rPr>
          <w:color w:val="000000"/>
          <w:spacing w:val="-3"/>
          <w:sz w:val="22"/>
          <w:szCs w:val="22"/>
        </w:rPr>
        <w:t>Pimozyd</w:t>
      </w:r>
      <w:del w:id="635" w:author="RWS_3" w:date="2025-11-28T11:57:00Z">
        <w:r w:rsidDel="00213C2F">
          <w:rPr>
            <w:color w:val="000000"/>
            <w:spacing w:val="-3"/>
            <w:sz w:val="22"/>
            <w:szCs w:val="22"/>
          </w:rPr>
          <w:delText xml:space="preserve">, </w:delText>
        </w:r>
      </w:del>
    </w:p>
    <w:p w14:paraId="4842F064" w14:textId="095F23E6" w:rsidR="00867288" w:rsidRDefault="000C2F4E">
      <w:pPr>
        <w:pStyle w:val="ListParagraph"/>
        <w:numPr>
          <w:ilvl w:val="0"/>
          <w:numId w:val="115"/>
        </w:numPr>
        <w:rPr>
          <w:color w:val="000000"/>
          <w:spacing w:val="-3"/>
          <w:sz w:val="22"/>
          <w:szCs w:val="22"/>
        </w:rPr>
      </w:pPr>
      <w:r>
        <w:rPr>
          <w:color w:val="000000"/>
          <w:spacing w:val="-3"/>
          <w:sz w:val="22"/>
          <w:szCs w:val="22"/>
        </w:rPr>
        <w:t>Lurazydon</w:t>
      </w:r>
    </w:p>
    <w:p w14:paraId="4B0D0FD5" w14:textId="77777777" w:rsidR="00867288" w:rsidRDefault="000C2F4E">
      <w:pPr>
        <w:pStyle w:val="ListParagraph"/>
        <w:numPr>
          <w:ilvl w:val="0"/>
          <w:numId w:val="115"/>
        </w:numPr>
        <w:rPr>
          <w:color w:val="000000"/>
          <w:spacing w:val="-3"/>
          <w:sz w:val="22"/>
          <w:szCs w:val="22"/>
        </w:rPr>
      </w:pPr>
      <w:r>
        <w:rPr>
          <w:color w:val="000000"/>
          <w:spacing w:val="-3"/>
          <w:sz w:val="22"/>
          <w:szCs w:val="22"/>
        </w:rPr>
        <w:t>Chinidyna</w:t>
      </w:r>
    </w:p>
    <w:p w14:paraId="4F25409C" w14:textId="77777777" w:rsidR="00867288" w:rsidRDefault="000C2F4E">
      <w:pPr>
        <w:pStyle w:val="ListParagraph"/>
        <w:numPr>
          <w:ilvl w:val="0"/>
          <w:numId w:val="115"/>
        </w:numPr>
        <w:rPr>
          <w:color w:val="000000"/>
          <w:spacing w:val="-3"/>
          <w:sz w:val="22"/>
          <w:szCs w:val="22"/>
        </w:rPr>
      </w:pPr>
      <w:r>
        <w:rPr>
          <w:color w:val="000000"/>
          <w:spacing w:val="-3"/>
          <w:sz w:val="22"/>
          <w:szCs w:val="22"/>
        </w:rPr>
        <w:t>Iwabradyna</w:t>
      </w:r>
    </w:p>
    <w:p w14:paraId="632C7F87" w14:textId="77777777" w:rsidR="00867288" w:rsidRDefault="000C2F4E">
      <w:pPr>
        <w:pStyle w:val="ListParagraph"/>
        <w:numPr>
          <w:ilvl w:val="0"/>
          <w:numId w:val="115"/>
        </w:numPr>
        <w:rPr>
          <w:color w:val="000000"/>
          <w:spacing w:val="-3"/>
          <w:sz w:val="22"/>
          <w:szCs w:val="22"/>
        </w:rPr>
      </w:pPr>
      <w:r>
        <w:rPr>
          <w:color w:val="000000"/>
          <w:spacing w:val="-3"/>
          <w:sz w:val="22"/>
          <w:szCs w:val="22"/>
        </w:rPr>
        <w:t>Alkaloidy sporyszu (np. ergotamina, dihydroergotamina)</w:t>
      </w:r>
    </w:p>
    <w:p w14:paraId="3D255C99" w14:textId="77777777" w:rsidR="00867288" w:rsidRDefault="000C2F4E">
      <w:pPr>
        <w:pStyle w:val="ListParagraph"/>
        <w:numPr>
          <w:ilvl w:val="0"/>
          <w:numId w:val="115"/>
        </w:numPr>
        <w:rPr>
          <w:color w:val="000000"/>
          <w:spacing w:val="-3"/>
          <w:sz w:val="22"/>
          <w:szCs w:val="22"/>
        </w:rPr>
      </w:pPr>
      <w:r>
        <w:rPr>
          <w:color w:val="000000"/>
          <w:spacing w:val="-3"/>
          <w:sz w:val="22"/>
          <w:szCs w:val="22"/>
        </w:rPr>
        <w:t>Syrolimus</w:t>
      </w:r>
    </w:p>
    <w:p w14:paraId="5D5E2B67" w14:textId="77777777" w:rsidR="00867288" w:rsidRDefault="000C2F4E">
      <w:pPr>
        <w:pStyle w:val="ListParagraph"/>
        <w:numPr>
          <w:ilvl w:val="0"/>
          <w:numId w:val="115"/>
        </w:numPr>
        <w:rPr>
          <w:color w:val="000000"/>
          <w:spacing w:val="-3"/>
          <w:sz w:val="22"/>
          <w:szCs w:val="22"/>
        </w:rPr>
      </w:pPr>
      <w:r>
        <w:rPr>
          <w:color w:val="000000"/>
          <w:spacing w:val="-3"/>
          <w:sz w:val="22"/>
          <w:szCs w:val="22"/>
        </w:rPr>
        <w:t>Naloksegol</w:t>
      </w:r>
    </w:p>
    <w:p w14:paraId="00B3F5C0" w14:textId="77777777" w:rsidR="00867288" w:rsidRDefault="000C2F4E">
      <w:pPr>
        <w:pStyle w:val="ListParagraph"/>
        <w:numPr>
          <w:ilvl w:val="0"/>
          <w:numId w:val="115"/>
        </w:numPr>
        <w:rPr>
          <w:color w:val="000000"/>
          <w:spacing w:val="-3"/>
          <w:sz w:val="22"/>
          <w:szCs w:val="22"/>
        </w:rPr>
      </w:pPr>
      <w:r>
        <w:rPr>
          <w:color w:val="000000"/>
          <w:spacing w:val="-3"/>
          <w:sz w:val="22"/>
          <w:szCs w:val="22"/>
        </w:rPr>
        <w:t>Tolwaptan</w:t>
      </w:r>
    </w:p>
    <w:p w14:paraId="12E7665F" w14:textId="77777777" w:rsidR="00867288" w:rsidRDefault="000C2F4E">
      <w:pPr>
        <w:pStyle w:val="ListParagraph"/>
        <w:numPr>
          <w:ilvl w:val="0"/>
          <w:numId w:val="115"/>
        </w:numPr>
        <w:rPr>
          <w:color w:val="000000"/>
          <w:spacing w:val="-3"/>
          <w:sz w:val="22"/>
          <w:szCs w:val="22"/>
        </w:rPr>
      </w:pPr>
      <w:r>
        <w:rPr>
          <w:color w:val="000000"/>
          <w:spacing w:val="-3"/>
          <w:sz w:val="22"/>
          <w:szCs w:val="22"/>
        </w:rPr>
        <w:t>Finerenon</w:t>
      </w:r>
    </w:p>
    <w:p w14:paraId="524F1704" w14:textId="77777777" w:rsidR="00867288" w:rsidRDefault="000C2F4E">
      <w:pPr>
        <w:pStyle w:val="ListParagraph"/>
        <w:numPr>
          <w:ilvl w:val="0"/>
          <w:numId w:val="115"/>
        </w:numPr>
        <w:rPr>
          <w:ins w:id="636" w:author="RWS_1" w:date="2025-11-25T15:58:00Z"/>
          <w:color w:val="000000"/>
          <w:spacing w:val="-3"/>
          <w:sz w:val="22"/>
          <w:szCs w:val="22"/>
        </w:rPr>
      </w:pPr>
      <w:ins w:id="637" w:author="RWS_1" w:date="2025-11-25T15:58:00Z">
        <w:r>
          <w:rPr>
            <w:color w:val="000000"/>
            <w:spacing w:val="-3"/>
            <w:sz w:val="22"/>
            <w:szCs w:val="22"/>
          </w:rPr>
          <w:t>Eplerenon</w:t>
        </w:r>
      </w:ins>
    </w:p>
    <w:p w14:paraId="3F32C4E4" w14:textId="77777777" w:rsidR="00867288" w:rsidRDefault="000C2F4E">
      <w:pPr>
        <w:pStyle w:val="ListParagraph"/>
        <w:numPr>
          <w:ilvl w:val="0"/>
          <w:numId w:val="115"/>
        </w:numPr>
        <w:rPr>
          <w:ins w:id="638" w:author="RWS_1" w:date="2025-11-25T15:58:00Z"/>
          <w:color w:val="000000"/>
          <w:spacing w:val="-3"/>
          <w:sz w:val="22"/>
          <w:szCs w:val="22"/>
        </w:rPr>
      </w:pPr>
      <w:ins w:id="639" w:author="RWS_1" w:date="2025-11-25T15:58:00Z">
        <w:r>
          <w:rPr>
            <w:color w:val="000000"/>
            <w:spacing w:val="-3"/>
            <w:sz w:val="22"/>
            <w:szCs w:val="22"/>
          </w:rPr>
          <w:t>Woklosporyna</w:t>
        </w:r>
      </w:ins>
    </w:p>
    <w:p w14:paraId="19B8251D" w14:textId="77777777" w:rsidR="00867288" w:rsidRDefault="000C2F4E">
      <w:pPr>
        <w:pStyle w:val="ListParagraph"/>
        <w:numPr>
          <w:ilvl w:val="0"/>
          <w:numId w:val="115"/>
        </w:numPr>
        <w:rPr>
          <w:color w:val="000000"/>
          <w:spacing w:val="-3"/>
          <w:sz w:val="22"/>
          <w:szCs w:val="22"/>
        </w:rPr>
      </w:pPr>
      <w:r>
        <w:rPr>
          <w:color w:val="000000"/>
          <w:spacing w:val="-3"/>
          <w:sz w:val="22"/>
          <w:szCs w:val="22"/>
        </w:rPr>
        <w:t xml:space="preserve">Wenetoklaks: Jednoczesne podawanie </w:t>
      </w:r>
      <w:r>
        <w:rPr>
          <w:color w:val="000000"/>
          <w:sz w:val="22"/>
          <w:szCs w:val="22"/>
        </w:rPr>
        <w:t>jest przeciwwskazane na początku stosowania oraz w fazie dostosowania.</w:t>
      </w:r>
    </w:p>
    <w:p w14:paraId="48748B8C" w14:textId="77777777" w:rsidR="00867288" w:rsidRDefault="00867288">
      <w:pPr>
        <w:rPr>
          <w:color w:val="000000"/>
          <w:spacing w:val="-3"/>
          <w:sz w:val="22"/>
          <w:szCs w:val="22"/>
        </w:rPr>
      </w:pPr>
    </w:p>
    <w:p w14:paraId="3A1A54AC" w14:textId="77777777" w:rsidR="00867288" w:rsidRDefault="000C2F4E">
      <w:pPr>
        <w:rPr>
          <w:color w:val="000000"/>
          <w:spacing w:val="-3"/>
          <w:sz w:val="22"/>
          <w:szCs w:val="22"/>
        </w:rPr>
      </w:pPr>
      <w:r>
        <w:rPr>
          <w:color w:val="000000"/>
          <w:spacing w:val="-3"/>
          <w:sz w:val="22"/>
          <w:szCs w:val="22"/>
        </w:rPr>
        <w:t>Jednoczesne podawanie worykonazolu jest przeciwwskazane w przypadku stosowania produktów leczniczych, które indukują CYP3A4 i znacząco zmniejszają stężenie worykonazolu w osoczu:</w:t>
      </w:r>
    </w:p>
    <w:p w14:paraId="1F2F2A05" w14:textId="77777777" w:rsidR="00867288" w:rsidRDefault="00867288">
      <w:pPr>
        <w:keepNext/>
        <w:rPr>
          <w:color w:val="000000"/>
          <w:spacing w:val="-3"/>
          <w:sz w:val="22"/>
          <w:szCs w:val="22"/>
        </w:rPr>
      </w:pPr>
    </w:p>
    <w:p w14:paraId="6F6BCBFE" w14:textId="77777777" w:rsidR="00867288" w:rsidRDefault="000C2F4E">
      <w:pPr>
        <w:pStyle w:val="ListParagraph"/>
        <w:keepNext/>
        <w:numPr>
          <w:ilvl w:val="0"/>
          <w:numId w:val="117"/>
        </w:numPr>
        <w:rPr>
          <w:color w:val="000000"/>
          <w:spacing w:val="-3"/>
          <w:sz w:val="22"/>
          <w:szCs w:val="22"/>
        </w:rPr>
      </w:pPr>
      <w:r>
        <w:rPr>
          <w:color w:val="000000"/>
          <w:spacing w:val="-3"/>
          <w:sz w:val="22"/>
          <w:szCs w:val="22"/>
        </w:rPr>
        <w:t>Jednoczesne podawanie z ryfampicyną, karbamazepiną, długo działającymi barbituranami np. fenobarbitalem lub zielem dziurawca (patrz punkt 4.5).</w:t>
      </w:r>
    </w:p>
    <w:p w14:paraId="157DC8BC" w14:textId="77777777" w:rsidR="00867288" w:rsidRDefault="00867288">
      <w:pPr>
        <w:keepNext/>
        <w:rPr>
          <w:color w:val="000000"/>
          <w:spacing w:val="-3"/>
          <w:sz w:val="22"/>
          <w:szCs w:val="22"/>
        </w:rPr>
      </w:pPr>
    </w:p>
    <w:p w14:paraId="158A98B6" w14:textId="77777777" w:rsidR="00867288" w:rsidRDefault="000C2F4E">
      <w:pPr>
        <w:pStyle w:val="ListParagraph"/>
        <w:keepNext/>
        <w:numPr>
          <w:ilvl w:val="0"/>
          <w:numId w:val="117"/>
        </w:numPr>
        <w:rPr>
          <w:color w:val="000000"/>
          <w:spacing w:val="-3"/>
          <w:sz w:val="22"/>
          <w:szCs w:val="22"/>
        </w:rPr>
      </w:pPr>
      <w:r>
        <w:rPr>
          <w:color w:val="000000"/>
          <w:spacing w:val="-3"/>
          <w:sz w:val="22"/>
          <w:szCs w:val="22"/>
        </w:rPr>
        <w:t>Efawirenz:</w:t>
      </w:r>
    </w:p>
    <w:p w14:paraId="01112B61" w14:textId="77777777" w:rsidR="00867288" w:rsidRDefault="000C2F4E">
      <w:pPr>
        <w:keepNext/>
        <w:ind w:left="360"/>
        <w:rPr>
          <w:color w:val="000000"/>
          <w:spacing w:val="-3"/>
          <w:sz w:val="22"/>
          <w:szCs w:val="22"/>
        </w:rPr>
      </w:pPr>
      <w:r>
        <w:rPr>
          <w:color w:val="000000"/>
          <w:spacing w:val="-3"/>
          <w:sz w:val="22"/>
          <w:szCs w:val="22"/>
        </w:rPr>
        <w:t xml:space="preserve">Jednoczesne podawanie standardowej dawki worykonazolu z efawirenzem w dawce 400 mg raz na dobę lub większej jest przeciwwskazane (patrz punkt 4.5). </w:t>
      </w:r>
      <w:bookmarkStart w:id="640" w:name="_Hlk194580951"/>
      <w:r>
        <w:rPr>
          <w:color w:val="000000"/>
          <w:spacing w:val="-3"/>
          <w:sz w:val="22"/>
          <w:szCs w:val="22"/>
        </w:rPr>
        <w:t>Informacje dotyczące jednoczesnego stosowania worykonazolu i mniejszych dawek efawirenzu</w:t>
      </w:r>
      <w:bookmarkEnd w:id="640"/>
      <w:r>
        <w:rPr>
          <w:color w:val="000000"/>
          <w:spacing w:val="-3"/>
          <w:sz w:val="22"/>
          <w:szCs w:val="22"/>
        </w:rPr>
        <w:t xml:space="preserve"> patrz punkt 4.4. </w:t>
      </w:r>
    </w:p>
    <w:p w14:paraId="0AB9D0A1" w14:textId="77777777" w:rsidR="00867288" w:rsidRDefault="00867288">
      <w:pPr>
        <w:keepNext/>
        <w:rPr>
          <w:color w:val="000000"/>
          <w:spacing w:val="-3"/>
          <w:sz w:val="22"/>
          <w:szCs w:val="22"/>
        </w:rPr>
      </w:pPr>
    </w:p>
    <w:p w14:paraId="1585604C" w14:textId="77777777" w:rsidR="00867288" w:rsidRDefault="000C2F4E">
      <w:pPr>
        <w:pStyle w:val="ListParagraph"/>
        <w:numPr>
          <w:ilvl w:val="0"/>
          <w:numId w:val="117"/>
        </w:numPr>
        <w:rPr>
          <w:color w:val="000000"/>
          <w:spacing w:val="-3"/>
          <w:sz w:val="22"/>
          <w:szCs w:val="22"/>
        </w:rPr>
      </w:pPr>
      <w:r>
        <w:rPr>
          <w:color w:val="000000"/>
          <w:spacing w:val="-3"/>
          <w:sz w:val="22"/>
          <w:szCs w:val="22"/>
        </w:rPr>
        <w:t>Rytonawir:</w:t>
      </w:r>
    </w:p>
    <w:p w14:paraId="38CBFE3E" w14:textId="77777777" w:rsidR="00867288" w:rsidRDefault="000C2F4E">
      <w:pPr>
        <w:keepNext/>
        <w:ind w:left="360"/>
        <w:rPr>
          <w:color w:val="000000"/>
          <w:spacing w:val="-3"/>
          <w:sz w:val="22"/>
          <w:szCs w:val="22"/>
        </w:rPr>
      </w:pPr>
      <w:r>
        <w:rPr>
          <w:color w:val="000000"/>
          <w:spacing w:val="-3"/>
          <w:sz w:val="22"/>
          <w:szCs w:val="22"/>
        </w:rPr>
        <w:t xml:space="preserve">Jednoczesne podawanie z rytonawirem w dużej dawce (400 mg dwa razy na dobę lub większej) jest przeciwwskazane (patrz punkt 4.5). </w:t>
      </w:r>
      <w:bookmarkStart w:id="641" w:name="_Hlk194581057"/>
      <w:r>
        <w:rPr>
          <w:color w:val="000000"/>
          <w:spacing w:val="-3"/>
          <w:sz w:val="22"/>
          <w:szCs w:val="22"/>
        </w:rPr>
        <w:t>Informacje dotyczące jednoczesnego stosowania worykonazolu i mniejszych dawek rytonawiru</w:t>
      </w:r>
      <w:bookmarkEnd w:id="641"/>
      <w:r>
        <w:rPr>
          <w:color w:val="000000"/>
          <w:spacing w:val="-3"/>
          <w:sz w:val="22"/>
          <w:szCs w:val="22"/>
        </w:rPr>
        <w:t xml:space="preserve"> patrz punkt 4.4. </w:t>
      </w:r>
    </w:p>
    <w:p w14:paraId="04E55C51" w14:textId="77777777" w:rsidR="00867288" w:rsidRDefault="00867288">
      <w:pPr>
        <w:rPr>
          <w:color w:val="000000" w:themeColor="text1"/>
          <w:spacing w:val="-3"/>
          <w:sz w:val="22"/>
          <w:szCs w:val="22"/>
        </w:rPr>
      </w:pPr>
    </w:p>
    <w:bookmarkEnd w:id="620"/>
    <w:p w14:paraId="6E134BAA" w14:textId="77777777" w:rsidR="00867288" w:rsidRDefault="000C2F4E">
      <w:pPr>
        <w:pStyle w:val="Naglwek1"/>
        <w:keepNext w:val="0"/>
        <w:widowControl w:val="0"/>
        <w:numPr>
          <w:ilvl w:val="1"/>
          <w:numId w:val="3"/>
        </w:numPr>
        <w:tabs>
          <w:tab w:val="clear" w:pos="720"/>
        </w:tabs>
        <w:spacing w:before="0" w:after="0"/>
        <w:ind w:left="567" w:hanging="567"/>
        <w:rPr>
          <w:rFonts w:ascii="Times New Roman" w:hAnsi="Times New Roman"/>
          <w:caps w:val="0"/>
          <w:color w:val="000000"/>
          <w:spacing w:val="-3"/>
          <w:sz w:val="22"/>
          <w:szCs w:val="22"/>
          <w:lang w:val="pl-PL"/>
        </w:rPr>
      </w:pPr>
      <w:r>
        <w:rPr>
          <w:rFonts w:ascii="Times New Roman" w:hAnsi="Times New Roman"/>
          <w:caps w:val="0"/>
          <w:color w:val="000000"/>
          <w:spacing w:val="-3"/>
          <w:sz w:val="22"/>
          <w:szCs w:val="22"/>
          <w:lang w:val="pl-PL"/>
        </w:rPr>
        <w:t>Specjalne ostrzeżenia i środki ostrożności dotyczące stosowania</w:t>
      </w:r>
    </w:p>
    <w:p w14:paraId="754ABA75" w14:textId="77777777" w:rsidR="00867288" w:rsidRDefault="00867288">
      <w:pPr>
        <w:rPr>
          <w:color w:val="000000"/>
          <w:sz w:val="22"/>
          <w:szCs w:val="22"/>
        </w:rPr>
      </w:pPr>
    </w:p>
    <w:p w14:paraId="4EE00487"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u w:val="single"/>
          <w:lang w:val="pl-PL"/>
        </w:rPr>
        <w:t>Nadwrażliwość</w:t>
      </w:r>
    </w:p>
    <w:p w14:paraId="031A89C9"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Należy zachować szczególną ostrożność przy przepisywaniu produktu leczniczego VFEND pacjentom z nadwrażliwością na inne azole (patrz także punkt 4.8).</w:t>
      </w:r>
    </w:p>
    <w:p w14:paraId="2C249639" w14:textId="77777777" w:rsidR="00867288" w:rsidRDefault="00867288">
      <w:pPr>
        <w:widowControl/>
        <w:rPr>
          <w:bCs/>
          <w:color w:val="000000"/>
          <w:sz w:val="22"/>
          <w:szCs w:val="22"/>
        </w:rPr>
      </w:pPr>
    </w:p>
    <w:p w14:paraId="12A3D703" w14:textId="77777777" w:rsidR="00867288" w:rsidRDefault="000C2F4E">
      <w:pPr>
        <w:widowControl/>
        <w:rPr>
          <w:bCs/>
          <w:color w:val="000000"/>
          <w:sz w:val="22"/>
          <w:szCs w:val="22"/>
          <w:u w:val="single"/>
        </w:rPr>
      </w:pPr>
      <w:r>
        <w:rPr>
          <w:bCs/>
          <w:color w:val="000000"/>
          <w:sz w:val="22"/>
          <w:szCs w:val="22"/>
          <w:u w:val="single"/>
        </w:rPr>
        <w:t>Zaburzenia sercowo - naczyniowe</w:t>
      </w:r>
    </w:p>
    <w:p w14:paraId="327C5174" w14:textId="77777777" w:rsidR="00867288" w:rsidRDefault="000C2F4E">
      <w:pPr>
        <w:widowControl/>
        <w:rPr>
          <w:bCs/>
          <w:color w:val="000000"/>
          <w:sz w:val="22"/>
          <w:szCs w:val="22"/>
        </w:rPr>
      </w:pPr>
      <w:r>
        <w:rPr>
          <w:bCs/>
          <w:color w:val="000000"/>
          <w:sz w:val="22"/>
          <w:szCs w:val="22"/>
        </w:rPr>
        <w:t xml:space="preserve">Stosowanie worykonazolu wiązało się z wydłużeniem odstępu QTc. W rzadkich przypadkach dochodziło do wystąpienia zaburzeń rytmu typu </w:t>
      </w:r>
      <w:r>
        <w:rPr>
          <w:bCs/>
          <w:i/>
          <w:color w:val="000000"/>
          <w:sz w:val="22"/>
          <w:szCs w:val="22"/>
        </w:rPr>
        <w:t>torsades de pointes</w:t>
      </w:r>
      <w:r>
        <w:rPr>
          <w:bCs/>
          <w:color w:val="000000"/>
          <w:sz w:val="22"/>
          <w:szCs w:val="22"/>
        </w:rPr>
        <w:t xml:space="preserve"> u pacjentów przyjmujących worykonazol, obciążonych czynnikami ryzyka, takimi jak: wcześniejsza chemioterapia kardiotoksycznymi produktami leczniczymi, kardiomiopatia, hipokaliemia i jednoczesne przyjmowanie produktów leczniczych mogących być przyczyną wystąpienia takich zaburzeń. Worykonazol należy stosować ostrożnie u pacjentów z następującymi czynnikami ryzyka, które mogą sprzyjać wystąpieniu zaburzeń rytmu serca:</w:t>
      </w:r>
    </w:p>
    <w:p w14:paraId="664D8DEE" w14:textId="77777777" w:rsidR="00867288" w:rsidRDefault="00867288">
      <w:pPr>
        <w:widowControl/>
        <w:rPr>
          <w:bCs/>
          <w:color w:val="000000"/>
          <w:sz w:val="22"/>
          <w:szCs w:val="22"/>
        </w:rPr>
      </w:pPr>
    </w:p>
    <w:p w14:paraId="484AC58B" w14:textId="77777777" w:rsidR="00867288" w:rsidRDefault="000C2F4E">
      <w:pPr>
        <w:widowControl/>
        <w:numPr>
          <w:ilvl w:val="0"/>
          <w:numId w:val="7"/>
        </w:numPr>
        <w:tabs>
          <w:tab w:val="clear" w:pos="360"/>
        </w:tabs>
        <w:ind w:left="567" w:hanging="567"/>
        <w:rPr>
          <w:bCs/>
          <w:color w:val="000000"/>
          <w:sz w:val="22"/>
          <w:szCs w:val="22"/>
        </w:rPr>
      </w:pPr>
      <w:r>
        <w:rPr>
          <w:bCs/>
          <w:color w:val="000000"/>
          <w:sz w:val="22"/>
          <w:szCs w:val="22"/>
        </w:rPr>
        <w:t>wrodzone lub nabyte wydłużenie odstępu QTc,</w:t>
      </w:r>
    </w:p>
    <w:p w14:paraId="7789366A" w14:textId="77777777" w:rsidR="00867288" w:rsidRDefault="000C2F4E">
      <w:pPr>
        <w:widowControl/>
        <w:numPr>
          <w:ilvl w:val="0"/>
          <w:numId w:val="7"/>
        </w:numPr>
        <w:tabs>
          <w:tab w:val="clear" w:pos="360"/>
        </w:tabs>
        <w:ind w:left="567" w:hanging="567"/>
        <w:rPr>
          <w:bCs/>
          <w:color w:val="000000"/>
          <w:sz w:val="22"/>
          <w:szCs w:val="22"/>
        </w:rPr>
      </w:pPr>
      <w:r>
        <w:rPr>
          <w:bCs/>
          <w:color w:val="000000"/>
          <w:sz w:val="22"/>
          <w:szCs w:val="22"/>
        </w:rPr>
        <w:t>kardiomiopatia, zwłaszcza z towarzyszącą niewydolnością serca,</w:t>
      </w:r>
    </w:p>
    <w:p w14:paraId="65F9874D" w14:textId="77777777" w:rsidR="00867288" w:rsidRDefault="000C2F4E">
      <w:pPr>
        <w:keepNext/>
        <w:widowControl/>
        <w:numPr>
          <w:ilvl w:val="0"/>
          <w:numId w:val="7"/>
        </w:numPr>
        <w:tabs>
          <w:tab w:val="clear" w:pos="360"/>
        </w:tabs>
        <w:ind w:left="567" w:hanging="567"/>
        <w:rPr>
          <w:bCs/>
          <w:color w:val="000000"/>
          <w:sz w:val="22"/>
          <w:szCs w:val="22"/>
        </w:rPr>
      </w:pPr>
      <w:r>
        <w:rPr>
          <w:bCs/>
          <w:color w:val="000000"/>
          <w:sz w:val="22"/>
          <w:szCs w:val="22"/>
        </w:rPr>
        <w:t>bradykardia zatokowa,</w:t>
      </w:r>
    </w:p>
    <w:p w14:paraId="30C88C7C" w14:textId="77777777" w:rsidR="00867288" w:rsidRDefault="000C2F4E">
      <w:pPr>
        <w:keepNext/>
        <w:widowControl/>
        <w:numPr>
          <w:ilvl w:val="0"/>
          <w:numId w:val="7"/>
        </w:numPr>
        <w:tabs>
          <w:tab w:val="clear" w:pos="360"/>
        </w:tabs>
        <w:ind w:left="567" w:hanging="567"/>
        <w:rPr>
          <w:bCs/>
          <w:color w:val="000000"/>
          <w:sz w:val="22"/>
          <w:szCs w:val="22"/>
        </w:rPr>
      </w:pPr>
      <w:r>
        <w:rPr>
          <w:bCs/>
          <w:color w:val="000000"/>
          <w:sz w:val="22"/>
          <w:szCs w:val="22"/>
        </w:rPr>
        <w:t>objawowe arytmie,</w:t>
      </w:r>
    </w:p>
    <w:p w14:paraId="18C24006" w14:textId="77777777" w:rsidR="00867288" w:rsidRDefault="000C2F4E">
      <w:pPr>
        <w:keepNext/>
        <w:widowControl/>
        <w:numPr>
          <w:ilvl w:val="0"/>
          <w:numId w:val="7"/>
        </w:numPr>
        <w:tabs>
          <w:tab w:val="clear" w:pos="360"/>
        </w:tabs>
        <w:ind w:left="567" w:hanging="567"/>
        <w:rPr>
          <w:bCs/>
          <w:color w:val="000000"/>
          <w:sz w:val="22"/>
          <w:szCs w:val="22"/>
        </w:rPr>
      </w:pPr>
      <w:r>
        <w:rPr>
          <w:bCs/>
          <w:color w:val="000000"/>
          <w:sz w:val="22"/>
          <w:szCs w:val="22"/>
        </w:rPr>
        <w:t>jednoczesne stosowanie produktów leczniczych, które mogą wydłużać odstęp QTc. Zaburzenia elektrolitowe, takie jak hipokaliemia, hipomagnezemia i hipokalcemia powinny być monitorowane, i w razie potrzeby korygowane przed rozpoczęciem i podczas terapii worykonazolem (patrz punkt 4.2). U zdrowych ochotników przeprowadzono badanie, w którym określano wpływ podania pojedynczej dawki worykonazolu do 4 razy większej niż zalecona dawka dobowa, na odstęp QTc. U żadnego z uczestników nie zaobserwowano wydłużenia odstępu powyżej istotnej klinicznie wartości 500 msec (patrz punkt 5.1).</w:t>
      </w:r>
    </w:p>
    <w:p w14:paraId="6F1EEAE3" w14:textId="77777777" w:rsidR="00867288" w:rsidRDefault="00867288">
      <w:pPr>
        <w:widowControl/>
        <w:tabs>
          <w:tab w:val="num" w:pos="426"/>
        </w:tabs>
        <w:ind w:left="426" w:hanging="360"/>
        <w:rPr>
          <w:bCs/>
          <w:color w:val="000000"/>
          <w:sz w:val="22"/>
          <w:szCs w:val="22"/>
        </w:rPr>
      </w:pPr>
    </w:p>
    <w:p w14:paraId="1025F5F6" w14:textId="77777777" w:rsidR="00867288" w:rsidRDefault="000C2F4E">
      <w:pPr>
        <w:widowControl/>
        <w:rPr>
          <w:bCs/>
          <w:color w:val="000000"/>
          <w:sz w:val="22"/>
          <w:szCs w:val="22"/>
        </w:rPr>
      </w:pPr>
      <w:r>
        <w:rPr>
          <w:bCs/>
          <w:color w:val="000000"/>
          <w:sz w:val="22"/>
          <w:szCs w:val="22"/>
          <w:u w:val="single"/>
        </w:rPr>
        <w:t>Hepatotoksyczność</w:t>
      </w:r>
    </w:p>
    <w:p w14:paraId="1B599CA3" w14:textId="77777777" w:rsidR="00867288" w:rsidRDefault="000C2F4E">
      <w:pPr>
        <w:widowControl/>
        <w:rPr>
          <w:bCs/>
          <w:color w:val="000000"/>
          <w:sz w:val="22"/>
          <w:szCs w:val="22"/>
        </w:rPr>
      </w:pPr>
      <w:r>
        <w:rPr>
          <w:bCs/>
          <w:color w:val="000000"/>
          <w:sz w:val="22"/>
          <w:szCs w:val="22"/>
        </w:rPr>
        <w:t>Podczas badań klinicznych obserwowano przypadki ciężkich reakcji wątroby w czasie leczenia worykonazolem (w tym zapalenie wątroby, cholestazę i piorunującą niewydolność wątroby, ze zgonami włącznie). Przypadki uszkodzenia wątroby obserwowane były głównie u pacjentów z innymi ciężkimi chorobami (przede wszystkim z nowotworami układu krwiotwórczego). Przemijające reakcje ze strony wątroby, w tym zapalenie wątroby i żółtaczka, występowały u pacjentów nieobciążonych innymi czynnikami ryzyka. Zaburzenia czynności wątroby były najczęściej odwracalne po zaprzestaniu terapii (patrz punkt 4.8).</w:t>
      </w:r>
    </w:p>
    <w:p w14:paraId="57DACA84" w14:textId="77777777" w:rsidR="00867288" w:rsidRDefault="00867288">
      <w:pPr>
        <w:widowControl/>
        <w:rPr>
          <w:bCs/>
          <w:color w:val="000000"/>
          <w:sz w:val="22"/>
          <w:szCs w:val="22"/>
        </w:rPr>
      </w:pPr>
    </w:p>
    <w:p w14:paraId="7F9817B8" w14:textId="77777777" w:rsidR="00867288" w:rsidRDefault="000C2F4E">
      <w:pPr>
        <w:rPr>
          <w:bCs/>
          <w:color w:val="000000"/>
          <w:sz w:val="22"/>
          <w:szCs w:val="22"/>
        </w:rPr>
      </w:pPr>
      <w:r>
        <w:rPr>
          <w:bCs/>
          <w:color w:val="000000"/>
          <w:sz w:val="22"/>
          <w:szCs w:val="22"/>
          <w:u w:val="single"/>
        </w:rPr>
        <w:t>Monitorowanie czynności wątroby</w:t>
      </w:r>
    </w:p>
    <w:p w14:paraId="08D2F205"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Pacjenci otrzymujący produkt leczniczy VFEND muszą być dokładnie monitorowani pod kątem hepatotoksyczności. Postępowanie kliniczne powinno obejmować ocenę laboratoryjną czynności wątroby (w szczególności testy aktywności AspAT i AlAT) na początku leczenia produktem leczniczym VFEND oraz co najmniej raz w tygodniu w pierwszym miesiącu leczenia. Czas trwania terapii powinien być możliwie najkrótszy, jednak jeśli na podstawie oceny stosunku korzyści do ryzyka leczenie jest kontynuowane (patrz punkt 4.2), częstość badań można zmniejszyć i wykonywać je raz w miesiącu, w przypadku gdy wyniki testów czynności wątroby się nie zmieniają.</w:t>
      </w:r>
    </w:p>
    <w:p w14:paraId="1F9B6D2E" w14:textId="77777777" w:rsidR="00867288" w:rsidRDefault="00867288">
      <w:pPr>
        <w:pStyle w:val="BodyText2"/>
        <w:jc w:val="left"/>
        <w:rPr>
          <w:rFonts w:ascii="Times New Roman" w:hAnsi="Times New Roman"/>
          <w:bCs/>
          <w:color w:val="000000"/>
          <w:szCs w:val="22"/>
          <w:lang w:val="pl-PL"/>
        </w:rPr>
      </w:pPr>
    </w:p>
    <w:p w14:paraId="28B83C81"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W przypadku znacznego zwiększenia wartości wyników testów czynności wątroby, należy przerwać leczenie produktem leczniczym VFEND, chyba że medyczna ocena stosunku korzyści do ryzyka dla danego pacjenta uzasadnia kontynuowanie leczenia.</w:t>
      </w:r>
    </w:p>
    <w:p w14:paraId="3EF5DC95" w14:textId="77777777" w:rsidR="00867288" w:rsidRDefault="00867288">
      <w:pPr>
        <w:pStyle w:val="BodyText2"/>
        <w:jc w:val="left"/>
        <w:rPr>
          <w:rFonts w:ascii="Times New Roman" w:hAnsi="Times New Roman"/>
          <w:bCs/>
          <w:color w:val="000000"/>
          <w:szCs w:val="22"/>
          <w:lang w:val="pl-PL"/>
        </w:rPr>
      </w:pPr>
    </w:p>
    <w:p w14:paraId="791C110C"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Monitorowanie czynności wątroby należy prowadzić zarówno u dzieci, jak i u dorosłych.</w:t>
      </w:r>
    </w:p>
    <w:p w14:paraId="44C70028" w14:textId="77777777" w:rsidR="00867288" w:rsidRDefault="00867288">
      <w:pPr>
        <w:pStyle w:val="BodyText2"/>
        <w:jc w:val="left"/>
        <w:rPr>
          <w:rFonts w:ascii="Times New Roman" w:hAnsi="Times New Roman"/>
          <w:bCs/>
          <w:color w:val="000000"/>
          <w:szCs w:val="22"/>
          <w:lang w:val="pl-PL"/>
        </w:rPr>
      </w:pPr>
    </w:p>
    <w:p w14:paraId="215DCFAE" w14:textId="77777777" w:rsidR="00867288" w:rsidRDefault="000C2F4E">
      <w:pPr>
        <w:pStyle w:val="BodyText2"/>
        <w:keepNext/>
        <w:keepLines/>
        <w:jc w:val="left"/>
        <w:rPr>
          <w:rFonts w:ascii="Times New Roman" w:hAnsi="Times New Roman"/>
          <w:bCs/>
          <w:color w:val="000000"/>
          <w:szCs w:val="22"/>
          <w:u w:val="single"/>
          <w:lang w:val="pl-PL"/>
        </w:rPr>
      </w:pPr>
      <w:r>
        <w:rPr>
          <w:rFonts w:ascii="Times New Roman" w:hAnsi="Times New Roman"/>
          <w:bCs/>
          <w:color w:val="000000"/>
          <w:szCs w:val="22"/>
          <w:u w:val="single"/>
          <w:lang w:val="pl-PL"/>
        </w:rPr>
        <w:t>Ciężkie niepożądane reakcje dermatologiczne</w:t>
      </w:r>
    </w:p>
    <w:p w14:paraId="26F51530" w14:textId="77777777" w:rsidR="00867288" w:rsidRDefault="00867288">
      <w:pPr>
        <w:pStyle w:val="BodyText2"/>
        <w:jc w:val="left"/>
        <w:rPr>
          <w:rFonts w:ascii="Times New Roman" w:hAnsi="Times New Roman"/>
          <w:bCs/>
          <w:color w:val="000000"/>
          <w:szCs w:val="22"/>
          <w:lang w:val="pl-PL"/>
        </w:rPr>
      </w:pPr>
    </w:p>
    <w:p w14:paraId="233A9726" w14:textId="77777777"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Fototoksyczność</w:t>
      </w:r>
    </w:p>
    <w:p w14:paraId="19C555F0" w14:textId="3964A491" w:rsidR="00867288" w:rsidRDefault="000C2F4E">
      <w:pPr>
        <w:pStyle w:val="BodyText2"/>
        <w:ind w:left="720"/>
        <w:jc w:val="left"/>
        <w:rPr>
          <w:rFonts w:ascii="Times New Roman" w:hAnsi="Times New Roman"/>
          <w:bCs/>
          <w:color w:val="000000"/>
          <w:szCs w:val="22"/>
          <w:lang w:val="pl-PL"/>
        </w:rPr>
      </w:pPr>
      <w:r>
        <w:rPr>
          <w:rFonts w:ascii="Times New Roman" w:hAnsi="Times New Roman"/>
          <w:bCs/>
          <w:color w:val="000000"/>
          <w:szCs w:val="22"/>
          <w:lang w:val="pl-PL"/>
        </w:rPr>
        <w:t xml:space="preserve">Dodatkowo leczenie produktem leczniczym VFEND związane było z występowaniem </w:t>
      </w:r>
      <w:del w:id="642" w:author="Podhorec Krzysztof" w:date="2025-12-29T15:01:00Z">
        <w:r w:rsidDel="002F4CB6">
          <w:rPr>
            <w:rFonts w:ascii="Times New Roman" w:hAnsi="Times New Roman"/>
            <w:bCs/>
            <w:color w:val="000000"/>
            <w:szCs w:val="22"/>
            <w:lang w:val="pl-PL"/>
          </w:rPr>
          <w:delText>fototoksyczności,w</w:delText>
        </w:r>
      </w:del>
      <w:ins w:id="643" w:author="Podhorec Krzysztof" w:date="2025-12-29T15:01:00Z">
        <w:r w:rsidR="002F4CB6">
          <w:rPr>
            <w:rFonts w:ascii="Times New Roman" w:hAnsi="Times New Roman"/>
            <w:bCs/>
            <w:color w:val="000000"/>
            <w:szCs w:val="22"/>
            <w:lang w:val="pl-PL"/>
          </w:rPr>
          <w:t>fototoksyczności, w</w:t>
        </w:r>
      </w:ins>
      <w:r>
        <w:rPr>
          <w:rFonts w:ascii="Times New Roman" w:hAnsi="Times New Roman"/>
          <w:bCs/>
          <w:color w:val="000000"/>
          <w:szCs w:val="22"/>
          <w:lang w:val="pl-PL"/>
        </w:rPr>
        <w:t xml:space="preserve"> tym reakcji, takich jak piegi, plamy soczewicowate, rogowacenie słoneczne oraz pseudoporfiria.</w:t>
      </w:r>
      <w:r>
        <w:rPr>
          <w:rFonts w:ascii="Times New Roman" w:hAnsi="Times New Roman"/>
          <w:lang w:val="pl-PL"/>
        </w:rPr>
        <w:t xml:space="preserve"> Istnieje potencjalnie zwiększone ryzyko wystąpienia reakcji skórnych i (lub) toksyczności skórnej podczas jednoczesnego stosowania leków fotouczulających (np. metotreksatu, itp.). </w:t>
      </w:r>
      <w:r>
        <w:rPr>
          <w:rFonts w:ascii="Times New Roman" w:hAnsi="Times New Roman"/>
          <w:bCs/>
          <w:color w:val="000000"/>
          <w:szCs w:val="22"/>
          <w:lang w:val="pl-PL"/>
        </w:rPr>
        <w:t>Zaleca się, aby wszyscy pacjenci, w tym dzieci, byli informowani o konieczności unikania bezpośredniej ekspozycji na światło słoneczne oraz o konieczności noszenia odzieży chroniącej przed światłem słonecznym i stosowania preparatów z filtrem chroniącym przed promieniowaniem UV o dużym współczynniku ochrony (SPF) w trakcie leczenia produktem leczniczym VFEND.</w:t>
      </w:r>
    </w:p>
    <w:p w14:paraId="427E9674" w14:textId="77777777" w:rsidR="00867288" w:rsidRDefault="00867288">
      <w:pPr>
        <w:pStyle w:val="BodyText2"/>
        <w:jc w:val="left"/>
        <w:rPr>
          <w:rFonts w:ascii="Times New Roman" w:hAnsi="Times New Roman"/>
          <w:bCs/>
          <w:color w:val="000000"/>
          <w:szCs w:val="22"/>
          <w:lang w:val="pl-PL"/>
        </w:rPr>
      </w:pPr>
    </w:p>
    <w:p w14:paraId="0D5EB7CF" w14:textId="77777777" w:rsidR="00867288" w:rsidRDefault="000C2F4E">
      <w:pPr>
        <w:pStyle w:val="BodyText2"/>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 xml:space="preserve">Rak kolczystokomórkowy skóry (SCC, ang. </w:t>
      </w:r>
      <w:r>
        <w:rPr>
          <w:rFonts w:ascii="Times New Roman" w:hAnsi="Times New Roman"/>
          <w:bCs/>
          <w:i/>
          <w:color w:val="000000"/>
          <w:szCs w:val="22"/>
          <w:u w:val="single"/>
          <w:lang w:val="pl-PL"/>
        </w:rPr>
        <w:t>squamous cell carcinoma</w:t>
      </w:r>
      <w:r>
        <w:rPr>
          <w:rFonts w:ascii="Times New Roman" w:hAnsi="Times New Roman"/>
          <w:bCs/>
          <w:color w:val="000000"/>
          <w:szCs w:val="22"/>
          <w:u w:val="single"/>
          <w:lang w:val="pl-PL"/>
        </w:rPr>
        <w:t>)</w:t>
      </w:r>
    </w:p>
    <w:p w14:paraId="05BE479C" w14:textId="77777777" w:rsidR="00867288" w:rsidRDefault="000C2F4E">
      <w:pPr>
        <w:autoSpaceDE w:val="0"/>
        <w:autoSpaceDN w:val="0"/>
        <w:ind w:left="720"/>
        <w:rPr>
          <w:bCs/>
          <w:color w:val="000000"/>
          <w:sz w:val="22"/>
          <w:szCs w:val="22"/>
          <w:u w:val="single"/>
        </w:rPr>
      </w:pPr>
      <w:r>
        <w:rPr>
          <w:bCs/>
          <w:color w:val="000000"/>
          <w:sz w:val="22"/>
          <w:szCs w:val="22"/>
        </w:rPr>
        <w:t xml:space="preserve">Zgłaszano występowanie raka kolczystokomórkowego skóry (w tym raka kolczystokomórkowego skóry </w:t>
      </w:r>
      <w:r>
        <w:rPr>
          <w:bCs/>
          <w:i/>
          <w:iCs/>
          <w:color w:val="000000"/>
          <w:sz w:val="22"/>
          <w:szCs w:val="22"/>
        </w:rPr>
        <w:t>in situ</w:t>
      </w:r>
      <w:r>
        <w:rPr>
          <w:bCs/>
          <w:color w:val="000000"/>
          <w:sz w:val="22"/>
          <w:szCs w:val="22"/>
        </w:rPr>
        <w:t xml:space="preserve"> lub choroby Bowena) u pacjentów, z których część donosiła o wcześniejszych reakcjach fototoksycznych. </w:t>
      </w:r>
      <w:r>
        <w:rPr>
          <w:iCs/>
          <w:color w:val="000000"/>
          <w:sz w:val="22"/>
          <w:szCs w:val="22"/>
        </w:rPr>
        <w:t xml:space="preserve">W przypadku wystąpienia reakcji fototoksycznej należy zasięgnąć porady wielodyscyplinarnej. Należy rozważyć przerwanie leczenia produktem </w:t>
      </w:r>
      <w:r>
        <w:rPr>
          <w:bCs/>
          <w:color w:val="000000"/>
          <w:sz w:val="22"/>
          <w:szCs w:val="22"/>
        </w:rPr>
        <w:t>VFEND i zastosowanie alternatywnych leków przeciwgrzybiczych,</w:t>
      </w:r>
      <w:r>
        <w:rPr>
          <w:iCs/>
          <w:color w:val="000000"/>
          <w:sz w:val="22"/>
          <w:szCs w:val="22"/>
        </w:rPr>
        <w:t xml:space="preserve"> i</w:t>
      </w:r>
      <w:r>
        <w:rPr>
          <w:color w:val="000000"/>
          <w:sz w:val="22"/>
          <w:szCs w:val="22"/>
        </w:rPr>
        <w:t> </w:t>
      </w:r>
      <w:r>
        <w:rPr>
          <w:iCs/>
          <w:color w:val="000000"/>
          <w:sz w:val="22"/>
          <w:szCs w:val="22"/>
        </w:rPr>
        <w:t>skierować pacjenta do dermatologa. Jeśli leczenie produktem VFEND jest kontynuowane, konieczne jest systematyczne i regularne wykonywanie badań dermatologicznych, aby umożliwić wczesne rozpoznanie i leczenie zmian przedrakowych. W przypadku stwierdzenia zmian przedrakowych lub raka kolczystokomórkowego skóry, należy zaprzestać stosowania produktu leczniczego VFEND</w:t>
      </w:r>
      <w:r>
        <w:rPr>
          <w:bCs/>
          <w:color w:val="000000"/>
          <w:sz w:val="22"/>
          <w:szCs w:val="22"/>
        </w:rPr>
        <w:t xml:space="preserve"> (patrz punkt poniżej - Leczenie długotrwałe).</w:t>
      </w:r>
    </w:p>
    <w:p w14:paraId="6FCDE31E" w14:textId="77777777" w:rsidR="00867288" w:rsidRDefault="00867288">
      <w:pPr>
        <w:pStyle w:val="BodyText2"/>
        <w:widowControl w:val="0"/>
        <w:jc w:val="left"/>
        <w:rPr>
          <w:rFonts w:ascii="Times New Roman" w:hAnsi="Times New Roman"/>
          <w:bCs/>
          <w:color w:val="000000"/>
          <w:szCs w:val="22"/>
          <w:lang w:val="pl-PL"/>
        </w:rPr>
      </w:pPr>
    </w:p>
    <w:p w14:paraId="488EDF9F" w14:textId="77777777" w:rsidR="00867288" w:rsidRDefault="000C2F4E">
      <w:pPr>
        <w:pStyle w:val="BodyText2"/>
        <w:keepNext/>
        <w:widowControl w:val="0"/>
        <w:numPr>
          <w:ilvl w:val="0"/>
          <w:numId w:val="90"/>
        </w:numPr>
        <w:jc w:val="left"/>
        <w:rPr>
          <w:rFonts w:ascii="Times New Roman" w:hAnsi="Times New Roman"/>
          <w:bCs/>
          <w:color w:val="000000"/>
          <w:szCs w:val="22"/>
          <w:u w:val="single"/>
          <w:lang w:val="pl-PL"/>
        </w:rPr>
      </w:pPr>
      <w:r>
        <w:rPr>
          <w:rFonts w:ascii="Times New Roman" w:hAnsi="Times New Roman"/>
          <w:bCs/>
          <w:color w:val="000000"/>
          <w:szCs w:val="22"/>
          <w:u w:val="single"/>
          <w:lang w:val="pl-PL"/>
        </w:rPr>
        <w:t>Ciężkie niepożądane reakcje skórne</w:t>
      </w:r>
    </w:p>
    <w:p w14:paraId="2C25BBFE" w14:textId="77777777" w:rsidR="00867288" w:rsidRDefault="000C2F4E">
      <w:pPr>
        <w:keepNext/>
        <w:autoSpaceDE w:val="0"/>
        <w:autoSpaceDN w:val="0"/>
        <w:ind w:left="720"/>
        <w:rPr>
          <w:bCs/>
          <w:color w:val="000000"/>
          <w:sz w:val="22"/>
          <w:szCs w:val="22"/>
        </w:rPr>
      </w:pPr>
      <w:r>
        <w:rPr>
          <w:bCs/>
          <w:color w:val="000000"/>
          <w:sz w:val="22"/>
          <w:szCs w:val="22"/>
        </w:rPr>
        <w:t xml:space="preserve">U pacjentów leczonych worykonazolem zgłaszano ciężkie skórne </w:t>
      </w:r>
      <w:r>
        <w:rPr>
          <w:color w:val="000000"/>
          <w:sz w:val="22"/>
          <w:szCs w:val="22"/>
        </w:rPr>
        <w:t xml:space="preserve">reakcje </w:t>
      </w:r>
      <w:r>
        <w:rPr>
          <w:bCs/>
          <w:color w:val="000000"/>
          <w:sz w:val="22"/>
          <w:szCs w:val="22"/>
        </w:rPr>
        <w:t xml:space="preserve">niepożądane (SCAR, ang. </w:t>
      </w:r>
      <w:r>
        <w:rPr>
          <w:bCs/>
          <w:i/>
          <w:color w:val="000000"/>
          <w:sz w:val="22"/>
          <w:szCs w:val="22"/>
        </w:rPr>
        <w:t>severe cutaneous adverse reactions</w:t>
      </w:r>
      <w:r>
        <w:rPr>
          <w:bCs/>
          <w:color w:val="000000"/>
          <w:sz w:val="22"/>
          <w:szCs w:val="22"/>
        </w:rPr>
        <w:t xml:space="preserve">), które mogą zagrażać życiu lub kończyć się zgonem, w tym zespół Stevensa-Johnsona (ZSJ), toksyczne martwicze oddzielanie się naskórka (TEN, ang. </w:t>
      </w:r>
      <w:r>
        <w:rPr>
          <w:bCs/>
          <w:i/>
          <w:color w:val="000000"/>
          <w:sz w:val="22"/>
          <w:szCs w:val="22"/>
        </w:rPr>
        <w:t>toxic epidermal necrolysis</w:t>
      </w:r>
      <w:r>
        <w:rPr>
          <w:bCs/>
          <w:color w:val="000000"/>
          <w:sz w:val="22"/>
          <w:szCs w:val="22"/>
        </w:rPr>
        <w:t xml:space="preserve">) oraz osutkę polekową z eozynofilią i objawami układowymi (DRESS, ang. </w:t>
      </w:r>
      <w:r>
        <w:rPr>
          <w:bCs/>
          <w:i/>
          <w:color w:val="000000"/>
          <w:sz w:val="22"/>
          <w:szCs w:val="22"/>
        </w:rPr>
        <w:t>drug reaction with eosinophilia and systemic symptoms</w:t>
      </w:r>
      <w:r>
        <w:rPr>
          <w:bCs/>
          <w:color w:val="000000"/>
          <w:sz w:val="22"/>
          <w:szCs w:val="22"/>
        </w:rPr>
        <w:t>). Pacjent, u którego wystąpi wysypka, powinien być ściśle kontrolowany i jeśli zmiany postępują, leczenie produktem leczniczym VFEND należy przerwać.</w:t>
      </w:r>
    </w:p>
    <w:p w14:paraId="3EA9C1F6" w14:textId="77777777" w:rsidR="00867288" w:rsidRDefault="00867288">
      <w:pPr>
        <w:autoSpaceDE w:val="0"/>
        <w:autoSpaceDN w:val="0"/>
        <w:ind w:left="720"/>
        <w:rPr>
          <w:bCs/>
          <w:color w:val="000000"/>
          <w:sz w:val="22"/>
          <w:szCs w:val="22"/>
        </w:rPr>
      </w:pPr>
    </w:p>
    <w:p w14:paraId="1182C72C" w14:textId="77777777" w:rsidR="00867288" w:rsidRDefault="000C2F4E">
      <w:pPr>
        <w:autoSpaceDE w:val="0"/>
        <w:autoSpaceDN w:val="0"/>
        <w:rPr>
          <w:bCs/>
          <w:color w:val="000000"/>
          <w:sz w:val="22"/>
          <w:szCs w:val="22"/>
          <w:u w:val="single"/>
        </w:rPr>
      </w:pPr>
      <w:r>
        <w:rPr>
          <w:bCs/>
          <w:color w:val="000000"/>
          <w:sz w:val="22"/>
          <w:szCs w:val="22"/>
          <w:u w:val="single"/>
        </w:rPr>
        <w:t>Działania niepożądane dotyczące nadnerczy</w:t>
      </w:r>
    </w:p>
    <w:p w14:paraId="611F9D6D" w14:textId="77777777" w:rsidR="00867288" w:rsidRDefault="00867288">
      <w:pPr>
        <w:autoSpaceDE w:val="0"/>
        <w:autoSpaceDN w:val="0"/>
        <w:rPr>
          <w:bCs/>
          <w:color w:val="000000"/>
          <w:sz w:val="22"/>
          <w:szCs w:val="22"/>
        </w:rPr>
      </w:pPr>
    </w:p>
    <w:p w14:paraId="14E75284" w14:textId="77777777" w:rsidR="00867288" w:rsidRDefault="000C2F4E">
      <w:pPr>
        <w:autoSpaceDE w:val="0"/>
        <w:autoSpaceDN w:val="0"/>
        <w:ind w:right="-153"/>
        <w:rPr>
          <w:bCs/>
          <w:color w:val="000000"/>
          <w:sz w:val="22"/>
          <w:szCs w:val="22"/>
        </w:rPr>
      </w:pPr>
      <w:r>
        <w:rPr>
          <w:bCs/>
          <w:color w:val="000000"/>
          <w:sz w:val="22"/>
          <w:szCs w:val="22"/>
        </w:rPr>
        <w:t>U pacjentów otrzymujących azole,</w:t>
      </w:r>
      <w:r>
        <w:rPr>
          <w:bCs/>
          <w:color w:val="000000"/>
          <w:w w:val="66"/>
          <w:sz w:val="22"/>
          <w:szCs w:val="22"/>
        </w:rPr>
        <w:t xml:space="preserve"> </w:t>
      </w:r>
      <w:r>
        <w:rPr>
          <w:bCs/>
          <w:color w:val="000000"/>
          <w:sz w:val="22"/>
          <w:szCs w:val="22"/>
        </w:rPr>
        <w:t>w</w:t>
      </w:r>
      <w:r>
        <w:rPr>
          <w:bCs/>
          <w:color w:val="000000"/>
          <w:w w:val="90"/>
          <w:sz w:val="22"/>
          <w:szCs w:val="22"/>
        </w:rPr>
        <w:t xml:space="preserve"> </w:t>
      </w:r>
      <w:r>
        <w:rPr>
          <w:bCs/>
          <w:color w:val="000000"/>
          <w:sz w:val="22"/>
          <w:szCs w:val="22"/>
        </w:rPr>
        <w:t>tym</w:t>
      </w:r>
      <w:r>
        <w:rPr>
          <w:bCs/>
          <w:color w:val="000000"/>
          <w:w w:val="90"/>
          <w:sz w:val="22"/>
          <w:szCs w:val="22"/>
        </w:rPr>
        <w:t xml:space="preserve"> </w:t>
      </w:r>
      <w:r>
        <w:rPr>
          <w:bCs/>
          <w:color w:val="000000"/>
          <w:sz w:val="22"/>
          <w:szCs w:val="22"/>
        </w:rPr>
        <w:t>worykonazol,</w:t>
      </w:r>
      <w:r>
        <w:rPr>
          <w:bCs/>
          <w:color w:val="000000"/>
          <w:w w:val="66"/>
          <w:sz w:val="22"/>
          <w:szCs w:val="22"/>
        </w:rPr>
        <w:t xml:space="preserve"> </w:t>
      </w:r>
      <w:r>
        <w:rPr>
          <w:bCs/>
          <w:color w:val="000000"/>
          <w:sz w:val="22"/>
          <w:szCs w:val="22"/>
        </w:rPr>
        <w:t>zgłaszano odwracalne przypadki niedoczynności nadnerczy. Niedoczynność nadnerczy zgłaszano u pacjentów leczonych azolami</w:t>
      </w:r>
      <w:r>
        <w:rPr>
          <w:color w:val="000000"/>
          <w:sz w:val="22"/>
          <w:szCs w:val="22"/>
        </w:rPr>
        <w:t xml:space="preserve"> </w:t>
      </w:r>
      <w:r>
        <w:rPr>
          <w:bCs/>
          <w:color w:val="000000"/>
          <w:sz w:val="22"/>
          <w:szCs w:val="22"/>
        </w:rPr>
        <w:t>zarówno w skojarzeniu z kortykosteroidami, jak i w monoterapii. U pacjentów otrzymujących azole bez kortykosteroidów niedoczynność nadnerczy związana jest z bezpośrednim hamowaniem steroidogenezy przez azole. U pacjentów przyjmujących kortykosteroidy hamowanie ich metabolizmu przez CYP3A4 związane ze stosowaniem worykonazolu może prowadzić do nadmiaru kortykosteroidów i supresji nadnerczy (patrz punkt 4.5). U pacjentów stosujących worykonazol w skojarzeniu z kortykosteroidami zgłaszano również przypadki zespołu Cushinga, z następczą niedoczynnością nadnerczy lub bez niej.</w:t>
      </w:r>
    </w:p>
    <w:p w14:paraId="0955455C" w14:textId="77777777" w:rsidR="00867288" w:rsidRDefault="00867288">
      <w:pPr>
        <w:autoSpaceDE w:val="0"/>
        <w:autoSpaceDN w:val="0"/>
        <w:rPr>
          <w:bCs/>
          <w:color w:val="000000"/>
          <w:sz w:val="22"/>
          <w:szCs w:val="22"/>
        </w:rPr>
      </w:pPr>
    </w:p>
    <w:p w14:paraId="27527EC4" w14:textId="77777777" w:rsidR="00867288" w:rsidRDefault="000C2F4E">
      <w:pPr>
        <w:autoSpaceDE w:val="0"/>
        <w:autoSpaceDN w:val="0"/>
        <w:ind w:right="-113"/>
        <w:rPr>
          <w:bCs/>
          <w:color w:val="000000"/>
          <w:sz w:val="22"/>
          <w:szCs w:val="22"/>
        </w:rPr>
      </w:pPr>
      <w:r>
        <w:rPr>
          <w:bCs/>
          <w:color w:val="000000"/>
          <w:sz w:val="22"/>
          <w:szCs w:val="22"/>
        </w:rPr>
        <w:t>Pacjentów długotrwale leczonych worykonazolem i kortykosteroidami (w tym wziewnymi kortykosteroidami, np. budezonidem, oraz kortykosteroidami donosowymi), należy uważnie monitorować pod kątem występowania zaburzeń czynności kory nadnerczy zarówno podczas leczenia, jak i po odstawieniu worykonazolu (patrz punkt 4.5). Pacjentów należy poinstruować, aby w przypadku objawów zespołu Cushinga lub niedoczynności nadnerczy niezwłocznie zwrócili się o pomoc medyczną.</w:t>
      </w:r>
    </w:p>
    <w:p w14:paraId="22D5DC5A" w14:textId="77777777" w:rsidR="00867288" w:rsidRDefault="00867288">
      <w:pPr>
        <w:autoSpaceDE w:val="0"/>
        <w:autoSpaceDN w:val="0"/>
        <w:ind w:left="720"/>
        <w:rPr>
          <w:iCs/>
          <w:color w:val="000000"/>
          <w:sz w:val="22"/>
          <w:szCs w:val="22"/>
          <w:u w:val="single"/>
        </w:rPr>
      </w:pPr>
    </w:p>
    <w:p w14:paraId="0173368D" w14:textId="77777777" w:rsidR="00867288" w:rsidRDefault="000C2F4E">
      <w:pPr>
        <w:autoSpaceDE w:val="0"/>
        <w:autoSpaceDN w:val="0"/>
        <w:rPr>
          <w:bCs/>
          <w:color w:val="000000"/>
          <w:sz w:val="22"/>
          <w:szCs w:val="22"/>
          <w:u w:val="single"/>
        </w:rPr>
      </w:pPr>
      <w:r>
        <w:rPr>
          <w:bCs/>
          <w:color w:val="000000"/>
          <w:sz w:val="22"/>
          <w:szCs w:val="22"/>
          <w:u w:val="single"/>
        </w:rPr>
        <w:t>Leczenie długotrwałe</w:t>
      </w:r>
    </w:p>
    <w:p w14:paraId="3C006822" w14:textId="77777777" w:rsidR="00867288" w:rsidRDefault="000C2F4E">
      <w:pPr>
        <w:autoSpaceDE w:val="0"/>
        <w:autoSpaceDN w:val="0"/>
        <w:rPr>
          <w:iCs/>
          <w:color w:val="000000"/>
          <w:sz w:val="22"/>
          <w:szCs w:val="22"/>
        </w:rPr>
      </w:pPr>
      <w:r>
        <w:rPr>
          <w:bCs/>
          <w:color w:val="000000"/>
          <w:sz w:val="22"/>
          <w:szCs w:val="22"/>
        </w:rPr>
        <w:t>D</w:t>
      </w:r>
      <w:r>
        <w:rPr>
          <w:iCs/>
          <w:color w:val="000000"/>
          <w:sz w:val="22"/>
          <w:szCs w:val="22"/>
        </w:rPr>
        <w:t xml:space="preserve">ługotrwała ekspozycja (leczenie lub stosowanie profilaktyczne) </w:t>
      </w:r>
      <w:r>
        <w:rPr>
          <w:bCs/>
          <w:color w:val="000000"/>
          <w:sz w:val="22"/>
          <w:szCs w:val="22"/>
        </w:rPr>
        <w:t>przekraczająca 180 dni (6 miesięcy) wymaga przeprowadzenia dokładnej oceny stosunku korzyści do ryzyka</w:t>
      </w:r>
      <w:r>
        <w:rPr>
          <w:iCs/>
          <w:color w:val="000000"/>
          <w:sz w:val="22"/>
          <w:szCs w:val="22"/>
        </w:rPr>
        <w:t xml:space="preserve">, dlatego lekarze powinni rozważyć konieczność ograniczenia ekspozycji na </w:t>
      </w:r>
      <w:r>
        <w:rPr>
          <w:bCs/>
          <w:color w:val="000000"/>
          <w:sz w:val="22"/>
          <w:szCs w:val="22"/>
        </w:rPr>
        <w:t>VFEND</w:t>
      </w:r>
      <w:r>
        <w:rPr>
          <w:iCs/>
          <w:color w:val="000000"/>
          <w:sz w:val="22"/>
          <w:szCs w:val="22"/>
        </w:rPr>
        <w:t xml:space="preserve"> (patrz punkty 4.2 i 5.1). </w:t>
      </w:r>
    </w:p>
    <w:p w14:paraId="76A7C0EF" w14:textId="77777777" w:rsidR="00867288" w:rsidRDefault="00867288">
      <w:pPr>
        <w:autoSpaceDE w:val="0"/>
        <w:autoSpaceDN w:val="0"/>
        <w:ind w:left="720"/>
        <w:rPr>
          <w:iCs/>
          <w:color w:val="000000"/>
          <w:sz w:val="22"/>
          <w:szCs w:val="22"/>
        </w:rPr>
      </w:pPr>
    </w:p>
    <w:p w14:paraId="1CA17B4D" w14:textId="77777777" w:rsidR="00867288" w:rsidRDefault="000C2F4E">
      <w:pPr>
        <w:autoSpaceDE w:val="0"/>
        <w:autoSpaceDN w:val="0"/>
        <w:rPr>
          <w:bCs/>
          <w:color w:val="000000"/>
          <w:sz w:val="22"/>
          <w:szCs w:val="22"/>
        </w:rPr>
      </w:pPr>
      <w:r>
        <w:rPr>
          <w:iCs/>
          <w:color w:val="000000"/>
          <w:sz w:val="22"/>
          <w:szCs w:val="22"/>
        </w:rPr>
        <w:t xml:space="preserve">Zgłaszano występowanie raka kolczystokomórkowego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iCs/>
          <w:color w:val="000000"/>
          <w:sz w:val="22"/>
          <w:szCs w:val="22"/>
        </w:rPr>
        <w:t xml:space="preserve">w trakcie długotrwałego leczenia produktem </w:t>
      </w:r>
      <w:r>
        <w:rPr>
          <w:bCs/>
          <w:color w:val="000000"/>
          <w:sz w:val="22"/>
          <w:szCs w:val="22"/>
        </w:rPr>
        <w:t>VFEND (patrz punkt 4.8).</w:t>
      </w:r>
    </w:p>
    <w:p w14:paraId="7A03F0CB" w14:textId="77777777" w:rsidR="00867288" w:rsidRDefault="00867288">
      <w:pPr>
        <w:autoSpaceDE w:val="0"/>
        <w:autoSpaceDN w:val="0"/>
        <w:rPr>
          <w:iCs/>
          <w:color w:val="000000"/>
          <w:sz w:val="22"/>
          <w:szCs w:val="22"/>
        </w:rPr>
      </w:pPr>
    </w:p>
    <w:p w14:paraId="043981F4" w14:textId="77777777" w:rsidR="00867288" w:rsidRDefault="000C2F4E">
      <w:pPr>
        <w:autoSpaceDE w:val="0"/>
        <w:autoSpaceDN w:val="0"/>
        <w:rPr>
          <w:bCs/>
          <w:color w:val="000000"/>
          <w:sz w:val="22"/>
          <w:szCs w:val="22"/>
        </w:rPr>
      </w:pPr>
      <w:r>
        <w:rPr>
          <w:bCs/>
          <w:color w:val="000000"/>
          <w:sz w:val="22"/>
          <w:szCs w:val="22"/>
        </w:rPr>
        <w:t xml:space="preserve">Niezakaźne zapalenie okostnej ze zwiększonym stężeniem fluorków i zwiększoną aktywnością fosfatazy zasadowej zaobserwowano u pacjentów po przeszczepieniach. Jeżeli u pacjenta wystąpi ból kości oraz wyniki radiologiczne będą wskazywać na zapalenie okostnej, po uzyskaniu porady wielodyscyplinarnej, należy rozważyć przerwanie leczenia produktem VFEND (patrz punkt 4.8). </w:t>
      </w:r>
    </w:p>
    <w:p w14:paraId="2D3B17D4" w14:textId="77777777" w:rsidR="00867288" w:rsidRDefault="00867288">
      <w:pPr>
        <w:autoSpaceDE w:val="0"/>
        <w:autoSpaceDN w:val="0"/>
        <w:ind w:left="720"/>
        <w:rPr>
          <w:bCs/>
          <w:color w:val="000000"/>
          <w:sz w:val="22"/>
          <w:szCs w:val="22"/>
        </w:rPr>
      </w:pPr>
    </w:p>
    <w:p w14:paraId="4F0DDD9B"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u w:val="single"/>
          <w:lang w:val="pl-PL"/>
        </w:rPr>
        <w:t>Reakcje niepożądane dotyczące widzenia</w:t>
      </w:r>
    </w:p>
    <w:p w14:paraId="61FB68FC"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 xml:space="preserve">Zgłaszano przedłużone zdarzenia niepożądane dotyczące widzenia, w tym niewyraźne widzenie, zapalenie </w:t>
      </w:r>
      <w:r>
        <w:rPr>
          <w:rFonts w:ascii="Times New Roman" w:hAnsi="Times New Roman"/>
          <w:color w:val="000000"/>
          <w:szCs w:val="22"/>
          <w:lang w:val="pl-PL"/>
        </w:rPr>
        <w:t>nerwu wzrokowego oraz tarczę zastoinową (patrz punkt 4.8).</w:t>
      </w:r>
      <w:r>
        <w:rPr>
          <w:rFonts w:ascii="Times New Roman" w:hAnsi="Times New Roman"/>
          <w:bCs/>
          <w:color w:val="000000"/>
          <w:szCs w:val="22"/>
          <w:lang w:val="pl-PL"/>
        </w:rPr>
        <w:t xml:space="preserve"> </w:t>
      </w:r>
    </w:p>
    <w:p w14:paraId="04F7780C" w14:textId="77777777" w:rsidR="00867288" w:rsidRDefault="00867288">
      <w:pPr>
        <w:pStyle w:val="BodyText2"/>
        <w:jc w:val="left"/>
        <w:rPr>
          <w:rFonts w:ascii="Times New Roman" w:hAnsi="Times New Roman"/>
          <w:bCs/>
          <w:color w:val="000000"/>
          <w:szCs w:val="22"/>
          <w:lang w:val="pl-PL"/>
        </w:rPr>
      </w:pPr>
    </w:p>
    <w:p w14:paraId="24C51870" w14:textId="77777777" w:rsidR="00867288" w:rsidRDefault="000C2F4E">
      <w:pPr>
        <w:widowControl/>
        <w:rPr>
          <w:bCs/>
          <w:color w:val="000000"/>
          <w:sz w:val="22"/>
          <w:szCs w:val="22"/>
        </w:rPr>
      </w:pPr>
      <w:r>
        <w:rPr>
          <w:bCs/>
          <w:color w:val="000000"/>
          <w:sz w:val="22"/>
          <w:szCs w:val="22"/>
          <w:u w:val="single"/>
        </w:rPr>
        <w:t>Reakcje niepożądane dotyczące czynności nerek</w:t>
      </w:r>
    </w:p>
    <w:p w14:paraId="38473D61" w14:textId="77777777" w:rsidR="00867288" w:rsidRDefault="000C2F4E">
      <w:pPr>
        <w:widowControl/>
        <w:rPr>
          <w:bCs/>
          <w:color w:val="000000"/>
          <w:sz w:val="22"/>
          <w:szCs w:val="22"/>
        </w:rPr>
      </w:pPr>
      <w:r>
        <w:rPr>
          <w:bCs/>
          <w:color w:val="000000"/>
          <w:sz w:val="22"/>
          <w:szCs w:val="22"/>
        </w:rPr>
        <w:t>U ciężko chorych pacjentów leczonych produktem leczniczym VFEND obserwowano ostre zaburzenia czynności nerek. Pacjenci leczeni worykonazolem i jednocześnie leczeni nefrotoksycznymi produktami leczniczymi mają zbieżne obciążenia, które mogą doprowadzić do pogorszenia czynności nerek (patrz punkt 4.8).</w:t>
      </w:r>
    </w:p>
    <w:p w14:paraId="200A9106" w14:textId="77777777" w:rsidR="00867288" w:rsidRDefault="00867288">
      <w:pPr>
        <w:widowControl/>
        <w:rPr>
          <w:bCs/>
          <w:color w:val="000000"/>
          <w:sz w:val="22"/>
          <w:szCs w:val="22"/>
          <w:u w:val="single"/>
        </w:rPr>
      </w:pPr>
    </w:p>
    <w:p w14:paraId="506A6467" w14:textId="77777777" w:rsidR="00867288" w:rsidRDefault="000C2F4E">
      <w:pPr>
        <w:widowControl/>
        <w:rPr>
          <w:bCs/>
          <w:color w:val="000000"/>
          <w:sz w:val="22"/>
          <w:szCs w:val="22"/>
        </w:rPr>
      </w:pPr>
      <w:r>
        <w:rPr>
          <w:bCs/>
          <w:color w:val="000000"/>
          <w:sz w:val="22"/>
          <w:szCs w:val="22"/>
          <w:u w:val="single"/>
        </w:rPr>
        <w:t>Monitorowanie czynności nerek</w:t>
      </w:r>
    </w:p>
    <w:p w14:paraId="1C9A995D" w14:textId="77777777" w:rsidR="00867288" w:rsidRDefault="000C2F4E">
      <w:pPr>
        <w:widowControl/>
        <w:rPr>
          <w:bCs/>
          <w:color w:val="000000"/>
          <w:sz w:val="22"/>
          <w:szCs w:val="22"/>
        </w:rPr>
      </w:pPr>
      <w:r>
        <w:rPr>
          <w:bCs/>
          <w:color w:val="000000"/>
          <w:sz w:val="22"/>
          <w:szCs w:val="22"/>
        </w:rPr>
        <w:t>Należy monitorować czynność nerek pacjentów leczonych produktem leczniczym VFEND, w tym prowadzić ocenę laboratoryjną ze szczególnym uwzględnieniem stężenia kreatyniny w surowicy.</w:t>
      </w:r>
    </w:p>
    <w:p w14:paraId="71FA455F" w14:textId="77777777" w:rsidR="00867288" w:rsidRDefault="00867288">
      <w:pPr>
        <w:rPr>
          <w:color w:val="000000"/>
          <w:sz w:val="22"/>
          <w:szCs w:val="22"/>
          <w:u w:val="single"/>
        </w:rPr>
      </w:pPr>
    </w:p>
    <w:p w14:paraId="29443D62" w14:textId="77777777" w:rsidR="00867288" w:rsidRDefault="000C2F4E">
      <w:pPr>
        <w:keepNext/>
        <w:rPr>
          <w:color w:val="000000"/>
          <w:sz w:val="22"/>
          <w:szCs w:val="22"/>
        </w:rPr>
      </w:pPr>
      <w:r>
        <w:rPr>
          <w:color w:val="000000"/>
          <w:sz w:val="22"/>
          <w:szCs w:val="22"/>
          <w:u w:val="single"/>
        </w:rPr>
        <w:t>Monitorowanie czynności trzustki</w:t>
      </w:r>
    </w:p>
    <w:p w14:paraId="39F3936C" w14:textId="77777777" w:rsidR="00867288" w:rsidRDefault="000C2F4E">
      <w:pPr>
        <w:keepNext/>
        <w:rPr>
          <w:color w:val="000000"/>
          <w:sz w:val="22"/>
          <w:szCs w:val="22"/>
        </w:rPr>
      </w:pPr>
      <w:r>
        <w:rPr>
          <w:color w:val="000000"/>
          <w:sz w:val="22"/>
          <w:szCs w:val="22"/>
        </w:rPr>
        <w:t>Pacjenci, w szczególności dzieci, z czynnikami ryzyka wystąpienia ostrego zapalenia trzustki (np. niedawno przebyta chemioterapia, przeszczepienie macierzystych komórek krwiotwórczych, ang. </w:t>
      </w:r>
      <w:r>
        <w:rPr>
          <w:i/>
          <w:color w:val="000000"/>
          <w:sz w:val="22"/>
          <w:szCs w:val="22"/>
        </w:rPr>
        <w:t>Hematopoietic Stem Cell Transplantation</w:t>
      </w:r>
      <w:r>
        <w:rPr>
          <w:color w:val="000000"/>
          <w:sz w:val="22"/>
          <w:szCs w:val="22"/>
        </w:rPr>
        <w:t xml:space="preserve"> - HSCT) podczas leczenia </w:t>
      </w:r>
      <w:r>
        <w:rPr>
          <w:bCs/>
          <w:color w:val="000000"/>
          <w:sz w:val="22"/>
          <w:szCs w:val="22"/>
        </w:rPr>
        <w:t>produktem leczniczym</w:t>
      </w:r>
      <w:r>
        <w:rPr>
          <w:color w:val="000000"/>
          <w:sz w:val="22"/>
          <w:szCs w:val="22"/>
        </w:rPr>
        <w:t xml:space="preserve"> VFEND powinni podlegać ścisłej kontroli. W takiej sytuacji klinicznej można rozważyć badanie aktywności amylazy lub lipazy w surowicy krwi.</w:t>
      </w:r>
    </w:p>
    <w:p w14:paraId="506B6043" w14:textId="77777777" w:rsidR="00867288" w:rsidRDefault="00867288">
      <w:pPr>
        <w:widowControl/>
        <w:rPr>
          <w:bCs/>
          <w:color w:val="000000"/>
          <w:sz w:val="22"/>
          <w:szCs w:val="22"/>
        </w:rPr>
      </w:pPr>
    </w:p>
    <w:p w14:paraId="4258D5DD" w14:textId="77777777" w:rsidR="00867288" w:rsidRDefault="000C2F4E">
      <w:pPr>
        <w:rPr>
          <w:bCs/>
          <w:color w:val="000000"/>
          <w:sz w:val="22"/>
          <w:szCs w:val="22"/>
          <w:u w:val="single"/>
        </w:rPr>
      </w:pPr>
      <w:r>
        <w:rPr>
          <w:bCs/>
          <w:color w:val="000000"/>
          <w:sz w:val="22"/>
          <w:szCs w:val="22"/>
          <w:u w:val="single"/>
        </w:rPr>
        <w:t>Dzieci i młodzież</w:t>
      </w:r>
    </w:p>
    <w:p w14:paraId="65114BDC" w14:textId="77777777" w:rsidR="00867288" w:rsidRDefault="000C2F4E">
      <w:pPr>
        <w:keepNext/>
        <w:keepLines/>
        <w:rPr>
          <w:color w:val="000000"/>
          <w:sz w:val="22"/>
          <w:szCs w:val="22"/>
        </w:rPr>
      </w:pPr>
      <w:r>
        <w:rPr>
          <w:bCs/>
          <w:color w:val="000000"/>
          <w:sz w:val="22"/>
          <w:szCs w:val="22"/>
        </w:rPr>
        <w:t>Nie określono bezpieczeństwa i skuteczności produktu leczniczego VFEND u pacjentów w wieku poniżej 2 lat (patrz także punkty 4.8 i 5.1).</w:t>
      </w:r>
      <w:r>
        <w:rPr>
          <w:color w:val="000000"/>
          <w:sz w:val="22"/>
          <w:szCs w:val="22"/>
        </w:rPr>
        <w:t xml:space="preserve"> Worykonazol jest wskazany u dzieci i młodzieży w wieku 2 lat lub starszych. U dzieci i młodzieży obserwowano większą częstość występowania przypadków zwiększenia aktywności enzymów wątrobowych (patrz punkt 4.8). Czynność wątroby należy monitorować zarówno u dzieci, jak i u dorosłych. Biodostępność po podaniu doustnym może być zmniejszona u dzieci w wieku od 2 do &lt; 12 lat z zaburzeniami wchłaniania lub bardzo małą masą ciała w stosunku do wieku. W takim przypadku zalecane jest podawanie worykonazolu dożylnie.</w:t>
      </w:r>
    </w:p>
    <w:p w14:paraId="63982930" w14:textId="77777777" w:rsidR="00867288" w:rsidRDefault="00867288">
      <w:pPr>
        <w:pStyle w:val="BodyText2"/>
        <w:jc w:val="left"/>
        <w:rPr>
          <w:rFonts w:ascii="Times New Roman" w:hAnsi="Times New Roman"/>
          <w:bCs/>
          <w:color w:val="000000"/>
          <w:szCs w:val="22"/>
          <w:lang w:val="pl-PL"/>
        </w:rPr>
      </w:pPr>
    </w:p>
    <w:p w14:paraId="5F70F05A" w14:textId="77777777" w:rsidR="00867288" w:rsidRDefault="000C2F4E">
      <w:pPr>
        <w:pStyle w:val="BodyText2"/>
        <w:numPr>
          <w:ilvl w:val="0"/>
          <w:numId w:val="90"/>
        </w:numPr>
        <w:jc w:val="left"/>
        <w:rPr>
          <w:rFonts w:ascii="Times New Roman" w:hAnsi="Times New Roman"/>
          <w:bCs/>
          <w:color w:val="000000"/>
          <w:szCs w:val="22"/>
          <w:lang w:val="pl-PL"/>
        </w:rPr>
      </w:pPr>
      <w:r>
        <w:rPr>
          <w:rFonts w:ascii="Times New Roman" w:hAnsi="Times New Roman"/>
          <w:bCs/>
          <w:color w:val="000000"/>
          <w:szCs w:val="22"/>
          <w:u w:val="single"/>
          <w:lang w:val="pl-PL"/>
        </w:rPr>
        <w:t>Ciężkie niepożądane reakcje dermatologiczne (w tym rak kolczystokomórkowy skóry)</w:t>
      </w:r>
    </w:p>
    <w:p w14:paraId="0AC18557" w14:textId="77777777" w:rsidR="00867288" w:rsidRDefault="000C2F4E">
      <w:pPr>
        <w:ind w:left="720"/>
        <w:rPr>
          <w:color w:val="000000"/>
          <w:sz w:val="22"/>
          <w:szCs w:val="22"/>
        </w:rPr>
      </w:pPr>
      <w:r>
        <w:rPr>
          <w:color w:val="000000"/>
          <w:sz w:val="22"/>
          <w:szCs w:val="22"/>
        </w:rPr>
        <w:t xml:space="preserve">U dzieci i młodzieży częstość </w:t>
      </w:r>
      <w:r>
        <w:rPr>
          <w:bCs/>
          <w:color w:val="000000"/>
          <w:sz w:val="22"/>
          <w:szCs w:val="22"/>
        </w:rPr>
        <w:t xml:space="preserve">występowania reakcji fototoksycznych jest </w:t>
      </w:r>
      <w:r>
        <w:rPr>
          <w:color w:val="000000"/>
          <w:sz w:val="22"/>
          <w:szCs w:val="22"/>
        </w:rPr>
        <w:t xml:space="preserve">większa. Jako że odnotowano rozwój </w:t>
      </w:r>
      <w:r>
        <w:rPr>
          <w:iCs/>
          <w:color w:val="000000"/>
          <w:sz w:val="22"/>
          <w:szCs w:val="22"/>
        </w:rPr>
        <w:t>raka kolczystokomórkowego skóry, w tej grupie pacjentów uzasadnione jest stosowanie rygorystycznych środków chroniących przed promieniowaniem słonecznym</w:t>
      </w:r>
      <w:r>
        <w:rPr>
          <w:color w:val="000000"/>
          <w:sz w:val="22"/>
          <w:szCs w:val="22"/>
        </w:rPr>
        <w:t>. W przypadku dzieci z objawami fotostarzenia się skóry, takimi jak plamy soczewicowate lub piegi, zaleca się unikanie słońca i kontynuowanie kontroli dermatologicznych nawet po zakończeniu leczenia.</w:t>
      </w:r>
    </w:p>
    <w:p w14:paraId="3D250983" w14:textId="77777777" w:rsidR="00867288" w:rsidRDefault="00867288">
      <w:pPr>
        <w:pStyle w:val="BodyText2"/>
        <w:jc w:val="left"/>
        <w:rPr>
          <w:rFonts w:ascii="Times New Roman" w:hAnsi="Times New Roman"/>
          <w:bCs/>
          <w:color w:val="000000"/>
          <w:szCs w:val="22"/>
          <w:lang w:val="pl-PL"/>
        </w:rPr>
      </w:pPr>
    </w:p>
    <w:p w14:paraId="50EAB530" w14:textId="77777777" w:rsidR="00867288" w:rsidRDefault="000C2F4E">
      <w:pPr>
        <w:pStyle w:val="Default"/>
        <w:rPr>
          <w:sz w:val="22"/>
          <w:szCs w:val="22"/>
          <w:u w:val="single"/>
          <w:lang w:val="pl-PL"/>
        </w:rPr>
      </w:pPr>
      <w:r>
        <w:rPr>
          <w:sz w:val="22"/>
          <w:szCs w:val="22"/>
          <w:u w:val="single"/>
          <w:lang w:val="pl-PL"/>
        </w:rPr>
        <w:t>Profilaktyka</w:t>
      </w:r>
    </w:p>
    <w:p w14:paraId="5735E108" w14:textId="77777777" w:rsidR="00867288" w:rsidRDefault="000C2F4E">
      <w:pPr>
        <w:pStyle w:val="Default"/>
        <w:rPr>
          <w:sz w:val="22"/>
          <w:szCs w:val="22"/>
          <w:lang w:val="pl-PL"/>
        </w:rPr>
      </w:pPr>
      <w:r>
        <w:rPr>
          <w:bCs/>
          <w:sz w:val="22"/>
          <w:szCs w:val="22"/>
          <w:lang w:val="pl-PL"/>
        </w:rPr>
        <w:t xml:space="preserve">W przypadku wystąpienia zdarzeń niepożądanych związanych z leczeniem </w:t>
      </w:r>
      <w:r>
        <w:rPr>
          <w:sz w:val="22"/>
          <w:szCs w:val="22"/>
          <w:lang w:val="pl-PL"/>
        </w:rPr>
        <w:t>(h</w:t>
      </w:r>
      <w:r>
        <w:rPr>
          <w:bCs/>
          <w:sz w:val="22"/>
          <w:szCs w:val="22"/>
          <w:lang w:val="pl-PL"/>
        </w:rPr>
        <w:t>epatotoksyczności</w:t>
      </w:r>
      <w:r>
        <w:rPr>
          <w:sz w:val="22"/>
          <w:szCs w:val="22"/>
          <w:lang w:val="pl-PL"/>
        </w:rPr>
        <w:t xml:space="preserve">, ciężkich reakcji skórnych, w tym fototoksyczności i raka </w:t>
      </w:r>
      <w:r>
        <w:rPr>
          <w:iCs/>
          <w:sz w:val="22"/>
          <w:szCs w:val="22"/>
          <w:lang w:val="pl-PL"/>
        </w:rPr>
        <w:t>kolczystokomórkowego skóry</w:t>
      </w:r>
      <w:r>
        <w:rPr>
          <w:sz w:val="22"/>
          <w:szCs w:val="22"/>
          <w:lang w:val="pl-PL"/>
        </w:rPr>
        <w:t xml:space="preserve">, ciężkich lub </w:t>
      </w:r>
      <w:r>
        <w:rPr>
          <w:bCs/>
          <w:sz w:val="22"/>
          <w:szCs w:val="22"/>
          <w:lang w:val="pl-PL"/>
        </w:rPr>
        <w:t xml:space="preserve">przedłużonych zaburzeń widzenia oraz </w:t>
      </w:r>
      <w:r>
        <w:rPr>
          <w:sz w:val="22"/>
          <w:szCs w:val="22"/>
          <w:lang w:val="pl-PL"/>
        </w:rPr>
        <w:t xml:space="preserve">zapalenia okostnej) </w:t>
      </w:r>
      <w:r>
        <w:rPr>
          <w:bCs/>
          <w:sz w:val="22"/>
          <w:szCs w:val="22"/>
          <w:lang w:val="pl-PL"/>
        </w:rPr>
        <w:t>należy rozważyć przerwanie stosowania worykonazolu i zastosowanie alternatywnych leków przeciwgrzybiczych</w:t>
      </w:r>
      <w:r>
        <w:rPr>
          <w:sz w:val="22"/>
          <w:szCs w:val="22"/>
          <w:lang w:val="pl-PL"/>
        </w:rPr>
        <w:t>.</w:t>
      </w:r>
    </w:p>
    <w:p w14:paraId="4906CDA4" w14:textId="77777777" w:rsidR="00867288" w:rsidRDefault="00867288">
      <w:pPr>
        <w:widowControl/>
        <w:rPr>
          <w:bCs/>
          <w:color w:val="000000"/>
          <w:sz w:val="22"/>
          <w:szCs w:val="22"/>
        </w:rPr>
      </w:pPr>
    </w:p>
    <w:p w14:paraId="250BEF56" w14:textId="77777777" w:rsidR="00867288" w:rsidRDefault="000C2F4E">
      <w:pPr>
        <w:widowControl/>
        <w:rPr>
          <w:bCs/>
          <w:color w:val="000000"/>
          <w:sz w:val="22"/>
          <w:szCs w:val="22"/>
          <w:u w:val="single"/>
        </w:rPr>
      </w:pPr>
      <w:r>
        <w:rPr>
          <w:bCs/>
          <w:color w:val="000000"/>
          <w:sz w:val="22"/>
          <w:szCs w:val="22"/>
          <w:u w:val="single"/>
        </w:rPr>
        <w:t>Fenytoina (substrat dla CYP2C9 i silny induktor CYP450)</w:t>
      </w:r>
    </w:p>
    <w:p w14:paraId="55E97927" w14:textId="77777777" w:rsidR="00867288" w:rsidRDefault="000C2F4E">
      <w:pPr>
        <w:widowControl/>
        <w:rPr>
          <w:bCs/>
          <w:color w:val="000000"/>
          <w:sz w:val="22"/>
          <w:szCs w:val="22"/>
        </w:rPr>
      </w:pPr>
      <w:r>
        <w:rPr>
          <w:bCs/>
          <w:color w:val="000000"/>
          <w:sz w:val="22"/>
          <w:szCs w:val="22"/>
        </w:rPr>
        <w:t>W razie jednoczesnego stosowania fenytoiny i worykonazolu konieczne jest ścisłe monitorowanie stężeń fenytoiny we krwi. Należy unikać jednoczesnego podawania obu leków, chyba że oczekiwane korzyści przewyższają ryzyko (patrz punkt 4.5).</w:t>
      </w:r>
    </w:p>
    <w:p w14:paraId="78D9AEDF" w14:textId="77777777" w:rsidR="00867288" w:rsidRDefault="00867288">
      <w:pPr>
        <w:widowControl/>
        <w:rPr>
          <w:bCs/>
          <w:color w:val="000000"/>
          <w:sz w:val="22"/>
          <w:szCs w:val="22"/>
        </w:rPr>
      </w:pPr>
    </w:p>
    <w:p w14:paraId="52169BD2" w14:textId="77777777" w:rsidR="00867288" w:rsidRPr="0062621B" w:rsidRDefault="000C2F4E">
      <w:pPr>
        <w:pStyle w:val="EndnoteText"/>
        <w:keepNext/>
        <w:keepLines/>
        <w:rPr>
          <w:color w:val="000000"/>
          <w:szCs w:val="22"/>
          <w:u w:val="single"/>
          <w:lang w:val="en-US"/>
          <w:rPrChange w:id="644" w:author="DM" w:date="2025-12-01T16:23:00Z">
            <w:rPr>
              <w:color w:val="000000"/>
              <w:szCs w:val="22"/>
              <w:u w:val="single"/>
              <w:lang w:val="pl-PL"/>
            </w:rPr>
          </w:rPrChange>
        </w:rPr>
      </w:pPr>
      <w:r w:rsidRPr="0062621B">
        <w:rPr>
          <w:color w:val="000000"/>
          <w:szCs w:val="22"/>
          <w:u w:val="single"/>
          <w:lang w:val="en-US"/>
          <w:rPrChange w:id="645" w:author="DM" w:date="2025-12-01T16:23:00Z">
            <w:rPr>
              <w:color w:val="000000"/>
              <w:szCs w:val="22"/>
              <w:u w:val="single"/>
              <w:lang w:val="pl-PL"/>
            </w:rPr>
          </w:rPrChange>
        </w:rPr>
        <w:t>Efawirenz (induktor CYP450; inhibitor i substrat CYP3A4)</w:t>
      </w:r>
    </w:p>
    <w:p w14:paraId="4864960A" w14:textId="77777777" w:rsidR="00867288" w:rsidRDefault="000C2F4E">
      <w:pPr>
        <w:pStyle w:val="EndnoteText"/>
        <w:keepNext/>
        <w:keepLines/>
        <w:rPr>
          <w:color w:val="000000"/>
          <w:szCs w:val="22"/>
          <w:lang w:val="pl-PL"/>
        </w:rPr>
      </w:pPr>
      <w:r>
        <w:rPr>
          <w:color w:val="000000"/>
          <w:szCs w:val="22"/>
          <w:lang w:val="pl-PL"/>
        </w:rPr>
        <w:t>Jeżeli worykonazol jest podawany jednocześnie z lekiem efawirenz, należy zwiększyć dawkę worykonazolu do 400 mg podawanych co 12 godzin, a dawkę leku efawirenz należy zmniejszyć do 300 mg na dobę (patrz punkty 4.2, 4.3 i 4.5).</w:t>
      </w:r>
    </w:p>
    <w:p w14:paraId="55DCD3CD" w14:textId="77777777" w:rsidR="00867288" w:rsidRDefault="00867288">
      <w:pPr>
        <w:widowControl/>
        <w:rPr>
          <w:bCs/>
          <w:color w:val="000000"/>
          <w:sz w:val="22"/>
          <w:szCs w:val="22"/>
        </w:rPr>
      </w:pPr>
    </w:p>
    <w:p w14:paraId="13B634F8" w14:textId="77777777" w:rsidR="00867288" w:rsidRDefault="000C2F4E">
      <w:pPr>
        <w:keepNext/>
        <w:keepLines/>
        <w:widowControl/>
        <w:tabs>
          <w:tab w:val="left" w:pos="567"/>
        </w:tabs>
        <w:rPr>
          <w:color w:val="000000"/>
          <w:sz w:val="22"/>
          <w:szCs w:val="22"/>
          <w:u w:val="single"/>
          <w:lang w:eastAsia="en-US"/>
        </w:rPr>
      </w:pPr>
      <w:r>
        <w:rPr>
          <w:color w:val="000000"/>
          <w:sz w:val="22"/>
          <w:szCs w:val="22"/>
          <w:u w:val="single"/>
          <w:lang w:eastAsia="en-US"/>
        </w:rPr>
        <w:t>Glasdegib (substrat CYP3A4)</w:t>
      </w:r>
    </w:p>
    <w:p w14:paraId="501ACB3C" w14:textId="77777777" w:rsidR="00867288" w:rsidRDefault="000C2F4E">
      <w:pPr>
        <w:keepNext/>
        <w:keepLines/>
        <w:widowControl/>
        <w:tabs>
          <w:tab w:val="left" w:pos="567"/>
        </w:tabs>
        <w:rPr>
          <w:color w:val="000000"/>
          <w:sz w:val="22"/>
          <w:szCs w:val="22"/>
          <w:lang w:eastAsia="en-US"/>
        </w:rPr>
      </w:pPr>
      <w:r>
        <w:rPr>
          <w:color w:val="000000"/>
          <w:sz w:val="22"/>
          <w:szCs w:val="22"/>
          <w:lang w:eastAsia="en-US"/>
        </w:rPr>
        <w:t>Oczekuje się, że jednoczesne stosowanie worykonazolu będzie zwiększać stężenie glasdegibu w osoczu oraz ryzyko wydłużenia odstępu QTc (patrz punkt 4.5). Jeśli nie można uniknąć jednoczesnego stosowania tych produktów, zaleca się częste monitorowanie EKG.</w:t>
      </w:r>
    </w:p>
    <w:p w14:paraId="2EF39F07" w14:textId="77777777" w:rsidR="00867288" w:rsidRDefault="00867288">
      <w:pPr>
        <w:widowControl/>
        <w:rPr>
          <w:bCs/>
          <w:color w:val="000000"/>
          <w:sz w:val="22"/>
          <w:szCs w:val="22"/>
        </w:rPr>
      </w:pPr>
    </w:p>
    <w:p w14:paraId="5328AE67" w14:textId="77777777" w:rsidR="00867288" w:rsidRDefault="000C2F4E">
      <w:pPr>
        <w:keepNext/>
        <w:keepLines/>
        <w:widowControl/>
        <w:tabs>
          <w:tab w:val="left" w:pos="567"/>
        </w:tabs>
        <w:rPr>
          <w:color w:val="000000"/>
          <w:sz w:val="22"/>
          <w:szCs w:val="22"/>
          <w:lang w:eastAsia="en-US"/>
        </w:rPr>
      </w:pPr>
      <w:r>
        <w:rPr>
          <w:color w:val="000000"/>
          <w:sz w:val="22"/>
          <w:szCs w:val="22"/>
          <w:u w:val="single"/>
          <w:lang w:eastAsia="en-US"/>
        </w:rPr>
        <w:t>Inhibitory kinazy tyrozynowej (substrat CYP3A4)</w:t>
      </w:r>
    </w:p>
    <w:p w14:paraId="5AB77D9B" w14:textId="77777777" w:rsidR="00867288" w:rsidRDefault="000C2F4E">
      <w:pPr>
        <w:keepNext/>
        <w:keepLines/>
        <w:widowControl/>
        <w:tabs>
          <w:tab w:val="left" w:pos="567"/>
        </w:tabs>
        <w:rPr>
          <w:color w:val="000000"/>
          <w:sz w:val="22"/>
          <w:szCs w:val="22"/>
          <w:lang w:eastAsia="en-US"/>
        </w:rPr>
      </w:pPr>
      <w:r>
        <w:rPr>
          <w:color w:val="000000"/>
          <w:sz w:val="22"/>
          <w:szCs w:val="22"/>
          <w:lang w:eastAsia="en-US"/>
        </w:rPr>
        <w:t>Oczekuje się, że jednoczesne stosowanie worykonazolu z inhibitorami kinazy tyrozynowej metabolizowanymi przez CYP3A4 zwiększy stężenie inhibitora kinazy tyrozynowej w osoczu oraz ryzyko działań niepożądanych. Jeśli nie można uniknąć jednoczesnego stosowania tych produktów, zaleca się zmniejszenie dawki inhibitora kinazy tyrozynowej i dokładną obserwację kliniczną pacjenta (patrz punkt 4.5).</w:t>
      </w:r>
    </w:p>
    <w:p w14:paraId="4C5A9B7E" w14:textId="77777777" w:rsidR="00867288" w:rsidRDefault="00867288">
      <w:pPr>
        <w:widowControl/>
        <w:rPr>
          <w:bCs/>
          <w:color w:val="000000"/>
          <w:sz w:val="22"/>
          <w:szCs w:val="22"/>
        </w:rPr>
      </w:pPr>
    </w:p>
    <w:p w14:paraId="4B0C1819" w14:textId="77777777" w:rsidR="00867288" w:rsidRDefault="000C2F4E">
      <w:pPr>
        <w:keepNext/>
        <w:keepLines/>
        <w:widowControl/>
        <w:rPr>
          <w:bCs/>
          <w:color w:val="000000"/>
          <w:sz w:val="22"/>
          <w:szCs w:val="22"/>
          <w:u w:val="single"/>
        </w:rPr>
      </w:pPr>
      <w:r>
        <w:rPr>
          <w:bCs/>
          <w:color w:val="000000"/>
          <w:sz w:val="22"/>
          <w:szCs w:val="22"/>
          <w:u w:val="single"/>
        </w:rPr>
        <w:t>Ryfabutyna (silny induktor CYP450)</w:t>
      </w:r>
    </w:p>
    <w:p w14:paraId="2A05636E" w14:textId="77777777" w:rsidR="00867288" w:rsidRDefault="000C2F4E">
      <w:pPr>
        <w:widowControl/>
        <w:rPr>
          <w:bCs/>
          <w:color w:val="000000"/>
          <w:sz w:val="22"/>
          <w:szCs w:val="22"/>
        </w:rPr>
      </w:pPr>
      <w:r>
        <w:rPr>
          <w:bCs/>
          <w:color w:val="000000"/>
          <w:sz w:val="22"/>
          <w:szCs w:val="22"/>
        </w:rPr>
        <w:t>Podczas jednoczesnego stosowania worykonazolu i ryfabutyny konieczne jest ścisłe monitorowanie morfologii krwi oraz kontrola reakcji niepożądanych związanych ze stosowaniem ryfabutyny (np. zapalenie naczyniówki). Należy unikać jednoczesnego podawania obu leków, chyba że oczekiwane korzyści przewyższają ryzyko (patrz punkt 4.5).</w:t>
      </w:r>
    </w:p>
    <w:p w14:paraId="2BC43F77" w14:textId="77777777" w:rsidR="00867288" w:rsidRDefault="00867288">
      <w:pPr>
        <w:widowControl/>
        <w:rPr>
          <w:bCs/>
          <w:color w:val="000000"/>
          <w:sz w:val="22"/>
          <w:szCs w:val="22"/>
        </w:rPr>
      </w:pPr>
    </w:p>
    <w:p w14:paraId="22C37D2B" w14:textId="77777777" w:rsidR="00867288" w:rsidRDefault="000C2F4E">
      <w:pPr>
        <w:autoSpaceDE w:val="0"/>
        <w:autoSpaceDN w:val="0"/>
        <w:adjustRightInd w:val="0"/>
        <w:rPr>
          <w:color w:val="000000"/>
          <w:sz w:val="22"/>
          <w:szCs w:val="22"/>
          <w:u w:val="single"/>
        </w:rPr>
      </w:pPr>
      <w:r>
        <w:rPr>
          <w:color w:val="000000"/>
          <w:sz w:val="22"/>
          <w:szCs w:val="22"/>
          <w:u w:val="single"/>
        </w:rPr>
        <w:t>Rytonawir (silny induktor CYP450; inhibitor oraz substrat CYP3A4)</w:t>
      </w:r>
    </w:p>
    <w:p w14:paraId="40A5924B" w14:textId="77777777" w:rsidR="00867288" w:rsidRDefault="000C2F4E">
      <w:pPr>
        <w:autoSpaceDE w:val="0"/>
        <w:autoSpaceDN w:val="0"/>
        <w:adjustRightInd w:val="0"/>
        <w:rPr>
          <w:color w:val="000000"/>
          <w:sz w:val="22"/>
          <w:szCs w:val="22"/>
          <w:u w:val="single"/>
        </w:rPr>
      </w:pPr>
      <w:r>
        <w:rPr>
          <w:color w:val="000000"/>
          <w:sz w:val="22"/>
          <w:szCs w:val="22"/>
        </w:rPr>
        <w:t>Należy unikać jednoczesnego stosowania worykonazolu i rytonawiru w małej dawce (100 mg dwa razy na dobę), chyba że ocena stosunku korzyści do ryzyka uzasadnia stosowanie u pacjenta worykonazolu (patrz punkty 4.3 i 4.5).</w:t>
      </w:r>
    </w:p>
    <w:p w14:paraId="2AEA1F83" w14:textId="77777777" w:rsidR="00867288" w:rsidRDefault="00867288">
      <w:pPr>
        <w:widowControl/>
        <w:rPr>
          <w:bCs/>
          <w:color w:val="000000"/>
          <w:sz w:val="22"/>
          <w:szCs w:val="22"/>
        </w:rPr>
      </w:pPr>
    </w:p>
    <w:p w14:paraId="72C7BD61" w14:textId="77777777" w:rsidR="00867288" w:rsidRDefault="000C2F4E">
      <w:pPr>
        <w:keepNext/>
        <w:keepLines/>
        <w:widowControl/>
        <w:rPr>
          <w:bCs/>
          <w:color w:val="000000"/>
          <w:sz w:val="22"/>
          <w:szCs w:val="22"/>
          <w:u w:val="single"/>
        </w:rPr>
      </w:pPr>
      <w:r>
        <w:rPr>
          <w:bCs/>
          <w:color w:val="000000"/>
          <w:sz w:val="22"/>
          <w:szCs w:val="22"/>
          <w:u w:val="single"/>
        </w:rPr>
        <w:t>Ewerolimus (substrat CYP3A4 oraz P-gp)</w:t>
      </w:r>
    </w:p>
    <w:p w14:paraId="73B91571" w14:textId="77777777" w:rsidR="00867288" w:rsidRDefault="000C2F4E">
      <w:pPr>
        <w:keepNext/>
        <w:keepLines/>
        <w:widowControl/>
        <w:rPr>
          <w:bCs/>
          <w:color w:val="000000"/>
          <w:sz w:val="22"/>
          <w:szCs w:val="22"/>
        </w:rPr>
      </w:pPr>
      <w:r>
        <w:rPr>
          <w:bCs/>
          <w:color w:val="000000"/>
          <w:sz w:val="22"/>
          <w:szCs w:val="22"/>
        </w:rPr>
        <w:t xml:space="preserve">Nie zaleca się jednoczesnego stosowania worykonazolu i ewerolimusu, ponieważ worykonazol znacznie zwiększa stężenie ewerolimusu. Obecnie nie ma wystarczających danych pozwalających na zalecanie odpowiedniego dawkowania w takiej sytuacji (patrz punkt 4.5). </w:t>
      </w:r>
    </w:p>
    <w:p w14:paraId="1E787CC6" w14:textId="77777777" w:rsidR="00867288" w:rsidRDefault="00867288">
      <w:pPr>
        <w:widowControl/>
        <w:rPr>
          <w:color w:val="000000"/>
          <w:sz w:val="22"/>
          <w:szCs w:val="22"/>
          <w:u w:val="single"/>
        </w:rPr>
      </w:pPr>
    </w:p>
    <w:p w14:paraId="0F5780FD" w14:textId="77777777" w:rsidR="00867288" w:rsidRDefault="000C2F4E">
      <w:pPr>
        <w:keepNext/>
        <w:keepLines/>
        <w:widowControl/>
        <w:rPr>
          <w:color w:val="000000"/>
          <w:sz w:val="22"/>
          <w:szCs w:val="22"/>
          <w:u w:val="single"/>
        </w:rPr>
      </w:pPr>
      <w:r>
        <w:rPr>
          <w:color w:val="000000"/>
          <w:sz w:val="22"/>
          <w:szCs w:val="22"/>
          <w:u w:val="single"/>
        </w:rPr>
        <w:t>Metadon (substrat CYP3A4)</w:t>
      </w:r>
    </w:p>
    <w:p w14:paraId="2AFC2135" w14:textId="77777777" w:rsidR="00867288" w:rsidRDefault="000C2F4E">
      <w:pPr>
        <w:widowControl/>
        <w:rPr>
          <w:color w:val="000000"/>
          <w:sz w:val="22"/>
          <w:szCs w:val="22"/>
        </w:rPr>
      </w:pPr>
      <w:r>
        <w:rPr>
          <w:color w:val="000000"/>
          <w:sz w:val="22"/>
          <w:szCs w:val="22"/>
        </w:rPr>
        <w:t>Stężenie metadonu po jednoczesnym zastosowaniu metadonu z worykonazolem zwiększa się. Z tego względu podczas jednoczesnego stosowania metadonu i worykonazolu zaleca się częste monitorowanie reakcji niepożądanych i toksyczności związanych z przyjmowaniem metadonu, w tym wydłużenia odstępu QTc. Konieczne może być zmniejszenie dawki metadonu (patrz punkt 4.5).</w:t>
      </w:r>
    </w:p>
    <w:p w14:paraId="2592CA0B" w14:textId="77777777" w:rsidR="00867288" w:rsidRDefault="00867288">
      <w:pPr>
        <w:pStyle w:val="Default"/>
        <w:rPr>
          <w:sz w:val="22"/>
          <w:szCs w:val="22"/>
          <w:lang w:val="pl-PL"/>
        </w:rPr>
      </w:pPr>
    </w:p>
    <w:p w14:paraId="0B5DCF08" w14:textId="77777777" w:rsidR="00867288" w:rsidRDefault="000C2F4E">
      <w:pPr>
        <w:pStyle w:val="Default"/>
        <w:rPr>
          <w:sz w:val="22"/>
          <w:szCs w:val="22"/>
          <w:u w:val="single"/>
          <w:lang w:val="pl-PL"/>
        </w:rPr>
      </w:pPr>
      <w:r>
        <w:rPr>
          <w:sz w:val="22"/>
          <w:szCs w:val="22"/>
          <w:u w:val="single"/>
          <w:lang w:val="pl-PL"/>
        </w:rPr>
        <w:t>Krótko działające opioidy (substrat CYP3A4)</w:t>
      </w:r>
    </w:p>
    <w:p w14:paraId="28DC20E0" w14:textId="77777777" w:rsidR="00867288" w:rsidRDefault="000C2F4E">
      <w:pPr>
        <w:pStyle w:val="Default"/>
        <w:rPr>
          <w:sz w:val="22"/>
          <w:szCs w:val="22"/>
          <w:lang w:val="pl-PL"/>
        </w:rPr>
      </w:pPr>
      <w:r>
        <w:rPr>
          <w:sz w:val="22"/>
          <w:szCs w:val="22"/>
          <w:lang w:val="pl-PL"/>
        </w:rPr>
        <w:t>Podczas jednoczesnego podawania z worykonazolem alfentanylu, fentanylu i innych krótko działających opioidów o budowie zbliżonej do alfentanylu i metabolizowanych przez CYP3A4 (np. sufentanyl), należy rozważyć zmniejszenie ich dawki (patrz punkt 4.5). Ponieważ okres półtrwania alfentanylu podczas jednoczesnego podawania z worykonazolem jest wydłużony czterokrotnie oraz, ponieważ niezależne badania kliniczne wykazały, że jednoczesne stosowanie worykonazolu i fentanylu powoduje wzrost wartości AUC</w:t>
      </w:r>
      <w:r>
        <w:rPr>
          <w:sz w:val="22"/>
          <w:szCs w:val="22"/>
          <w:vertAlign w:val="subscript"/>
          <w:lang w:val="pl-PL"/>
        </w:rPr>
        <w:t>0-∞</w:t>
      </w:r>
      <w:r>
        <w:rPr>
          <w:sz w:val="22"/>
          <w:szCs w:val="22"/>
          <w:lang w:val="pl-PL"/>
        </w:rPr>
        <w:t xml:space="preserve"> fentanylu, może być konieczne zwiększenie częstości monitorowania reakcji niepożądanych związanych z opioidami (w tym dłuższy okres monitorowania oddechu).</w:t>
      </w:r>
    </w:p>
    <w:p w14:paraId="1FE60958" w14:textId="77777777" w:rsidR="00867288" w:rsidRDefault="00867288">
      <w:pPr>
        <w:pStyle w:val="Default"/>
        <w:rPr>
          <w:sz w:val="22"/>
          <w:szCs w:val="22"/>
          <w:lang w:val="pl-PL"/>
        </w:rPr>
      </w:pPr>
    </w:p>
    <w:p w14:paraId="570131E2" w14:textId="77777777" w:rsidR="00867288" w:rsidRDefault="000C2F4E">
      <w:pPr>
        <w:pStyle w:val="Default"/>
        <w:rPr>
          <w:sz w:val="22"/>
          <w:szCs w:val="22"/>
          <w:u w:val="single"/>
          <w:lang w:val="pl-PL"/>
        </w:rPr>
      </w:pPr>
      <w:r>
        <w:rPr>
          <w:sz w:val="22"/>
          <w:szCs w:val="22"/>
          <w:u w:val="single"/>
          <w:lang w:val="pl-PL"/>
        </w:rPr>
        <w:t>Długo działające opioidy (substrat CYP3A4)</w:t>
      </w:r>
    </w:p>
    <w:p w14:paraId="63E39ECA" w14:textId="77777777" w:rsidR="00867288" w:rsidRDefault="000C2F4E">
      <w:pPr>
        <w:pStyle w:val="Default"/>
        <w:rPr>
          <w:sz w:val="22"/>
          <w:szCs w:val="22"/>
          <w:lang w:val="pl-PL"/>
        </w:rPr>
      </w:pPr>
      <w:r>
        <w:rPr>
          <w:sz w:val="22"/>
          <w:szCs w:val="22"/>
          <w:lang w:val="pl-PL"/>
        </w:rPr>
        <w:t>Należy rozważyć redukcję dawki oksykodonu oraz innych długo działających opioidów metabolizowanych przez CYP3A4 (np. hydrokodon) podczas równoczesnego podawania z worykonazolem. Konieczne może być częste monitorowanie reakcji niepożądanych związanych z opioidami (patrz punkt 4.5).</w:t>
      </w:r>
    </w:p>
    <w:p w14:paraId="2E4F969B" w14:textId="77777777" w:rsidR="00867288" w:rsidRDefault="00867288">
      <w:pPr>
        <w:pStyle w:val="Default"/>
        <w:rPr>
          <w:sz w:val="22"/>
          <w:szCs w:val="22"/>
          <w:lang w:val="pl-PL"/>
        </w:rPr>
      </w:pPr>
    </w:p>
    <w:p w14:paraId="3E518F60" w14:textId="77777777" w:rsidR="00867288" w:rsidRPr="0062621B" w:rsidRDefault="000C2F4E">
      <w:pPr>
        <w:pStyle w:val="Default"/>
        <w:rPr>
          <w:sz w:val="22"/>
          <w:szCs w:val="22"/>
          <w:u w:val="single"/>
          <w:lang w:val="en-US"/>
        </w:rPr>
      </w:pPr>
      <w:r w:rsidRPr="0062621B">
        <w:rPr>
          <w:sz w:val="22"/>
          <w:szCs w:val="22"/>
          <w:u w:val="single"/>
          <w:lang w:val="en-US"/>
        </w:rPr>
        <w:t>Flukonazol (inhibitor CYP2C9, CYP2C19 i CYP3A4)</w:t>
      </w:r>
    </w:p>
    <w:p w14:paraId="59F63243" w14:textId="77777777" w:rsidR="00867288" w:rsidRDefault="000C2F4E">
      <w:pPr>
        <w:pStyle w:val="Default"/>
        <w:rPr>
          <w:sz w:val="22"/>
          <w:szCs w:val="22"/>
          <w:lang w:val="pl-PL"/>
        </w:rPr>
      </w:pPr>
      <w:r>
        <w:rPr>
          <w:sz w:val="22"/>
          <w:szCs w:val="22"/>
          <w:lang w:val="pl-PL"/>
        </w:rPr>
        <w:t>U osób zdrowych równoczesne podawanie doustnych postaci worykonazolu oraz flukonazolu powodowało znaczące zwiększenie C</w:t>
      </w:r>
      <w:r>
        <w:rPr>
          <w:sz w:val="22"/>
          <w:szCs w:val="22"/>
          <w:vertAlign w:val="subscript"/>
          <w:lang w:val="pl-PL"/>
        </w:rPr>
        <w:t>max</w:t>
      </w:r>
      <w:r>
        <w:rPr>
          <w:sz w:val="22"/>
          <w:szCs w:val="22"/>
          <w:lang w:val="pl-PL"/>
        </w:rPr>
        <w:t xml:space="preserve"> oraz AUC</w:t>
      </w:r>
      <w:r>
        <w:rPr>
          <w:rFonts w:eastAsia="SymbolMT"/>
          <w:sz w:val="22"/>
          <w:szCs w:val="22"/>
          <w:lang w:val="pl-PL"/>
        </w:rPr>
        <w:t>τ worykonazolu. Nie określono zmniejszonej dawki i (lub) częstości stosowania worykonazolu i flukonazolu, mogącej wyeliminować taki efekt. Zaleca się monitorowanie reakcji niepożądanych związanych z worykonazolem, jeśli jest on stosowany po flukonazolu (patrz punkt 4.5).</w:t>
      </w:r>
      <w:r>
        <w:rPr>
          <w:sz w:val="22"/>
          <w:szCs w:val="22"/>
          <w:lang w:val="pl-PL"/>
        </w:rPr>
        <w:t xml:space="preserve"> </w:t>
      </w:r>
    </w:p>
    <w:p w14:paraId="54F30CC1" w14:textId="77777777" w:rsidR="00867288" w:rsidRDefault="00867288">
      <w:pPr>
        <w:pStyle w:val="Default"/>
        <w:rPr>
          <w:sz w:val="22"/>
          <w:szCs w:val="22"/>
          <w:lang w:val="pl-PL"/>
        </w:rPr>
      </w:pPr>
    </w:p>
    <w:p w14:paraId="0B3D2ED8" w14:textId="77777777" w:rsidR="00867288" w:rsidRDefault="000C2F4E">
      <w:pPr>
        <w:pStyle w:val="Default"/>
        <w:rPr>
          <w:sz w:val="22"/>
          <w:szCs w:val="22"/>
          <w:u w:val="single"/>
          <w:lang w:val="pl-PL"/>
        </w:rPr>
      </w:pPr>
      <w:r>
        <w:rPr>
          <w:sz w:val="22"/>
          <w:szCs w:val="22"/>
          <w:u w:val="single"/>
          <w:lang w:val="pl-PL"/>
        </w:rPr>
        <w:t>Substancje pomocnicze</w:t>
      </w:r>
    </w:p>
    <w:p w14:paraId="453AC912" w14:textId="77777777" w:rsidR="00867288" w:rsidRDefault="00867288">
      <w:pPr>
        <w:pStyle w:val="Default"/>
        <w:rPr>
          <w:sz w:val="22"/>
          <w:szCs w:val="22"/>
          <w:lang w:val="pl-PL"/>
        </w:rPr>
      </w:pPr>
    </w:p>
    <w:p w14:paraId="7B407EA5" w14:textId="77777777" w:rsidR="00867288" w:rsidRDefault="000C2F4E">
      <w:pPr>
        <w:widowControl/>
        <w:rPr>
          <w:bCs/>
          <w:i/>
          <w:iCs/>
          <w:color w:val="000000"/>
          <w:sz w:val="22"/>
          <w:szCs w:val="22"/>
          <w:u w:val="single"/>
        </w:rPr>
      </w:pPr>
      <w:r>
        <w:rPr>
          <w:bCs/>
          <w:i/>
          <w:iCs/>
          <w:color w:val="000000"/>
          <w:sz w:val="22"/>
          <w:szCs w:val="22"/>
          <w:u w:val="single"/>
        </w:rPr>
        <w:t>Sacharoza</w:t>
      </w:r>
    </w:p>
    <w:p w14:paraId="7447683D" w14:textId="77777777" w:rsidR="00867288" w:rsidRDefault="000C2F4E">
      <w:pPr>
        <w:widowControl/>
        <w:rPr>
          <w:b/>
          <w:color w:val="000000"/>
          <w:sz w:val="22"/>
          <w:szCs w:val="22"/>
        </w:rPr>
      </w:pPr>
      <w:r>
        <w:rPr>
          <w:bCs/>
          <w:color w:val="000000"/>
          <w:sz w:val="22"/>
          <w:szCs w:val="22"/>
        </w:rPr>
        <w:t xml:space="preserve">Ten produkt leczniczy zawiera 0,54 g sacharozy na 1 ml. Należy to wziąć pod uwagę u pacjentów z cukrzycą. Pacjenci z rzadkimi dziedzicznymi zaburzeniami związanymi z nietolerancją fruktozy, zespołem złego wchłaniania glukozy-galaktozy lub niedoborem sacharozy-izomaltazy, nie powinni przyjmować tego produktu leczniczego. Produkt leczniczy może wpływać szkodliwie na zęby. </w:t>
      </w:r>
    </w:p>
    <w:p w14:paraId="7276E65E" w14:textId="77777777" w:rsidR="00867288" w:rsidRDefault="00867288">
      <w:pPr>
        <w:widowControl/>
        <w:rPr>
          <w:bCs/>
          <w:i/>
          <w:iCs/>
          <w:color w:val="000000"/>
          <w:sz w:val="22"/>
          <w:szCs w:val="22"/>
          <w:u w:val="single"/>
        </w:rPr>
      </w:pPr>
    </w:p>
    <w:p w14:paraId="567087E1" w14:textId="77777777" w:rsidR="00867288" w:rsidRDefault="000C2F4E">
      <w:pPr>
        <w:widowControl/>
        <w:rPr>
          <w:bCs/>
          <w:i/>
          <w:iCs/>
          <w:color w:val="000000"/>
          <w:sz w:val="22"/>
          <w:szCs w:val="22"/>
          <w:u w:val="single"/>
        </w:rPr>
      </w:pPr>
      <w:r>
        <w:rPr>
          <w:bCs/>
          <w:i/>
          <w:iCs/>
          <w:color w:val="000000"/>
          <w:sz w:val="22"/>
          <w:szCs w:val="22"/>
          <w:u w:val="single"/>
        </w:rPr>
        <w:t>Sód</w:t>
      </w:r>
    </w:p>
    <w:p w14:paraId="36199396" w14:textId="77777777" w:rsidR="00867288" w:rsidRDefault="000C2F4E">
      <w:pPr>
        <w:widowControl/>
        <w:autoSpaceDE w:val="0"/>
        <w:autoSpaceDN w:val="0"/>
        <w:adjustRightInd w:val="0"/>
        <w:rPr>
          <w:bCs/>
          <w:color w:val="000000"/>
          <w:sz w:val="22"/>
          <w:szCs w:val="22"/>
        </w:rPr>
      </w:pPr>
      <w:r>
        <w:rPr>
          <w:bCs/>
          <w:color w:val="000000"/>
          <w:sz w:val="22"/>
          <w:szCs w:val="22"/>
        </w:rPr>
        <w:t>Ten produkt leczniczy zawiera mniej niż 1 mmol (23 mg) sodu na 5 ml zawiesiny. Pacjentów będących na diecie niskosodowej można poinformować, że ten produkt leczniczy jest zasadniczo „wolny od sodu”. .</w:t>
      </w:r>
    </w:p>
    <w:p w14:paraId="0E3FBAF6" w14:textId="77777777" w:rsidR="00867288" w:rsidRDefault="00867288">
      <w:pPr>
        <w:widowControl/>
        <w:rPr>
          <w:b/>
          <w:color w:val="000000"/>
          <w:sz w:val="22"/>
          <w:szCs w:val="22"/>
        </w:rPr>
      </w:pPr>
    </w:p>
    <w:p w14:paraId="3DF41E33" w14:textId="77777777" w:rsidR="00867288" w:rsidRDefault="000C2F4E">
      <w:pPr>
        <w:keepNext/>
        <w:keepLines/>
        <w:widowControl/>
        <w:numPr>
          <w:ilvl w:val="2"/>
          <w:numId w:val="14"/>
        </w:numPr>
        <w:tabs>
          <w:tab w:val="clear" w:pos="720"/>
        </w:tabs>
        <w:ind w:left="567" w:hanging="567"/>
        <w:rPr>
          <w:b/>
          <w:color w:val="000000"/>
          <w:sz w:val="22"/>
          <w:szCs w:val="22"/>
        </w:rPr>
      </w:pPr>
      <w:r>
        <w:rPr>
          <w:b/>
          <w:color w:val="000000"/>
          <w:sz w:val="22"/>
          <w:szCs w:val="22"/>
        </w:rPr>
        <w:t>Interakcje z innymi produktami leczniczymi i inne rodzaje interakcji</w:t>
      </w:r>
    </w:p>
    <w:p w14:paraId="59375228" w14:textId="77777777" w:rsidR="00867288" w:rsidRDefault="00867288">
      <w:pPr>
        <w:keepNext/>
        <w:keepLines/>
        <w:widowControl/>
        <w:rPr>
          <w:b/>
          <w:color w:val="000000"/>
          <w:sz w:val="22"/>
          <w:szCs w:val="22"/>
        </w:rPr>
      </w:pPr>
    </w:p>
    <w:p w14:paraId="3A57BB3F" w14:textId="77777777" w:rsidR="00867288" w:rsidRDefault="000C2F4E">
      <w:pPr>
        <w:rPr>
          <w:bCs/>
          <w:color w:val="000000"/>
          <w:sz w:val="22"/>
          <w:szCs w:val="22"/>
        </w:rPr>
      </w:pPr>
      <w:r>
        <w:rPr>
          <w:bCs/>
          <w:color w:val="000000"/>
          <w:sz w:val="22"/>
          <w:szCs w:val="22"/>
        </w:rPr>
        <w:t>Worykonazol hamuje aktywność izoenzymów cytochromu P450: CYP2C19, CYP2C9 i CYP3A4, przez które jest metabolizowany. Inhibitory lub induktory tych izoenzymów mogą odpowiednio zwiększać lub zmniejszać stężenie worykonazolu w osoczu. Worykonazol może ponadto zwiększać w osoczu stężenia leków metabolizowanych przez izoenzymy CYP450, w szczególności w przypadku substancji metabolizowanych przez CYP3A4, ponieważ worykonazol jest silnym inhibitorem CYP3A4, chociaż zwiększenie AUC jest zależne od substratu (patrz tabela poniżej).</w:t>
      </w:r>
    </w:p>
    <w:p w14:paraId="52B73D3F" w14:textId="77777777" w:rsidR="00867288" w:rsidRDefault="00867288">
      <w:pPr>
        <w:widowControl/>
        <w:rPr>
          <w:bCs/>
          <w:color w:val="000000"/>
          <w:sz w:val="22"/>
          <w:szCs w:val="22"/>
        </w:rPr>
      </w:pPr>
    </w:p>
    <w:p w14:paraId="5AB5802A"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 xml:space="preserve">Jeżeli nie wyszczególniono inaczej, to badania interakcji między lekami były przeprowadzane u zdrowych dorosłych pacjentów płci męskiej, u których uzyskiwano stan stacjonarny podając doustnie 200 mg worykonazolu dwa razy na dobę. Wyniki tych badań mają odniesienie do innych populacji, a także do innych dróg podania leku. </w:t>
      </w:r>
    </w:p>
    <w:p w14:paraId="0002A2C7" w14:textId="77777777" w:rsidR="00867288" w:rsidRDefault="00867288">
      <w:pPr>
        <w:widowControl/>
        <w:rPr>
          <w:bCs/>
          <w:color w:val="000000"/>
          <w:sz w:val="22"/>
          <w:szCs w:val="22"/>
        </w:rPr>
      </w:pPr>
    </w:p>
    <w:p w14:paraId="002B65C4" w14:textId="77777777" w:rsidR="00867288" w:rsidRDefault="000C2F4E">
      <w:pPr>
        <w:widowControl/>
        <w:rPr>
          <w:bCs/>
          <w:color w:val="000000"/>
          <w:sz w:val="22"/>
          <w:szCs w:val="22"/>
        </w:rPr>
      </w:pPr>
      <w:r>
        <w:rPr>
          <w:bCs/>
          <w:color w:val="000000"/>
          <w:sz w:val="22"/>
          <w:szCs w:val="22"/>
        </w:rPr>
        <w:t>Worykonazol należy stosować ostrożnie u pacjentów, którzy jednocześnie przyjmują leki mogące wydłużać odstęp QTc. W przypadku, gdy istnieje potencjalne ryzyko zwiększenia przez worykonazol stężenia w osoczu leków metabolizowanych przez izoenzymy CYP3A4 (niektóre leki przeciwhistaminowe, chinidyna, cyzapryd, pimozyd i iwabradyna), jednoczesne stosowanie tych leków z worykonazolem jest przeciwwskazane (patrz poniżej i patrz punkt 4.3).</w:t>
      </w:r>
    </w:p>
    <w:p w14:paraId="1BEBCFE5" w14:textId="77777777" w:rsidR="00867288" w:rsidRDefault="00867288">
      <w:pPr>
        <w:widowControl/>
        <w:rPr>
          <w:bCs/>
          <w:color w:val="000000"/>
          <w:sz w:val="22"/>
          <w:szCs w:val="22"/>
        </w:rPr>
      </w:pPr>
    </w:p>
    <w:p w14:paraId="409354A3" w14:textId="77777777" w:rsidR="00867288" w:rsidRDefault="000C2F4E">
      <w:pPr>
        <w:widowControl/>
        <w:rPr>
          <w:bCs/>
          <w:color w:val="000000"/>
          <w:sz w:val="22"/>
          <w:szCs w:val="22"/>
          <w:u w:val="single"/>
        </w:rPr>
      </w:pPr>
      <w:r>
        <w:rPr>
          <w:bCs/>
          <w:color w:val="000000"/>
          <w:sz w:val="22"/>
          <w:szCs w:val="22"/>
          <w:u w:val="single"/>
        </w:rPr>
        <w:t>Tabela interakcji</w:t>
      </w:r>
    </w:p>
    <w:p w14:paraId="6F22D3BE" w14:textId="77777777" w:rsidR="00867288" w:rsidRDefault="000C2F4E">
      <w:pPr>
        <w:widowControl/>
        <w:rPr>
          <w:ins w:id="646" w:author="RWS_1" w:date="2025-11-25T16:04:00Z"/>
          <w:color w:val="000000"/>
          <w:sz w:val="22"/>
          <w:szCs w:val="22"/>
        </w:rPr>
      </w:pPr>
      <w:r>
        <w:rPr>
          <w:bCs/>
          <w:color w:val="000000"/>
          <w:sz w:val="22"/>
          <w:szCs w:val="22"/>
        </w:rPr>
        <w:t>Interakcje pomiędzy worykonazolem oraz innymi produktami leczniczymi zostały zamieszczone w</w:t>
      </w:r>
      <w:r>
        <w:rPr>
          <w:color w:val="000000"/>
          <w:sz w:val="22"/>
          <w:szCs w:val="22"/>
        </w:rPr>
        <w:t> </w:t>
      </w:r>
      <w:r>
        <w:rPr>
          <w:bCs/>
          <w:color w:val="000000"/>
          <w:sz w:val="22"/>
          <w:szCs w:val="22"/>
        </w:rPr>
        <w:t xml:space="preserve">poniższej tabeli (raz na dobę „QD”, dwa razy na dobę „BID”, trzy razy na dobę „TID”, częstość nieokreślona „ND”) i uszeregowane według grup terapeutycznych. Kierunek strzałek dla każdego z parametrów farmakokinetycznych wyznaczono wykorzystując średnią geometryczną (przy 90% przedziale ufności), parametry zawarte w przedziale </w:t>
      </w:r>
      <w:r>
        <w:rPr>
          <w:color w:val="000000"/>
          <w:sz w:val="22"/>
          <w:szCs w:val="22"/>
        </w:rPr>
        <w:t xml:space="preserve">80-125% </w:t>
      </w:r>
      <w:r>
        <w:rPr>
          <w:bCs/>
          <w:color w:val="000000"/>
          <w:sz w:val="22"/>
          <w:szCs w:val="22"/>
        </w:rPr>
        <w:t>oznaczono (</w:t>
      </w:r>
      <w:r>
        <w:rPr>
          <w:color w:val="000000"/>
          <w:sz w:val="22"/>
          <w:szCs w:val="22"/>
        </w:rPr>
        <w:t>↔), poniżej (</w:t>
      </w:r>
      <w:r>
        <w:rPr>
          <w:color w:val="000000"/>
          <w:sz w:val="22"/>
          <w:szCs w:val="22"/>
        </w:rPr>
        <w:sym w:font="Symbol" w:char="00AF"/>
      </w:r>
      <w:r>
        <w:rPr>
          <w:color w:val="000000"/>
          <w:sz w:val="22"/>
          <w:szCs w:val="22"/>
        </w:rPr>
        <w:t>) lub powyżej (</w:t>
      </w:r>
      <w:r>
        <w:rPr>
          <w:color w:val="000000"/>
          <w:sz w:val="22"/>
          <w:szCs w:val="22"/>
        </w:rPr>
        <w:sym w:font="Symbol" w:char="00AD"/>
      </w:r>
      <w:r>
        <w:rPr>
          <w:color w:val="000000"/>
          <w:sz w:val="22"/>
          <w:szCs w:val="22"/>
        </w:rPr>
        <w:t>). Gwiazdką (*) oznaczono interakcje dwustronne. Wartości AUC</w:t>
      </w:r>
      <w:r>
        <w:rPr>
          <w:color w:val="000000"/>
          <w:sz w:val="22"/>
          <w:szCs w:val="22"/>
          <w:vertAlign w:val="subscript"/>
        </w:rPr>
        <w:sym w:font="Symbol" w:char="0074"/>
      </w:r>
      <w:r>
        <w:rPr>
          <w:color w:val="000000"/>
          <w:sz w:val="22"/>
          <w:szCs w:val="22"/>
        </w:rPr>
        <w:t>, AUC</w:t>
      </w:r>
      <w:r>
        <w:rPr>
          <w:color w:val="000000"/>
          <w:sz w:val="22"/>
          <w:szCs w:val="22"/>
          <w:vertAlign w:val="subscript"/>
        </w:rPr>
        <w:t>t</w:t>
      </w:r>
      <w:r>
        <w:rPr>
          <w:color w:val="000000"/>
          <w:sz w:val="22"/>
          <w:szCs w:val="22"/>
        </w:rPr>
        <w:t xml:space="preserve"> i AUC</w:t>
      </w:r>
      <w:r>
        <w:rPr>
          <w:color w:val="000000"/>
          <w:sz w:val="22"/>
          <w:szCs w:val="22"/>
          <w:vertAlign w:val="subscript"/>
        </w:rPr>
        <w:t>0-</w:t>
      </w:r>
      <w:r>
        <w:rPr>
          <w:color w:val="000000"/>
          <w:sz w:val="22"/>
          <w:szCs w:val="22"/>
          <w:vertAlign w:val="subscript"/>
        </w:rPr>
        <w:sym w:font="Symbol" w:char="00A5"/>
      </w:r>
      <w:r>
        <w:rPr>
          <w:color w:val="000000"/>
          <w:sz w:val="22"/>
          <w:szCs w:val="22"/>
        </w:rPr>
        <w:t xml:space="preserve"> przedstawiają pole pod krzywą pomiędzy poszczególnymi dawkami, odpowiednio od czasu zero do czasu, gdy można było wykonać pomiar i od czasu zero do nieskończoności. </w:t>
      </w:r>
    </w:p>
    <w:p w14:paraId="26221AC2" w14:textId="77777777" w:rsidR="00867288" w:rsidRDefault="00867288">
      <w:pPr>
        <w:widowControl/>
        <w:rPr>
          <w:ins w:id="647" w:author="RWS_1" w:date="2025-11-25T16:04:00Z"/>
          <w:bCs/>
          <w:color w:val="000000"/>
          <w:sz w:val="22"/>
          <w:szCs w:val="22"/>
        </w:rPr>
      </w:pPr>
    </w:p>
    <w:p w14:paraId="05694C56" w14:textId="56BEA968" w:rsidR="00867288" w:rsidRDefault="000C2F4E">
      <w:pPr>
        <w:widowControl/>
        <w:rPr>
          <w:bCs/>
          <w:color w:val="000000"/>
          <w:sz w:val="22"/>
          <w:szCs w:val="22"/>
        </w:rPr>
      </w:pPr>
      <w:ins w:id="648" w:author="RWS_1" w:date="2025-11-25T16:04:00Z">
        <w:r>
          <w:rPr>
            <w:bCs/>
            <w:color w:val="000000"/>
            <w:sz w:val="22"/>
            <w:szCs w:val="22"/>
          </w:rPr>
          <w:t xml:space="preserve">Produkty lecznicze wymienione w tabeli </w:t>
        </w:r>
      </w:ins>
      <w:ins w:id="649" w:author="RWS_3" w:date="2025-11-28T11:59:00Z">
        <w:r w:rsidR="00213C2F">
          <w:rPr>
            <w:bCs/>
            <w:color w:val="000000"/>
            <w:sz w:val="22"/>
            <w:szCs w:val="22"/>
          </w:rPr>
          <w:t xml:space="preserve">należy traktować jako wskazówkę </w:t>
        </w:r>
      </w:ins>
      <w:ins w:id="650" w:author="RWS_1" w:date="2025-11-25T16:04:00Z">
        <w:r>
          <w:rPr>
            <w:bCs/>
            <w:color w:val="000000"/>
            <w:sz w:val="22"/>
            <w:szCs w:val="22"/>
          </w:rPr>
          <w:t>orientacyjn</w:t>
        </w:r>
      </w:ins>
      <w:ins w:id="651" w:author="RWS_3" w:date="2025-11-28T11:59:00Z">
        <w:r w:rsidR="00213C2F">
          <w:rPr>
            <w:bCs/>
            <w:color w:val="000000"/>
            <w:sz w:val="22"/>
            <w:szCs w:val="22"/>
          </w:rPr>
          <w:t>ą,</w:t>
        </w:r>
      </w:ins>
      <w:ins w:id="652" w:author="RWS_1" w:date="2025-11-25T16:04:00Z">
        <w:r>
          <w:rPr>
            <w:bCs/>
            <w:color w:val="000000"/>
            <w:sz w:val="22"/>
            <w:szCs w:val="22"/>
          </w:rPr>
          <w:t xml:space="preserve"> </w:t>
        </w:r>
      </w:ins>
      <w:ins w:id="653" w:author="RWS_3" w:date="2025-11-28T11:59:00Z">
        <w:r w:rsidR="00213C2F">
          <w:rPr>
            <w:bCs/>
            <w:color w:val="000000"/>
            <w:sz w:val="22"/>
            <w:szCs w:val="22"/>
          </w:rPr>
          <w:t>a</w:t>
        </w:r>
      </w:ins>
      <w:ins w:id="654" w:author="RWS_1" w:date="2025-11-25T16:04:00Z">
        <w:r>
          <w:rPr>
            <w:bCs/>
            <w:color w:val="000000"/>
            <w:sz w:val="22"/>
            <w:szCs w:val="22"/>
          </w:rPr>
          <w:t xml:space="preserve"> nie </w:t>
        </w:r>
      </w:ins>
      <w:ins w:id="655" w:author="RWS_3" w:date="2025-11-28T11:59:00Z">
        <w:r w:rsidR="00213C2F">
          <w:rPr>
            <w:bCs/>
            <w:color w:val="000000"/>
            <w:sz w:val="22"/>
            <w:szCs w:val="22"/>
          </w:rPr>
          <w:t>jako</w:t>
        </w:r>
      </w:ins>
      <w:ins w:id="656" w:author="RWS_1" w:date="2025-11-25T16:04:00Z">
        <w:r>
          <w:rPr>
            <w:bCs/>
            <w:color w:val="000000"/>
            <w:sz w:val="22"/>
            <w:szCs w:val="22"/>
          </w:rPr>
          <w:t xml:space="preserve"> wyczerpując</w:t>
        </w:r>
      </w:ins>
      <w:ins w:id="657" w:author="RWS_3" w:date="2025-11-28T11:59:00Z">
        <w:r w:rsidR="00213C2F">
          <w:rPr>
            <w:bCs/>
            <w:color w:val="000000"/>
            <w:sz w:val="22"/>
            <w:szCs w:val="22"/>
          </w:rPr>
          <w:t>y</w:t>
        </w:r>
      </w:ins>
      <w:ins w:id="658" w:author="RWS_1" w:date="2025-11-25T16:04:00Z">
        <w:r>
          <w:rPr>
            <w:bCs/>
            <w:color w:val="000000"/>
            <w:sz w:val="22"/>
            <w:szCs w:val="22"/>
          </w:rPr>
          <w:t xml:space="preserve"> wykaz wszystkich możliwych produktów leczniczych, które są przeciwwskazane lub mogą wchodzić w interakcje z worykonazolem.</w:t>
        </w:r>
      </w:ins>
    </w:p>
    <w:p w14:paraId="33A23A23" w14:textId="77777777" w:rsidR="00867288" w:rsidRDefault="00867288">
      <w:pPr>
        <w:widowControl/>
        <w:rPr>
          <w:bCs/>
          <w:color w:val="000000"/>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867288" w:rsidRPr="00BB23D6" w14:paraId="0D5B0873" w14:textId="77777777">
        <w:trPr>
          <w:cantSplit/>
        </w:trPr>
        <w:tc>
          <w:tcPr>
            <w:tcW w:w="2892" w:type="dxa"/>
          </w:tcPr>
          <w:p w14:paraId="719D21B6" w14:textId="77777777" w:rsidR="00867288" w:rsidRDefault="000C2F4E">
            <w:pPr>
              <w:kinsoku w:val="0"/>
              <w:overflowPunct w:val="0"/>
              <w:autoSpaceDE w:val="0"/>
              <w:autoSpaceDN w:val="0"/>
              <w:adjustRightInd w:val="0"/>
              <w:spacing w:line="276" w:lineRule="auto"/>
              <w:ind w:left="40"/>
              <w:rPr>
                <w:sz w:val="22"/>
                <w:szCs w:val="22"/>
              </w:rPr>
            </w:pPr>
            <w:r>
              <w:rPr>
                <w:b/>
                <w:sz w:val="22"/>
                <w:szCs w:val="22"/>
              </w:rPr>
              <w:t xml:space="preserve">Produkt leczniczy </w:t>
            </w:r>
          </w:p>
        </w:tc>
        <w:tc>
          <w:tcPr>
            <w:tcW w:w="3270" w:type="dxa"/>
          </w:tcPr>
          <w:p w14:paraId="34232A85" w14:textId="77777777" w:rsidR="00867288" w:rsidRDefault="000C2F4E">
            <w:pPr>
              <w:kinsoku w:val="0"/>
              <w:overflowPunct w:val="0"/>
              <w:autoSpaceDE w:val="0"/>
              <w:autoSpaceDN w:val="0"/>
              <w:adjustRightInd w:val="0"/>
              <w:spacing w:line="276" w:lineRule="auto"/>
              <w:ind w:left="38" w:right="208"/>
              <w:rPr>
                <w:sz w:val="22"/>
                <w:szCs w:val="22"/>
              </w:rPr>
            </w:pPr>
            <w:r>
              <w:rPr>
                <w:b/>
                <w:sz w:val="22"/>
                <w:szCs w:val="22"/>
              </w:rPr>
              <w:t>Zmiany średniej geometrycznej wskutek interakcji (%)</w:t>
            </w:r>
          </w:p>
        </w:tc>
        <w:tc>
          <w:tcPr>
            <w:tcW w:w="3081" w:type="dxa"/>
          </w:tcPr>
          <w:p w14:paraId="4422FD45" w14:textId="77777777" w:rsidR="00867288" w:rsidRDefault="000C2F4E">
            <w:pPr>
              <w:kinsoku w:val="0"/>
              <w:overflowPunct w:val="0"/>
              <w:autoSpaceDE w:val="0"/>
              <w:autoSpaceDN w:val="0"/>
              <w:adjustRightInd w:val="0"/>
              <w:spacing w:line="276" w:lineRule="auto"/>
              <w:ind w:left="18"/>
              <w:rPr>
                <w:sz w:val="22"/>
                <w:szCs w:val="22"/>
              </w:rPr>
            </w:pPr>
            <w:r>
              <w:rPr>
                <w:b/>
                <w:sz w:val="22"/>
                <w:szCs w:val="22"/>
              </w:rPr>
              <w:t>Zalecenia dotyczące jednoczesnego stosowania</w:t>
            </w:r>
          </w:p>
        </w:tc>
      </w:tr>
      <w:tr w:rsidR="00867288" w:rsidRPr="00BB23D6" w14:paraId="127DCB82" w14:textId="77777777">
        <w:trPr>
          <w:cantSplit/>
        </w:trPr>
        <w:tc>
          <w:tcPr>
            <w:tcW w:w="9243" w:type="dxa"/>
            <w:gridSpan w:val="3"/>
          </w:tcPr>
          <w:p w14:paraId="785FE915" w14:textId="77777777" w:rsidR="00867288" w:rsidRDefault="000C2F4E">
            <w:pPr>
              <w:kinsoku w:val="0"/>
              <w:overflowPunct w:val="0"/>
              <w:autoSpaceDE w:val="0"/>
              <w:autoSpaceDN w:val="0"/>
              <w:adjustRightInd w:val="0"/>
              <w:spacing w:line="276" w:lineRule="auto"/>
              <w:ind w:left="18"/>
              <w:rPr>
                <w:b/>
                <w:sz w:val="22"/>
                <w:szCs w:val="22"/>
              </w:rPr>
            </w:pPr>
            <w:r>
              <w:rPr>
                <w:b/>
                <w:i/>
                <w:sz w:val="22"/>
                <w:szCs w:val="22"/>
              </w:rPr>
              <w:t>Leki zobojętniające sok żołądkowy</w:t>
            </w:r>
          </w:p>
        </w:tc>
      </w:tr>
      <w:tr w:rsidR="00867288" w:rsidRPr="00BB23D6" w14:paraId="4E6FEBA7" w14:textId="77777777">
        <w:trPr>
          <w:cantSplit/>
        </w:trPr>
        <w:tc>
          <w:tcPr>
            <w:tcW w:w="2892" w:type="dxa"/>
          </w:tcPr>
          <w:p w14:paraId="7EF4FDE2"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Cymetydyna (400 mg BID)</w:t>
            </w:r>
            <w:r>
              <w:rPr>
                <w:sz w:val="22"/>
                <w:szCs w:val="22"/>
                <w:lang w:val="pl-PL"/>
              </w:rPr>
              <w:br/>
            </w:r>
            <w:r>
              <w:rPr>
                <w:i/>
                <w:sz w:val="22"/>
                <w:szCs w:val="22"/>
                <w:lang w:val="pl-PL"/>
              </w:rPr>
              <w:t>[nieswoisty inhibitor CYP450; zwiększa pH soku żołądkowego]</w:t>
            </w:r>
          </w:p>
        </w:tc>
        <w:tc>
          <w:tcPr>
            <w:tcW w:w="3270" w:type="dxa"/>
          </w:tcPr>
          <w:p w14:paraId="17BCC822"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18%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23%</w:t>
            </w:r>
          </w:p>
        </w:tc>
        <w:tc>
          <w:tcPr>
            <w:tcW w:w="3081" w:type="dxa"/>
          </w:tcPr>
          <w:p w14:paraId="40566BB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1B8DE356" w14:textId="77777777">
        <w:trPr>
          <w:cantSplit/>
        </w:trPr>
        <w:tc>
          <w:tcPr>
            <w:tcW w:w="2892" w:type="dxa"/>
          </w:tcPr>
          <w:p w14:paraId="36B05623" w14:textId="77777777" w:rsidR="00867288" w:rsidRPr="000C2F4E" w:rsidRDefault="000C2F4E">
            <w:pPr>
              <w:pStyle w:val="TableText"/>
              <w:tabs>
                <w:tab w:val="left" w:pos="360"/>
              </w:tabs>
              <w:overflowPunct w:val="0"/>
              <w:autoSpaceDE w:val="0"/>
              <w:autoSpaceDN w:val="0"/>
              <w:adjustRightInd w:val="0"/>
              <w:textAlignment w:val="baseline"/>
              <w:rPr>
                <w:b/>
                <w:bCs/>
                <w:sz w:val="22"/>
                <w:szCs w:val="22"/>
                <w:rPrChange w:id="659" w:author="RWS" w:date="2025-12-01T09:34:00Z">
                  <w:rPr>
                    <w:b/>
                    <w:bCs/>
                    <w:sz w:val="22"/>
                    <w:szCs w:val="22"/>
                    <w:lang w:val="pl-PL"/>
                  </w:rPr>
                </w:rPrChange>
              </w:rPr>
            </w:pPr>
            <w:r w:rsidRPr="000C2F4E">
              <w:rPr>
                <w:sz w:val="22"/>
                <w:szCs w:val="22"/>
                <w:rPrChange w:id="660" w:author="RWS" w:date="2025-12-01T09:34:00Z">
                  <w:rPr>
                    <w:sz w:val="22"/>
                    <w:szCs w:val="22"/>
                    <w:lang w:val="pl-PL"/>
                  </w:rPr>
                </w:rPrChange>
              </w:rPr>
              <w:t>Omeprazol (40 mg QD)</w:t>
            </w:r>
            <w:r w:rsidRPr="000C2F4E">
              <w:rPr>
                <w:sz w:val="22"/>
                <w:szCs w:val="22"/>
                <w:vertAlign w:val="superscript"/>
                <w:rPrChange w:id="661" w:author="RWS" w:date="2025-12-01T09:34:00Z">
                  <w:rPr>
                    <w:sz w:val="22"/>
                    <w:szCs w:val="22"/>
                    <w:vertAlign w:val="superscript"/>
                    <w:lang w:val="pl-PL"/>
                  </w:rPr>
                </w:rPrChange>
              </w:rPr>
              <w:t>*</w:t>
            </w:r>
            <w:r w:rsidRPr="000C2F4E">
              <w:rPr>
                <w:i/>
                <w:sz w:val="22"/>
                <w:szCs w:val="22"/>
                <w:rPrChange w:id="662" w:author="RWS" w:date="2025-12-01T09:34:00Z">
                  <w:rPr>
                    <w:i/>
                    <w:sz w:val="22"/>
                    <w:szCs w:val="22"/>
                    <w:lang w:val="pl-PL"/>
                  </w:rPr>
                </w:rPrChange>
              </w:rPr>
              <w:t xml:space="preserve"> [inhibitor CYP2C19; substrat CYP2C19 i CYP3A4]</w:t>
            </w:r>
          </w:p>
        </w:tc>
        <w:tc>
          <w:tcPr>
            <w:tcW w:w="3270" w:type="dxa"/>
          </w:tcPr>
          <w:p w14:paraId="25E548D8"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663" w:author="RWS" w:date="2025-12-01T09:34:00Z">
                  <w:rPr>
                    <w:rFonts w:cs="Times New Roman"/>
                    <w:sz w:val="22"/>
                    <w:szCs w:val="22"/>
                    <w:lang w:val="pl-PL"/>
                  </w:rPr>
                </w:rPrChange>
              </w:rPr>
            </w:pPr>
            <w:r w:rsidRPr="000C2F4E">
              <w:rPr>
                <w:sz w:val="22"/>
                <w:szCs w:val="22"/>
                <w:rPrChange w:id="664" w:author="RWS" w:date="2025-12-01T09:34:00Z">
                  <w:rPr>
                    <w:sz w:val="22"/>
                    <w:szCs w:val="22"/>
                    <w:lang w:val="pl-PL"/>
                  </w:rPr>
                </w:rPrChange>
              </w:rPr>
              <w:t>Omeprazol C</w:t>
            </w:r>
            <w:r w:rsidRPr="000C2F4E">
              <w:rPr>
                <w:sz w:val="22"/>
                <w:szCs w:val="22"/>
                <w:vertAlign w:val="subscript"/>
                <w:rPrChange w:id="665" w:author="RWS" w:date="2025-12-01T09:34:00Z">
                  <w:rPr>
                    <w:sz w:val="22"/>
                    <w:szCs w:val="22"/>
                    <w:vertAlign w:val="subscript"/>
                    <w:lang w:val="pl-PL"/>
                  </w:rPr>
                </w:rPrChange>
              </w:rPr>
              <w:t>max</w:t>
            </w:r>
            <w:r w:rsidRPr="000C2F4E">
              <w:rPr>
                <w:sz w:val="22"/>
                <w:szCs w:val="22"/>
                <w:rPrChange w:id="666" w:author="RWS" w:date="2025-12-01T09:34:00Z">
                  <w:rPr>
                    <w:sz w:val="22"/>
                    <w:szCs w:val="22"/>
                    <w:lang w:val="pl-PL"/>
                  </w:rPr>
                </w:rPrChange>
              </w:rPr>
              <w:t xml:space="preserve"> </w:t>
            </w:r>
            <w:r w:rsidRPr="00BB23D6">
              <w:rPr>
                <w:rFonts w:ascii="Symbol" w:hAnsi="Symbol"/>
                <w:sz w:val="22"/>
                <w:szCs w:val="22"/>
                <w:lang w:val="pl-PL"/>
              </w:rPr>
              <w:t></w:t>
            </w:r>
            <w:r w:rsidRPr="000C2F4E">
              <w:rPr>
                <w:sz w:val="22"/>
                <w:szCs w:val="22"/>
                <w:rPrChange w:id="667" w:author="RWS" w:date="2025-12-01T09:34:00Z">
                  <w:rPr>
                    <w:sz w:val="22"/>
                    <w:szCs w:val="22"/>
                    <w:lang w:val="pl-PL"/>
                  </w:rPr>
                </w:rPrChange>
              </w:rPr>
              <w:t xml:space="preserve"> 116% Omeprazol AUC</w:t>
            </w:r>
            <w:r w:rsidRPr="00BB23D6">
              <w:rPr>
                <w:rFonts w:ascii="Symbol" w:hAnsi="Symbol"/>
                <w:sz w:val="22"/>
                <w:szCs w:val="22"/>
                <w:lang w:val="pl-PL"/>
              </w:rPr>
              <w:t></w:t>
            </w:r>
            <w:r w:rsidRPr="000C2F4E">
              <w:rPr>
                <w:sz w:val="22"/>
                <w:szCs w:val="22"/>
                <w:rPrChange w:id="668" w:author="RWS" w:date="2025-12-01T09:34:00Z">
                  <w:rPr>
                    <w:sz w:val="22"/>
                    <w:szCs w:val="22"/>
                    <w:lang w:val="pl-PL"/>
                  </w:rPr>
                </w:rPrChange>
              </w:rPr>
              <w:t xml:space="preserve"> </w:t>
            </w:r>
            <w:r w:rsidRPr="00BB23D6">
              <w:rPr>
                <w:rFonts w:ascii="Symbol" w:hAnsi="Symbol"/>
                <w:sz w:val="22"/>
                <w:szCs w:val="22"/>
                <w:lang w:val="pl-PL"/>
              </w:rPr>
              <w:t></w:t>
            </w:r>
            <w:r w:rsidRPr="000C2F4E">
              <w:rPr>
                <w:sz w:val="22"/>
                <w:szCs w:val="22"/>
                <w:rPrChange w:id="669" w:author="RWS" w:date="2025-12-01T09:34:00Z">
                  <w:rPr>
                    <w:sz w:val="22"/>
                    <w:szCs w:val="22"/>
                    <w:lang w:val="pl-PL"/>
                  </w:rPr>
                </w:rPrChange>
              </w:rPr>
              <w:t xml:space="preserve"> 280%</w:t>
            </w:r>
          </w:p>
          <w:p w14:paraId="68284EEC" w14:textId="77777777" w:rsidR="00867288" w:rsidRPr="000C2F4E" w:rsidRDefault="000C2F4E">
            <w:pPr>
              <w:pStyle w:val="TableText"/>
              <w:tabs>
                <w:tab w:val="left" w:pos="216"/>
              </w:tabs>
              <w:overflowPunct w:val="0"/>
              <w:autoSpaceDE w:val="0"/>
              <w:autoSpaceDN w:val="0"/>
              <w:adjustRightInd w:val="0"/>
              <w:textAlignment w:val="baseline"/>
              <w:rPr>
                <w:rFonts w:cs="Times New Roman"/>
                <w:sz w:val="22"/>
                <w:szCs w:val="22"/>
                <w:rPrChange w:id="670" w:author="RWS" w:date="2025-12-01T09:34:00Z">
                  <w:rPr>
                    <w:rFonts w:cs="Times New Roman"/>
                    <w:sz w:val="22"/>
                    <w:szCs w:val="22"/>
                    <w:lang w:val="pl-PL"/>
                  </w:rPr>
                </w:rPrChange>
              </w:rPr>
            </w:pPr>
            <w:r w:rsidRPr="000C2F4E">
              <w:rPr>
                <w:sz w:val="22"/>
                <w:szCs w:val="22"/>
                <w:rPrChange w:id="671" w:author="RWS" w:date="2025-12-01T09:34:00Z">
                  <w:rPr>
                    <w:sz w:val="22"/>
                    <w:szCs w:val="22"/>
                    <w:lang w:val="pl-PL"/>
                  </w:rPr>
                </w:rPrChange>
              </w:rPr>
              <w:t>Worykonazol C</w:t>
            </w:r>
            <w:r w:rsidRPr="000C2F4E">
              <w:rPr>
                <w:sz w:val="22"/>
                <w:szCs w:val="22"/>
                <w:vertAlign w:val="subscript"/>
                <w:rPrChange w:id="672" w:author="RWS" w:date="2025-12-01T09:34:00Z">
                  <w:rPr>
                    <w:sz w:val="22"/>
                    <w:szCs w:val="22"/>
                    <w:vertAlign w:val="subscript"/>
                    <w:lang w:val="pl-PL"/>
                  </w:rPr>
                </w:rPrChange>
              </w:rPr>
              <w:t>max</w:t>
            </w:r>
            <w:r w:rsidRPr="000C2F4E">
              <w:rPr>
                <w:sz w:val="22"/>
                <w:szCs w:val="22"/>
                <w:rPrChange w:id="673" w:author="RWS" w:date="2025-12-01T09:34:00Z">
                  <w:rPr>
                    <w:sz w:val="22"/>
                    <w:szCs w:val="22"/>
                    <w:lang w:val="pl-PL"/>
                  </w:rPr>
                </w:rPrChange>
              </w:rPr>
              <w:t xml:space="preserve"> </w:t>
            </w:r>
            <w:r w:rsidRPr="00BB23D6">
              <w:rPr>
                <w:rFonts w:ascii="Symbol" w:hAnsi="Symbol"/>
                <w:sz w:val="22"/>
                <w:szCs w:val="22"/>
                <w:lang w:val="pl-PL"/>
              </w:rPr>
              <w:t></w:t>
            </w:r>
            <w:r w:rsidRPr="000C2F4E">
              <w:rPr>
                <w:sz w:val="22"/>
                <w:szCs w:val="22"/>
                <w:rPrChange w:id="674" w:author="RWS" w:date="2025-12-01T09:34:00Z">
                  <w:rPr>
                    <w:sz w:val="22"/>
                    <w:szCs w:val="22"/>
                    <w:lang w:val="pl-PL"/>
                  </w:rPr>
                </w:rPrChange>
              </w:rPr>
              <w:t xml:space="preserve"> 15% </w:t>
            </w:r>
            <w:r w:rsidRPr="000C2F4E">
              <w:rPr>
                <w:sz w:val="22"/>
                <w:szCs w:val="22"/>
                <w:rPrChange w:id="675" w:author="RWS" w:date="2025-12-01T09:34:00Z">
                  <w:rPr>
                    <w:sz w:val="22"/>
                    <w:szCs w:val="22"/>
                    <w:lang w:val="pl-PL"/>
                  </w:rPr>
                </w:rPrChange>
              </w:rPr>
              <w:br/>
              <w:t>Worykonazol AUC</w:t>
            </w:r>
            <w:r w:rsidRPr="00BB23D6">
              <w:rPr>
                <w:rFonts w:ascii="Symbol" w:hAnsi="Symbol"/>
                <w:sz w:val="22"/>
                <w:szCs w:val="22"/>
                <w:lang w:val="pl-PL"/>
              </w:rPr>
              <w:t></w:t>
            </w:r>
            <w:r w:rsidRPr="000C2F4E">
              <w:rPr>
                <w:sz w:val="22"/>
                <w:szCs w:val="22"/>
                <w:rPrChange w:id="676" w:author="RWS" w:date="2025-12-01T09:34:00Z">
                  <w:rPr>
                    <w:sz w:val="22"/>
                    <w:szCs w:val="22"/>
                    <w:lang w:val="pl-PL"/>
                  </w:rPr>
                </w:rPrChange>
              </w:rPr>
              <w:t xml:space="preserve"> </w:t>
            </w:r>
            <w:r w:rsidRPr="00BB23D6">
              <w:rPr>
                <w:rFonts w:ascii="Symbol" w:hAnsi="Symbol"/>
                <w:sz w:val="22"/>
                <w:szCs w:val="22"/>
                <w:lang w:val="pl-PL"/>
              </w:rPr>
              <w:t></w:t>
            </w:r>
            <w:r w:rsidRPr="000C2F4E">
              <w:rPr>
                <w:sz w:val="22"/>
                <w:szCs w:val="22"/>
                <w:rPrChange w:id="677" w:author="RWS" w:date="2025-12-01T09:34:00Z">
                  <w:rPr>
                    <w:sz w:val="22"/>
                    <w:szCs w:val="22"/>
                    <w:lang w:val="pl-PL"/>
                  </w:rPr>
                </w:rPrChange>
              </w:rPr>
              <w:t xml:space="preserve"> 41%</w:t>
            </w:r>
          </w:p>
          <w:p w14:paraId="6D68A65F" w14:textId="77777777" w:rsidR="00867288" w:rsidRPr="000C2F4E" w:rsidRDefault="00867288">
            <w:pPr>
              <w:pStyle w:val="TableText"/>
              <w:tabs>
                <w:tab w:val="left" w:pos="216"/>
              </w:tabs>
              <w:overflowPunct w:val="0"/>
              <w:autoSpaceDE w:val="0"/>
              <w:autoSpaceDN w:val="0"/>
              <w:adjustRightInd w:val="0"/>
              <w:textAlignment w:val="baseline"/>
              <w:rPr>
                <w:rFonts w:cs="Times New Roman"/>
                <w:sz w:val="22"/>
                <w:szCs w:val="22"/>
                <w:rPrChange w:id="678" w:author="RWS" w:date="2025-12-01T09:34:00Z">
                  <w:rPr>
                    <w:rFonts w:cs="Times New Roman"/>
                    <w:sz w:val="22"/>
                    <w:szCs w:val="22"/>
                    <w:lang w:val="pl-PL"/>
                  </w:rPr>
                </w:rPrChange>
              </w:rPr>
            </w:pPr>
          </w:p>
          <w:p w14:paraId="62C38744" w14:textId="77777777" w:rsidR="00867288" w:rsidRDefault="000C2F4E">
            <w:pPr>
              <w:kinsoku w:val="0"/>
              <w:overflowPunct w:val="0"/>
              <w:autoSpaceDE w:val="0"/>
              <w:autoSpaceDN w:val="0"/>
              <w:adjustRightInd w:val="0"/>
              <w:spacing w:line="276" w:lineRule="auto"/>
              <w:ind w:left="38" w:right="208"/>
              <w:rPr>
                <w:b/>
                <w:sz w:val="22"/>
                <w:szCs w:val="22"/>
              </w:rPr>
            </w:pPr>
            <w:r>
              <w:rPr>
                <w:sz w:val="22"/>
                <w:szCs w:val="22"/>
              </w:rPr>
              <w:t>Worykonazol może również hamować działanie innych inhibitorów pompy protonowej będących substratami CYP2C19, co może powodować zwiększenie stężenia tych produktów leczniczych w osoczu.</w:t>
            </w:r>
          </w:p>
        </w:tc>
        <w:tc>
          <w:tcPr>
            <w:tcW w:w="3081" w:type="dxa"/>
          </w:tcPr>
          <w:p w14:paraId="0229262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Nie zaleca się dostosowywania dawki worykonazolu. </w:t>
            </w:r>
          </w:p>
          <w:p w14:paraId="7FAA6A7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7C2E9BD" w14:textId="77777777" w:rsidR="00867288" w:rsidRDefault="000C2F4E">
            <w:pPr>
              <w:kinsoku w:val="0"/>
              <w:overflowPunct w:val="0"/>
              <w:autoSpaceDE w:val="0"/>
              <w:autoSpaceDN w:val="0"/>
              <w:adjustRightInd w:val="0"/>
              <w:spacing w:line="276" w:lineRule="auto"/>
              <w:ind w:left="18"/>
              <w:rPr>
                <w:b/>
                <w:sz w:val="22"/>
                <w:szCs w:val="22"/>
              </w:rPr>
            </w:pPr>
            <w:r>
              <w:rPr>
                <w:sz w:val="22"/>
                <w:szCs w:val="22"/>
              </w:rPr>
              <w:t xml:space="preserve">Zaleca się, aby rozpoczynając leczenie worykonazolem u pacjentów przyjmujących już omeprazol w dawkach 40 mg lub większych, zmniejszyć dawkę omeprazolu o połowę. </w:t>
            </w:r>
          </w:p>
        </w:tc>
      </w:tr>
      <w:tr w:rsidR="00867288" w:rsidRPr="00BB23D6" w14:paraId="47EF122B" w14:textId="77777777">
        <w:trPr>
          <w:cantSplit/>
        </w:trPr>
        <w:tc>
          <w:tcPr>
            <w:tcW w:w="2892" w:type="dxa"/>
          </w:tcPr>
          <w:p w14:paraId="2D570E6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Ranitydyna (150 mg BID)</w:t>
            </w:r>
            <w:r>
              <w:rPr>
                <w:sz w:val="22"/>
                <w:szCs w:val="22"/>
                <w:lang w:val="pl-PL"/>
              </w:rPr>
              <w:br/>
            </w:r>
            <w:r>
              <w:rPr>
                <w:i/>
                <w:sz w:val="22"/>
                <w:szCs w:val="22"/>
                <w:lang w:val="pl-PL"/>
              </w:rPr>
              <w:t>[zwiększa pH soku żołądkowego]</w:t>
            </w:r>
          </w:p>
        </w:tc>
        <w:tc>
          <w:tcPr>
            <w:tcW w:w="3270" w:type="dxa"/>
          </w:tcPr>
          <w:p w14:paraId="7FCFFC5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p>
        </w:tc>
        <w:tc>
          <w:tcPr>
            <w:tcW w:w="3081" w:type="dxa"/>
          </w:tcPr>
          <w:p w14:paraId="6910E35B"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383BF64A" w14:textId="77777777">
        <w:trPr>
          <w:cantSplit/>
        </w:trPr>
        <w:tc>
          <w:tcPr>
            <w:tcW w:w="9243" w:type="dxa"/>
            <w:gridSpan w:val="3"/>
          </w:tcPr>
          <w:p w14:paraId="3998DBFB" w14:textId="77777777" w:rsidR="00867288" w:rsidRDefault="000C2F4E">
            <w:pPr>
              <w:rPr>
                <w:b/>
                <w:bCs/>
                <w:i/>
                <w:iCs/>
                <w:spacing w:val="-11"/>
                <w:sz w:val="22"/>
                <w:szCs w:val="22"/>
              </w:rPr>
            </w:pPr>
            <w:r>
              <w:rPr>
                <w:b/>
                <w:i/>
                <w:sz w:val="22"/>
                <w:szCs w:val="22"/>
              </w:rPr>
              <w:t>Leki przeciwarytmiczne</w:t>
            </w:r>
          </w:p>
        </w:tc>
      </w:tr>
      <w:tr w:rsidR="00867288" w:rsidRPr="00BB23D6" w14:paraId="1393D80E" w14:textId="77777777">
        <w:trPr>
          <w:cantSplit/>
        </w:trPr>
        <w:tc>
          <w:tcPr>
            <w:tcW w:w="2892" w:type="dxa"/>
          </w:tcPr>
          <w:p w14:paraId="6F644102" w14:textId="77777777" w:rsidR="00867288" w:rsidRDefault="000C2F4E">
            <w:pPr>
              <w:pStyle w:val="Default"/>
              <w:tabs>
                <w:tab w:val="left" w:pos="1527"/>
              </w:tabs>
              <w:rPr>
                <w:spacing w:val="-11"/>
                <w:sz w:val="22"/>
                <w:szCs w:val="22"/>
                <w:lang w:val="pl-PL"/>
              </w:rPr>
            </w:pPr>
            <w:r>
              <w:rPr>
                <w:sz w:val="22"/>
                <w:szCs w:val="22"/>
                <w:lang w:val="pl-PL"/>
              </w:rPr>
              <w:t>Digoksyna (0,25 mg QD)</w:t>
            </w:r>
            <w:r>
              <w:rPr>
                <w:sz w:val="22"/>
                <w:szCs w:val="22"/>
                <w:lang w:val="pl-PL"/>
              </w:rPr>
              <w:br/>
            </w:r>
            <w:r>
              <w:rPr>
                <w:i/>
                <w:sz w:val="22"/>
                <w:szCs w:val="22"/>
                <w:lang w:val="pl-PL"/>
              </w:rPr>
              <w:t>[substrat P-gp]</w:t>
            </w:r>
          </w:p>
        </w:tc>
        <w:tc>
          <w:tcPr>
            <w:tcW w:w="3270" w:type="dxa"/>
          </w:tcPr>
          <w:p w14:paraId="741ED88B"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Digoksyna C</w:t>
            </w:r>
            <w:r>
              <w:rPr>
                <w:sz w:val="22"/>
                <w:szCs w:val="22"/>
                <w:vertAlign w:val="subscript"/>
                <w:lang w:val="pl-PL"/>
              </w:rPr>
              <w:t>max</w:t>
            </w:r>
            <w:r>
              <w:rPr>
                <w:sz w:val="22"/>
                <w:szCs w:val="22"/>
                <w:lang w:val="pl-PL"/>
              </w:rPr>
              <w:t xml:space="preserve"> ↔</w:t>
            </w:r>
            <w:r>
              <w:rPr>
                <w:sz w:val="22"/>
                <w:szCs w:val="22"/>
                <w:lang w:val="pl-PL"/>
              </w:rPr>
              <w:br/>
              <w:t>Digoksyna AUC</w:t>
            </w:r>
            <w:r w:rsidRPr="00BB23D6">
              <w:rPr>
                <w:rFonts w:ascii="Symbol" w:hAnsi="Symbol"/>
                <w:sz w:val="22"/>
                <w:szCs w:val="22"/>
                <w:lang w:val="pl-PL"/>
              </w:rPr>
              <w:t></w:t>
            </w:r>
            <w:r>
              <w:rPr>
                <w:sz w:val="22"/>
                <w:szCs w:val="22"/>
                <w:lang w:val="pl-PL"/>
              </w:rPr>
              <w:t xml:space="preserve"> ↔</w:t>
            </w:r>
          </w:p>
        </w:tc>
        <w:tc>
          <w:tcPr>
            <w:tcW w:w="3081" w:type="dxa"/>
          </w:tcPr>
          <w:p w14:paraId="5E663F36" w14:textId="77777777" w:rsidR="00867288" w:rsidRDefault="000C2F4E">
            <w:pPr>
              <w:pStyle w:val="Default"/>
              <w:rPr>
                <w:sz w:val="22"/>
                <w:szCs w:val="22"/>
                <w:lang w:val="pl-PL"/>
              </w:rPr>
            </w:pPr>
            <w:r>
              <w:rPr>
                <w:sz w:val="22"/>
                <w:szCs w:val="22"/>
                <w:lang w:val="pl-PL"/>
              </w:rPr>
              <w:t>Nie ma konieczności dostosowywania dawki.</w:t>
            </w:r>
          </w:p>
        </w:tc>
      </w:tr>
      <w:tr w:rsidR="00867288" w:rsidRPr="00BB23D6" w14:paraId="3CF01CE8" w14:textId="77777777">
        <w:trPr>
          <w:cantSplit/>
        </w:trPr>
        <w:tc>
          <w:tcPr>
            <w:tcW w:w="2892" w:type="dxa"/>
          </w:tcPr>
          <w:p w14:paraId="29D457F8" w14:textId="77777777" w:rsidR="00867288" w:rsidRDefault="000C2F4E">
            <w:pPr>
              <w:pStyle w:val="Default"/>
              <w:rPr>
                <w:iCs/>
                <w:sz w:val="22"/>
                <w:szCs w:val="22"/>
                <w:lang w:val="pl-PL"/>
              </w:rPr>
            </w:pPr>
            <w:r>
              <w:rPr>
                <w:sz w:val="22"/>
                <w:szCs w:val="22"/>
                <w:lang w:val="pl-PL"/>
              </w:rPr>
              <w:t>Chinidyna</w:t>
            </w:r>
          </w:p>
          <w:p w14:paraId="523F987D" w14:textId="77777777" w:rsidR="00867288" w:rsidRPr="00BB23D6" w:rsidRDefault="000C2F4E">
            <w:pPr>
              <w:pStyle w:val="Default"/>
              <w:rPr>
                <w:rFonts w:ascii="Cambria" w:hAnsi="Cambria"/>
                <w:b/>
                <w:bCs/>
                <w:i/>
                <w:iCs/>
                <w:spacing w:val="-11"/>
                <w:sz w:val="22"/>
                <w:szCs w:val="22"/>
                <w:lang w:val="pl-PL"/>
              </w:rPr>
            </w:pPr>
            <w:r>
              <w:rPr>
                <w:i/>
                <w:sz w:val="22"/>
                <w:szCs w:val="22"/>
                <w:lang w:val="pl-PL"/>
              </w:rPr>
              <w:t>[substrat CYP3A4]</w:t>
            </w:r>
          </w:p>
        </w:tc>
        <w:tc>
          <w:tcPr>
            <w:tcW w:w="3270" w:type="dxa"/>
          </w:tcPr>
          <w:p w14:paraId="6CC9D39E" w14:textId="77777777" w:rsidR="00867288" w:rsidRPr="00BB23D6" w:rsidRDefault="000C2F4E">
            <w:pPr>
              <w:pStyle w:val="Default"/>
              <w:rPr>
                <w:rFonts w:ascii="Cambria" w:hAnsi="Cambria"/>
                <w:b/>
                <w:bCs/>
                <w:i/>
                <w:iCs/>
                <w:color w:val="auto"/>
                <w:spacing w:val="-11"/>
                <w:sz w:val="22"/>
                <w:szCs w:val="22"/>
                <w:lang w:val="pl-PL"/>
              </w:rPr>
            </w:pPr>
            <w:r>
              <w:rPr>
                <w:sz w:val="22"/>
                <w:szCs w:val="22"/>
                <w:lang w:val="pl-PL"/>
              </w:rPr>
              <w:t xml:space="preserve">Mimo że tego nie badano, zwiększone stężenie chinidyny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15C836EF"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0C578C35" w14:textId="77777777">
        <w:trPr>
          <w:cantSplit/>
        </w:trPr>
        <w:tc>
          <w:tcPr>
            <w:tcW w:w="9243" w:type="dxa"/>
            <w:gridSpan w:val="3"/>
          </w:tcPr>
          <w:p w14:paraId="6291BEF4" w14:textId="77777777" w:rsidR="00867288" w:rsidRDefault="000C2F4E">
            <w:pPr>
              <w:keepNext/>
              <w:rPr>
                <w:b/>
                <w:i/>
                <w:spacing w:val="-11"/>
                <w:sz w:val="22"/>
                <w:szCs w:val="22"/>
              </w:rPr>
            </w:pPr>
            <w:r>
              <w:rPr>
                <w:b/>
                <w:i/>
                <w:sz w:val="22"/>
                <w:szCs w:val="22"/>
              </w:rPr>
              <w:t>Leki przeciwbakteryjne</w:t>
            </w:r>
          </w:p>
        </w:tc>
      </w:tr>
      <w:tr w:rsidR="00867288" w:rsidRPr="00BB23D6" w14:paraId="4B4FE6A5" w14:textId="77777777">
        <w:trPr>
          <w:cantSplit/>
        </w:trPr>
        <w:tc>
          <w:tcPr>
            <w:tcW w:w="2892" w:type="dxa"/>
          </w:tcPr>
          <w:p w14:paraId="15AA8082"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Flukloksacylina</w:t>
            </w:r>
            <w:r>
              <w:rPr>
                <w:sz w:val="22"/>
                <w:szCs w:val="22"/>
                <w:lang w:val="pl-PL"/>
              </w:rPr>
              <w:br/>
            </w:r>
            <w:r>
              <w:rPr>
                <w:i/>
                <w:sz w:val="22"/>
                <w:szCs w:val="22"/>
                <w:lang w:val="pl-PL"/>
              </w:rPr>
              <w:t>[induktor CYP450]</w:t>
            </w:r>
          </w:p>
        </w:tc>
        <w:tc>
          <w:tcPr>
            <w:tcW w:w="3270" w:type="dxa"/>
          </w:tcPr>
          <w:p w14:paraId="4910B7FE"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Zgłaszano znaczne zmniejszenie stężenia worykonazolu w osoczu.</w:t>
            </w:r>
          </w:p>
        </w:tc>
        <w:tc>
          <w:tcPr>
            <w:tcW w:w="3081" w:type="dxa"/>
          </w:tcPr>
          <w:p w14:paraId="216F7107" w14:textId="77777777" w:rsidR="00867288" w:rsidRDefault="000C2F4E">
            <w:pPr>
              <w:overflowPunct w:val="0"/>
              <w:autoSpaceDE w:val="0"/>
              <w:autoSpaceDN w:val="0"/>
              <w:adjustRightInd w:val="0"/>
              <w:textAlignment w:val="baseline"/>
              <w:rPr>
                <w:sz w:val="22"/>
                <w:szCs w:val="22"/>
              </w:rPr>
            </w:pPr>
            <w:r>
              <w:rPr>
                <w:sz w:val="22"/>
                <w:szCs w:val="22"/>
              </w:rPr>
              <w:t>Jeśli nie można uniknąć jednoczesnego stosowania worykonazolu i flukloksacyliny, pacjenta należy monitorować pod kątem potencjalnej utraty skuteczności worykonazolu (np. poprzez terapeutyczne monitorowanie leku); może być konieczne zwiększenie dawki worykonazolu.</w:t>
            </w:r>
          </w:p>
        </w:tc>
      </w:tr>
      <w:tr w:rsidR="00867288" w:rsidRPr="00BB23D6" w14:paraId="79F26522" w14:textId="77777777">
        <w:trPr>
          <w:cantSplit/>
        </w:trPr>
        <w:tc>
          <w:tcPr>
            <w:tcW w:w="2892" w:type="dxa"/>
          </w:tcPr>
          <w:p w14:paraId="53501E42"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Antybiotyki makrolidowe</w:t>
            </w:r>
          </w:p>
          <w:p w14:paraId="43A5AD68"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5FA4A0B"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Azytromycyna (500 mg QD)</w:t>
            </w:r>
          </w:p>
          <w:p w14:paraId="2DF76AFA"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07CFD0A4"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rPr>
            </w:pPr>
            <w:r>
              <w:rPr>
                <w:sz w:val="22"/>
                <w:szCs w:val="22"/>
              </w:rPr>
              <w:t>Erytromycyna (1 g BID)</w:t>
            </w:r>
            <w:r>
              <w:rPr>
                <w:sz w:val="22"/>
                <w:szCs w:val="22"/>
              </w:rPr>
              <w:br/>
            </w:r>
            <w:r>
              <w:rPr>
                <w:i/>
                <w:sz w:val="22"/>
                <w:szCs w:val="22"/>
              </w:rPr>
              <w:t>[inhibitor CYP3A4]</w:t>
            </w:r>
          </w:p>
        </w:tc>
        <w:tc>
          <w:tcPr>
            <w:tcW w:w="3270" w:type="dxa"/>
          </w:tcPr>
          <w:p w14:paraId="4A83D28F" w14:textId="77777777" w:rsidR="00867288" w:rsidRDefault="00867288">
            <w:pPr>
              <w:pStyle w:val="TableText"/>
              <w:overflowPunct w:val="0"/>
              <w:autoSpaceDE w:val="0"/>
              <w:autoSpaceDN w:val="0"/>
              <w:adjustRightInd w:val="0"/>
              <w:textAlignment w:val="baseline"/>
              <w:rPr>
                <w:rFonts w:cs="Times New Roman"/>
                <w:sz w:val="22"/>
                <w:szCs w:val="22"/>
              </w:rPr>
            </w:pPr>
          </w:p>
          <w:p w14:paraId="3E318D85" w14:textId="77777777" w:rsidR="00867288" w:rsidRDefault="00867288">
            <w:pPr>
              <w:pStyle w:val="TableText"/>
              <w:overflowPunct w:val="0"/>
              <w:autoSpaceDE w:val="0"/>
              <w:autoSpaceDN w:val="0"/>
              <w:adjustRightInd w:val="0"/>
              <w:textAlignment w:val="baseline"/>
              <w:rPr>
                <w:rFonts w:cs="Times New Roman"/>
                <w:sz w:val="22"/>
                <w:szCs w:val="22"/>
              </w:rPr>
            </w:pPr>
          </w:p>
          <w:p w14:paraId="0E0EEB6E"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6D6A92B5" w14:textId="77777777" w:rsidR="00867288" w:rsidRDefault="00867288">
            <w:pPr>
              <w:pStyle w:val="TableText"/>
              <w:overflowPunct w:val="0"/>
              <w:autoSpaceDE w:val="0"/>
              <w:autoSpaceDN w:val="0"/>
              <w:adjustRightInd w:val="0"/>
              <w:textAlignment w:val="baseline"/>
              <w:rPr>
                <w:rFonts w:cs="Times New Roman"/>
                <w:sz w:val="22"/>
                <w:szCs w:val="22"/>
              </w:rPr>
            </w:pPr>
          </w:p>
          <w:p w14:paraId="2C8B08FD" w14:textId="77777777" w:rsidR="00867288" w:rsidRDefault="000C2F4E">
            <w:pPr>
              <w:pStyle w:val="TableText"/>
              <w:overflowPunct w:val="0"/>
              <w:autoSpaceDE w:val="0"/>
              <w:autoSpaceDN w:val="0"/>
              <w:adjustRightInd w:val="0"/>
              <w:textAlignment w:val="baseline"/>
              <w:rPr>
                <w:rFonts w:cs="Times New Roman"/>
                <w:sz w:val="22"/>
                <w:szCs w:val="22"/>
              </w:rPr>
            </w:pPr>
            <w:r>
              <w:rPr>
                <w:sz w:val="22"/>
                <w:szCs w:val="22"/>
              </w:rPr>
              <w:t>Worykonazol C</w:t>
            </w:r>
            <w:r>
              <w:rPr>
                <w:sz w:val="22"/>
                <w:szCs w:val="22"/>
                <w:vertAlign w:val="subscript"/>
              </w:rPr>
              <w:t>max</w:t>
            </w:r>
            <w:r>
              <w:rPr>
                <w:sz w:val="22"/>
                <w:szCs w:val="22"/>
              </w:rPr>
              <w:t xml:space="preserve"> i AUC</w:t>
            </w:r>
            <w:r w:rsidRPr="00BB23D6">
              <w:rPr>
                <w:rFonts w:ascii="Symbol" w:hAnsi="Symbol"/>
                <w:sz w:val="22"/>
                <w:szCs w:val="22"/>
                <w:lang w:val="pl-PL"/>
              </w:rPr>
              <w:t></w:t>
            </w:r>
            <w:r>
              <w:rPr>
                <w:sz w:val="22"/>
                <w:szCs w:val="22"/>
              </w:rPr>
              <w:t xml:space="preserve"> </w:t>
            </w:r>
            <w:r>
              <w:rPr>
                <w:rFonts w:cs="Times New Roman"/>
                <w:sz w:val="22"/>
                <w:szCs w:val="22"/>
              </w:rPr>
              <w:t>↔</w:t>
            </w:r>
          </w:p>
          <w:p w14:paraId="6CE4A6A7" w14:textId="77777777" w:rsidR="00867288" w:rsidRDefault="00867288">
            <w:pPr>
              <w:pStyle w:val="TableText"/>
              <w:overflowPunct w:val="0"/>
              <w:autoSpaceDE w:val="0"/>
              <w:autoSpaceDN w:val="0"/>
              <w:adjustRightInd w:val="0"/>
              <w:textAlignment w:val="baseline"/>
              <w:rPr>
                <w:rFonts w:cs="Times New Roman"/>
                <w:sz w:val="22"/>
                <w:szCs w:val="22"/>
              </w:rPr>
            </w:pPr>
          </w:p>
          <w:p w14:paraId="1ADA3F38"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wiadomo, jaki wpływ worykonazol wywiera na erytromycynę lub azytromycynę.</w:t>
            </w:r>
          </w:p>
        </w:tc>
        <w:tc>
          <w:tcPr>
            <w:tcW w:w="3081" w:type="dxa"/>
          </w:tcPr>
          <w:p w14:paraId="41B8063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p w14:paraId="4BD3084E" w14:textId="77777777" w:rsidR="00867288" w:rsidRDefault="00867288">
            <w:pPr>
              <w:overflowPunct w:val="0"/>
              <w:autoSpaceDE w:val="0"/>
              <w:autoSpaceDN w:val="0"/>
              <w:adjustRightInd w:val="0"/>
              <w:textAlignment w:val="baseline"/>
              <w:rPr>
                <w:sz w:val="22"/>
                <w:szCs w:val="22"/>
              </w:rPr>
            </w:pPr>
          </w:p>
        </w:tc>
      </w:tr>
      <w:tr w:rsidR="00867288" w:rsidRPr="00BB23D6" w14:paraId="2311DD4D" w14:textId="77777777">
        <w:trPr>
          <w:cantSplit/>
        </w:trPr>
        <w:tc>
          <w:tcPr>
            <w:tcW w:w="2892" w:type="dxa"/>
          </w:tcPr>
          <w:p w14:paraId="631ED08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Ryfabutyna </w:t>
            </w:r>
          </w:p>
          <w:p w14:paraId="3032723B"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[silny induktor CYP450]</w:t>
            </w:r>
          </w:p>
          <w:p w14:paraId="1A551B33"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E013E3B"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300 mg QD </w:t>
            </w:r>
          </w:p>
          <w:p w14:paraId="20BD3AF2"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68B23C4"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72E7E57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vertAlign w:val="superscript"/>
                <w:lang w:val="pl-PL"/>
              </w:rPr>
            </w:pPr>
            <w:r>
              <w:rPr>
                <w:sz w:val="22"/>
                <w:szCs w:val="22"/>
                <w:lang w:val="pl-PL"/>
              </w:rPr>
              <w:t>300 mg QD (stosowane jednocześnie z worykonazolem w dawce 350 mg BID)</w:t>
            </w:r>
            <w:r>
              <w:rPr>
                <w:sz w:val="22"/>
                <w:szCs w:val="22"/>
                <w:vertAlign w:val="superscript"/>
                <w:lang w:val="pl-PL"/>
              </w:rPr>
              <w:t>*</w:t>
            </w:r>
          </w:p>
          <w:p w14:paraId="455B59E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C94D200"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4493718"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17D37F8B"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27D0B996" w14:textId="77777777" w:rsidR="00867288" w:rsidRDefault="000C2F4E">
            <w:pPr>
              <w:pStyle w:val="Default"/>
              <w:rPr>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0D6C6AE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34E480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D2F3201"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p w14:paraId="569E1FF0"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B3C1049"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1A4968AF"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32% </w:t>
            </w:r>
          </w:p>
          <w:p w14:paraId="0D41C2D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EDC6D9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96568F6"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278922A"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Ryfabutyna C</w:t>
            </w:r>
            <w:r>
              <w:rPr>
                <w:sz w:val="22"/>
                <w:szCs w:val="22"/>
                <w:vertAlign w:val="subscript"/>
                <w:lang w:val="pl-PL"/>
              </w:rPr>
              <w:t>max</w:t>
            </w:r>
            <w:r w:rsidRPr="00BB23D6">
              <w:rPr>
                <w:rFonts w:ascii="Symbol" w:hAnsi="Symbol"/>
                <w:sz w:val="22"/>
                <w:szCs w:val="22"/>
                <w:lang w:val="pl-PL"/>
              </w:rPr>
              <w:t></w:t>
            </w:r>
            <w:r>
              <w:rPr>
                <w:sz w:val="22"/>
                <w:szCs w:val="22"/>
                <w:lang w:val="pl-PL"/>
              </w:rPr>
              <w:t xml:space="preserve"> 195% Ryfabutyna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331%</w:t>
            </w:r>
          </w:p>
          <w:p w14:paraId="068C2536"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497C34D3"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104%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87% </w:t>
            </w:r>
          </w:p>
          <w:p w14:paraId="3D0362F0" w14:textId="77777777" w:rsidR="00867288" w:rsidRDefault="00867288">
            <w:pPr>
              <w:kinsoku w:val="0"/>
              <w:overflowPunct w:val="0"/>
              <w:autoSpaceDE w:val="0"/>
              <w:autoSpaceDN w:val="0"/>
              <w:adjustRightInd w:val="0"/>
              <w:rPr>
                <w:rFonts w:eastAsia="SimSun"/>
                <w:color w:val="000000"/>
                <w:sz w:val="22"/>
                <w:szCs w:val="22"/>
                <w:lang w:eastAsia="zh-CN"/>
              </w:rPr>
            </w:pPr>
          </w:p>
        </w:tc>
        <w:tc>
          <w:tcPr>
            <w:tcW w:w="3081" w:type="dxa"/>
          </w:tcPr>
          <w:p w14:paraId="45F75453" w14:textId="77777777" w:rsidR="00867288" w:rsidRDefault="000C2F4E">
            <w:pPr>
              <w:overflowPunct w:val="0"/>
              <w:autoSpaceDE w:val="0"/>
              <w:autoSpaceDN w:val="0"/>
              <w:adjustRightInd w:val="0"/>
              <w:textAlignment w:val="baseline"/>
              <w:rPr>
                <w:sz w:val="22"/>
                <w:szCs w:val="22"/>
              </w:rPr>
            </w:pPr>
            <w:r>
              <w:rPr>
                <w:sz w:val="22"/>
                <w:szCs w:val="22"/>
              </w:rPr>
              <w:t>Należy unikać jednoczesnego stosowania worykonazolu i ryfabutyny, chyba że korzyści przewyższają ryzyko.</w:t>
            </w:r>
          </w:p>
          <w:p w14:paraId="3C6AC467" w14:textId="77777777" w:rsidR="00867288" w:rsidRDefault="000C2F4E">
            <w:pPr>
              <w:overflowPunct w:val="0"/>
              <w:autoSpaceDE w:val="0"/>
              <w:autoSpaceDN w:val="0"/>
              <w:adjustRightInd w:val="0"/>
              <w:textAlignment w:val="baseline"/>
              <w:rPr>
                <w:sz w:val="22"/>
                <w:szCs w:val="22"/>
              </w:rPr>
            </w:pPr>
            <w:r>
              <w:rPr>
                <w:sz w:val="22"/>
                <w:szCs w:val="22"/>
              </w:rPr>
              <w:t xml:space="preserve">Dawkę podtrzymującą worykonazolu można zwiększyć do 5 mg/kg mc. dożylnie BID lub z 200 mg do 350 mg doustnie BID (ze 100 mg do 200 mg doustnie BID u pacjentów o masie ciała poniżej 40 kg) (patrz punkt 4.2). </w:t>
            </w:r>
          </w:p>
          <w:p w14:paraId="66FD6B7F" w14:textId="77777777" w:rsidR="00867288" w:rsidRDefault="000C2F4E">
            <w:pPr>
              <w:rPr>
                <w:rFonts w:eastAsia="SimSun"/>
                <w:color w:val="000000"/>
                <w:sz w:val="22"/>
                <w:szCs w:val="22"/>
              </w:rPr>
            </w:pPr>
            <w:r>
              <w:rPr>
                <w:sz w:val="22"/>
                <w:szCs w:val="22"/>
              </w:rPr>
              <w:t>Podczas jednoczesnego stosowania ryfabutyny i worykonazolu zaleca się uważne kontrolowanie pełnej morfologii krwi i monitorowanie działań niepożądanych ryfabutyny (np. zapalenia błony naczyniowej oka).</w:t>
            </w:r>
          </w:p>
        </w:tc>
      </w:tr>
      <w:tr w:rsidR="00867288" w:rsidRPr="00BB23D6" w14:paraId="3C385227" w14:textId="77777777">
        <w:trPr>
          <w:cantSplit/>
        </w:trPr>
        <w:tc>
          <w:tcPr>
            <w:tcW w:w="2892" w:type="dxa"/>
          </w:tcPr>
          <w:p w14:paraId="7F63979A" w14:textId="77777777" w:rsidR="00867288" w:rsidRDefault="000C2F4E">
            <w:pPr>
              <w:pStyle w:val="Default"/>
              <w:rPr>
                <w:sz w:val="22"/>
                <w:szCs w:val="22"/>
                <w:lang w:val="pl-PL"/>
              </w:rPr>
            </w:pPr>
            <w:r>
              <w:rPr>
                <w:sz w:val="22"/>
                <w:szCs w:val="22"/>
                <w:lang w:val="pl-PL"/>
              </w:rPr>
              <w:t xml:space="preserve">Ryfampicyna (600 mg QD) </w:t>
            </w:r>
            <w:r>
              <w:rPr>
                <w:sz w:val="22"/>
                <w:szCs w:val="22"/>
                <w:lang w:val="pl-PL"/>
              </w:rPr>
              <w:br/>
            </w:r>
            <w:r>
              <w:rPr>
                <w:i/>
                <w:sz w:val="22"/>
                <w:szCs w:val="22"/>
                <w:lang w:val="pl-PL"/>
              </w:rPr>
              <w:t>[silny induktor CYP450]</w:t>
            </w:r>
          </w:p>
        </w:tc>
        <w:tc>
          <w:tcPr>
            <w:tcW w:w="3270" w:type="dxa"/>
          </w:tcPr>
          <w:p w14:paraId="2ABBFDD6" w14:textId="77777777" w:rsidR="00867288" w:rsidRDefault="000C2F4E">
            <w:pPr>
              <w:pStyle w:val="Default"/>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93%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96%</w:t>
            </w:r>
          </w:p>
        </w:tc>
        <w:tc>
          <w:tcPr>
            <w:tcW w:w="3081" w:type="dxa"/>
          </w:tcPr>
          <w:p w14:paraId="0905BD35"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3F2C0B3F" w14:textId="77777777">
        <w:trPr>
          <w:cantSplit/>
        </w:trPr>
        <w:tc>
          <w:tcPr>
            <w:tcW w:w="9243" w:type="dxa"/>
            <w:gridSpan w:val="3"/>
          </w:tcPr>
          <w:p w14:paraId="57B468F9" w14:textId="77777777" w:rsidR="00867288" w:rsidRDefault="000C2F4E">
            <w:pPr>
              <w:keepNext/>
              <w:widowControl/>
              <w:rPr>
                <w:b/>
                <w:i/>
                <w:spacing w:val="-11"/>
                <w:sz w:val="22"/>
                <w:szCs w:val="22"/>
              </w:rPr>
            </w:pPr>
            <w:r>
              <w:rPr>
                <w:b/>
                <w:i/>
                <w:sz w:val="22"/>
                <w:szCs w:val="22"/>
              </w:rPr>
              <w:t>Leki przeciwnowotworowe</w:t>
            </w:r>
          </w:p>
        </w:tc>
      </w:tr>
      <w:tr w:rsidR="00867288" w:rsidRPr="00BB23D6" w14:paraId="1069D8A0" w14:textId="77777777">
        <w:trPr>
          <w:cantSplit/>
        </w:trPr>
        <w:tc>
          <w:tcPr>
            <w:tcW w:w="2892" w:type="dxa"/>
          </w:tcPr>
          <w:p w14:paraId="17B85438" w14:textId="77777777" w:rsidR="00867288" w:rsidRDefault="000C2F4E">
            <w:pPr>
              <w:keepNext/>
              <w:widowControl/>
              <w:autoSpaceDE w:val="0"/>
              <w:autoSpaceDN w:val="0"/>
              <w:adjustRightInd w:val="0"/>
              <w:rPr>
                <w:rFonts w:eastAsia="SimSun"/>
                <w:color w:val="000000"/>
                <w:sz w:val="22"/>
                <w:szCs w:val="22"/>
              </w:rPr>
            </w:pPr>
            <w:r>
              <w:rPr>
                <w:sz w:val="22"/>
                <w:szCs w:val="22"/>
              </w:rPr>
              <w:t>Glasdegib</w:t>
            </w:r>
            <w:r>
              <w:rPr>
                <w:sz w:val="22"/>
                <w:szCs w:val="22"/>
              </w:rPr>
              <w:br/>
            </w:r>
            <w:r>
              <w:rPr>
                <w:i/>
                <w:sz w:val="22"/>
                <w:szCs w:val="22"/>
              </w:rPr>
              <w:t>[substrat CYP3A4]</w:t>
            </w:r>
          </w:p>
        </w:tc>
        <w:tc>
          <w:tcPr>
            <w:tcW w:w="3270" w:type="dxa"/>
          </w:tcPr>
          <w:p w14:paraId="1583A424" w14:textId="77777777" w:rsidR="00867288" w:rsidRDefault="000C2F4E">
            <w:pPr>
              <w:autoSpaceDE w:val="0"/>
              <w:autoSpaceDN w:val="0"/>
              <w:adjustRightInd w:val="0"/>
              <w:rPr>
                <w:rFonts w:eastAsia="SimSun"/>
                <w:color w:val="000000"/>
                <w:sz w:val="22"/>
                <w:szCs w:val="22"/>
              </w:rPr>
            </w:pPr>
            <w:r>
              <w:rPr>
                <w:sz w:val="22"/>
                <w:szCs w:val="22"/>
              </w:rPr>
              <w:t>Mimo że tego nie badano, worykonazol prawdopodobnie będzie zwiększał stężenie glasdegibu w osoczu, jak również ryzyko wydłużenia odstępu QTc.</w:t>
            </w:r>
          </w:p>
        </w:tc>
        <w:tc>
          <w:tcPr>
            <w:tcW w:w="3081" w:type="dxa"/>
          </w:tcPr>
          <w:p w14:paraId="763CAA9A" w14:textId="77777777" w:rsidR="00867288" w:rsidRDefault="000C2F4E">
            <w:pPr>
              <w:autoSpaceDE w:val="0"/>
              <w:autoSpaceDN w:val="0"/>
              <w:adjustRightInd w:val="0"/>
              <w:rPr>
                <w:rFonts w:eastAsia="SimSun"/>
                <w:color w:val="000000"/>
                <w:sz w:val="22"/>
                <w:szCs w:val="22"/>
              </w:rPr>
            </w:pPr>
            <w:r>
              <w:rPr>
                <w:sz w:val="22"/>
                <w:szCs w:val="22"/>
              </w:rPr>
              <w:t>Jeśli nie można uniknąć jednoczesnego stosowania, zaleca się monitorowanie pacjenta poprzez częste wykonywanie EKG (patrz punkt 4.4).</w:t>
            </w:r>
          </w:p>
        </w:tc>
      </w:tr>
      <w:tr w:rsidR="00867288" w:rsidRPr="00BB23D6" w14:paraId="519DBE19" w14:textId="77777777">
        <w:trPr>
          <w:cantSplit/>
        </w:trPr>
        <w:tc>
          <w:tcPr>
            <w:tcW w:w="2892" w:type="dxa"/>
          </w:tcPr>
          <w:p w14:paraId="47A81D35" w14:textId="77777777" w:rsidR="00867288" w:rsidRDefault="000C2F4E">
            <w:pPr>
              <w:rPr>
                <w:sz w:val="22"/>
                <w:szCs w:val="22"/>
              </w:rPr>
            </w:pPr>
            <w:r>
              <w:rPr>
                <w:sz w:val="22"/>
                <w:szCs w:val="22"/>
              </w:rPr>
              <w:t>Tretynoina</w:t>
            </w:r>
          </w:p>
          <w:p w14:paraId="1775651B" w14:textId="77777777" w:rsidR="00867288" w:rsidRDefault="000C2F4E">
            <w:pPr>
              <w:rPr>
                <w:sz w:val="22"/>
                <w:szCs w:val="22"/>
              </w:rPr>
            </w:pPr>
            <w:r>
              <w:rPr>
                <w:i/>
                <w:sz w:val="22"/>
                <w:szCs w:val="22"/>
              </w:rPr>
              <w:t>[substrat CYP3A4]</w:t>
            </w:r>
          </w:p>
        </w:tc>
        <w:tc>
          <w:tcPr>
            <w:tcW w:w="3270" w:type="dxa"/>
          </w:tcPr>
          <w:p w14:paraId="0DB47109" w14:textId="77777777" w:rsidR="00867288" w:rsidRDefault="000C2F4E">
            <w:pPr>
              <w:autoSpaceDE w:val="0"/>
              <w:autoSpaceDN w:val="0"/>
              <w:adjustRightInd w:val="0"/>
              <w:rPr>
                <w:sz w:val="22"/>
                <w:szCs w:val="22"/>
              </w:rPr>
            </w:pPr>
            <w:r>
              <w:rPr>
                <w:sz w:val="22"/>
                <w:szCs w:val="22"/>
              </w:rPr>
              <w:t>Mimo że tego nie badano, worykonazol może zwiększać stężenie tretynoiny, jak również ryzyko wystąpienia działań niepożądanych (rzekomego guza mózgu, hiperkalcemii).</w:t>
            </w:r>
          </w:p>
        </w:tc>
        <w:tc>
          <w:tcPr>
            <w:tcW w:w="3081" w:type="dxa"/>
          </w:tcPr>
          <w:p w14:paraId="5E6130E6" w14:textId="77777777" w:rsidR="00867288" w:rsidRDefault="000C2F4E">
            <w:pPr>
              <w:autoSpaceDE w:val="0"/>
              <w:autoSpaceDN w:val="0"/>
              <w:adjustRightInd w:val="0"/>
              <w:rPr>
                <w:sz w:val="22"/>
                <w:szCs w:val="22"/>
              </w:rPr>
            </w:pPr>
            <w:r>
              <w:rPr>
                <w:sz w:val="22"/>
                <w:szCs w:val="22"/>
              </w:rPr>
              <w:t>Podczas leczenia worykonazolem i po jego zakończeniu zaleca się dostosowanie dawki tretynoiny.</w:t>
            </w:r>
          </w:p>
        </w:tc>
      </w:tr>
      <w:tr w:rsidR="00867288" w:rsidRPr="00BB23D6" w14:paraId="6C80AB9F" w14:textId="77777777">
        <w:trPr>
          <w:cantSplit/>
        </w:trPr>
        <w:tc>
          <w:tcPr>
            <w:tcW w:w="2892" w:type="dxa"/>
          </w:tcPr>
          <w:p w14:paraId="2B92970E" w14:textId="77777777" w:rsidR="00867288" w:rsidRDefault="000C2F4E">
            <w:pPr>
              <w:rPr>
                <w:sz w:val="22"/>
                <w:szCs w:val="22"/>
              </w:rPr>
            </w:pPr>
            <w:r>
              <w:rPr>
                <w:sz w:val="22"/>
                <w:szCs w:val="22"/>
              </w:rPr>
              <w:t>Inhibitory kinazy tyrozynowej (w tym między innymi: aksytynib, bosutynib, kabozantynib, cerytynib, kobimetynib, dabrafenib, dasatynib, nilotynib, sunitynib, ibrutynib, rybocyklib)</w:t>
            </w:r>
          </w:p>
          <w:p w14:paraId="31B9C2FD" w14:textId="77777777" w:rsidR="00867288" w:rsidRDefault="000C2F4E">
            <w:pPr>
              <w:autoSpaceDE w:val="0"/>
              <w:autoSpaceDN w:val="0"/>
              <w:adjustRightInd w:val="0"/>
              <w:rPr>
                <w:sz w:val="22"/>
                <w:szCs w:val="22"/>
              </w:rPr>
            </w:pPr>
            <w:r>
              <w:rPr>
                <w:i/>
                <w:sz w:val="22"/>
                <w:szCs w:val="22"/>
              </w:rPr>
              <w:t>[substraty CYP3A4]</w:t>
            </w:r>
          </w:p>
        </w:tc>
        <w:tc>
          <w:tcPr>
            <w:tcW w:w="3270" w:type="dxa"/>
          </w:tcPr>
          <w:p w14:paraId="3E7A21A7" w14:textId="77777777" w:rsidR="00867288" w:rsidRDefault="000C2F4E">
            <w:pPr>
              <w:autoSpaceDE w:val="0"/>
              <w:autoSpaceDN w:val="0"/>
              <w:adjustRightInd w:val="0"/>
              <w:rPr>
                <w:sz w:val="22"/>
                <w:szCs w:val="22"/>
              </w:rPr>
            </w:pPr>
            <w:r>
              <w:rPr>
                <w:sz w:val="22"/>
                <w:szCs w:val="22"/>
              </w:rPr>
              <w:t>Mimo że tego nie badano, worykonazol może zwiększać w osoczu stężenie inhibitorów kinazy tyrozynowej metabolizowanych przez CYP3A4.</w:t>
            </w:r>
          </w:p>
        </w:tc>
        <w:tc>
          <w:tcPr>
            <w:tcW w:w="3081" w:type="dxa"/>
          </w:tcPr>
          <w:p w14:paraId="6E69D0EB" w14:textId="77777777" w:rsidR="00867288" w:rsidRDefault="000C2F4E">
            <w:pPr>
              <w:autoSpaceDE w:val="0"/>
              <w:autoSpaceDN w:val="0"/>
              <w:adjustRightInd w:val="0"/>
              <w:rPr>
                <w:sz w:val="22"/>
                <w:szCs w:val="22"/>
              </w:rPr>
            </w:pPr>
            <w:r>
              <w:rPr>
                <w:sz w:val="22"/>
                <w:szCs w:val="22"/>
              </w:rPr>
              <w:t>Jeżeli nie można uniknąć jednoczesnego stosowania, zaleca się zmniejszenie dawki inhibitora kinazy tyrozynowej i ścisłą obserwację kliniczną (patrz punkt 4.4).</w:t>
            </w:r>
          </w:p>
        </w:tc>
      </w:tr>
      <w:tr w:rsidR="00867288" w:rsidRPr="00BB23D6" w14:paraId="6F9D2EEE" w14:textId="77777777">
        <w:trPr>
          <w:cantSplit/>
        </w:trPr>
        <w:tc>
          <w:tcPr>
            <w:tcW w:w="2892" w:type="dxa"/>
          </w:tcPr>
          <w:p w14:paraId="1F44F477" w14:textId="77777777" w:rsidR="00867288" w:rsidRDefault="000C2F4E">
            <w:pPr>
              <w:pStyle w:val="TableText"/>
              <w:tabs>
                <w:tab w:val="left" w:pos="360"/>
              </w:tabs>
              <w:overflowPunct w:val="0"/>
              <w:autoSpaceDE w:val="0"/>
              <w:autoSpaceDN w:val="0"/>
              <w:adjustRightInd w:val="0"/>
              <w:ind w:left="216" w:hanging="216"/>
              <w:textAlignment w:val="baseline"/>
              <w:rPr>
                <w:rFonts w:cs="Times New Roman"/>
                <w:sz w:val="22"/>
                <w:szCs w:val="22"/>
                <w:lang w:val="pl-PL"/>
              </w:rPr>
            </w:pPr>
            <w:r>
              <w:rPr>
                <w:sz w:val="22"/>
                <w:szCs w:val="22"/>
                <w:lang w:val="pl-PL"/>
              </w:rPr>
              <w:t xml:space="preserve">Wenetoklaks </w:t>
            </w:r>
          </w:p>
          <w:p w14:paraId="33633CE4" w14:textId="77777777" w:rsidR="00867288" w:rsidRDefault="000C2F4E">
            <w:pPr>
              <w:autoSpaceDE w:val="0"/>
              <w:autoSpaceDN w:val="0"/>
              <w:adjustRightInd w:val="0"/>
              <w:rPr>
                <w:rFonts w:eastAsia="SimSun"/>
                <w:color w:val="000000"/>
                <w:sz w:val="22"/>
                <w:szCs w:val="22"/>
              </w:rPr>
            </w:pPr>
            <w:r>
              <w:rPr>
                <w:i/>
                <w:sz w:val="22"/>
                <w:szCs w:val="22"/>
              </w:rPr>
              <w:t>[substrat CYP3A]</w:t>
            </w:r>
          </w:p>
        </w:tc>
        <w:tc>
          <w:tcPr>
            <w:tcW w:w="3270" w:type="dxa"/>
          </w:tcPr>
          <w:p w14:paraId="0123D17F"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znacząco zwiększać stężenie wenetoklaksu w osoczu.</w:t>
            </w:r>
          </w:p>
        </w:tc>
        <w:tc>
          <w:tcPr>
            <w:tcW w:w="3081" w:type="dxa"/>
          </w:tcPr>
          <w:p w14:paraId="5628A05F" w14:textId="77777777" w:rsidR="00867288" w:rsidRDefault="000C2F4E">
            <w:pPr>
              <w:autoSpaceDE w:val="0"/>
              <w:autoSpaceDN w:val="0"/>
              <w:adjustRightInd w:val="0"/>
              <w:rPr>
                <w:rFonts w:eastAsia="SimSun"/>
                <w:color w:val="000000"/>
                <w:sz w:val="22"/>
                <w:szCs w:val="22"/>
              </w:rPr>
            </w:pPr>
            <w:r>
              <w:rPr>
                <w:sz w:val="22"/>
                <w:szCs w:val="22"/>
              </w:rPr>
              <w:t xml:space="preserve">Jednoczesne stosowanie worykonazolu jest </w:t>
            </w:r>
            <w:r>
              <w:rPr>
                <w:b/>
                <w:bCs/>
                <w:sz w:val="22"/>
                <w:szCs w:val="22"/>
              </w:rPr>
              <w:t>przeciwwskazane</w:t>
            </w:r>
            <w:r>
              <w:rPr>
                <w:sz w:val="22"/>
                <w:szCs w:val="22"/>
              </w:rPr>
              <w:t xml:space="preserve"> na początku leczenia i w fazie stopniowego zwiększania dawki wenetoklaksu (patrz punkt 4.3). Podczas stałego dobowego dawkowania konieczne jest zmniejszenie dawki wenetoklaksu, zgodnie z zaleceniami podanymi w drukach informacyjnych wenetoklaksu; zaleca się ścisłe monitorowanie pacjenta pod kątem objawów toksyczności.</w:t>
            </w:r>
          </w:p>
        </w:tc>
      </w:tr>
      <w:tr w:rsidR="00867288" w:rsidRPr="00BB23D6" w14:paraId="55D8A015" w14:textId="77777777">
        <w:trPr>
          <w:cantSplit/>
        </w:trPr>
        <w:tc>
          <w:tcPr>
            <w:tcW w:w="2892" w:type="dxa"/>
          </w:tcPr>
          <w:p w14:paraId="7C1E64A2" w14:textId="77777777" w:rsidR="00867288" w:rsidRDefault="000C2F4E">
            <w:pPr>
              <w:pStyle w:val="TableText"/>
              <w:overflowPunct w:val="0"/>
              <w:autoSpaceDE w:val="0"/>
              <w:autoSpaceDN w:val="0"/>
              <w:adjustRightInd w:val="0"/>
              <w:textAlignment w:val="baseline"/>
              <w:rPr>
                <w:sz w:val="22"/>
                <w:szCs w:val="22"/>
                <w:lang w:val="pl-PL"/>
              </w:rPr>
            </w:pPr>
            <w:r>
              <w:rPr>
                <w:sz w:val="22"/>
                <w:szCs w:val="22"/>
                <w:lang w:val="pl-PL"/>
              </w:rPr>
              <w:t>Alkaloidy barwinka różyczkowego (w tym między innymi: winkrystyna i winblastyna)</w:t>
            </w:r>
          </w:p>
          <w:p w14:paraId="35078494"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i/>
                <w:sz w:val="22"/>
                <w:szCs w:val="22"/>
                <w:lang w:val="pl-PL"/>
              </w:rPr>
              <w:t>[substraty CYP3A4]</w:t>
            </w:r>
          </w:p>
        </w:tc>
        <w:tc>
          <w:tcPr>
            <w:tcW w:w="3270" w:type="dxa"/>
          </w:tcPr>
          <w:p w14:paraId="7C75E0A1" w14:textId="77777777" w:rsidR="00867288" w:rsidRDefault="000C2F4E">
            <w:pPr>
              <w:autoSpaceDE w:val="0"/>
              <w:autoSpaceDN w:val="0"/>
              <w:adjustRightInd w:val="0"/>
              <w:rPr>
                <w:sz w:val="22"/>
                <w:szCs w:val="22"/>
              </w:rPr>
            </w:pPr>
            <w:r>
              <w:rPr>
                <w:sz w:val="22"/>
                <w:szCs w:val="22"/>
              </w:rPr>
              <w:t>Mimo że tego nie badano, worykonazol może zwiększać stężenie alkaloidów barwinka różyczkowego w osoczu, powodując neurotoksyczność.</w:t>
            </w:r>
          </w:p>
        </w:tc>
        <w:tc>
          <w:tcPr>
            <w:tcW w:w="3081" w:type="dxa"/>
          </w:tcPr>
          <w:p w14:paraId="51376989" w14:textId="77777777" w:rsidR="00867288" w:rsidRDefault="000C2F4E">
            <w:pPr>
              <w:autoSpaceDE w:val="0"/>
              <w:autoSpaceDN w:val="0"/>
              <w:adjustRightInd w:val="0"/>
              <w:rPr>
                <w:sz w:val="22"/>
                <w:szCs w:val="22"/>
              </w:rPr>
            </w:pPr>
            <w:r>
              <w:rPr>
                <w:sz w:val="22"/>
                <w:szCs w:val="22"/>
              </w:rPr>
              <w:t>Należy rozważyć zmniejszenie dawki alkaloidów barwinka różyczkowego.</w:t>
            </w:r>
          </w:p>
        </w:tc>
      </w:tr>
      <w:tr w:rsidR="00867288" w:rsidRPr="00BB23D6" w14:paraId="08200C30" w14:textId="77777777">
        <w:trPr>
          <w:cantSplit/>
        </w:trPr>
        <w:tc>
          <w:tcPr>
            <w:tcW w:w="9243" w:type="dxa"/>
            <w:gridSpan w:val="3"/>
          </w:tcPr>
          <w:p w14:paraId="7282345F" w14:textId="77777777" w:rsidR="00867288" w:rsidRDefault="000C2F4E">
            <w:pPr>
              <w:rPr>
                <w:b/>
                <w:i/>
                <w:spacing w:val="-11"/>
                <w:sz w:val="22"/>
                <w:szCs w:val="22"/>
              </w:rPr>
            </w:pPr>
            <w:r>
              <w:rPr>
                <w:b/>
                <w:i/>
                <w:sz w:val="22"/>
                <w:szCs w:val="22"/>
              </w:rPr>
              <w:t>Leki przeciwzakrzepowe</w:t>
            </w:r>
          </w:p>
        </w:tc>
      </w:tr>
      <w:tr w:rsidR="00867288" w:rsidRPr="00BB23D6" w14:paraId="28C377B7" w14:textId="77777777">
        <w:trPr>
          <w:cantSplit/>
        </w:trPr>
        <w:tc>
          <w:tcPr>
            <w:tcW w:w="2892" w:type="dxa"/>
          </w:tcPr>
          <w:p w14:paraId="508041A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Warfaryna (pojedyncza dawka 30 mg stosowana jednocześnie z worykonazolem w dawce 300 mg BID)</w:t>
            </w:r>
          </w:p>
          <w:p w14:paraId="6363E162"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CYP2C9]</w:t>
            </w:r>
          </w:p>
          <w:p w14:paraId="09CA6983"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353E723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Inne kumaryny stosowane doustnie (w tym między innymi: fenprokumon, acenokumarol)</w:t>
            </w:r>
          </w:p>
          <w:p w14:paraId="37AFDD6D" w14:textId="77777777" w:rsidR="00867288" w:rsidRDefault="000C2F4E">
            <w:pPr>
              <w:autoSpaceDE w:val="0"/>
              <w:autoSpaceDN w:val="0"/>
              <w:adjustRightInd w:val="0"/>
              <w:rPr>
                <w:rFonts w:eastAsia="SimSun"/>
                <w:color w:val="000000"/>
                <w:sz w:val="22"/>
                <w:szCs w:val="22"/>
              </w:rPr>
            </w:pPr>
            <w:r>
              <w:rPr>
                <w:i/>
                <w:sz w:val="22"/>
                <w:szCs w:val="22"/>
              </w:rPr>
              <w:t>[substraty CYP2C9 i CYP3A4]</w:t>
            </w:r>
          </w:p>
        </w:tc>
        <w:tc>
          <w:tcPr>
            <w:tcW w:w="3270" w:type="dxa"/>
          </w:tcPr>
          <w:p w14:paraId="70CE82B3"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Maksymalne wydłużenie czasu protrombinowego było w przybliżeniu dwukrotne.</w:t>
            </w:r>
          </w:p>
          <w:p w14:paraId="3D7900A4"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61A77E8"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076E171"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0BB35D95"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kumaryn w osoczu, co może powodować wydłużenie czasu protrombinowego.</w:t>
            </w:r>
          </w:p>
        </w:tc>
        <w:tc>
          <w:tcPr>
            <w:tcW w:w="3081" w:type="dxa"/>
          </w:tcPr>
          <w:p w14:paraId="7B19D313" w14:textId="77777777" w:rsidR="00867288" w:rsidRDefault="000C2F4E">
            <w:pPr>
              <w:pStyle w:val="TableText"/>
              <w:overflowPunct w:val="0"/>
              <w:autoSpaceDE w:val="0"/>
              <w:autoSpaceDN w:val="0"/>
              <w:adjustRightInd w:val="0"/>
              <w:textAlignment w:val="baseline"/>
              <w:rPr>
                <w:rFonts w:eastAsia="SimSun"/>
                <w:color w:val="000000"/>
                <w:sz w:val="22"/>
                <w:szCs w:val="22"/>
                <w:lang w:val="pl-PL"/>
              </w:rPr>
            </w:pPr>
            <w:r>
              <w:rPr>
                <w:sz w:val="22"/>
                <w:szCs w:val="22"/>
                <w:lang w:val="pl-PL"/>
              </w:rPr>
              <w:t>Zaleca się ścisłe monitorowanie czasu protrombinowego lub przeprowadzanie innych odpowiednich badań krzepliwości krwi i, w razie potrzeby, dostosowanie dawki leków przeciwzakrzepowych.</w:t>
            </w:r>
          </w:p>
        </w:tc>
      </w:tr>
      <w:tr w:rsidR="00867288" w:rsidRPr="00BB23D6" w14:paraId="09419D31" w14:textId="77777777">
        <w:trPr>
          <w:cantSplit/>
        </w:trPr>
        <w:tc>
          <w:tcPr>
            <w:tcW w:w="9243" w:type="dxa"/>
            <w:gridSpan w:val="3"/>
          </w:tcPr>
          <w:p w14:paraId="6DD46C0A"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b/>
                <w:i/>
                <w:sz w:val="22"/>
                <w:szCs w:val="22"/>
                <w:lang w:val="pl-PL"/>
              </w:rPr>
              <w:t>Leki przeciwdrgawkowe</w:t>
            </w:r>
          </w:p>
        </w:tc>
      </w:tr>
      <w:tr w:rsidR="00867288" w:rsidRPr="00BB23D6" w14:paraId="06F24CE6" w14:textId="77777777">
        <w:trPr>
          <w:cantSplit/>
        </w:trPr>
        <w:tc>
          <w:tcPr>
            <w:tcW w:w="2892" w:type="dxa"/>
          </w:tcPr>
          <w:p w14:paraId="35382776"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Karbamazepina i długo działające barbiturany (w tym między innymi: fenobarbital, mefobarbital) </w:t>
            </w:r>
            <w:r>
              <w:rPr>
                <w:i/>
                <w:sz w:val="22"/>
                <w:szCs w:val="22"/>
                <w:lang w:val="pl-PL"/>
              </w:rPr>
              <w:br/>
              <w:t>[silne induktory CYP450]</w:t>
            </w:r>
          </w:p>
        </w:tc>
        <w:tc>
          <w:tcPr>
            <w:tcW w:w="3270" w:type="dxa"/>
          </w:tcPr>
          <w:p w14:paraId="464E985B"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Mimo że tego nie badano, karbamazepina i długo działające barbiturany mogą znacząco zmniejszać stężenie worykonazolu w osoczu.</w:t>
            </w:r>
          </w:p>
        </w:tc>
        <w:tc>
          <w:tcPr>
            <w:tcW w:w="3081" w:type="dxa"/>
          </w:tcPr>
          <w:p w14:paraId="5037C7A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b/>
                <w:sz w:val="22"/>
                <w:szCs w:val="22"/>
                <w:lang w:val="pl-PL"/>
              </w:rPr>
              <w:t>Przeciwwskazane</w:t>
            </w:r>
            <w:r>
              <w:rPr>
                <w:sz w:val="22"/>
                <w:szCs w:val="22"/>
                <w:lang w:val="pl-PL"/>
              </w:rPr>
              <w:t xml:space="preserve"> (patrz punkt 4.3)</w:t>
            </w:r>
          </w:p>
        </w:tc>
      </w:tr>
      <w:tr w:rsidR="00867288" w:rsidRPr="00BB23D6" w14:paraId="2F4466AB" w14:textId="77777777">
        <w:trPr>
          <w:cantSplit/>
        </w:trPr>
        <w:tc>
          <w:tcPr>
            <w:tcW w:w="2892" w:type="dxa"/>
          </w:tcPr>
          <w:p w14:paraId="187CCC21"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 xml:space="preserve">Fenytoina </w:t>
            </w:r>
            <w:r>
              <w:rPr>
                <w:sz w:val="22"/>
                <w:szCs w:val="22"/>
                <w:lang w:val="pl-PL"/>
              </w:rPr>
              <w:cr/>
            </w:r>
            <w:r>
              <w:rPr>
                <w:i/>
                <w:sz w:val="22"/>
                <w:szCs w:val="22"/>
                <w:lang w:val="pl-PL"/>
              </w:rPr>
              <w:t>[substrat CYP2C9 i silny induktor CYP450]</w:t>
            </w:r>
          </w:p>
          <w:p w14:paraId="06AFC6CA"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2069DAB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w:t>
            </w:r>
          </w:p>
          <w:p w14:paraId="17F8AC8C"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3A003952"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35A3DD0D"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300 mg QD (stosowane jednocześnie z worykonazolem w dawce 400 mg BID)</w:t>
            </w:r>
            <w:r>
              <w:rPr>
                <w:sz w:val="22"/>
                <w:szCs w:val="22"/>
                <w:vertAlign w:val="superscript"/>
                <w:lang w:val="pl-PL"/>
              </w:rPr>
              <w:t>*</w:t>
            </w:r>
          </w:p>
        </w:tc>
        <w:tc>
          <w:tcPr>
            <w:tcW w:w="3270" w:type="dxa"/>
          </w:tcPr>
          <w:p w14:paraId="6A640287"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19C1E7D6"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EE7BAB5"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AF293E9"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721298A"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49%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69%</w:t>
            </w:r>
          </w:p>
          <w:p w14:paraId="3E434915"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6577C14"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Fenytoina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67% </w:t>
            </w:r>
            <w:r>
              <w:rPr>
                <w:sz w:val="22"/>
                <w:szCs w:val="22"/>
                <w:lang w:val="pl-PL"/>
              </w:rPr>
              <w:br/>
              <w:t>Fenytoina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81%</w:t>
            </w:r>
          </w:p>
          <w:p w14:paraId="553FCFC0"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0C11D358"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39%</w:t>
            </w:r>
          </w:p>
        </w:tc>
        <w:tc>
          <w:tcPr>
            <w:tcW w:w="3081" w:type="dxa"/>
          </w:tcPr>
          <w:p w14:paraId="22E57B3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Należy unikać jednoczesnego stosowania worykonazolu i fenytoiny, chyba że korzyści przewyższają ryzyko. Zaleca się uważne monitorowanie stężenia fenytoiny w osoczu. </w:t>
            </w:r>
          </w:p>
          <w:p w14:paraId="58B5835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67C7294"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Fenytoinę można stosować jednocześnie z worykonazolem, jeśli dawka podtrzymująca worykonazolu zostanie zwiększona do 5 mg/kg mc. dożylnie BID lub z 200 mg do 400 mg doustnie BID (od 100 mg do 200 mg doustnie BID u pacjentów o masie ciała poniżej 40 kg) (patrz punkt 4.2).</w:t>
            </w:r>
          </w:p>
        </w:tc>
      </w:tr>
      <w:tr w:rsidR="00867288" w:rsidRPr="00BB23D6" w14:paraId="5FEDCA89" w14:textId="77777777">
        <w:trPr>
          <w:cantSplit/>
        </w:trPr>
        <w:tc>
          <w:tcPr>
            <w:tcW w:w="9243" w:type="dxa"/>
            <w:gridSpan w:val="3"/>
          </w:tcPr>
          <w:p w14:paraId="6E236BDC" w14:textId="77777777" w:rsidR="00867288" w:rsidRDefault="000C2F4E">
            <w:pPr>
              <w:rPr>
                <w:b/>
                <w:i/>
                <w:spacing w:val="-11"/>
                <w:sz w:val="22"/>
                <w:szCs w:val="22"/>
              </w:rPr>
            </w:pPr>
            <w:r>
              <w:rPr>
                <w:b/>
                <w:i/>
                <w:sz w:val="22"/>
                <w:szCs w:val="22"/>
              </w:rPr>
              <w:t>Leki przeciwcukrzycowe</w:t>
            </w:r>
          </w:p>
        </w:tc>
      </w:tr>
      <w:tr w:rsidR="00867288" w:rsidRPr="00BB23D6" w14:paraId="31CCA3B9" w14:textId="77777777">
        <w:trPr>
          <w:cantSplit/>
        </w:trPr>
        <w:tc>
          <w:tcPr>
            <w:tcW w:w="2892" w:type="dxa"/>
          </w:tcPr>
          <w:p w14:paraId="407FCE19"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Pochodne sulfonylomocznika (w tym między innymi: tolbutamid, glipizyd, gliburyd)</w:t>
            </w:r>
          </w:p>
          <w:p w14:paraId="0212773E" w14:textId="77777777" w:rsidR="00867288" w:rsidRDefault="000C2F4E">
            <w:pPr>
              <w:autoSpaceDE w:val="0"/>
              <w:autoSpaceDN w:val="0"/>
              <w:adjustRightInd w:val="0"/>
              <w:rPr>
                <w:rFonts w:eastAsia="SimSun"/>
                <w:color w:val="000000"/>
                <w:sz w:val="22"/>
                <w:szCs w:val="22"/>
              </w:rPr>
            </w:pPr>
            <w:r>
              <w:rPr>
                <w:i/>
                <w:sz w:val="22"/>
                <w:szCs w:val="22"/>
              </w:rPr>
              <w:t>[substraty CYP2C9]</w:t>
            </w:r>
          </w:p>
        </w:tc>
        <w:tc>
          <w:tcPr>
            <w:tcW w:w="3270" w:type="dxa"/>
          </w:tcPr>
          <w:p w14:paraId="1975370E" w14:textId="77777777" w:rsidR="00867288" w:rsidRDefault="000C2F4E">
            <w:pPr>
              <w:autoSpaceDE w:val="0"/>
              <w:autoSpaceDN w:val="0"/>
              <w:adjustRightInd w:val="0"/>
              <w:rPr>
                <w:rFonts w:eastAsia="SimSun"/>
                <w:color w:val="000000"/>
                <w:sz w:val="22"/>
                <w:szCs w:val="22"/>
              </w:rPr>
            </w:pPr>
            <w:r>
              <w:rPr>
                <w:sz w:val="22"/>
                <w:szCs w:val="22"/>
              </w:rPr>
              <w:t>Mimo że tego nie badano, worykonazol może zwiększać stężenie pochodnych sulfonylomocznika w osoczu i powodować hipoglikemię.</w:t>
            </w:r>
          </w:p>
        </w:tc>
        <w:tc>
          <w:tcPr>
            <w:tcW w:w="3081" w:type="dxa"/>
          </w:tcPr>
          <w:p w14:paraId="40CDCA09" w14:textId="77777777" w:rsidR="00867288" w:rsidRDefault="000C2F4E">
            <w:pPr>
              <w:autoSpaceDE w:val="0"/>
              <w:autoSpaceDN w:val="0"/>
              <w:adjustRightInd w:val="0"/>
              <w:rPr>
                <w:rFonts w:eastAsia="SimSun"/>
                <w:color w:val="000000"/>
                <w:sz w:val="22"/>
                <w:szCs w:val="22"/>
              </w:rPr>
            </w:pPr>
            <w:r>
              <w:rPr>
                <w:sz w:val="22"/>
                <w:szCs w:val="22"/>
              </w:rPr>
              <w:t>Zaleca się uważne monitorowanie stężenia glukozy we krwi. Należy rozważyć zmniejszenie dawki pochodnych sulfonylomocznika.</w:t>
            </w:r>
          </w:p>
        </w:tc>
      </w:tr>
      <w:tr w:rsidR="00867288" w:rsidRPr="00BB23D6" w14:paraId="4511F48A" w14:textId="77777777">
        <w:trPr>
          <w:cantSplit/>
        </w:trPr>
        <w:tc>
          <w:tcPr>
            <w:tcW w:w="9243" w:type="dxa"/>
            <w:gridSpan w:val="3"/>
          </w:tcPr>
          <w:p w14:paraId="12B1ABA1" w14:textId="77777777" w:rsidR="00867288" w:rsidRDefault="000C2F4E">
            <w:pPr>
              <w:autoSpaceDE w:val="0"/>
              <w:autoSpaceDN w:val="0"/>
              <w:adjustRightInd w:val="0"/>
              <w:rPr>
                <w:rFonts w:eastAsia="SimSun"/>
                <w:color w:val="000000"/>
                <w:sz w:val="22"/>
                <w:szCs w:val="22"/>
                <w:lang w:eastAsia="zh-CN"/>
              </w:rPr>
            </w:pPr>
            <w:r>
              <w:rPr>
                <w:b/>
                <w:i/>
                <w:sz w:val="22"/>
                <w:szCs w:val="22"/>
              </w:rPr>
              <w:t>Leki przeciwgrzybicze</w:t>
            </w:r>
          </w:p>
        </w:tc>
      </w:tr>
      <w:tr w:rsidR="00867288" w:rsidRPr="00BB23D6" w14:paraId="48AFA494" w14:textId="77777777">
        <w:trPr>
          <w:cantSplit/>
        </w:trPr>
        <w:tc>
          <w:tcPr>
            <w:tcW w:w="2892" w:type="dxa"/>
          </w:tcPr>
          <w:p w14:paraId="5CDF1CAF" w14:textId="77777777" w:rsidR="00867288" w:rsidRPr="0062621B" w:rsidRDefault="000C2F4E">
            <w:pPr>
              <w:pStyle w:val="TableText"/>
              <w:tabs>
                <w:tab w:val="left" w:pos="360"/>
              </w:tabs>
              <w:overflowPunct w:val="0"/>
              <w:autoSpaceDE w:val="0"/>
              <w:autoSpaceDN w:val="0"/>
              <w:adjustRightInd w:val="0"/>
              <w:textAlignment w:val="baseline"/>
              <w:rPr>
                <w:rFonts w:eastAsia="SimSun"/>
                <w:color w:val="000000"/>
                <w:sz w:val="22"/>
                <w:szCs w:val="22"/>
                <w:rPrChange w:id="679" w:author="DM" w:date="2025-12-01T16:23:00Z">
                  <w:rPr>
                    <w:rFonts w:eastAsia="SimSun"/>
                    <w:color w:val="000000"/>
                    <w:sz w:val="22"/>
                    <w:szCs w:val="22"/>
                    <w:lang w:val="pl-PL"/>
                  </w:rPr>
                </w:rPrChange>
              </w:rPr>
            </w:pPr>
            <w:r w:rsidRPr="0062621B">
              <w:rPr>
                <w:sz w:val="22"/>
                <w:szCs w:val="22"/>
                <w:rPrChange w:id="680" w:author="DM" w:date="2025-12-01T16:23:00Z">
                  <w:rPr>
                    <w:sz w:val="22"/>
                    <w:szCs w:val="22"/>
                    <w:lang w:val="pl-PL"/>
                  </w:rPr>
                </w:rPrChange>
              </w:rPr>
              <w:t>Flukonazol (200 mg QD)</w:t>
            </w:r>
            <w:r w:rsidRPr="0062621B">
              <w:rPr>
                <w:sz w:val="22"/>
                <w:szCs w:val="22"/>
                <w:rPrChange w:id="681" w:author="DM" w:date="2025-12-01T16:23:00Z">
                  <w:rPr>
                    <w:sz w:val="22"/>
                    <w:szCs w:val="22"/>
                    <w:lang w:val="pl-PL"/>
                  </w:rPr>
                </w:rPrChange>
              </w:rPr>
              <w:br/>
            </w:r>
            <w:r w:rsidRPr="0062621B">
              <w:rPr>
                <w:i/>
                <w:sz w:val="22"/>
                <w:szCs w:val="22"/>
                <w:rPrChange w:id="682" w:author="DM" w:date="2025-12-01T16:23:00Z">
                  <w:rPr>
                    <w:i/>
                    <w:sz w:val="22"/>
                    <w:szCs w:val="22"/>
                    <w:lang w:val="pl-PL"/>
                  </w:rPr>
                </w:rPrChange>
              </w:rPr>
              <w:t>[inhibitor CYP2C9, CYP2C19 i CYP3A4]</w:t>
            </w:r>
          </w:p>
        </w:tc>
        <w:tc>
          <w:tcPr>
            <w:tcW w:w="3270" w:type="dxa"/>
          </w:tcPr>
          <w:p w14:paraId="765C5B82"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683" w:author="DM" w:date="2025-12-01T16:23:00Z">
                  <w:rPr>
                    <w:rFonts w:cs="Times New Roman"/>
                    <w:sz w:val="22"/>
                    <w:szCs w:val="22"/>
                    <w:lang w:val="pl-PL"/>
                  </w:rPr>
                </w:rPrChange>
              </w:rPr>
            </w:pPr>
            <w:r w:rsidRPr="0062621B">
              <w:rPr>
                <w:sz w:val="22"/>
                <w:szCs w:val="22"/>
                <w:rPrChange w:id="684" w:author="DM" w:date="2025-12-01T16:23:00Z">
                  <w:rPr>
                    <w:sz w:val="22"/>
                    <w:szCs w:val="22"/>
                    <w:lang w:val="pl-PL"/>
                  </w:rPr>
                </w:rPrChange>
              </w:rPr>
              <w:t>Worykonazol C</w:t>
            </w:r>
            <w:r w:rsidRPr="0062621B">
              <w:rPr>
                <w:sz w:val="22"/>
                <w:szCs w:val="22"/>
                <w:vertAlign w:val="subscript"/>
                <w:rPrChange w:id="685" w:author="DM" w:date="2025-12-01T16:23:00Z">
                  <w:rPr>
                    <w:sz w:val="22"/>
                    <w:szCs w:val="22"/>
                    <w:vertAlign w:val="subscript"/>
                    <w:lang w:val="pl-PL"/>
                  </w:rPr>
                </w:rPrChange>
              </w:rPr>
              <w:t>max</w:t>
            </w:r>
            <w:r w:rsidRPr="0062621B">
              <w:rPr>
                <w:sz w:val="22"/>
                <w:szCs w:val="22"/>
                <w:rPrChange w:id="686"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687" w:author="DM" w:date="2025-12-01T16:23:00Z">
                  <w:rPr>
                    <w:sz w:val="22"/>
                    <w:szCs w:val="22"/>
                    <w:lang w:val="pl-PL"/>
                  </w:rPr>
                </w:rPrChange>
              </w:rPr>
              <w:t xml:space="preserve"> 57% </w:t>
            </w:r>
            <w:r w:rsidRPr="0062621B">
              <w:rPr>
                <w:sz w:val="22"/>
                <w:szCs w:val="22"/>
                <w:rPrChange w:id="688" w:author="DM" w:date="2025-12-01T16:23:00Z">
                  <w:rPr>
                    <w:sz w:val="22"/>
                    <w:szCs w:val="22"/>
                    <w:lang w:val="pl-PL"/>
                  </w:rPr>
                </w:rPrChange>
              </w:rPr>
              <w:br/>
              <w:t>Worykonazol AUC</w:t>
            </w:r>
            <w:r w:rsidRPr="00BB23D6">
              <w:rPr>
                <w:rFonts w:ascii="Symbol" w:hAnsi="Symbol"/>
                <w:sz w:val="22"/>
                <w:szCs w:val="22"/>
                <w:lang w:val="pl-PL"/>
              </w:rPr>
              <w:t></w:t>
            </w:r>
            <w:r w:rsidRPr="0062621B">
              <w:rPr>
                <w:sz w:val="22"/>
                <w:szCs w:val="22"/>
                <w:rPrChange w:id="689"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690" w:author="DM" w:date="2025-12-01T16:23:00Z">
                  <w:rPr>
                    <w:sz w:val="22"/>
                    <w:szCs w:val="22"/>
                    <w:lang w:val="pl-PL"/>
                  </w:rPr>
                </w:rPrChange>
              </w:rPr>
              <w:t xml:space="preserve"> 79%</w:t>
            </w:r>
          </w:p>
          <w:p w14:paraId="502F86AF" w14:textId="77777777" w:rsidR="00867288" w:rsidRPr="0062621B" w:rsidRDefault="000C2F4E">
            <w:pPr>
              <w:pStyle w:val="TableText"/>
              <w:tabs>
                <w:tab w:val="left" w:pos="216"/>
              </w:tabs>
              <w:overflowPunct w:val="0"/>
              <w:autoSpaceDE w:val="0"/>
              <w:autoSpaceDN w:val="0"/>
              <w:adjustRightInd w:val="0"/>
              <w:textAlignment w:val="baseline"/>
              <w:rPr>
                <w:rFonts w:eastAsia="SimSun"/>
                <w:color w:val="000000"/>
                <w:sz w:val="22"/>
                <w:szCs w:val="22"/>
                <w:rPrChange w:id="691" w:author="DM" w:date="2025-12-01T16:23:00Z">
                  <w:rPr>
                    <w:rFonts w:eastAsia="SimSun"/>
                    <w:color w:val="000000"/>
                    <w:sz w:val="22"/>
                    <w:szCs w:val="22"/>
                    <w:lang w:val="pl-PL"/>
                  </w:rPr>
                </w:rPrChange>
              </w:rPr>
            </w:pPr>
            <w:r w:rsidRPr="0062621B">
              <w:rPr>
                <w:sz w:val="22"/>
                <w:szCs w:val="22"/>
                <w:rPrChange w:id="692" w:author="DM" w:date="2025-12-01T16:23:00Z">
                  <w:rPr>
                    <w:sz w:val="22"/>
                    <w:szCs w:val="22"/>
                    <w:lang w:val="pl-PL"/>
                  </w:rPr>
                </w:rPrChange>
              </w:rPr>
              <w:t>Flukonazol C</w:t>
            </w:r>
            <w:r w:rsidRPr="0062621B">
              <w:rPr>
                <w:sz w:val="22"/>
                <w:szCs w:val="22"/>
                <w:vertAlign w:val="subscript"/>
                <w:rPrChange w:id="693" w:author="DM" w:date="2025-12-01T16:23:00Z">
                  <w:rPr>
                    <w:sz w:val="22"/>
                    <w:szCs w:val="22"/>
                    <w:vertAlign w:val="subscript"/>
                    <w:lang w:val="pl-PL"/>
                  </w:rPr>
                </w:rPrChange>
              </w:rPr>
              <w:t>max</w:t>
            </w:r>
            <w:r w:rsidRPr="0062621B">
              <w:rPr>
                <w:sz w:val="22"/>
                <w:szCs w:val="22"/>
                <w:rPrChange w:id="694" w:author="DM" w:date="2025-12-01T16:23:00Z">
                  <w:rPr>
                    <w:sz w:val="22"/>
                    <w:szCs w:val="22"/>
                    <w:lang w:val="pl-PL"/>
                  </w:rPr>
                </w:rPrChange>
              </w:rPr>
              <w:t xml:space="preserve"> ND </w:t>
            </w:r>
            <w:r w:rsidRPr="0062621B">
              <w:rPr>
                <w:sz w:val="22"/>
                <w:szCs w:val="22"/>
                <w:rPrChange w:id="695" w:author="DM" w:date="2025-12-01T16:23:00Z">
                  <w:rPr>
                    <w:sz w:val="22"/>
                    <w:szCs w:val="22"/>
                    <w:lang w:val="pl-PL"/>
                  </w:rPr>
                </w:rPrChange>
              </w:rPr>
              <w:br/>
              <w:t>Flukonazol AUC</w:t>
            </w:r>
            <w:r w:rsidRPr="00BB23D6">
              <w:rPr>
                <w:rFonts w:ascii="Symbol" w:hAnsi="Symbol"/>
                <w:sz w:val="22"/>
                <w:szCs w:val="22"/>
                <w:lang w:val="pl-PL"/>
              </w:rPr>
              <w:t></w:t>
            </w:r>
            <w:r w:rsidRPr="0062621B">
              <w:rPr>
                <w:sz w:val="22"/>
                <w:szCs w:val="22"/>
                <w:rPrChange w:id="696" w:author="DM" w:date="2025-12-01T16:23:00Z">
                  <w:rPr>
                    <w:sz w:val="22"/>
                    <w:szCs w:val="22"/>
                    <w:lang w:val="pl-PL"/>
                  </w:rPr>
                </w:rPrChange>
              </w:rPr>
              <w:t xml:space="preserve"> ND</w:t>
            </w:r>
          </w:p>
        </w:tc>
        <w:tc>
          <w:tcPr>
            <w:tcW w:w="3081" w:type="dxa"/>
          </w:tcPr>
          <w:p w14:paraId="4A4EB62C" w14:textId="77777777" w:rsidR="00867288" w:rsidRDefault="000C2F4E">
            <w:pPr>
              <w:autoSpaceDE w:val="0"/>
              <w:autoSpaceDN w:val="0"/>
              <w:adjustRightInd w:val="0"/>
              <w:rPr>
                <w:color w:val="000000"/>
                <w:sz w:val="22"/>
                <w:szCs w:val="22"/>
              </w:rPr>
            </w:pPr>
            <w:r>
              <w:rPr>
                <w:sz w:val="22"/>
                <w:szCs w:val="22"/>
              </w:rPr>
              <w:t>Nie ustalono zmniejszonej dawek i (lub) częstości stosowania worykonazolu i flukonazolu, które eliminowałyby to działanie. Zaleca się monitorowanie pacjenta pod kątem działań niepożądanych worykonazolu, jeśli jest on stosowany sekwencyjnie po flukonazolu.</w:t>
            </w:r>
          </w:p>
        </w:tc>
      </w:tr>
      <w:tr w:rsidR="00867288" w:rsidRPr="00BB23D6" w14:paraId="4478D441" w14:textId="77777777">
        <w:trPr>
          <w:cantSplit/>
        </w:trPr>
        <w:tc>
          <w:tcPr>
            <w:tcW w:w="9243" w:type="dxa"/>
            <w:gridSpan w:val="3"/>
          </w:tcPr>
          <w:p w14:paraId="15499F81" w14:textId="77777777" w:rsidR="00867288" w:rsidRDefault="000C2F4E">
            <w:pPr>
              <w:rPr>
                <w:b/>
                <w:i/>
                <w:spacing w:val="-11"/>
                <w:sz w:val="22"/>
                <w:szCs w:val="22"/>
              </w:rPr>
            </w:pPr>
            <w:r>
              <w:rPr>
                <w:b/>
                <w:i/>
                <w:sz w:val="22"/>
                <w:szCs w:val="22"/>
              </w:rPr>
              <w:t>Leki przeciwhistaminowe</w:t>
            </w:r>
          </w:p>
        </w:tc>
      </w:tr>
      <w:tr w:rsidR="00867288" w:rsidRPr="00BB23D6" w14:paraId="6A321248" w14:textId="77777777">
        <w:trPr>
          <w:cantSplit/>
        </w:trPr>
        <w:tc>
          <w:tcPr>
            <w:tcW w:w="2892" w:type="dxa"/>
          </w:tcPr>
          <w:p w14:paraId="6A73AAE3" w14:textId="77777777" w:rsidR="00867288" w:rsidRDefault="000C2F4E">
            <w:pPr>
              <w:autoSpaceDE w:val="0"/>
              <w:autoSpaceDN w:val="0"/>
              <w:adjustRightInd w:val="0"/>
              <w:rPr>
                <w:sz w:val="22"/>
                <w:szCs w:val="22"/>
              </w:rPr>
            </w:pPr>
            <w:r>
              <w:rPr>
                <w:sz w:val="22"/>
                <w:szCs w:val="22"/>
              </w:rPr>
              <w:t xml:space="preserve">Astemizol </w:t>
            </w:r>
          </w:p>
          <w:p w14:paraId="726FA82B" w14:textId="77777777" w:rsidR="00867288" w:rsidRDefault="000C2F4E">
            <w:pPr>
              <w:autoSpaceDE w:val="0"/>
              <w:autoSpaceDN w:val="0"/>
              <w:adjustRightInd w:val="0"/>
              <w:rPr>
                <w:rFonts w:eastAsia="SimSun"/>
                <w:color w:val="000000"/>
                <w:sz w:val="22"/>
                <w:szCs w:val="22"/>
              </w:rPr>
            </w:pPr>
            <w:r>
              <w:rPr>
                <w:i/>
                <w:sz w:val="22"/>
                <w:szCs w:val="22"/>
              </w:rPr>
              <w:t>[substrat CYP3A4]</w:t>
            </w:r>
          </w:p>
        </w:tc>
        <w:tc>
          <w:tcPr>
            <w:tcW w:w="3270" w:type="dxa"/>
          </w:tcPr>
          <w:p w14:paraId="4093746E"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astemizolu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73E66EB5"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490F1525" w14:textId="77777777">
        <w:trPr>
          <w:cantSplit/>
        </w:trPr>
        <w:tc>
          <w:tcPr>
            <w:tcW w:w="2892" w:type="dxa"/>
          </w:tcPr>
          <w:p w14:paraId="1DF4502A" w14:textId="77777777" w:rsidR="00867288" w:rsidRDefault="000C2F4E">
            <w:pPr>
              <w:autoSpaceDE w:val="0"/>
              <w:autoSpaceDN w:val="0"/>
              <w:adjustRightInd w:val="0"/>
              <w:rPr>
                <w:sz w:val="22"/>
                <w:szCs w:val="22"/>
              </w:rPr>
            </w:pPr>
            <w:r>
              <w:rPr>
                <w:sz w:val="22"/>
                <w:szCs w:val="22"/>
              </w:rPr>
              <w:t>Terfenadyna</w:t>
            </w:r>
          </w:p>
          <w:p w14:paraId="40B42656" w14:textId="77777777" w:rsidR="00867288" w:rsidRDefault="000C2F4E">
            <w:pPr>
              <w:autoSpaceDE w:val="0"/>
              <w:autoSpaceDN w:val="0"/>
              <w:adjustRightInd w:val="0"/>
              <w:rPr>
                <w:rFonts w:eastAsia="SimSun"/>
                <w:color w:val="000000"/>
                <w:sz w:val="22"/>
                <w:szCs w:val="22"/>
              </w:rPr>
            </w:pPr>
            <w:r>
              <w:rPr>
                <w:i/>
                <w:sz w:val="22"/>
                <w:szCs w:val="22"/>
              </w:rPr>
              <w:t>[substrat CYP3A4]</w:t>
            </w:r>
          </w:p>
        </w:tc>
        <w:tc>
          <w:tcPr>
            <w:tcW w:w="3270" w:type="dxa"/>
          </w:tcPr>
          <w:p w14:paraId="5A2F8B3B" w14:textId="77777777" w:rsidR="00867288" w:rsidRDefault="000C2F4E">
            <w:pPr>
              <w:autoSpaceDE w:val="0"/>
              <w:autoSpaceDN w:val="0"/>
              <w:adjustRightInd w:val="0"/>
              <w:rPr>
                <w:rFonts w:eastAsia="SimSun"/>
                <w:color w:val="000000"/>
                <w:sz w:val="22"/>
                <w:szCs w:val="22"/>
              </w:rPr>
            </w:pPr>
            <w:r>
              <w:rPr>
                <w:sz w:val="22"/>
                <w:szCs w:val="22"/>
              </w:rPr>
              <w:t xml:space="preserve">Mimo że tego nie badano, zwiększone stężenie terfenadyny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6CFD360A" w14:textId="77777777" w:rsidR="00867288" w:rsidRDefault="000C2F4E">
            <w:pPr>
              <w:autoSpaceDE w:val="0"/>
              <w:autoSpaceDN w:val="0"/>
              <w:adjustRightInd w:val="0"/>
              <w:rPr>
                <w:rFonts w:eastAsia="SimSun"/>
                <w:color w:val="000000"/>
                <w:sz w:val="22"/>
                <w:szCs w:val="22"/>
              </w:rPr>
            </w:pPr>
            <w:r>
              <w:rPr>
                <w:b/>
                <w:sz w:val="22"/>
                <w:szCs w:val="22"/>
              </w:rPr>
              <w:t>Przeciwwskazane</w:t>
            </w:r>
            <w:r>
              <w:rPr>
                <w:sz w:val="22"/>
                <w:szCs w:val="22"/>
              </w:rPr>
              <w:t xml:space="preserve"> (patrz punkt 4.3)</w:t>
            </w:r>
          </w:p>
        </w:tc>
      </w:tr>
      <w:tr w:rsidR="00867288" w:rsidRPr="00BB23D6" w14:paraId="547EDC73" w14:textId="77777777">
        <w:trPr>
          <w:cantSplit/>
        </w:trPr>
        <w:tc>
          <w:tcPr>
            <w:tcW w:w="9243" w:type="dxa"/>
            <w:gridSpan w:val="3"/>
          </w:tcPr>
          <w:p w14:paraId="62AAFB7D" w14:textId="77777777" w:rsidR="00867288" w:rsidRDefault="000C2F4E">
            <w:pPr>
              <w:keepNext/>
              <w:widowControl/>
              <w:autoSpaceDE w:val="0"/>
              <w:autoSpaceDN w:val="0"/>
              <w:adjustRightInd w:val="0"/>
              <w:rPr>
                <w:b/>
                <w:i/>
                <w:iCs/>
                <w:sz w:val="22"/>
                <w:szCs w:val="22"/>
              </w:rPr>
            </w:pPr>
            <w:r>
              <w:rPr>
                <w:b/>
                <w:i/>
                <w:sz w:val="22"/>
                <w:szCs w:val="22"/>
              </w:rPr>
              <w:t>Leki przeciwretrowirusowe stosowane w leczeniu zakażeń wirusem HIV</w:t>
            </w:r>
          </w:p>
        </w:tc>
      </w:tr>
      <w:tr w:rsidR="00867288" w:rsidRPr="00BB23D6" w14:paraId="2B5D0F30" w14:textId="77777777">
        <w:trPr>
          <w:cantSplit/>
        </w:trPr>
        <w:tc>
          <w:tcPr>
            <w:tcW w:w="2892" w:type="dxa"/>
          </w:tcPr>
          <w:p w14:paraId="21DC1327" w14:textId="77777777" w:rsidR="00867288" w:rsidRPr="0062621B" w:rsidRDefault="000C2F4E">
            <w:pPr>
              <w:keepNext/>
              <w:widowControl/>
              <w:autoSpaceDE w:val="0"/>
              <w:autoSpaceDN w:val="0"/>
              <w:adjustRightInd w:val="0"/>
              <w:rPr>
                <w:sz w:val="22"/>
                <w:szCs w:val="22"/>
                <w:highlight w:val="yellow"/>
                <w:lang w:val="en-US"/>
              </w:rPr>
            </w:pPr>
            <w:r w:rsidRPr="0062621B">
              <w:rPr>
                <w:sz w:val="22"/>
                <w:szCs w:val="22"/>
                <w:lang w:val="en-US"/>
              </w:rPr>
              <w:t>Indynawir (800 mg TID)</w:t>
            </w:r>
            <w:r w:rsidRPr="0062621B">
              <w:rPr>
                <w:sz w:val="22"/>
                <w:szCs w:val="22"/>
                <w:lang w:val="en-US"/>
              </w:rPr>
              <w:br/>
            </w:r>
            <w:r w:rsidRPr="0062621B">
              <w:rPr>
                <w:i/>
                <w:sz w:val="22"/>
                <w:szCs w:val="22"/>
                <w:lang w:val="en-US"/>
              </w:rPr>
              <w:t>[inhibitor i substrat CYP3A4]</w:t>
            </w:r>
          </w:p>
        </w:tc>
        <w:tc>
          <w:tcPr>
            <w:tcW w:w="3270" w:type="dxa"/>
          </w:tcPr>
          <w:p w14:paraId="12D77DD0"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
            </w:pPr>
            <w:r w:rsidRPr="0062621B">
              <w:rPr>
                <w:sz w:val="22"/>
                <w:szCs w:val="22"/>
              </w:rPr>
              <w:t>Indynawir C</w:t>
            </w:r>
            <w:r w:rsidRPr="0062621B">
              <w:rPr>
                <w:sz w:val="22"/>
                <w:szCs w:val="22"/>
                <w:vertAlign w:val="subscript"/>
              </w:rPr>
              <w:t>max</w:t>
            </w:r>
            <w:r w:rsidRPr="0062621B">
              <w:rPr>
                <w:sz w:val="22"/>
                <w:szCs w:val="22"/>
              </w:rPr>
              <w:t xml:space="preserve"> </w:t>
            </w:r>
            <w:r w:rsidRPr="0062621B">
              <w:rPr>
                <w:rFonts w:cs="Times New Roman"/>
                <w:sz w:val="22"/>
                <w:szCs w:val="22"/>
              </w:rPr>
              <w:t>↔</w:t>
            </w:r>
            <w:r w:rsidRPr="0062621B">
              <w:rPr>
                <w:sz w:val="22"/>
                <w:szCs w:val="22"/>
              </w:rPr>
              <w:br/>
              <w:t>Indynawir AUC</w:t>
            </w:r>
            <w:r w:rsidRPr="00BB23D6">
              <w:rPr>
                <w:rFonts w:ascii="Symbol" w:hAnsi="Symbol"/>
                <w:sz w:val="22"/>
                <w:szCs w:val="22"/>
                <w:lang w:val="pl-PL"/>
              </w:rPr>
              <w:t></w:t>
            </w:r>
            <w:r w:rsidRPr="0062621B">
              <w:rPr>
                <w:sz w:val="22"/>
                <w:szCs w:val="22"/>
              </w:rPr>
              <w:t xml:space="preserve"> </w:t>
            </w:r>
            <w:r w:rsidRPr="0062621B">
              <w:rPr>
                <w:rFonts w:cs="Times New Roman"/>
                <w:sz w:val="22"/>
                <w:szCs w:val="22"/>
              </w:rPr>
              <w:t>↔</w:t>
            </w:r>
          </w:p>
          <w:p w14:paraId="70024257" w14:textId="77777777" w:rsidR="00867288" w:rsidRPr="0062621B" w:rsidRDefault="000C2F4E">
            <w:pPr>
              <w:autoSpaceDE w:val="0"/>
              <w:autoSpaceDN w:val="0"/>
              <w:adjustRightInd w:val="0"/>
              <w:rPr>
                <w:sz w:val="22"/>
                <w:szCs w:val="22"/>
                <w:lang w:val="en-US"/>
              </w:rPr>
            </w:pPr>
            <w:r w:rsidRPr="0062621B">
              <w:rPr>
                <w:sz w:val="22"/>
                <w:szCs w:val="22"/>
                <w:lang w:val="en-US"/>
              </w:rPr>
              <w:t>Worykonazol C</w:t>
            </w:r>
            <w:r w:rsidRPr="0062621B">
              <w:rPr>
                <w:sz w:val="22"/>
                <w:szCs w:val="22"/>
                <w:vertAlign w:val="subscript"/>
                <w:lang w:val="en-US"/>
              </w:rPr>
              <w:t>max</w:t>
            </w:r>
            <w:r w:rsidRPr="0062621B">
              <w:rPr>
                <w:sz w:val="22"/>
                <w:szCs w:val="22"/>
                <w:lang w:val="en-US"/>
              </w:rPr>
              <w:t xml:space="preserve"> ↔</w:t>
            </w:r>
            <w:r w:rsidRPr="0062621B">
              <w:rPr>
                <w:sz w:val="22"/>
                <w:szCs w:val="22"/>
                <w:lang w:val="en-US"/>
              </w:rPr>
              <w:br/>
              <w:t>Worykonazol AUC</w:t>
            </w:r>
            <w:r w:rsidRPr="00BB23D6">
              <w:rPr>
                <w:rFonts w:ascii="Symbol" w:hAnsi="Symbol"/>
                <w:sz w:val="22"/>
                <w:szCs w:val="22"/>
              </w:rPr>
              <w:t></w:t>
            </w:r>
            <w:r w:rsidRPr="0062621B">
              <w:rPr>
                <w:sz w:val="22"/>
                <w:szCs w:val="22"/>
                <w:lang w:val="en-US"/>
              </w:rPr>
              <w:t xml:space="preserve"> ↔</w:t>
            </w:r>
          </w:p>
        </w:tc>
        <w:tc>
          <w:tcPr>
            <w:tcW w:w="3081" w:type="dxa"/>
          </w:tcPr>
          <w:p w14:paraId="21B80323" w14:textId="77777777" w:rsidR="00867288" w:rsidRDefault="000C2F4E">
            <w:pPr>
              <w:autoSpaceDE w:val="0"/>
              <w:autoSpaceDN w:val="0"/>
              <w:adjustRightInd w:val="0"/>
              <w:rPr>
                <w:sz w:val="22"/>
                <w:szCs w:val="22"/>
              </w:rPr>
            </w:pPr>
            <w:r>
              <w:rPr>
                <w:sz w:val="22"/>
                <w:szCs w:val="22"/>
              </w:rPr>
              <w:t>Nie ma konieczności dostosowywania dawki.</w:t>
            </w:r>
          </w:p>
        </w:tc>
      </w:tr>
      <w:tr w:rsidR="00867288" w:rsidRPr="00BB23D6" w14:paraId="7B5144AB" w14:textId="77777777">
        <w:trPr>
          <w:cantSplit/>
        </w:trPr>
        <w:tc>
          <w:tcPr>
            <w:tcW w:w="2892" w:type="dxa"/>
          </w:tcPr>
          <w:p w14:paraId="2C1C642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Rytonawir (inhibitor proteazy) </w:t>
            </w:r>
            <w:r>
              <w:rPr>
                <w:sz w:val="22"/>
                <w:szCs w:val="22"/>
                <w:lang w:val="pl-PL"/>
              </w:rPr>
              <w:cr/>
            </w:r>
            <w:r>
              <w:rPr>
                <w:i/>
                <w:sz w:val="22"/>
                <w:szCs w:val="22"/>
                <w:lang w:val="pl-PL"/>
              </w:rPr>
              <w:t>[silny induktor CYP450; inhibitor i substrat CYP3A4]</w:t>
            </w:r>
          </w:p>
          <w:p w14:paraId="583A0899" w14:textId="77777777" w:rsidR="00867288" w:rsidRDefault="00867288">
            <w:pPr>
              <w:pStyle w:val="TableText"/>
              <w:overflowPunct w:val="0"/>
              <w:autoSpaceDE w:val="0"/>
              <w:autoSpaceDN w:val="0"/>
              <w:adjustRightInd w:val="0"/>
              <w:textAlignment w:val="baseline"/>
              <w:rPr>
                <w:sz w:val="22"/>
                <w:szCs w:val="22"/>
                <w:lang w:val="pl-PL"/>
              </w:rPr>
            </w:pPr>
          </w:p>
          <w:p w14:paraId="4568C1C7" w14:textId="77777777" w:rsidR="00867288" w:rsidRDefault="00867288">
            <w:pPr>
              <w:pStyle w:val="TableText"/>
              <w:overflowPunct w:val="0"/>
              <w:autoSpaceDE w:val="0"/>
              <w:autoSpaceDN w:val="0"/>
              <w:adjustRightInd w:val="0"/>
              <w:textAlignment w:val="baseline"/>
              <w:rPr>
                <w:sz w:val="22"/>
                <w:szCs w:val="22"/>
                <w:lang w:val="pl-PL"/>
              </w:rPr>
            </w:pPr>
          </w:p>
          <w:p w14:paraId="5EDED43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Duża dawka (400 mg BID)</w:t>
            </w:r>
          </w:p>
          <w:p w14:paraId="25805BE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851CA6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4CE174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15FB41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F8BCFA2" w14:textId="77777777" w:rsidR="00867288" w:rsidRDefault="000C2F4E">
            <w:pPr>
              <w:autoSpaceDE w:val="0"/>
              <w:autoSpaceDN w:val="0"/>
              <w:adjustRightInd w:val="0"/>
              <w:rPr>
                <w:sz w:val="22"/>
                <w:szCs w:val="22"/>
                <w:highlight w:val="yellow"/>
              </w:rPr>
            </w:pPr>
            <w:r>
              <w:rPr>
                <w:sz w:val="22"/>
                <w:szCs w:val="22"/>
              </w:rPr>
              <w:t>Mała dawka (100 mg BID)</w:t>
            </w:r>
            <w:r>
              <w:rPr>
                <w:sz w:val="22"/>
                <w:szCs w:val="22"/>
                <w:vertAlign w:val="superscript"/>
              </w:rPr>
              <w:t>*</w:t>
            </w:r>
          </w:p>
        </w:tc>
        <w:tc>
          <w:tcPr>
            <w:tcW w:w="3270" w:type="dxa"/>
          </w:tcPr>
          <w:p w14:paraId="31A9639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A5DE3A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EF2808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839FAF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35C83A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F32AB6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Rytonawir C</w:t>
            </w:r>
            <w:r>
              <w:rPr>
                <w:sz w:val="22"/>
                <w:szCs w:val="22"/>
                <w:vertAlign w:val="subscript"/>
                <w:lang w:val="pl-PL"/>
              </w:rPr>
              <w:t>max</w:t>
            </w:r>
            <w:r>
              <w:rPr>
                <w:sz w:val="22"/>
                <w:szCs w:val="22"/>
                <w:lang w:val="pl-PL"/>
              </w:rPr>
              <w:t xml:space="preserve"> i AUC</w:t>
            </w:r>
            <w:r w:rsidRPr="00BB23D6">
              <w:rPr>
                <w:rFonts w:ascii="Symbol" w:hAnsi="Symbol"/>
                <w:sz w:val="22"/>
                <w:szCs w:val="22"/>
                <w:lang w:val="pl-PL"/>
              </w:rPr>
              <w:t></w:t>
            </w:r>
            <w:r>
              <w:rPr>
                <w:sz w:val="22"/>
                <w:szCs w:val="22"/>
                <w:lang w:val="pl-PL"/>
              </w:rPr>
              <w:t xml:space="preserve"> </w:t>
            </w:r>
            <w:r>
              <w:rPr>
                <w:rFonts w:cs="Times New Roman"/>
                <w:sz w:val="22"/>
                <w:szCs w:val="22"/>
                <w:lang w:val="pl-PL"/>
              </w:rPr>
              <w:t>↔</w:t>
            </w:r>
            <w:r>
              <w:rPr>
                <w:sz w:val="22"/>
                <w:szCs w:val="22"/>
                <w:lang w:val="pl-PL"/>
              </w:rPr>
              <w:b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82%</w:t>
            </w:r>
          </w:p>
          <w:p w14:paraId="55E6682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3379DE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7B2788C" w14:textId="77777777" w:rsidR="00867288" w:rsidRDefault="000C2F4E">
            <w:pPr>
              <w:autoSpaceDE w:val="0"/>
              <w:autoSpaceDN w:val="0"/>
              <w:adjustRightInd w:val="0"/>
              <w:rPr>
                <w:sz w:val="22"/>
                <w:szCs w:val="22"/>
              </w:rPr>
            </w:pPr>
            <w:r>
              <w:rPr>
                <w:sz w:val="22"/>
                <w:szCs w:val="22"/>
              </w:rPr>
              <w:t>Rytonawir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25%</w:t>
            </w:r>
            <w:r>
              <w:rPr>
                <w:sz w:val="22"/>
                <w:szCs w:val="22"/>
              </w:rPr>
              <w:br/>
              <w:t>Rytonawir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13%</w:t>
            </w:r>
            <w:r>
              <w:rPr>
                <w:sz w:val="22"/>
                <w:szCs w:val="22"/>
              </w:rPr>
              <w:b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24%</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39%</w:t>
            </w:r>
          </w:p>
        </w:tc>
        <w:tc>
          <w:tcPr>
            <w:tcW w:w="3081" w:type="dxa"/>
          </w:tcPr>
          <w:p w14:paraId="64C7587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E99DA9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F647A3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CB1B79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8DD28C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772E723"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dużych dawek rytonawiru (400 mg i więcej BID) jest </w:t>
            </w:r>
            <w:r>
              <w:rPr>
                <w:b/>
                <w:bCs/>
                <w:sz w:val="22"/>
                <w:szCs w:val="22"/>
                <w:lang w:val="pl-PL"/>
              </w:rPr>
              <w:t>przeciwwskazane</w:t>
            </w:r>
            <w:r>
              <w:rPr>
                <w:sz w:val="22"/>
                <w:szCs w:val="22"/>
                <w:lang w:val="pl-PL"/>
              </w:rPr>
              <w:t xml:space="preserve"> (patrz punkt 4.3).</w:t>
            </w:r>
          </w:p>
          <w:p w14:paraId="4E19F91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574C25D" w14:textId="77777777" w:rsidR="00867288" w:rsidRDefault="000C2F4E">
            <w:pPr>
              <w:autoSpaceDE w:val="0"/>
              <w:autoSpaceDN w:val="0"/>
              <w:adjustRightInd w:val="0"/>
              <w:rPr>
                <w:sz w:val="22"/>
                <w:szCs w:val="22"/>
              </w:rPr>
            </w:pPr>
            <w:r>
              <w:rPr>
                <w:sz w:val="22"/>
                <w:szCs w:val="22"/>
              </w:rPr>
              <w:t>Należy unikać jednoczesnego stosowania worykonazolu i rytonawiru w małej dawce (100 mg BID), chyba że ocena stosunku korzyści do ryzyka dla pacjenta uzasadnia stosowanie worykonazolu.</w:t>
            </w:r>
          </w:p>
        </w:tc>
      </w:tr>
      <w:tr w:rsidR="00867288" w:rsidRPr="00BB23D6" w14:paraId="20B08B5D" w14:textId="77777777">
        <w:trPr>
          <w:cantSplit/>
        </w:trPr>
        <w:tc>
          <w:tcPr>
            <w:tcW w:w="2892" w:type="dxa"/>
          </w:tcPr>
          <w:p w14:paraId="77C460FC" w14:textId="77777777" w:rsidR="00867288" w:rsidRDefault="000C2F4E">
            <w:pPr>
              <w:autoSpaceDE w:val="0"/>
              <w:autoSpaceDN w:val="0"/>
              <w:adjustRightInd w:val="0"/>
              <w:rPr>
                <w:sz w:val="22"/>
                <w:szCs w:val="22"/>
              </w:rPr>
            </w:pPr>
            <w:r>
              <w:rPr>
                <w:sz w:val="22"/>
                <w:szCs w:val="22"/>
              </w:rPr>
              <w:t>Inne inhibitory proteazy HIV (w tym między innymi: sakwinawir, amprenawir i nelfinawir)</w:t>
            </w:r>
            <w:r>
              <w:rPr>
                <w:sz w:val="22"/>
                <w:szCs w:val="22"/>
                <w:vertAlign w:val="superscript"/>
              </w:rPr>
              <w:t>*</w:t>
            </w:r>
            <w:r>
              <w:rPr>
                <w:i/>
                <w:sz w:val="22"/>
                <w:szCs w:val="22"/>
              </w:rPr>
              <w:br/>
              <w:t>[substraty i inhibitory CYP3A4]</w:t>
            </w:r>
          </w:p>
        </w:tc>
        <w:tc>
          <w:tcPr>
            <w:tcW w:w="3270" w:type="dxa"/>
          </w:tcPr>
          <w:p w14:paraId="43C98FF8" w14:textId="77777777" w:rsidR="00867288" w:rsidRDefault="000C2F4E">
            <w:pPr>
              <w:autoSpaceDE w:val="0"/>
              <w:autoSpaceDN w:val="0"/>
              <w:adjustRightInd w:val="0"/>
              <w:rPr>
                <w:sz w:val="22"/>
                <w:szCs w:val="22"/>
              </w:rPr>
            </w:pPr>
            <w:r>
              <w:rPr>
                <w:sz w:val="22"/>
                <w:szCs w:val="22"/>
              </w:rPr>
              <w:t xml:space="preserve">Nie przebadano klinicznie. Badania </w:t>
            </w:r>
            <w:r>
              <w:rPr>
                <w:i/>
                <w:iCs/>
                <w:sz w:val="22"/>
                <w:szCs w:val="22"/>
              </w:rPr>
              <w:t>in vitro</w:t>
            </w:r>
            <w:r>
              <w:rPr>
                <w:sz w:val="22"/>
                <w:szCs w:val="22"/>
              </w:rPr>
              <w:t xml:space="preserve"> wykazały, że worykonazol może hamować metabolizm inhibitorów proteazy HIV oraz że metabolizm worykonazolu może być hamowany przez inhibitory proteazy HIV.</w:t>
            </w:r>
          </w:p>
        </w:tc>
        <w:tc>
          <w:tcPr>
            <w:tcW w:w="3081" w:type="dxa"/>
          </w:tcPr>
          <w:p w14:paraId="26A4F0A4" w14:textId="77777777" w:rsidR="00867288" w:rsidRDefault="000C2F4E">
            <w:pPr>
              <w:autoSpaceDE w:val="0"/>
              <w:autoSpaceDN w:val="0"/>
              <w:adjustRightInd w:val="0"/>
              <w:rPr>
                <w:b/>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65B58820" w14:textId="77777777">
        <w:trPr>
          <w:cantSplit/>
        </w:trPr>
        <w:tc>
          <w:tcPr>
            <w:tcW w:w="2892" w:type="dxa"/>
          </w:tcPr>
          <w:p w14:paraId="2FDF22B6" w14:textId="77777777" w:rsidR="00867288" w:rsidRDefault="000C2F4E">
            <w:pPr>
              <w:pStyle w:val="TableT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Efawirenz (nienukleozydowy inhibitor odwrotnej transkryptazy)</w:t>
            </w:r>
            <w:r>
              <w:rPr>
                <w:i/>
                <w:sz w:val="22"/>
                <w:szCs w:val="22"/>
                <w:lang w:val="pl-PL"/>
              </w:rPr>
              <w:br/>
              <w:t>[induktor CYP450; inhibitor i substrat CYP3A4]</w:t>
            </w:r>
          </w:p>
          <w:p w14:paraId="1E43753D" w14:textId="77777777" w:rsidR="00867288" w:rsidRDefault="00867288">
            <w:pPr>
              <w:pStyle w:val="TableText"/>
              <w:tabs>
                <w:tab w:val="left" w:pos="360"/>
              </w:tabs>
              <w:overflowPunct w:val="0"/>
              <w:autoSpaceDE w:val="0"/>
              <w:autoSpaceDN w:val="0"/>
              <w:adjustRightInd w:val="0"/>
              <w:textAlignment w:val="baseline"/>
              <w:rPr>
                <w:rFonts w:cs="Times New Roman"/>
                <w:i/>
                <w:sz w:val="22"/>
                <w:szCs w:val="22"/>
                <w:lang w:val="pl-PL"/>
              </w:rPr>
            </w:pPr>
          </w:p>
          <w:p w14:paraId="1CF565D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400 mg QD, stosowany jednocześnie z worykonazolem 200 mg BID</w:t>
            </w:r>
            <w:r>
              <w:rPr>
                <w:sz w:val="22"/>
                <w:szCs w:val="22"/>
                <w:vertAlign w:val="superscript"/>
                <w:lang w:val="pl-PL"/>
              </w:rPr>
              <w:t>*</w:t>
            </w:r>
          </w:p>
          <w:p w14:paraId="0D502021"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55ED489C"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0B077279"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37BF51B7"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41AEB771" w14:textId="77777777" w:rsidR="00867288" w:rsidRDefault="00867288">
            <w:pPr>
              <w:pStyle w:val="TableText"/>
              <w:tabs>
                <w:tab w:val="left" w:pos="360"/>
              </w:tabs>
              <w:overflowPunct w:val="0"/>
              <w:autoSpaceDE w:val="0"/>
              <w:autoSpaceDN w:val="0"/>
              <w:adjustRightInd w:val="0"/>
              <w:textAlignment w:val="baseline"/>
              <w:rPr>
                <w:rFonts w:cs="Times New Roman"/>
                <w:sz w:val="22"/>
                <w:szCs w:val="22"/>
                <w:lang w:val="pl-PL"/>
              </w:rPr>
            </w:pPr>
          </w:p>
          <w:p w14:paraId="66C03B59" w14:textId="77777777" w:rsidR="00867288" w:rsidRDefault="000C2F4E">
            <w:pPr>
              <w:autoSpaceDE w:val="0"/>
              <w:autoSpaceDN w:val="0"/>
              <w:adjustRightInd w:val="0"/>
              <w:rPr>
                <w:sz w:val="22"/>
                <w:szCs w:val="22"/>
                <w:highlight w:val="yellow"/>
              </w:rPr>
            </w:pPr>
            <w:r>
              <w:rPr>
                <w:sz w:val="22"/>
                <w:szCs w:val="22"/>
              </w:rPr>
              <w:t>Efawirenz 300 mg QD, stosowany jednocześnie z worykonazolem 400 mg BID</w:t>
            </w:r>
            <w:r>
              <w:rPr>
                <w:sz w:val="22"/>
                <w:szCs w:val="22"/>
                <w:vertAlign w:val="superscript"/>
              </w:rPr>
              <w:t>*</w:t>
            </w:r>
          </w:p>
        </w:tc>
        <w:tc>
          <w:tcPr>
            <w:tcW w:w="3270" w:type="dxa"/>
          </w:tcPr>
          <w:p w14:paraId="77B1A23D"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4AA075A"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9E8F803"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397F6FB8"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68EDBD82"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038C1200"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 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44%</w:t>
            </w:r>
            <w:r>
              <w:rPr>
                <w:sz w:val="22"/>
                <w:szCs w:val="22"/>
                <w:lang w:val="pl-PL"/>
              </w:rPr>
              <w:cr/>
            </w:r>
            <w:r>
              <w:rPr>
                <w:sz w:val="22"/>
                <w:szCs w:val="22"/>
                <w:lang w:val="pl-PL"/>
              </w:rPr>
              <w:b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61%</w:t>
            </w:r>
            <w:r>
              <w:rPr>
                <w:sz w:val="22"/>
                <w:szCs w:val="22"/>
                <w:lang w:val="pl-PL"/>
              </w:rPr>
              <w:cr/>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77%</w:t>
            </w:r>
          </w:p>
          <w:p w14:paraId="2F9B4173"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722A9C23" w14:textId="77777777" w:rsidR="00867288" w:rsidRDefault="00867288">
            <w:pPr>
              <w:pStyle w:val="TableText"/>
              <w:tabs>
                <w:tab w:val="left" w:pos="216"/>
                <w:tab w:val="left" w:pos="360"/>
              </w:tabs>
              <w:overflowPunct w:val="0"/>
              <w:autoSpaceDE w:val="0"/>
              <w:autoSpaceDN w:val="0"/>
              <w:adjustRightInd w:val="0"/>
              <w:textAlignment w:val="baseline"/>
              <w:rPr>
                <w:rFonts w:cs="Times New Roman"/>
                <w:sz w:val="22"/>
                <w:szCs w:val="22"/>
                <w:lang w:val="pl-PL"/>
              </w:rPr>
            </w:pPr>
          </w:p>
          <w:p w14:paraId="67B4CFDE"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efawirenzem 600 mg QD:</w:t>
            </w:r>
          </w:p>
          <w:p w14:paraId="1E9759E2"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C</w:t>
            </w:r>
            <w:r>
              <w:rPr>
                <w:sz w:val="22"/>
                <w:szCs w:val="22"/>
                <w:vertAlign w:val="subscript"/>
                <w:lang w:val="pl-PL"/>
              </w:rPr>
              <w:t>max</w:t>
            </w:r>
            <w:r>
              <w:rPr>
                <w:sz w:val="22"/>
                <w:szCs w:val="22"/>
                <w:lang w:val="pl-PL"/>
              </w:rPr>
              <w:t xml:space="preserve"> </w:t>
            </w:r>
            <w:r>
              <w:rPr>
                <w:rFonts w:cs="Times New Roman"/>
                <w:sz w:val="22"/>
                <w:szCs w:val="22"/>
                <w:lang w:val="pl-PL"/>
              </w:rPr>
              <w:t>↔</w:t>
            </w:r>
          </w:p>
          <w:p w14:paraId="2F5FEB99"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Efawirenz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17%</w:t>
            </w:r>
          </w:p>
          <w:p w14:paraId="0DDE24C7" w14:textId="77777777" w:rsidR="00867288" w:rsidRDefault="00867288">
            <w:pPr>
              <w:pStyle w:val="TableText"/>
              <w:tabs>
                <w:tab w:val="left" w:pos="216"/>
                <w:tab w:val="left" w:pos="360"/>
              </w:tabs>
              <w:overflowPunct w:val="0"/>
              <w:autoSpaceDE w:val="0"/>
              <w:autoSpaceDN w:val="0"/>
              <w:adjustRightInd w:val="0"/>
              <w:textAlignment w:val="baseline"/>
              <w:rPr>
                <w:sz w:val="22"/>
                <w:szCs w:val="22"/>
                <w:lang w:val="pl-PL"/>
              </w:rPr>
            </w:pPr>
          </w:p>
          <w:p w14:paraId="1E3591C1" w14:textId="77777777" w:rsidR="00867288" w:rsidRDefault="000C2F4E">
            <w:pPr>
              <w:pStyle w:val="TableText"/>
              <w:tabs>
                <w:tab w:val="left" w:pos="216"/>
                <w:tab w:val="left" w:pos="360"/>
              </w:tabs>
              <w:overflowPunct w:val="0"/>
              <w:autoSpaceDE w:val="0"/>
              <w:autoSpaceDN w:val="0"/>
              <w:adjustRightInd w:val="0"/>
              <w:textAlignment w:val="baseline"/>
              <w:rPr>
                <w:rFonts w:cs="Times New Roman"/>
                <w:sz w:val="22"/>
                <w:szCs w:val="22"/>
                <w:lang w:val="pl-PL"/>
              </w:rPr>
            </w:pPr>
            <w:r>
              <w:rPr>
                <w:sz w:val="22"/>
                <w:szCs w:val="22"/>
                <w:lang w:val="pl-PL"/>
              </w:rPr>
              <w:t>W porównaniu z worykonazolem w dawce 200 mg BID:</w:t>
            </w:r>
          </w:p>
          <w:p w14:paraId="08255A14" w14:textId="77777777" w:rsidR="00867288" w:rsidRDefault="000C2F4E">
            <w:pPr>
              <w:autoSpaceDE w:val="0"/>
              <w:autoSpaceDN w:val="0"/>
              <w:adjustRightInd w:val="0"/>
              <w:rPr>
                <w:sz w:val="22"/>
                <w:szCs w:val="22"/>
              </w:rPr>
            </w:pPr>
            <w:r>
              <w:rPr>
                <w:sz w:val="22"/>
                <w:szCs w:val="22"/>
              </w:rPr>
              <w:t>Worykonazol C</w:t>
            </w:r>
            <w:r>
              <w:rPr>
                <w:sz w:val="22"/>
                <w:szCs w:val="22"/>
                <w:vertAlign w:val="subscript"/>
              </w:rPr>
              <w:t>max</w:t>
            </w:r>
            <w:r>
              <w:rPr>
                <w:sz w:val="22"/>
                <w:szCs w:val="22"/>
              </w:rPr>
              <w:t xml:space="preserve"> </w:t>
            </w:r>
            <w:r w:rsidRPr="00BB23D6">
              <w:rPr>
                <w:rFonts w:ascii="Symbol" w:hAnsi="Symbol"/>
                <w:sz w:val="22"/>
                <w:szCs w:val="22"/>
              </w:rPr>
              <w:t></w:t>
            </w:r>
            <w:r>
              <w:rPr>
                <w:sz w:val="22"/>
                <w:szCs w:val="22"/>
              </w:rPr>
              <w:t xml:space="preserve"> 23% </w:t>
            </w:r>
            <w:r>
              <w:rPr>
                <w:sz w:val="22"/>
                <w:szCs w:val="22"/>
              </w:rPr>
              <w:br/>
              <w:t>Worykonazol AUC</w:t>
            </w:r>
            <w:r w:rsidRPr="00BB23D6">
              <w:rPr>
                <w:rFonts w:ascii="Symbol" w:hAnsi="Symbol"/>
                <w:sz w:val="22"/>
                <w:szCs w:val="22"/>
              </w:rPr>
              <w:t></w:t>
            </w:r>
            <w:r>
              <w:rPr>
                <w:sz w:val="22"/>
                <w:szCs w:val="22"/>
              </w:rPr>
              <w:t xml:space="preserve"> </w:t>
            </w:r>
            <w:r w:rsidRPr="00BB23D6">
              <w:rPr>
                <w:rFonts w:ascii="Symbol" w:hAnsi="Symbol"/>
                <w:sz w:val="22"/>
                <w:szCs w:val="22"/>
              </w:rPr>
              <w:t></w:t>
            </w:r>
            <w:r>
              <w:rPr>
                <w:sz w:val="22"/>
                <w:szCs w:val="22"/>
              </w:rPr>
              <w:t xml:space="preserve"> 7%</w:t>
            </w:r>
          </w:p>
        </w:tc>
        <w:tc>
          <w:tcPr>
            <w:tcW w:w="3081" w:type="dxa"/>
          </w:tcPr>
          <w:p w14:paraId="1BFD774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5D49EC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8DB170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810056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9ABCBF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EBC4EF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Stosowanie worykonazolu w standardowych dawkach z efawirenzem w dawkach 400 mg QD lub większych jest </w:t>
            </w:r>
            <w:r>
              <w:rPr>
                <w:b/>
                <w:sz w:val="22"/>
                <w:szCs w:val="22"/>
                <w:lang w:val="pl-PL"/>
              </w:rPr>
              <w:t>przeciwwskazane</w:t>
            </w:r>
            <w:r>
              <w:rPr>
                <w:sz w:val="22"/>
                <w:szCs w:val="22"/>
                <w:lang w:val="pl-PL"/>
              </w:rPr>
              <w:t xml:space="preserve"> (patrz punkt 4.3). </w:t>
            </w:r>
          </w:p>
          <w:p w14:paraId="492D64B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D7CBEED" w14:textId="77777777" w:rsidR="00867288" w:rsidRDefault="000C2F4E">
            <w:pPr>
              <w:autoSpaceDE w:val="0"/>
              <w:autoSpaceDN w:val="0"/>
              <w:adjustRightInd w:val="0"/>
              <w:rPr>
                <w:sz w:val="22"/>
                <w:szCs w:val="22"/>
              </w:rPr>
            </w:pPr>
            <w:r>
              <w:rPr>
                <w:sz w:val="22"/>
                <w:szCs w:val="22"/>
              </w:rPr>
              <w:t>Worykonazol można stosować jednocześnie z efawirenzem jeśli dawka podtrzymująca worykonazolu zostanie zwiększona do 400 mg BID, a dawka efawirenzu zmniejszona do 300 mg QD. Po zaprzestaniu leczenia worykonazolem należy powrócić do wyjściowego dawkowania efawirenzu (patrz punkty 4.2 i 4.4).</w:t>
            </w:r>
          </w:p>
        </w:tc>
      </w:tr>
      <w:tr w:rsidR="00867288" w:rsidRPr="00BB23D6" w14:paraId="412A6BC8" w14:textId="77777777">
        <w:trPr>
          <w:cantSplit/>
        </w:trPr>
        <w:tc>
          <w:tcPr>
            <w:tcW w:w="2892" w:type="dxa"/>
          </w:tcPr>
          <w:p w14:paraId="0034218D" w14:textId="77777777" w:rsidR="00867288" w:rsidRDefault="000C2F4E">
            <w:pPr>
              <w:autoSpaceDE w:val="0"/>
              <w:autoSpaceDN w:val="0"/>
              <w:adjustRightInd w:val="0"/>
              <w:rPr>
                <w:sz w:val="22"/>
                <w:szCs w:val="22"/>
              </w:rPr>
            </w:pPr>
            <w:r>
              <w:rPr>
                <w:sz w:val="22"/>
                <w:szCs w:val="22"/>
              </w:rPr>
              <w:t>Inne nienukleozydowe inhibitory odwrotnej transkryptazy (NNRTI, ang. </w:t>
            </w:r>
            <w:r>
              <w:rPr>
                <w:i/>
                <w:iCs/>
                <w:sz w:val="22"/>
                <w:szCs w:val="22"/>
              </w:rPr>
              <w:t>non-nucleoside reverse transcriptase inhibitor</w:t>
            </w:r>
            <w:r>
              <w:rPr>
                <w:sz w:val="22"/>
                <w:szCs w:val="22"/>
              </w:rPr>
              <w:t>) (w tym między innymi: delawirdyna, newirapina)</w:t>
            </w:r>
            <w:r>
              <w:rPr>
                <w:sz w:val="22"/>
                <w:szCs w:val="22"/>
                <w:vertAlign w:val="superscript"/>
              </w:rPr>
              <w:t>*</w:t>
            </w:r>
            <w:r>
              <w:rPr>
                <w:i/>
                <w:sz w:val="22"/>
                <w:szCs w:val="22"/>
              </w:rPr>
              <w:br/>
              <w:t>[substraty i inhibitory CYP3A4 lub induktory CYP450]</w:t>
            </w:r>
          </w:p>
        </w:tc>
        <w:tc>
          <w:tcPr>
            <w:tcW w:w="3270" w:type="dxa"/>
          </w:tcPr>
          <w:p w14:paraId="6AF7BD3E"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Nie przebadano klinicznie.</w:t>
            </w:r>
            <w:r>
              <w:rPr>
                <w:i/>
                <w:sz w:val="22"/>
                <w:szCs w:val="22"/>
                <w:lang w:val="pl-PL"/>
              </w:rPr>
              <w:t xml:space="preserve"> </w:t>
            </w:r>
            <w:r>
              <w:rPr>
                <w:sz w:val="22"/>
                <w:szCs w:val="22"/>
                <w:lang w:val="pl-PL"/>
              </w:rPr>
              <w:t xml:space="preserve">Badania </w:t>
            </w:r>
            <w:r>
              <w:rPr>
                <w:i/>
                <w:iCs/>
                <w:sz w:val="22"/>
                <w:szCs w:val="22"/>
                <w:lang w:val="pl-PL"/>
              </w:rPr>
              <w:t>in vitro</w:t>
            </w:r>
            <w:r>
              <w:rPr>
                <w:sz w:val="22"/>
                <w:szCs w:val="22"/>
                <w:lang w:val="pl-PL"/>
              </w:rPr>
              <w:t xml:space="preserve"> wykazały, że metabolizm worykonazolu może być hamowany przez NNRTI oraz że worykonazol może hamować metabolizm NNRTI. </w:t>
            </w:r>
          </w:p>
          <w:p w14:paraId="3D23D502" w14:textId="77777777" w:rsidR="00867288" w:rsidRDefault="000C2F4E">
            <w:pPr>
              <w:autoSpaceDE w:val="0"/>
              <w:autoSpaceDN w:val="0"/>
              <w:adjustRightInd w:val="0"/>
              <w:rPr>
                <w:sz w:val="22"/>
                <w:szCs w:val="22"/>
              </w:rPr>
            </w:pPr>
            <w:r>
              <w:rPr>
                <w:sz w:val="22"/>
                <w:szCs w:val="22"/>
              </w:rPr>
              <w:t>Ustalenia dotyczące wpływu efawirenzu na worykonazol sugerują, że NNRTI może indukować metabolizm worykonazolu.</w:t>
            </w:r>
          </w:p>
        </w:tc>
        <w:tc>
          <w:tcPr>
            <w:tcW w:w="3081" w:type="dxa"/>
          </w:tcPr>
          <w:p w14:paraId="22AF7BBB" w14:textId="77777777" w:rsidR="00867288" w:rsidRDefault="000C2F4E">
            <w:pPr>
              <w:autoSpaceDE w:val="0"/>
              <w:autoSpaceDN w:val="0"/>
              <w:adjustRightInd w:val="0"/>
              <w:rPr>
                <w:sz w:val="22"/>
                <w:szCs w:val="22"/>
              </w:rPr>
            </w:pPr>
            <w:r>
              <w:rPr>
                <w:sz w:val="22"/>
                <w:szCs w:val="22"/>
              </w:rPr>
              <w:t>Zaleca się uważne monitorowanie pod względem występowania jakiejkolwiek toksyczności leków i (lub) braku skuteczności ich działania. Może również zaistnieć konieczność dostosowania dawki.</w:t>
            </w:r>
          </w:p>
        </w:tc>
      </w:tr>
      <w:tr w:rsidR="00867288" w:rsidRPr="00BB23D6" w14:paraId="24EDA966" w14:textId="77777777">
        <w:trPr>
          <w:cantSplit/>
        </w:trPr>
        <w:tc>
          <w:tcPr>
            <w:tcW w:w="9243" w:type="dxa"/>
            <w:gridSpan w:val="3"/>
          </w:tcPr>
          <w:p w14:paraId="1375B000" w14:textId="77777777" w:rsidR="00867288" w:rsidRDefault="000C2F4E">
            <w:pPr>
              <w:autoSpaceDE w:val="0"/>
              <w:autoSpaceDN w:val="0"/>
              <w:adjustRightInd w:val="0"/>
              <w:rPr>
                <w:b/>
                <w:sz w:val="22"/>
                <w:szCs w:val="22"/>
              </w:rPr>
            </w:pPr>
            <w:r>
              <w:rPr>
                <w:b/>
                <w:i/>
                <w:sz w:val="22"/>
                <w:szCs w:val="22"/>
              </w:rPr>
              <w:t>Leki przeciwpsychotyczne</w:t>
            </w:r>
          </w:p>
        </w:tc>
      </w:tr>
      <w:tr w:rsidR="00867288" w:rsidRPr="00BB23D6" w14:paraId="7FE48A8E" w14:textId="77777777">
        <w:trPr>
          <w:cantSplit/>
        </w:trPr>
        <w:tc>
          <w:tcPr>
            <w:tcW w:w="2892" w:type="dxa"/>
          </w:tcPr>
          <w:p w14:paraId="4C8866C6" w14:textId="77777777" w:rsidR="00867288" w:rsidRDefault="000C2F4E">
            <w:pPr>
              <w:tabs>
                <w:tab w:val="left" w:pos="360"/>
              </w:tabs>
              <w:ind w:left="216" w:hanging="216"/>
              <w:rPr>
                <w:sz w:val="22"/>
                <w:szCs w:val="22"/>
              </w:rPr>
            </w:pPr>
            <w:r>
              <w:rPr>
                <w:sz w:val="22"/>
                <w:szCs w:val="22"/>
              </w:rPr>
              <w:t xml:space="preserve">Lurazydon </w:t>
            </w:r>
          </w:p>
          <w:p w14:paraId="27DBA707" w14:textId="77777777" w:rsidR="00867288" w:rsidRDefault="000C2F4E">
            <w:pPr>
              <w:tabs>
                <w:tab w:val="left" w:pos="360"/>
              </w:tabs>
              <w:ind w:left="216" w:hanging="216"/>
              <w:rPr>
                <w:sz w:val="22"/>
                <w:szCs w:val="22"/>
                <w:highlight w:val="yellow"/>
              </w:rPr>
            </w:pPr>
            <w:r>
              <w:rPr>
                <w:i/>
                <w:sz w:val="22"/>
                <w:szCs w:val="22"/>
              </w:rPr>
              <w:t>[substrat CYP3A4]</w:t>
            </w:r>
          </w:p>
        </w:tc>
        <w:tc>
          <w:tcPr>
            <w:tcW w:w="3270" w:type="dxa"/>
          </w:tcPr>
          <w:p w14:paraId="30A37D01" w14:textId="77777777" w:rsidR="00867288" w:rsidRPr="00BB23D6" w:rsidRDefault="000C2F4E">
            <w:pPr>
              <w:pStyle w:val="TableText"/>
              <w:tabs>
                <w:tab w:val="left" w:pos="216"/>
              </w:tabs>
              <w:overflowPunct w:val="0"/>
              <w:autoSpaceDE w:val="0"/>
              <w:autoSpaceDN w:val="0"/>
              <w:adjustRightInd w:val="0"/>
              <w:textAlignment w:val="baseline"/>
              <w:rPr>
                <w:lang w:val="pl-PL"/>
              </w:rPr>
            </w:pPr>
            <w:r>
              <w:rPr>
                <w:sz w:val="22"/>
                <w:szCs w:val="22"/>
                <w:lang w:val="pl-PL"/>
              </w:rPr>
              <w:t>Mimo że tego nie badano, worykonazol może znacząco zwiększać stężenie lurazydonu w osoczu.</w:t>
            </w:r>
          </w:p>
        </w:tc>
        <w:tc>
          <w:tcPr>
            <w:tcW w:w="3081" w:type="dxa"/>
          </w:tcPr>
          <w:p w14:paraId="0AFF5174"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61D70740" w14:textId="77777777">
        <w:trPr>
          <w:cantSplit/>
        </w:trPr>
        <w:tc>
          <w:tcPr>
            <w:tcW w:w="2892" w:type="dxa"/>
          </w:tcPr>
          <w:p w14:paraId="7DA46B5C" w14:textId="77777777" w:rsidR="00867288" w:rsidRDefault="000C2F4E">
            <w:pPr>
              <w:autoSpaceDE w:val="0"/>
              <w:autoSpaceDN w:val="0"/>
              <w:adjustRightInd w:val="0"/>
              <w:rPr>
                <w:sz w:val="22"/>
                <w:szCs w:val="22"/>
              </w:rPr>
            </w:pPr>
            <w:r>
              <w:rPr>
                <w:sz w:val="22"/>
                <w:szCs w:val="22"/>
              </w:rPr>
              <w:t>Pimozyd</w:t>
            </w:r>
          </w:p>
          <w:p w14:paraId="27B79957" w14:textId="77777777" w:rsidR="00867288" w:rsidRDefault="000C2F4E">
            <w:pPr>
              <w:autoSpaceDE w:val="0"/>
              <w:autoSpaceDN w:val="0"/>
              <w:adjustRightInd w:val="0"/>
              <w:rPr>
                <w:sz w:val="22"/>
                <w:szCs w:val="22"/>
                <w:highlight w:val="yellow"/>
              </w:rPr>
            </w:pPr>
            <w:r>
              <w:rPr>
                <w:i/>
                <w:sz w:val="22"/>
                <w:szCs w:val="22"/>
              </w:rPr>
              <w:t>[substrat CYP3A4]</w:t>
            </w:r>
          </w:p>
        </w:tc>
        <w:tc>
          <w:tcPr>
            <w:tcW w:w="3270" w:type="dxa"/>
          </w:tcPr>
          <w:p w14:paraId="49826E41" w14:textId="77777777" w:rsidR="00867288" w:rsidRDefault="000C2F4E">
            <w:pPr>
              <w:autoSpaceDE w:val="0"/>
              <w:autoSpaceDN w:val="0"/>
              <w:adjustRightInd w:val="0"/>
              <w:rPr>
                <w:sz w:val="22"/>
                <w:szCs w:val="22"/>
              </w:rPr>
            </w:pPr>
            <w:r>
              <w:rPr>
                <w:sz w:val="22"/>
                <w:szCs w:val="22"/>
              </w:rPr>
              <w:t xml:space="preserve">Mimo że tego nie badano, zwiększone stężenie pimozydu w osoczu może prowadzić do wydłużenia odstępu QTc oraz rzadkich przypadków wielokształtnego częstoskurczu komorowego typu </w:t>
            </w:r>
            <w:r>
              <w:rPr>
                <w:i/>
                <w:iCs/>
                <w:sz w:val="22"/>
                <w:szCs w:val="22"/>
              </w:rPr>
              <w:t>torsades de pointes</w:t>
            </w:r>
            <w:r>
              <w:rPr>
                <w:sz w:val="22"/>
                <w:szCs w:val="22"/>
              </w:rPr>
              <w:t>.</w:t>
            </w:r>
          </w:p>
        </w:tc>
        <w:tc>
          <w:tcPr>
            <w:tcW w:w="3081" w:type="dxa"/>
          </w:tcPr>
          <w:p w14:paraId="2BCC90AD" w14:textId="77777777" w:rsidR="00867288" w:rsidRDefault="000C2F4E">
            <w:pPr>
              <w:autoSpaceDE w:val="0"/>
              <w:autoSpaceDN w:val="0"/>
              <w:adjustRightInd w:val="0"/>
              <w:rPr>
                <w:sz w:val="22"/>
                <w:szCs w:val="22"/>
              </w:rPr>
            </w:pPr>
            <w:r>
              <w:rPr>
                <w:b/>
                <w:sz w:val="22"/>
                <w:szCs w:val="22"/>
              </w:rPr>
              <w:t>Przeciwwskazane</w:t>
            </w:r>
            <w:r>
              <w:rPr>
                <w:sz w:val="22"/>
                <w:szCs w:val="22"/>
              </w:rPr>
              <w:t xml:space="preserve"> (patrz punkt 4.3)</w:t>
            </w:r>
          </w:p>
        </w:tc>
      </w:tr>
      <w:tr w:rsidR="00867288" w:rsidRPr="00BB23D6" w14:paraId="141C1796" w14:textId="77777777">
        <w:trPr>
          <w:cantSplit/>
        </w:trPr>
        <w:tc>
          <w:tcPr>
            <w:tcW w:w="9243" w:type="dxa"/>
            <w:gridSpan w:val="3"/>
          </w:tcPr>
          <w:p w14:paraId="113E0A41" w14:textId="77777777" w:rsidR="00867288" w:rsidRDefault="000C2F4E">
            <w:pPr>
              <w:pStyle w:val="Default"/>
              <w:rPr>
                <w:sz w:val="22"/>
                <w:szCs w:val="22"/>
                <w:lang w:val="pl-PL"/>
              </w:rPr>
            </w:pPr>
            <w:r>
              <w:rPr>
                <w:b/>
                <w:i/>
                <w:sz w:val="22"/>
                <w:szCs w:val="22"/>
                <w:lang w:val="pl-PL"/>
              </w:rPr>
              <w:t>Leki przeciwwirusowe</w:t>
            </w:r>
          </w:p>
        </w:tc>
      </w:tr>
      <w:tr w:rsidR="00867288" w:rsidRPr="00BB23D6" w14:paraId="7C541E6B" w14:textId="77777777">
        <w:trPr>
          <w:cantSplit/>
        </w:trPr>
        <w:tc>
          <w:tcPr>
            <w:tcW w:w="2892" w:type="dxa"/>
          </w:tcPr>
          <w:p w14:paraId="14C1A34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sv-SE"/>
              </w:rPr>
            </w:pPr>
            <w:r>
              <w:rPr>
                <w:sz w:val="22"/>
                <w:szCs w:val="22"/>
                <w:lang w:val="sv-SE"/>
              </w:rPr>
              <w:t xml:space="preserve">Letermowir </w:t>
            </w:r>
          </w:p>
          <w:p w14:paraId="63A1565F" w14:textId="77777777" w:rsidR="00867288" w:rsidRDefault="000C2F4E">
            <w:pPr>
              <w:autoSpaceDE w:val="0"/>
              <w:autoSpaceDN w:val="0"/>
              <w:adjustRightInd w:val="0"/>
              <w:rPr>
                <w:rFonts w:eastAsia="SimSun"/>
                <w:color w:val="000000"/>
                <w:sz w:val="22"/>
                <w:szCs w:val="22"/>
                <w:lang w:val="sv-SE"/>
              </w:rPr>
            </w:pPr>
            <w:r>
              <w:rPr>
                <w:i/>
                <w:sz w:val="22"/>
                <w:szCs w:val="22"/>
                <w:lang w:val="sv-SE"/>
              </w:rPr>
              <w:t>[induktor CYP2C9 i CYP2C19]</w:t>
            </w:r>
          </w:p>
        </w:tc>
        <w:tc>
          <w:tcPr>
            <w:tcW w:w="3270" w:type="dxa"/>
          </w:tcPr>
          <w:p w14:paraId="3F7B5F37" w14:textId="77777777" w:rsidR="00867288" w:rsidRDefault="000C2F4E">
            <w:pPr>
              <w:spacing w:line="276" w:lineRule="auto"/>
              <w:rPr>
                <w:sz w:val="22"/>
                <w:szCs w:val="22"/>
                <w:lang w:val="sv-SE"/>
              </w:rPr>
            </w:pPr>
            <w:r>
              <w:rPr>
                <w:sz w:val="22"/>
                <w:szCs w:val="22"/>
                <w:lang w:val="sv-SE"/>
              </w:rPr>
              <w:t>Worykonazol C</w:t>
            </w:r>
            <w:r>
              <w:rPr>
                <w:sz w:val="22"/>
                <w:szCs w:val="22"/>
                <w:vertAlign w:val="subscript"/>
                <w:lang w:val="sv-SE"/>
              </w:rPr>
              <w:t>max</w:t>
            </w:r>
            <w:r>
              <w:rPr>
                <w:sz w:val="22"/>
                <w:szCs w:val="22"/>
                <w:lang w:val="sv-SE"/>
              </w:rPr>
              <w:t xml:space="preserve"> ↓ 39%</w:t>
            </w:r>
          </w:p>
          <w:p w14:paraId="7B009F9D" w14:textId="77777777" w:rsidR="00867288" w:rsidRDefault="000C2F4E">
            <w:pPr>
              <w:spacing w:line="276" w:lineRule="auto"/>
              <w:rPr>
                <w:sz w:val="22"/>
                <w:szCs w:val="22"/>
                <w:lang w:val="sv-SE"/>
              </w:rPr>
            </w:pPr>
            <w:r>
              <w:rPr>
                <w:sz w:val="22"/>
                <w:szCs w:val="22"/>
                <w:lang w:val="sv-SE"/>
              </w:rPr>
              <w:t>Worykonazol AUC</w:t>
            </w:r>
            <w:r>
              <w:rPr>
                <w:sz w:val="22"/>
                <w:szCs w:val="22"/>
                <w:vertAlign w:val="subscript"/>
                <w:lang w:val="sv-SE"/>
              </w:rPr>
              <w:t>0-12</w:t>
            </w:r>
            <w:r>
              <w:rPr>
                <w:sz w:val="22"/>
                <w:szCs w:val="22"/>
                <w:lang w:val="sv-SE"/>
              </w:rPr>
              <w:t xml:space="preserve"> ↓ 44%</w:t>
            </w:r>
          </w:p>
          <w:p w14:paraId="61F833AF" w14:textId="77777777" w:rsidR="00867288" w:rsidRDefault="000C2F4E">
            <w:pPr>
              <w:kinsoku w:val="0"/>
              <w:overflowPunct w:val="0"/>
              <w:autoSpaceDE w:val="0"/>
              <w:autoSpaceDN w:val="0"/>
              <w:adjustRightInd w:val="0"/>
              <w:rPr>
                <w:rFonts w:eastAsia="SimSun"/>
                <w:color w:val="000000"/>
                <w:sz w:val="22"/>
                <w:szCs w:val="22"/>
                <w:lang w:val="sv-SE"/>
              </w:rPr>
            </w:pPr>
            <w:r>
              <w:rPr>
                <w:sz w:val="22"/>
                <w:szCs w:val="22"/>
                <w:lang w:val="sv-SE"/>
              </w:rPr>
              <w:t>Worykonazol C</w:t>
            </w:r>
            <w:r>
              <w:rPr>
                <w:sz w:val="22"/>
                <w:szCs w:val="22"/>
                <w:vertAlign w:val="subscript"/>
                <w:lang w:val="sv-SE"/>
              </w:rPr>
              <w:t>12</w:t>
            </w:r>
            <w:r>
              <w:rPr>
                <w:sz w:val="22"/>
                <w:szCs w:val="22"/>
                <w:lang w:val="sv-SE"/>
              </w:rPr>
              <w:t> ↓ 51%</w:t>
            </w:r>
          </w:p>
        </w:tc>
        <w:tc>
          <w:tcPr>
            <w:tcW w:w="3081" w:type="dxa"/>
          </w:tcPr>
          <w:p w14:paraId="09E39EEA" w14:textId="77777777" w:rsidR="00867288" w:rsidRDefault="000C2F4E">
            <w:pPr>
              <w:pStyle w:val="Default"/>
              <w:rPr>
                <w:sz w:val="22"/>
                <w:szCs w:val="22"/>
                <w:lang w:val="pl-PL"/>
              </w:rPr>
            </w:pPr>
            <w:r>
              <w:rPr>
                <w:sz w:val="22"/>
                <w:szCs w:val="22"/>
                <w:lang w:val="pl-PL"/>
              </w:rPr>
              <w:t>Jeśli nie można uniknąć jednoczesnego stosowania worykonazolu z letermowirem, pacjenta należy monitorować pod kątem utraty skuteczności worykonazolu.</w:t>
            </w:r>
          </w:p>
        </w:tc>
      </w:tr>
      <w:tr w:rsidR="00867288" w:rsidRPr="00BB23D6" w14:paraId="5B82DBE9" w14:textId="77777777">
        <w:trPr>
          <w:cantSplit/>
        </w:trPr>
        <w:tc>
          <w:tcPr>
            <w:tcW w:w="9243" w:type="dxa"/>
            <w:gridSpan w:val="3"/>
          </w:tcPr>
          <w:p w14:paraId="421FDD8A" w14:textId="77777777" w:rsidR="00867288" w:rsidRDefault="000C2F4E">
            <w:pPr>
              <w:pStyle w:val="Default"/>
              <w:keepNext/>
              <w:rPr>
                <w:sz w:val="22"/>
                <w:szCs w:val="22"/>
                <w:lang w:val="pl-PL"/>
              </w:rPr>
            </w:pPr>
            <w:r>
              <w:rPr>
                <w:b/>
                <w:i/>
                <w:sz w:val="22"/>
                <w:szCs w:val="22"/>
                <w:lang w:val="pl-PL"/>
              </w:rPr>
              <w:t>Benzodiazepiny</w:t>
            </w:r>
          </w:p>
        </w:tc>
      </w:tr>
      <w:tr w:rsidR="00867288" w:rsidRPr="00BB23D6" w14:paraId="07A107E7" w14:textId="77777777">
        <w:trPr>
          <w:cantSplit/>
        </w:trPr>
        <w:tc>
          <w:tcPr>
            <w:tcW w:w="2892" w:type="dxa"/>
          </w:tcPr>
          <w:p w14:paraId="463B5F3F"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6EC1D969" w14:textId="77777777" w:rsidR="00867288" w:rsidRDefault="000C2F4E">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r>
              <w:rPr>
                <w:sz w:val="22"/>
                <w:szCs w:val="22"/>
                <w:lang w:val="pl-PL"/>
              </w:rPr>
              <w:t xml:space="preserve">Midazolam (pojedyncza dawka 0,05 mg/kg mc., </w:t>
            </w:r>
            <w:r>
              <w:rPr>
                <w:i/>
                <w:iCs/>
                <w:sz w:val="22"/>
                <w:szCs w:val="22"/>
                <w:lang w:val="pl-PL"/>
              </w:rPr>
              <w:t>i.v.</w:t>
            </w:r>
            <w:r>
              <w:rPr>
                <w:sz w:val="22"/>
                <w:szCs w:val="22"/>
                <w:lang w:val="pl-PL"/>
              </w:rPr>
              <w:t>)</w:t>
            </w:r>
          </w:p>
          <w:p w14:paraId="1DBE9612"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338FED02" w14:textId="77777777" w:rsidR="00867288" w:rsidRDefault="000C2F4E">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r>
              <w:rPr>
                <w:sz w:val="22"/>
                <w:szCs w:val="22"/>
                <w:lang w:val="pl-PL"/>
              </w:rPr>
              <w:t>Midazolam (pojedyncza dawka 7,5 mg, doustnie)</w:t>
            </w:r>
          </w:p>
          <w:p w14:paraId="33842F9B"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71232AE4" w14:textId="77777777" w:rsidR="00867288" w:rsidRDefault="00867288">
            <w:pPr>
              <w:pStyle w:val="TableText"/>
              <w:keepNext/>
              <w:tabs>
                <w:tab w:val="left" w:pos="360"/>
              </w:tabs>
              <w:overflowPunct w:val="0"/>
              <w:autoSpaceDE w:val="0"/>
              <w:autoSpaceDN w:val="0"/>
              <w:adjustRightInd w:val="0"/>
              <w:ind w:left="360"/>
              <w:textAlignment w:val="baseline"/>
              <w:rPr>
                <w:rFonts w:cs="Times New Roman"/>
                <w:iCs/>
                <w:sz w:val="22"/>
                <w:szCs w:val="22"/>
                <w:lang w:val="pl-PL"/>
              </w:rPr>
            </w:pPr>
          </w:p>
          <w:p w14:paraId="6D316802" w14:textId="77777777" w:rsidR="00867288" w:rsidRDefault="00867288">
            <w:pPr>
              <w:pStyle w:val="TableText"/>
              <w:keepNext/>
              <w:tabs>
                <w:tab w:val="left" w:pos="360"/>
              </w:tabs>
              <w:overflowPunct w:val="0"/>
              <w:autoSpaceDE w:val="0"/>
              <w:autoSpaceDN w:val="0"/>
              <w:adjustRightInd w:val="0"/>
              <w:ind w:left="360"/>
              <w:textAlignment w:val="baseline"/>
              <w:rPr>
                <w:sz w:val="22"/>
                <w:szCs w:val="22"/>
                <w:lang w:val="pl-PL"/>
              </w:rPr>
            </w:pPr>
          </w:p>
          <w:p w14:paraId="1B70063F" w14:textId="77777777" w:rsidR="00867288" w:rsidRDefault="000C2F4E">
            <w:pPr>
              <w:pStyle w:val="TableText"/>
              <w:keepNext/>
              <w:tabs>
                <w:tab w:val="left" w:pos="360"/>
              </w:tabs>
              <w:overflowPunct w:val="0"/>
              <w:autoSpaceDE w:val="0"/>
              <w:autoSpaceDN w:val="0"/>
              <w:adjustRightInd w:val="0"/>
              <w:ind w:left="360"/>
              <w:textAlignment w:val="baseline"/>
              <w:rPr>
                <w:rFonts w:eastAsia="SimSun"/>
                <w:color w:val="000000"/>
                <w:sz w:val="22"/>
                <w:szCs w:val="22"/>
                <w:lang w:val="pl-PL"/>
              </w:rPr>
            </w:pPr>
            <w:r>
              <w:rPr>
                <w:sz w:val="22"/>
                <w:szCs w:val="22"/>
                <w:lang w:val="pl-PL"/>
              </w:rPr>
              <w:t>Inne benzodiazepiny (w tym między innymi: triazolam, alprazolam)</w:t>
            </w:r>
          </w:p>
        </w:tc>
        <w:tc>
          <w:tcPr>
            <w:tcW w:w="3270" w:type="dxa"/>
          </w:tcPr>
          <w:p w14:paraId="33AC598F"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75F47F0A"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3FBA9666"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3,7-krotnie</w:t>
            </w:r>
          </w:p>
          <w:p w14:paraId="742892F4"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539A9AEB"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6D360202"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3,8-krotnie</w:t>
            </w:r>
          </w:p>
          <w:p w14:paraId="4BF8025C" w14:textId="77777777" w:rsidR="00867288" w:rsidRDefault="000C2F4E">
            <w:pPr>
              <w:pStyle w:val="TableT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Midazolam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10,3-krotnie</w:t>
            </w:r>
          </w:p>
          <w:p w14:paraId="047F522D" w14:textId="77777777" w:rsidR="00867288" w:rsidRDefault="00867288">
            <w:pPr>
              <w:pStyle w:val="TableText"/>
              <w:tabs>
                <w:tab w:val="left" w:pos="216"/>
              </w:tabs>
              <w:overflowPunct w:val="0"/>
              <w:autoSpaceDE w:val="0"/>
              <w:autoSpaceDN w:val="0"/>
              <w:adjustRightInd w:val="0"/>
              <w:textAlignment w:val="baseline"/>
              <w:rPr>
                <w:rFonts w:cs="Times New Roman"/>
                <w:sz w:val="22"/>
                <w:szCs w:val="22"/>
                <w:lang w:val="pl-PL"/>
              </w:rPr>
            </w:pPr>
          </w:p>
          <w:p w14:paraId="23803827" w14:textId="77777777" w:rsidR="00867288" w:rsidRDefault="000C2F4E">
            <w:pPr>
              <w:kinsoku w:val="0"/>
              <w:overflowPunct w:val="0"/>
              <w:autoSpaceDE w:val="0"/>
              <w:autoSpaceDN w:val="0"/>
              <w:adjustRightInd w:val="0"/>
              <w:rPr>
                <w:rFonts w:eastAsia="SimSun"/>
                <w:color w:val="000000"/>
                <w:sz w:val="22"/>
                <w:szCs w:val="22"/>
              </w:rPr>
            </w:pPr>
            <w:r>
              <w:rPr>
                <w:sz w:val="22"/>
                <w:szCs w:val="22"/>
              </w:rPr>
              <w:t>Mimo że tego nie badano, worykonazol może zwiększać w osoczu stężenie innych benzodiazepin metabolizowanych przez CYP3A4 i prowadzić do wydłużenia działania uspokajającego.</w:t>
            </w:r>
          </w:p>
        </w:tc>
        <w:tc>
          <w:tcPr>
            <w:tcW w:w="3081" w:type="dxa"/>
          </w:tcPr>
          <w:p w14:paraId="08F705AA" w14:textId="77777777" w:rsidR="00867288" w:rsidRDefault="000C2F4E">
            <w:pPr>
              <w:pStyle w:val="Default"/>
              <w:rPr>
                <w:sz w:val="22"/>
                <w:szCs w:val="22"/>
                <w:lang w:val="pl-PL"/>
              </w:rPr>
            </w:pPr>
            <w:r>
              <w:rPr>
                <w:sz w:val="22"/>
                <w:szCs w:val="22"/>
                <w:lang w:val="pl-PL"/>
              </w:rPr>
              <w:t>Należy rozważyć zmniejszenie dawki benzodiazepin.</w:t>
            </w:r>
          </w:p>
        </w:tc>
      </w:tr>
      <w:tr w:rsidR="00867288" w:rsidRPr="00BB23D6" w14:paraId="1B2DD1E2" w14:textId="77777777">
        <w:trPr>
          <w:cantSplit/>
        </w:trPr>
        <w:tc>
          <w:tcPr>
            <w:tcW w:w="9243" w:type="dxa"/>
            <w:gridSpan w:val="3"/>
          </w:tcPr>
          <w:p w14:paraId="47B8E4C9" w14:textId="77777777" w:rsidR="00867288" w:rsidRDefault="000C2F4E">
            <w:pPr>
              <w:pStyle w:val="Default"/>
              <w:keepNext/>
              <w:widowControl/>
              <w:rPr>
                <w:b/>
                <w:bCs/>
                <w:i/>
                <w:iCs/>
                <w:sz w:val="22"/>
                <w:szCs w:val="22"/>
                <w:lang w:val="pl-PL"/>
              </w:rPr>
            </w:pPr>
            <w:r>
              <w:rPr>
                <w:b/>
                <w:i/>
                <w:sz w:val="22"/>
                <w:szCs w:val="22"/>
                <w:lang w:val="pl-PL"/>
              </w:rPr>
              <w:t>Leki stosowane w chorobach sercowo-naczyniowych</w:t>
            </w:r>
          </w:p>
        </w:tc>
      </w:tr>
      <w:tr w:rsidR="00867288" w:rsidRPr="00BB23D6" w14:paraId="35828F48" w14:textId="77777777">
        <w:trPr>
          <w:cantSplit/>
        </w:trPr>
        <w:tc>
          <w:tcPr>
            <w:tcW w:w="2892" w:type="dxa"/>
          </w:tcPr>
          <w:p w14:paraId="47D97CEE" w14:textId="77777777" w:rsidR="00867288" w:rsidRDefault="000C2F4E">
            <w:pPr>
              <w:pStyle w:val="Default"/>
              <w:keepNext/>
              <w:widowControl/>
              <w:rPr>
                <w:sz w:val="22"/>
                <w:szCs w:val="22"/>
                <w:lang w:val="pl-PL"/>
              </w:rPr>
            </w:pPr>
            <w:r>
              <w:rPr>
                <w:sz w:val="22"/>
                <w:szCs w:val="22"/>
                <w:lang w:val="pl-PL"/>
              </w:rPr>
              <w:t>Iwabradyna</w:t>
            </w:r>
          </w:p>
          <w:p w14:paraId="7D9A8847"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tc>
        <w:tc>
          <w:tcPr>
            <w:tcW w:w="3270" w:type="dxa"/>
          </w:tcPr>
          <w:p w14:paraId="2C6B197C" w14:textId="77777777" w:rsidR="00867288" w:rsidRDefault="000C2F4E">
            <w:pPr>
              <w:pStyle w:val="Default"/>
              <w:rPr>
                <w:sz w:val="22"/>
                <w:szCs w:val="22"/>
                <w:lang w:val="pl-PL"/>
              </w:rPr>
            </w:pPr>
            <w:r>
              <w:rPr>
                <w:sz w:val="22"/>
                <w:szCs w:val="22"/>
                <w:lang w:val="pl-PL"/>
              </w:rPr>
              <w:t xml:space="preserve">Mimo że tego nie badano, zwiększone stężenie iwabradyny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23BD701B"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09507182" w14:textId="77777777">
        <w:trPr>
          <w:cantSplit/>
        </w:trPr>
        <w:tc>
          <w:tcPr>
            <w:tcW w:w="9243" w:type="dxa"/>
            <w:gridSpan w:val="3"/>
          </w:tcPr>
          <w:p w14:paraId="6CBF7DF8" w14:textId="77777777" w:rsidR="00867288" w:rsidRDefault="000C2F4E">
            <w:pPr>
              <w:pStyle w:val="Default"/>
              <w:rPr>
                <w:sz w:val="22"/>
                <w:szCs w:val="22"/>
                <w:lang w:val="pl-PL"/>
              </w:rPr>
            </w:pPr>
            <w:r>
              <w:rPr>
                <w:b/>
                <w:i/>
                <w:sz w:val="22"/>
                <w:szCs w:val="22"/>
                <w:lang w:val="pl-PL"/>
              </w:rPr>
              <w:t>Potencjatory mukowiscydozowego przezbłonowego regulatora przewodnictwa</w:t>
            </w:r>
          </w:p>
        </w:tc>
      </w:tr>
      <w:tr w:rsidR="00867288" w:rsidRPr="00BB23D6" w14:paraId="632D1757" w14:textId="77777777">
        <w:trPr>
          <w:cantSplit/>
        </w:trPr>
        <w:tc>
          <w:tcPr>
            <w:tcW w:w="2892" w:type="dxa"/>
          </w:tcPr>
          <w:p w14:paraId="6E1F369B"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Iwakaftor</w:t>
            </w:r>
          </w:p>
          <w:p w14:paraId="3E7EC2DB" w14:textId="77777777" w:rsidR="00867288" w:rsidRDefault="000C2F4E">
            <w:pPr>
              <w:pStyle w:val="Default"/>
              <w:rPr>
                <w:sz w:val="22"/>
                <w:szCs w:val="22"/>
                <w:lang w:val="pl-PL"/>
              </w:rPr>
            </w:pPr>
            <w:r>
              <w:rPr>
                <w:i/>
                <w:sz w:val="22"/>
                <w:szCs w:val="22"/>
                <w:lang w:val="pl-PL"/>
              </w:rPr>
              <w:t>[substrat CYP3A4]</w:t>
            </w:r>
          </w:p>
        </w:tc>
        <w:tc>
          <w:tcPr>
            <w:tcW w:w="3270" w:type="dxa"/>
          </w:tcPr>
          <w:p w14:paraId="200630CA" w14:textId="77777777" w:rsidR="00867288" w:rsidRDefault="000C2F4E">
            <w:pPr>
              <w:pStyle w:val="Default"/>
              <w:rPr>
                <w:sz w:val="22"/>
                <w:szCs w:val="22"/>
                <w:lang w:val="pl-PL"/>
              </w:rPr>
            </w:pPr>
            <w:r>
              <w:rPr>
                <w:sz w:val="22"/>
                <w:szCs w:val="22"/>
                <w:lang w:val="pl-PL"/>
              </w:rPr>
              <w:t>Mimo że tego nie badano, worykonazol może zwiększać stężenie iwakaftoru w osoczu, co stwarza ryzyko nasilenia działań niepożądanych.</w:t>
            </w:r>
          </w:p>
        </w:tc>
        <w:tc>
          <w:tcPr>
            <w:tcW w:w="3081" w:type="dxa"/>
          </w:tcPr>
          <w:p w14:paraId="288A7812" w14:textId="77777777" w:rsidR="00867288" w:rsidRDefault="000C2F4E">
            <w:pPr>
              <w:pStyle w:val="Default"/>
              <w:rPr>
                <w:sz w:val="22"/>
                <w:szCs w:val="22"/>
                <w:lang w:val="pl-PL"/>
              </w:rPr>
            </w:pPr>
            <w:r>
              <w:rPr>
                <w:sz w:val="22"/>
                <w:szCs w:val="22"/>
                <w:lang w:val="pl-PL"/>
              </w:rPr>
              <w:t>Zaleca się zmniejszenie dawki iwakaftoru.</w:t>
            </w:r>
          </w:p>
        </w:tc>
      </w:tr>
      <w:tr w:rsidR="00867288" w:rsidRPr="00BB23D6" w14:paraId="1DA4C110" w14:textId="77777777">
        <w:trPr>
          <w:cantSplit/>
        </w:trPr>
        <w:tc>
          <w:tcPr>
            <w:tcW w:w="9243" w:type="dxa"/>
            <w:gridSpan w:val="3"/>
          </w:tcPr>
          <w:p w14:paraId="53E54569" w14:textId="77777777" w:rsidR="00867288" w:rsidRDefault="000C2F4E">
            <w:pPr>
              <w:rPr>
                <w:b/>
                <w:i/>
                <w:spacing w:val="-11"/>
                <w:sz w:val="22"/>
                <w:szCs w:val="22"/>
              </w:rPr>
            </w:pPr>
            <w:r>
              <w:rPr>
                <w:b/>
                <w:i/>
                <w:sz w:val="22"/>
                <w:szCs w:val="22"/>
              </w:rPr>
              <w:t>Pochodne sporyszu</w:t>
            </w:r>
          </w:p>
        </w:tc>
      </w:tr>
      <w:tr w:rsidR="00867288" w:rsidRPr="00BB23D6" w14:paraId="1314CAD9" w14:textId="77777777">
        <w:trPr>
          <w:cantSplit/>
        </w:trPr>
        <w:tc>
          <w:tcPr>
            <w:tcW w:w="2892" w:type="dxa"/>
          </w:tcPr>
          <w:p w14:paraId="548F3636" w14:textId="77777777" w:rsidR="00867288" w:rsidRDefault="000C2F4E">
            <w:pPr>
              <w:pStyle w:val="Default"/>
              <w:rPr>
                <w:sz w:val="22"/>
                <w:szCs w:val="22"/>
                <w:lang w:val="pl-PL"/>
              </w:rPr>
            </w:pPr>
            <w:r>
              <w:rPr>
                <w:sz w:val="22"/>
                <w:szCs w:val="22"/>
                <w:lang w:val="pl-PL"/>
              </w:rPr>
              <w:t>Alkaloidy sporyszu (w tym między innymi: ergotamina i dihydroergotamina)</w:t>
            </w:r>
            <w:r>
              <w:rPr>
                <w:sz w:val="22"/>
                <w:szCs w:val="22"/>
                <w:lang w:val="pl-PL"/>
              </w:rPr>
              <w:br/>
            </w:r>
            <w:r>
              <w:rPr>
                <w:i/>
                <w:sz w:val="22"/>
                <w:szCs w:val="22"/>
                <w:lang w:val="pl-PL"/>
              </w:rPr>
              <w:t>[substraty CYP3A4]</w:t>
            </w:r>
          </w:p>
        </w:tc>
        <w:tc>
          <w:tcPr>
            <w:tcW w:w="3270" w:type="dxa"/>
          </w:tcPr>
          <w:p w14:paraId="151FA6B0" w14:textId="77777777" w:rsidR="00867288" w:rsidRDefault="000C2F4E">
            <w:pPr>
              <w:pStyle w:val="Default"/>
              <w:rPr>
                <w:sz w:val="22"/>
                <w:szCs w:val="22"/>
                <w:lang w:val="pl-PL"/>
              </w:rPr>
            </w:pPr>
            <w:r>
              <w:rPr>
                <w:sz w:val="22"/>
                <w:szCs w:val="22"/>
                <w:lang w:val="pl-PL"/>
              </w:rPr>
              <w:t>Mimo że tego nie badano, worykonazol może zwiększać stężenie alkaloidów sporyszu w osoczu i prowadzić do ergotyzmu.</w:t>
            </w:r>
          </w:p>
        </w:tc>
        <w:tc>
          <w:tcPr>
            <w:tcW w:w="3081" w:type="dxa"/>
          </w:tcPr>
          <w:p w14:paraId="7A4A6515"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39B82C7A" w14:textId="77777777">
        <w:trPr>
          <w:cantSplit/>
        </w:trPr>
        <w:tc>
          <w:tcPr>
            <w:tcW w:w="9243" w:type="dxa"/>
            <w:gridSpan w:val="3"/>
          </w:tcPr>
          <w:p w14:paraId="1FB68FD2" w14:textId="77777777" w:rsidR="00867288" w:rsidRDefault="000C2F4E">
            <w:pPr>
              <w:rPr>
                <w:b/>
                <w:i/>
                <w:spacing w:val="-11"/>
                <w:sz w:val="22"/>
                <w:szCs w:val="22"/>
              </w:rPr>
            </w:pPr>
            <w:r>
              <w:rPr>
                <w:b/>
                <w:i/>
                <w:sz w:val="22"/>
                <w:szCs w:val="22"/>
              </w:rPr>
              <w:t xml:space="preserve">Leki stosowane w leczeniu zaburzeń motoryki przewodu pokarmowego </w:t>
            </w:r>
          </w:p>
        </w:tc>
      </w:tr>
      <w:tr w:rsidR="00867288" w:rsidRPr="00BB23D6" w14:paraId="71BA3455" w14:textId="77777777">
        <w:trPr>
          <w:cantSplit/>
        </w:trPr>
        <w:tc>
          <w:tcPr>
            <w:tcW w:w="2892" w:type="dxa"/>
          </w:tcPr>
          <w:p w14:paraId="698F1F35" w14:textId="77777777" w:rsidR="00867288" w:rsidRDefault="000C2F4E">
            <w:pPr>
              <w:pStyle w:val="Default"/>
              <w:rPr>
                <w:sz w:val="22"/>
                <w:szCs w:val="22"/>
                <w:lang w:val="pl-PL"/>
              </w:rPr>
            </w:pPr>
            <w:r>
              <w:rPr>
                <w:sz w:val="22"/>
                <w:szCs w:val="22"/>
                <w:lang w:val="pl-PL"/>
              </w:rPr>
              <w:t>Cyzapryd</w:t>
            </w:r>
          </w:p>
          <w:p w14:paraId="32AD1AC2" w14:textId="77777777" w:rsidR="00867288" w:rsidRDefault="000C2F4E">
            <w:pPr>
              <w:pStyle w:val="Default"/>
              <w:rPr>
                <w:sz w:val="22"/>
                <w:szCs w:val="22"/>
                <w:lang w:val="pl-PL"/>
              </w:rPr>
            </w:pPr>
            <w:r>
              <w:rPr>
                <w:i/>
                <w:sz w:val="22"/>
                <w:szCs w:val="22"/>
                <w:lang w:val="pl-PL"/>
              </w:rPr>
              <w:t>[substrat CYP3A4]</w:t>
            </w:r>
          </w:p>
        </w:tc>
        <w:tc>
          <w:tcPr>
            <w:tcW w:w="3270" w:type="dxa"/>
          </w:tcPr>
          <w:p w14:paraId="35E84A89" w14:textId="77777777" w:rsidR="00867288" w:rsidRDefault="000C2F4E">
            <w:pPr>
              <w:pStyle w:val="Default"/>
              <w:rPr>
                <w:sz w:val="22"/>
                <w:szCs w:val="22"/>
                <w:lang w:val="pl-PL"/>
              </w:rPr>
            </w:pPr>
            <w:r>
              <w:rPr>
                <w:sz w:val="22"/>
                <w:szCs w:val="22"/>
                <w:lang w:val="pl-PL"/>
              </w:rPr>
              <w:t xml:space="preserve">Mimo że tego nie badano, zwiększone stężenie cyzaprydu w osoczu może prowadzić do wydłużenia odstępu QTc oraz rzadkich przypadków wielokształtnego częstoskurczu komorowego typu </w:t>
            </w:r>
            <w:r>
              <w:rPr>
                <w:i/>
                <w:iCs/>
                <w:sz w:val="22"/>
                <w:szCs w:val="22"/>
                <w:lang w:val="pl-PL"/>
              </w:rPr>
              <w:t>torsades de pointes</w:t>
            </w:r>
            <w:r>
              <w:rPr>
                <w:sz w:val="22"/>
                <w:szCs w:val="22"/>
                <w:lang w:val="pl-PL"/>
              </w:rPr>
              <w:t>.</w:t>
            </w:r>
          </w:p>
        </w:tc>
        <w:tc>
          <w:tcPr>
            <w:tcW w:w="3081" w:type="dxa"/>
          </w:tcPr>
          <w:p w14:paraId="2B803D3E"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55BDCC69" w14:textId="77777777">
        <w:trPr>
          <w:cantSplit/>
        </w:trPr>
        <w:tc>
          <w:tcPr>
            <w:tcW w:w="9243" w:type="dxa"/>
            <w:gridSpan w:val="3"/>
          </w:tcPr>
          <w:p w14:paraId="0F76A5A8" w14:textId="77777777" w:rsidR="00867288" w:rsidRDefault="000C2F4E">
            <w:pPr>
              <w:keepNext/>
              <w:rPr>
                <w:b/>
                <w:i/>
                <w:spacing w:val="-11"/>
                <w:sz w:val="22"/>
                <w:szCs w:val="22"/>
              </w:rPr>
            </w:pPr>
            <w:r>
              <w:rPr>
                <w:b/>
                <w:i/>
                <w:sz w:val="22"/>
                <w:szCs w:val="22"/>
              </w:rPr>
              <w:t>Leki ziołowe</w:t>
            </w:r>
          </w:p>
        </w:tc>
      </w:tr>
      <w:tr w:rsidR="00867288" w:rsidRPr="00BB23D6" w14:paraId="1FA063AC" w14:textId="77777777">
        <w:trPr>
          <w:cantSplit/>
        </w:trPr>
        <w:tc>
          <w:tcPr>
            <w:tcW w:w="2892" w:type="dxa"/>
          </w:tcPr>
          <w:p w14:paraId="6D57C2B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Ziele dziurawca zwyczajnego </w:t>
            </w:r>
          </w:p>
          <w:p w14:paraId="5AD4E561" w14:textId="77777777" w:rsidR="00867288" w:rsidRDefault="000C2F4E">
            <w:pPr>
              <w:pStyle w:val="TableText"/>
              <w:overflowPunct w:val="0"/>
              <w:autoSpaceDE w:val="0"/>
              <w:autoSpaceDN w:val="0"/>
              <w:adjustRightInd w:val="0"/>
              <w:textAlignment w:val="baseline"/>
              <w:rPr>
                <w:rFonts w:cs="Times New Roman"/>
                <w:i/>
                <w:sz w:val="22"/>
                <w:szCs w:val="22"/>
                <w:lang w:val="pl-PL"/>
              </w:rPr>
            </w:pPr>
            <w:r>
              <w:rPr>
                <w:i/>
                <w:sz w:val="22"/>
                <w:szCs w:val="22"/>
                <w:lang w:val="pl-PL"/>
              </w:rPr>
              <w:t>[induktor CYP450; induktor P</w:t>
            </w:r>
            <w:r>
              <w:rPr>
                <w:i/>
                <w:sz w:val="22"/>
                <w:szCs w:val="22"/>
                <w:lang w:val="pl-PL"/>
              </w:rPr>
              <w:noBreakHyphen/>
              <w:t>gp]</w:t>
            </w:r>
          </w:p>
          <w:p w14:paraId="3470956D" w14:textId="77777777" w:rsidR="00867288" w:rsidRDefault="000C2F4E">
            <w:pPr>
              <w:pStyle w:val="Default"/>
              <w:keepNext/>
              <w:rPr>
                <w:sz w:val="22"/>
                <w:szCs w:val="22"/>
                <w:lang w:val="pl-PL"/>
              </w:rPr>
            </w:pPr>
            <w:r>
              <w:rPr>
                <w:sz w:val="22"/>
                <w:szCs w:val="22"/>
                <w:lang w:val="pl-PL"/>
              </w:rPr>
              <w:t>300 mg TID (stosowane jednocześnie z worykonazolem w pojedynczej dawce 400 mg)</w:t>
            </w:r>
          </w:p>
        </w:tc>
        <w:tc>
          <w:tcPr>
            <w:tcW w:w="3270" w:type="dxa"/>
          </w:tcPr>
          <w:p w14:paraId="5E21529C"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p>
          <w:p w14:paraId="3F6B069C" w14:textId="77777777" w:rsidR="00867288" w:rsidRDefault="000C2F4E">
            <w:pPr>
              <w:pStyle w:val="Default"/>
              <w:keepNext/>
              <w:rPr>
                <w:sz w:val="22"/>
                <w:szCs w:val="22"/>
                <w:lang w:val="pl-PL"/>
              </w:rPr>
            </w:pPr>
            <w:r>
              <w:rPr>
                <w:sz w:val="22"/>
                <w:szCs w:val="22"/>
                <w:lang w:val="pl-PL"/>
              </w:rPr>
              <w:t>Worykonazol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59%</w:t>
            </w:r>
          </w:p>
        </w:tc>
        <w:tc>
          <w:tcPr>
            <w:tcW w:w="3081" w:type="dxa"/>
          </w:tcPr>
          <w:p w14:paraId="07E963A5" w14:textId="77777777" w:rsidR="00867288" w:rsidRDefault="000C2F4E">
            <w:pPr>
              <w:pStyle w:val="Default"/>
              <w:keepNex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48FB40FB" w14:textId="77777777">
        <w:trPr>
          <w:cantSplit/>
        </w:trPr>
        <w:tc>
          <w:tcPr>
            <w:tcW w:w="9243" w:type="dxa"/>
            <w:gridSpan w:val="3"/>
          </w:tcPr>
          <w:p w14:paraId="671C6FD6" w14:textId="77777777" w:rsidR="00867288" w:rsidRDefault="000C2F4E">
            <w:pPr>
              <w:keepNext/>
              <w:rPr>
                <w:b/>
                <w:i/>
                <w:spacing w:val="-11"/>
                <w:sz w:val="22"/>
                <w:szCs w:val="22"/>
              </w:rPr>
            </w:pPr>
            <w:r>
              <w:rPr>
                <w:b/>
                <w:i/>
                <w:sz w:val="22"/>
                <w:szCs w:val="22"/>
              </w:rPr>
              <w:t>Leki immunosupresyjne</w:t>
            </w:r>
          </w:p>
        </w:tc>
      </w:tr>
      <w:tr w:rsidR="00867288" w:rsidRPr="00BB23D6" w14:paraId="7DA99A45" w14:textId="77777777">
        <w:trPr>
          <w:cantSplit/>
        </w:trPr>
        <w:tc>
          <w:tcPr>
            <w:tcW w:w="2892" w:type="dxa"/>
          </w:tcPr>
          <w:p w14:paraId="69F8A7A9"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0344ED5E"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0652E301"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sz w:val="22"/>
                <w:szCs w:val="22"/>
                <w:lang w:val="pl-PL"/>
              </w:rPr>
              <w:t>Cyklosporyna (u stabilnych biorców przeszczepu nerki poddanych regularnej terapii cyklosporyną)</w:t>
            </w:r>
          </w:p>
          <w:p w14:paraId="34DB4527"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5AF8C4F2"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14A85610"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18FA7364"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B29730E"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602FD4F9"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260A3C16"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1AFD37C"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01511E6F"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20092879"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1A625A84"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4A372D8A" w14:textId="77777777" w:rsidR="00867288" w:rsidRDefault="000C2F4E">
            <w:pPr>
              <w:pStyle w:val="TableText"/>
              <w:keepNext/>
              <w:rPr>
                <w:rFonts w:cs="Times New Roman"/>
                <w:sz w:val="22"/>
                <w:szCs w:val="22"/>
                <w:lang w:val="pl-PL"/>
              </w:rPr>
            </w:pPr>
            <w:r>
              <w:rPr>
                <w:sz w:val="22"/>
                <w:szCs w:val="22"/>
                <w:lang w:val="pl-PL"/>
              </w:rPr>
              <w:t>Ewerolimus</w:t>
            </w:r>
          </w:p>
          <w:p w14:paraId="41DAF670"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i/>
                <w:sz w:val="22"/>
                <w:szCs w:val="22"/>
                <w:lang w:val="pl-PL"/>
              </w:rPr>
              <w:t>[również substrat P</w:t>
            </w:r>
            <w:r>
              <w:rPr>
                <w:i/>
                <w:sz w:val="22"/>
                <w:szCs w:val="22"/>
                <w:lang w:val="pl-PL"/>
              </w:rPr>
              <w:noBreakHyphen/>
              <w:t>gp]</w:t>
            </w:r>
          </w:p>
          <w:p w14:paraId="082D0D0B"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435A171E"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235B59C"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1185081A"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37948C9C"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58E31B3B"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Syrolimus (pojedyncza dawka 2 mg)</w:t>
            </w:r>
          </w:p>
          <w:p w14:paraId="1B98891E"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45D0FFD7"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DF3C0EE"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0B3D64E6" w14:textId="77777777" w:rsidR="00867288" w:rsidRDefault="000C2F4E">
            <w:pPr>
              <w:pStyle w:val="Default"/>
              <w:keepNext/>
              <w:rPr>
                <w:ins w:id="697" w:author="RWS_1" w:date="2025-11-25T16:14:00Z"/>
                <w:sz w:val="22"/>
                <w:szCs w:val="22"/>
                <w:lang w:val="pl-PL"/>
              </w:rPr>
            </w:pPr>
            <w:r>
              <w:rPr>
                <w:sz w:val="22"/>
                <w:szCs w:val="22"/>
                <w:lang w:val="pl-PL"/>
              </w:rPr>
              <w:t>Takrolimus (pojedyncza dawka 0,1 mg/kg mc.)</w:t>
            </w:r>
          </w:p>
          <w:p w14:paraId="4D54778A" w14:textId="77777777" w:rsidR="00867288" w:rsidRDefault="00867288">
            <w:pPr>
              <w:pStyle w:val="Default"/>
              <w:keepNext/>
              <w:rPr>
                <w:ins w:id="698" w:author="RWS_1" w:date="2025-11-25T16:14:00Z"/>
                <w:sz w:val="22"/>
                <w:szCs w:val="22"/>
                <w:lang w:val="pl-PL"/>
              </w:rPr>
            </w:pPr>
          </w:p>
          <w:p w14:paraId="3C7AB483" w14:textId="77777777" w:rsidR="00867288" w:rsidRDefault="00867288">
            <w:pPr>
              <w:pStyle w:val="Default"/>
              <w:keepNext/>
              <w:rPr>
                <w:ins w:id="699" w:author="RWS_1" w:date="2025-11-25T16:14:00Z"/>
                <w:sz w:val="22"/>
                <w:szCs w:val="22"/>
                <w:lang w:val="pl-PL"/>
              </w:rPr>
            </w:pPr>
          </w:p>
          <w:p w14:paraId="4A6BD517" w14:textId="77777777" w:rsidR="00867288" w:rsidRDefault="00867288">
            <w:pPr>
              <w:pStyle w:val="Default"/>
              <w:keepNext/>
              <w:rPr>
                <w:ins w:id="700" w:author="RWS_1" w:date="2025-11-25T16:14:00Z"/>
                <w:sz w:val="22"/>
                <w:szCs w:val="22"/>
                <w:lang w:val="pl-PL"/>
              </w:rPr>
            </w:pPr>
          </w:p>
          <w:p w14:paraId="25DAA27B" w14:textId="77777777" w:rsidR="00867288" w:rsidRDefault="00867288">
            <w:pPr>
              <w:pStyle w:val="Default"/>
              <w:keepNext/>
              <w:rPr>
                <w:ins w:id="701" w:author="RWS_1" w:date="2025-11-25T16:14:00Z"/>
                <w:sz w:val="22"/>
                <w:szCs w:val="22"/>
                <w:lang w:val="pl-PL"/>
              </w:rPr>
            </w:pPr>
          </w:p>
          <w:p w14:paraId="4F981B54" w14:textId="77777777" w:rsidR="00867288" w:rsidRDefault="00867288">
            <w:pPr>
              <w:pStyle w:val="Default"/>
              <w:keepNext/>
              <w:rPr>
                <w:ins w:id="702" w:author="RWS_1" w:date="2025-11-25T16:14:00Z"/>
                <w:sz w:val="22"/>
                <w:szCs w:val="22"/>
                <w:lang w:val="pl-PL"/>
              </w:rPr>
            </w:pPr>
          </w:p>
          <w:p w14:paraId="195D4CC5" w14:textId="77777777" w:rsidR="00867288" w:rsidRDefault="00867288">
            <w:pPr>
              <w:pStyle w:val="Default"/>
              <w:keepNext/>
              <w:rPr>
                <w:ins w:id="703" w:author="RWS_1" w:date="2025-11-25T16:14:00Z"/>
                <w:sz w:val="22"/>
                <w:szCs w:val="22"/>
                <w:lang w:val="pl-PL"/>
              </w:rPr>
            </w:pPr>
          </w:p>
          <w:p w14:paraId="2B56E095" w14:textId="77777777" w:rsidR="00867288" w:rsidRDefault="00867288">
            <w:pPr>
              <w:pStyle w:val="Default"/>
              <w:keepNext/>
              <w:rPr>
                <w:ins w:id="704" w:author="RWS_1" w:date="2025-11-25T16:14:00Z"/>
                <w:sz w:val="22"/>
                <w:szCs w:val="22"/>
                <w:lang w:val="pl-PL"/>
              </w:rPr>
            </w:pPr>
          </w:p>
          <w:p w14:paraId="3EF284C1" w14:textId="77777777" w:rsidR="00867288" w:rsidRDefault="00867288">
            <w:pPr>
              <w:pStyle w:val="Default"/>
              <w:keepNext/>
              <w:rPr>
                <w:ins w:id="705" w:author="RWS_1" w:date="2025-11-25T16:14:00Z"/>
                <w:sz w:val="22"/>
                <w:szCs w:val="22"/>
                <w:lang w:val="pl-PL"/>
              </w:rPr>
            </w:pPr>
          </w:p>
          <w:p w14:paraId="78DBA4AB" w14:textId="77777777" w:rsidR="00867288" w:rsidRDefault="00867288">
            <w:pPr>
              <w:pStyle w:val="Default"/>
              <w:keepNext/>
              <w:rPr>
                <w:ins w:id="706" w:author="RWS_1" w:date="2025-11-25T16:14:00Z"/>
                <w:sz w:val="22"/>
                <w:szCs w:val="22"/>
                <w:lang w:val="pl-PL"/>
              </w:rPr>
            </w:pPr>
          </w:p>
          <w:p w14:paraId="1D493C0B" w14:textId="77777777" w:rsidR="00867288" w:rsidRDefault="00867288">
            <w:pPr>
              <w:pStyle w:val="Default"/>
              <w:keepNext/>
              <w:rPr>
                <w:ins w:id="707" w:author="RWS_1" w:date="2025-11-25T16:14:00Z"/>
                <w:sz w:val="22"/>
                <w:szCs w:val="22"/>
                <w:lang w:val="pl-PL"/>
              </w:rPr>
            </w:pPr>
          </w:p>
          <w:p w14:paraId="1D9138A8" w14:textId="77777777" w:rsidR="00867288" w:rsidRDefault="00867288">
            <w:pPr>
              <w:pStyle w:val="Default"/>
              <w:keepNext/>
              <w:rPr>
                <w:ins w:id="708" w:author="RWS_1" w:date="2025-11-25T16:14:00Z"/>
                <w:sz w:val="22"/>
                <w:szCs w:val="22"/>
                <w:lang w:val="pl-PL"/>
              </w:rPr>
            </w:pPr>
          </w:p>
          <w:p w14:paraId="67374385" w14:textId="77777777" w:rsidR="00867288" w:rsidRDefault="00867288">
            <w:pPr>
              <w:pStyle w:val="Default"/>
              <w:keepNext/>
              <w:rPr>
                <w:ins w:id="709" w:author="RWS_1" w:date="2025-11-25T16:14:00Z"/>
                <w:sz w:val="22"/>
                <w:szCs w:val="22"/>
                <w:lang w:val="pl-PL"/>
              </w:rPr>
            </w:pPr>
          </w:p>
          <w:p w14:paraId="4E2631E3" w14:textId="77777777" w:rsidR="00867288" w:rsidRDefault="00867288">
            <w:pPr>
              <w:pStyle w:val="Default"/>
              <w:keepNext/>
              <w:rPr>
                <w:ins w:id="710" w:author="RWS_1" w:date="2025-11-25T16:14:00Z"/>
                <w:sz w:val="22"/>
                <w:szCs w:val="22"/>
                <w:lang w:val="pl-PL"/>
              </w:rPr>
            </w:pPr>
          </w:p>
          <w:p w14:paraId="2A54B2E0" w14:textId="77777777" w:rsidR="00867288" w:rsidRDefault="00867288">
            <w:pPr>
              <w:pStyle w:val="Default"/>
              <w:keepNext/>
              <w:rPr>
                <w:ins w:id="711" w:author="RWS_1" w:date="2025-11-25T16:14:00Z"/>
                <w:sz w:val="22"/>
                <w:szCs w:val="22"/>
                <w:lang w:val="pl-PL"/>
              </w:rPr>
            </w:pPr>
          </w:p>
          <w:p w14:paraId="0E5EF3F3" w14:textId="77777777" w:rsidR="00867288" w:rsidRDefault="000C2F4E">
            <w:pPr>
              <w:pStyle w:val="Default"/>
              <w:keepNext/>
              <w:rPr>
                <w:sz w:val="22"/>
                <w:szCs w:val="22"/>
                <w:lang w:val="pl-PL"/>
              </w:rPr>
            </w:pPr>
            <w:ins w:id="712" w:author="RWS_1" w:date="2025-11-25T16:15:00Z">
              <w:r>
                <w:rPr>
                  <w:sz w:val="22"/>
                  <w:szCs w:val="22"/>
                  <w:lang w:val="pl-PL"/>
                </w:rPr>
                <w:t>Woklosporyna</w:t>
              </w:r>
            </w:ins>
          </w:p>
        </w:tc>
        <w:tc>
          <w:tcPr>
            <w:tcW w:w="3270" w:type="dxa"/>
          </w:tcPr>
          <w:p w14:paraId="6BC16A1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60F289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E9583B9"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Cyklosporyna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13% </w:t>
            </w:r>
            <w:r>
              <w:rPr>
                <w:sz w:val="22"/>
                <w:szCs w:val="22"/>
                <w:lang w:val="pl-PL"/>
              </w:rPr>
              <w:br/>
              <w:t>Cyklosporyna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70%</w:t>
            </w:r>
          </w:p>
          <w:p w14:paraId="08EB19B7"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E463C3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781402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48621A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8C5100E"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B05B882"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358441B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DDB1328"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87AA60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440DCE6"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767226B"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AA04BEB" w14:textId="77777777" w:rsidR="00867288" w:rsidRDefault="00867288">
            <w:pPr>
              <w:pStyle w:val="TableText"/>
              <w:overflowPunct w:val="0"/>
              <w:autoSpaceDE w:val="0"/>
              <w:autoSpaceDN w:val="0"/>
              <w:adjustRightInd w:val="0"/>
              <w:textAlignment w:val="baseline"/>
              <w:rPr>
                <w:sz w:val="22"/>
                <w:szCs w:val="22"/>
                <w:lang w:val="pl-PL"/>
              </w:rPr>
            </w:pPr>
          </w:p>
          <w:p w14:paraId="728D6988" w14:textId="77777777" w:rsidR="00867288" w:rsidRDefault="00867288">
            <w:pPr>
              <w:pStyle w:val="TableText"/>
              <w:overflowPunct w:val="0"/>
              <w:autoSpaceDE w:val="0"/>
              <w:autoSpaceDN w:val="0"/>
              <w:adjustRightInd w:val="0"/>
              <w:textAlignment w:val="baseline"/>
              <w:rPr>
                <w:sz w:val="22"/>
                <w:szCs w:val="22"/>
                <w:lang w:val="pl-PL"/>
              </w:rPr>
            </w:pPr>
          </w:p>
          <w:p w14:paraId="36168DA7"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Mimo że tego nie badano, worykonazol może znacząco zwiększać stężenie ewerolimusu w osoczu.</w:t>
            </w:r>
          </w:p>
          <w:p w14:paraId="1A451444"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7272AF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64A7999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CBC5CF3"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W opublikowanych wynikach niezależnego badania klinicznego: </w:t>
            </w:r>
            <w:r>
              <w:rPr>
                <w:sz w:val="22"/>
                <w:szCs w:val="22"/>
                <w:lang w:val="pl-PL"/>
              </w:rPr>
              <w:br/>
              <w:t>Syrolimus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6,6-krotnie </w:t>
            </w:r>
            <w:r>
              <w:rPr>
                <w:sz w:val="22"/>
                <w:szCs w:val="22"/>
                <w:lang w:val="pl-PL"/>
              </w:rPr>
              <w:br/>
              <w:t>Syrolimus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11-krotnie</w:t>
            </w:r>
          </w:p>
          <w:p w14:paraId="31468C01"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A75BEE7" w14:textId="77777777" w:rsidR="00867288" w:rsidRDefault="000C2F4E">
            <w:pPr>
              <w:pStyle w:val="Default"/>
              <w:rPr>
                <w:ins w:id="713" w:author="RWS_1" w:date="2025-11-25T16:14:00Z"/>
                <w:sz w:val="22"/>
                <w:szCs w:val="22"/>
                <w:lang w:val="pl-PL"/>
              </w:rPr>
            </w:pPr>
            <w:r>
              <w:rPr>
                <w:sz w:val="22"/>
                <w:szCs w:val="22"/>
                <w:lang w:val="pl-PL"/>
              </w:rPr>
              <w:t>Takrolimus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117%</w:t>
            </w:r>
            <w:r>
              <w:rPr>
                <w:sz w:val="22"/>
                <w:szCs w:val="22"/>
                <w:lang w:val="pl-PL"/>
              </w:rPr>
              <w:br/>
              <w:t>Takrolimus AUC</w:t>
            </w:r>
            <w:r>
              <w:rPr>
                <w:sz w:val="22"/>
                <w:szCs w:val="22"/>
                <w:vertAlign w:val="subscript"/>
                <w:lang w:val="pl-PL"/>
              </w:rPr>
              <w:t>t</w:t>
            </w:r>
            <w:r>
              <w:rPr>
                <w:sz w:val="22"/>
                <w:szCs w:val="22"/>
                <w:lang w:val="pl-PL"/>
              </w:rPr>
              <w:t xml:space="preserve"> </w:t>
            </w:r>
            <w:r w:rsidRPr="00BB23D6">
              <w:rPr>
                <w:rFonts w:ascii="Symbol" w:hAnsi="Symbol"/>
                <w:sz w:val="22"/>
                <w:szCs w:val="22"/>
                <w:lang w:val="pl-PL"/>
              </w:rPr>
              <w:t></w:t>
            </w:r>
            <w:r>
              <w:rPr>
                <w:sz w:val="22"/>
                <w:szCs w:val="22"/>
                <w:lang w:val="pl-PL"/>
              </w:rPr>
              <w:t xml:space="preserve"> 221%</w:t>
            </w:r>
          </w:p>
          <w:p w14:paraId="12299B22" w14:textId="77777777" w:rsidR="00867288" w:rsidRDefault="00867288">
            <w:pPr>
              <w:pStyle w:val="Default"/>
              <w:rPr>
                <w:ins w:id="714" w:author="RWS_1" w:date="2025-11-25T16:14:00Z"/>
                <w:sz w:val="22"/>
                <w:szCs w:val="22"/>
                <w:lang w:val="pl-PL"/>
              </w:rPr>
            </w:pPr>
          </w:p>
          <w:p w14:paraId="61311A87" w14:textId="77777777" w:rsidR="00867288" w:rsidRDefault="00867288">
            <w:pPr>
              <w:pStyle w:val="Default"/>
              <w:rPr>
                <w:ins w:id="715" w:author="RWS_1" w:date="2025-11-25T16:14:00Z"/>
                <w:sz w:val="22"/>
                <w:szCs w:val="22"/>
                <w:lang w:val="pl-PL"/>
              </w:rPr>
            </w:pPr>
          </w:p>
          <w:p w14:paraId="33D38935" w14:textId="77777777" w:rsidR="00867288" w:rsidRDefault="00867288">
            <w:pPr>
              <w:pStyle w:val="Default"/>
              <w:rPr>
                <w:ins w:id="716" w:author="RWS_1" w:date="2025-11-25T16:14:00Z"/>
                <w:sz w:val="22"/>
                <w:szCs w:val="22"/>
                <w:lang w:val="pl-PL"/>
              </w:rPr>
            </w:pPr>
          </w:p>
          <w:p w14:paraId="554379C3" w14:textId="77777777" w:rsidR="00867288" w:rsidRDefault="00867288">
            <w:pPr>
              <w:pStyle w:val="Default"/>
              <w:rPr>
                <w:ins w:id="717" w:author="RWS_1" w:date="2025-11-25T16:14:00Z"/>
                <w:sz w:val="22"/>
                <w:szCs w:val="22"/>
                <w:lang w:val="pl-PL"/>
              </w:rPr>
            </w:pPr>
          </w:p>
          <w:p w14:paraId="18A320EF" w14:textId="77777777" w:rsidR="00867288" w:rsidRDefault="00867288">
            <w:pPr>
              <w:pStyle w:val="Default"/>
              <w:rPr>
                <w:ins w:id="718" w:author="RWS_1" w:date="2025-11-25T16:14:00Z"/>
                <w:sz w:val="22"/>
                <w:szCs w:val="22"/>
                <w:lang w:val="pl-PL"/>
              </w:rPr>
            </w:pPr>
          </w:p>
          <w:p w14:paraId="4533244D" w14:textId="77777777" w:rsidR="00867288" w:rsidRDefault="00867288">
            <w:pPr>
              <w:pStyle w:val="Default"/>
              <w:rPr>
                <w:ins w:id="719" w:author="RWS_1" w:date="2025-11-25T16:14:00Z"/>
                <w:sz w:val="22"/>
                <w:szCs w:val="22"/>
                <w:lang w:val="pl-PL"/>
              </w:rPr>
            </w:pPr>
          </w:p>
          <w:p w14:paraId="56046FA5" w14:textId="77777777" w:rsidR="00867288" w:rsidRDefault="00867288">
            <w:pPr>
              <w:pStyle w:val="Default"/>
              <w:rPr>
                <w:ins w:id="720" w:author="RWS_1" w:date="2025-11-25T16:14:00Z"/>
                <w:sz w:val="22"/>
                <w:szCs w:val="22"/>
                <w:lang w:val="pl-PL"/>
              </w:rPr>
            </w:pPr>
          </w:p>
          <w:p w14:paraId="033BE656" w14:textId="77777777" w:rsidR="00867288" w:rsidRDefault="00867288">
            <w:pPr>
              <w:pStyle w:val="Default"/>
              <w:rPr>
                <w:ins w:id="721" w:author="RWS_1" w:date="2025-11-25T16:14:00Z"/>
                <w:sz w:val="22"/>
                <w:szCs w:val="22"/>
                <w:lang w:val="pl-PL"/>
              </w:rPr>
            </w:pPr>
          </w:p>
          <w:p w14:paraId="2C00191B" w14:textId="77777777" w:rsidR="00867288" w:rsidRDefault="00867288">
            <w:pPr>
              <w:pStyle w:val="Default"/>
              <w:rPr>
                <w:ins w:id="722" w:author="RWS_1" w:date="2025-11-25T16:14:00Z"/>
                <w:sz w:val="22"/>
                <w:szCs w:val="22"/>
                <w:lang w:val="pl-PL"/>
              </w:rPr>
            </w:pPr>
          </w:p>
          <w:p w14:paraId="1ACFEC91" w14:textId="77777777" w:rsidR="00867288" w:rsidRDefault="00867288">
            <w:pPr>
              <w:pStyle w:val="Default"/>
              <w:rPr>
                <w:ins w:id="723" w:author="RWS_1" w:date="2025-11-25T16:14:00Z"/>
                <w:sz w:val="22"/>
                <w:szCs w:val="22"/>
                <w:lang w:val="pl-PL"/>
              </w:rPr>
            </w:pPr>
          </w:p>
          <w:p w14:paraId="35B3334B" w14:textId="77777777" w:rsidR="00867288" w:rsidRDefault="00867288">
            <w:pPr>
              <w:pStyle w:val="Default"/>
              <w:rPr>
                <w:ins w:id="724" w:author="RWS_1" w:date="2025-11-25T16:14:00Z"/>
                <w:sz w:val="22"/>
                <w:szCs w:val="22"/>
                <w:lang w:val="pl-PL"/>
              </w:rPr>
            </w:pPr>
          </w:p>
          <w:p w14:paraId="36C39C10" w14:textId="77777777" w:rsidR="00867288" w:rsidRDefault="00867288">
            <w:pPr>
              <w:pStyle w:val="Default"/>
              <w:rPr>
                <w:ins w:id="725" w:author="RWS_1" w:date="2025-11-25T16:14:00Z"/>
                <w:sz w:val="22"/>
                <w:szCs w:val="22"/>
                <w:lang w:val="pl-PL"/>
              </w:rPr>
            </w:pPr>
          </w:p>
          <w:p w14:paraId="0946E729" w14:textId="77777777" w:rsidR="00867288" w:rsidRDefault="00867288">
            <w:pPr>
              <w:pStyle w:val="Default"/>
              <w:rPr>
                <w:ins w:id="726" w:author="RWS_1" w:date="2025-11-25T16:14:00Z"/>
                <w:sz w:val="22"/>
                <w:szCs w:val="22"/>
                <w:lang w:val="pl-PL"/>
              </w:rPr>
            </w:pPr>
          </w:p>
          <w:p w14:paraId="001EBF1B" w14:textId="77777777" w:rsidR="00867288" w:rsidRDefault="00867288">
            <w:pPr>
              <w:pStyle w:val="Default"/>
              <w:rPr>
                <w:ins w:id="727" w:author="RWS_1" w:date="2025-11-25T16:14:00Z"/>
                <w:sz w:val="22"/>
                <w:szCs w:val="22"/>
                <w:lang w:val="pl-PL"/>
              </w:rPr>
            </w:pPr>
          </w:p>
          <w:p w14:paraId="36960C8E" w14:textId="77777777" w:rsidR="00867288" w:rsidRDefault="000C2F4E">
            <w:pPr>
              <w:pStyle w:val="Default"/>
              <w:rPr>
                <w:sz w:val="22"/>
                <w:szCs w:val="22"/>
                <w:lang w:val="pl-PL"/>
              </w:rPr>
            </w:pPr>
            <w:ins w:id="728" w:author="RWS_1" w:date="2025-11-25T16:14:00Z">
              <w:r>
                <w:rPr>
                  <w:sz w:val="22"/>
                  <w:szCs w:val="22"/>
                  <w:lang w:val="pl-PL"/>
                </w:rPr>
                <w:t>Mimo że tego nie badano, worykonazol może znacząco zwiększać stężenie woklosporyny w osoczu.</w:t>
              </w:r>
            </w:ins>
          </w:p>
        </w:tc>
        <w:tc>
          <w:tcPr>
            <w:tcW w:w="3081" w:type="dxa"/>
          </w:tcPr>
          <w:p w14:paraId="356C81B3"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1EB87749"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25C4FB6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Zaleca się, aby rozpoczynając leczenie worykonazolem u pacjentów już przyjmujących cyklosporynę, zmniejszyć dawkę cyklosporyny o połowę, po czym monitorować jej stężenie w osoczu. Zwiększone stężenie cyklosporyny jest wiązane z nefrotoksycznością. </w:t>
            </w:r>
            <w:r>
              <w:rPr>
                <w:sz w:val="22"/>
                <w:szCs w:val="22"/>
                <w:u w:val="single"/>
                <w:lang w:val="pl-PL"/>
              </w:rPr>
              <w:t>Po zakończeniu leczenia worykonazolem stężenie cyklosporyny musi być uważnie monitorowane, a jej dawka zwiększona w razie potrzeby.</w:t>
            </w:r>
          </w:p>
          <w:p w14:paraId="10ED1D4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7389AAA6"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zaleca się jednoczesnego stosowania worykonazolu i ewerolimusu, ponieważ oczekuje się, że worykonazol będzie znacząco zwiększał stężenie ewerolimusu (patrz punkt 4.4).</w:t>
            </w:r>
          </w:p>
          <w:p w14:paraId="03648B6F"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4345CECE"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Jednoczesne stosowanie worykonazolu i syrolimusu jest </w:t>
            </w:r>
            <w:r>
              <w:rPr>
                <w:b/>
                <w:sz w:val="22"/>
                <w:szCs w:val="22"/>
                <w:lang w:val="pl-PL"/>
              </w:rPr>
              <w:t>przeciwwskazane</w:t>
            </w:r>
            <w:r>
              <w:rPr>
                <w:sz w:val="22"/>
                <w:szCs w:val="22"/>
                <w:lang w:val="pl-PL"/>
              </w:rPr>
              <w:t xml:space="preserve"> (patrz punkt 4.3).</w:t>
            </w:r>
          </w:p>
          <w:p w14:paraId="681B987D"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5B5E395" w14:textId="77777777" w:rsidR="00867288" w:rsidRDefault="000C2F4E">
            <w:pPr>
              <w:pStyle w:val="Default"/>
              <w:rPr>
                <w:ins w:id="729" w:author="RWS_1" w:date="2025-11-25T16:15:00Z"/>
                <w:sz w:val="22"/>
                <w:szCs w:val="22"/>
                <w:u w:val="single"/>
                <w:lang w:val="pl-PL"/>
              </w:rPr>
            </w:pPr>
            <w:r>
              <w:rPr>
                <w:sz w:val="22"/>
                <w:szCs w:val="22"/>
                <w:lang w:val="pl-PL"/>
              </w:rPr>
              <w:t xml:space="preserve">Zaleca się, aby rozpoczynając leczenie worykonazolem u pacjentów już przyjmujących takrolimus, zmniejszyć do jednej trzeciej dawkę takrolimusu i uważnie monitorować jego stężenie. Zwiększone stężenie takrolimusu jest wiązane z nefrotoksycznością. </w:t>
            </w:r>
            <w:r>
              <w:rPr>
                <w:sz w:val="22"/>
                <w:szCs w:val="22"/>
                <w:u w:val="single"/>
                <w:lang w:val="pl-PL"/>
              </w:rPr>
              <w:t>Po zakończeniu leczenia worykonazolem stężenie takrolimusu musi być uważnie monitorowane, a jego dawka zwiększona w razie potrzeby.</w:t>
            </w:r>
          </w:p>
          <w:p w14:paraId="2DE87B62" w14:textId="77777777" w:rsidR="00867288" w:rsidRDefault="00867288">
            <w:pPr>
              <w:pStyle w:val="Default"/>
              <w:rPr>
                <w:ins w:id="730" w:author="RWS_1" w:date="2025-11-25T16:15:00Z"/>
                <w:sz w:val="22"/>
                <w:szCs w:val="22"/>
                <w:u w:val="single"/>
                <w:lang w:val="pl-PL"/>
              </w:rPr>
            </w:pPr>
          </w:p>
          <w:p w14:paraId="4AD2378B" w14:textId="77777777" w:rsidR="00867288" w:rsidRDefault="000C2F4E">
            <w:pPr>
              <w:pStyle w:val="Default"/>
              <w:rPr>
                <w:sz w:val="22"/>
                <w:szCs w:val="22"/>
                <w:lang w:val="pl-PL"/>
              </w:rPr>
            </w:pPr>
            <w:ins w:id="731" w:author="RWS_1" w:date="2025-11-25T16:15:00Z">
              <w:r>
                <w:rPr>
                  <w:b/>
                  <w:sz w:val="22"/>
                  <w:szCs w:val="22"/>
                  <w:lang w:val="pl-PL"/>
                </w:rPr>
                <w:t>Przeciwwskazane</w:t>
              </w:r>
              <w:r>
                <w:rPr>
                  <w:sz w:val="22"/>
                  <w:szCs w:val="22"/>
                  <w:lang w:val="pl-PL"/>
                </w:rPr>
                <w:t xml:space="preserve"> (patrz punkt 4.3).</w:t>
              </w:r>
            </w:ins>
          </w:p>
        </w:tc>
      </w:tr>
      <w:tr w:rsidR="00867288" w:rsidRPr="00BB23D6" w14:paraId="53851385" w14:textId="77777777">
        <w:trPr>
          <w:cantSplit/>
        </w:trPr>
        <w:tc>
          <w:tcPr>
            <w:tcW w:w="2892" w:type="dxa"/>
          </w:tcPr>
          <w:p w14:paraId="6E9053E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 xml:space="preserve">Kwas mykofenolowy (dawka pojedyncza 1 g) </w:t>
            </w:r>
          </w:p>
          <w:p w14:paraId="31EFDB73"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 UDP-glukuronylotransferazy]</w:t>
            </w:r>
          </w:p>
        </w:tc>
        <w:tc>
          <w:tcPr>
            <w:tcW w:w="3270" w:type="dxa"/>
          </w:tcPr>
          <w:p w14:paraId="59C2A178"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Kwas mykofenolowy C</w:t>
            </w:r>
            <w:r>
              <w:rPr>
                <w:sz w:val="22"/>
                <w:szCs w:val="22"/>
                <w:vertAlign w:val="subscript"/>
                <w:lang w:val="pl-PL"/>
              </w:rPr>
              <w:t>max</w:t>
            </w:r>
            <w:r>
              <w:rPr>
                <w:sz w:val="22"/>
                <w:szCs w:val="22"/>
                <w:lang w:val="pl-PL"/>
              </w:rPr>
              <w:t xml:space="preserve"> </w:t>
            </w:r>
            <w:r>
              <w:rPr>
                <w:rFonts w:cs="Times New Roman"/>
                <w:sz w:val="22"/>
                <w:szCs w:val="22"/>
                <w:lang w:val="pl-PL"/>
              </w:rPr>
              <w:t>↔</w:t>
            </w:r>
            <w:r>
              <w:rPr>
                <w:sz w:val="22"/>
                <w:szCs w:val="22"/>
                <w:lang w:val="pl-PL"/>
              </w:rPr>
              <w:br/>
              <w:t>Kwas mykofenolowy AUC</w:t>
            </w:r>
            <w:r>
              <w:rPr>
                <w:sz w:val="22"/>
                <w:szCs w:val="22"/>
                <w:vertAlign w:val="subscript"/>
                <w:lang w:val="pl-PL"/>
              </w:rPr>
              <w:t>t</w:t>
            </w:r>
            <w:r>
              <w:rPr>
                <w:sz w:val="22"/>
                <w:szCs w:val="22"/>
                <w:lang w:val="pl-PL"/>
              </w:rPr>
              <w:t xml:space="preserve"> </w:t>
            </w:r>
            <w:r>
              <w:rPr>
                <w:rFonts w:cs="Times New Roman"/>
                <w:sz w:val="22"/>
                <w:szCs w:val="22"/>
                <w:lang w:val="pl-PL"/>
              </w:rPr>
              <w:t>↔</w:t>
            </w:r>
          </w:p>
        </w:tc>
        <w:tc>
          <w:tcPr>
            <w:tcW w:w="3081" w:type="dxa"/>
          </w:tcPr>
          <w:p w14:paraId="1AB95881"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tc>
      </w:tr>
      <w:tr w:rsidR="00867288" w:rsidRPr="00BB23D6" w14:paraId="54D4F031" w14:textId="77777777">
        <w:trPr>
          <w:cantSplit/>
        </w:trPr>
        <w:tc>
          <w:tcPr>
            <w:tcW w:w="9243" w:type="dxa"/>
            <w:gridSpan w:val="3"/>
          </w:tcPr>
          <w:p w14:paraId="334ABA2C" w14:textId="77777777" w:rsidR="00867288" w:rsidRDefault="000C2F4E">
            <w:pPr>
              <w:pStyle w:val="Default"/>
              <w:keepNext/>
              <w:widowControl/>
              <w:rPr>
                <w:sz w:val="22"/>
                <w:szCs w:val="22"/>
                <w:lang w:val="pl-PL"/>
              </w:rPr>
              <w:pPrChange w:id="732" w:author="DM" w:date="2025-12-01T16:45:00Z">
                <w:pPr>
                  <w:pStyle w:val="Default"/>
                </w:pPr>
              </w:pPrChange>
            </w:pPr>
            <w:r>
              <w:rPr>
                <w:b/>
                <w:i/>
                <w:sz w:val="22"/>
                <w:szCs w:val="22"/>
                <w:lang w:val="pl-PL"/>
              </w:rPr>
              <w:t>Leki obniżające stężenie lipidów / inhibitory reduktazy HMG-CoA</w:t>
            </w:r>
          </w:p>
        </w:tc>
      </w:tr>
      <w:tr w:rsidR="00867288" w:rsidRPr="00BB23D6" w14:paraId="6920F9DB" w14:textId="77777777">
        <w:trPr>
          <w:cantSplit/>
        </w:trPr>
        <w:tc>
          <w:tcPr>
            <w:tcW w:w="2892" w:type="dxa"/>
          </w:tcPr>
          <w:p w14:paraId="080F6936" w14:textId="77777777" w:rsidR="00867288" w:rsidRDefault="000C2F4E">
            <w:pPr>
              <w:pStyle w:val="Default"/>
              <w:keepNext/>
              <w:widowControl/>
              <w:rPr>
                <w:sz w:val="22"/>
                <w:szCs w:val="22"/>
                <w:lang w:val="pl-PL"/>
              </w:rPr>
              <w:pPrChange w:id="733" w:author="DM" w:date="2025-12-01T16:45:00Z">
                <w:pPr>
                  <w:pStyle w:val="Default"/>
                </w:pPr>
              </w:pPrChange>
            </w:pPr>
            <w:r>
              <w:rPr>
                <w:sz w:val="22"/>
                <w:szCs w:val="22"/>
                <w:lang w:val="pl-PL"/>
              </w:rPr>
              <w:t>Statyny (np. lowastatyna)</w:t>
            </w:r>
          </w:p>
          <w:p w14:paraId="5243F530" w14:textId="77777777" w:rsidR="00867288" w:rsidRDefault="000C2F4E">
            <w:pPr>
              <w:pStyle w:val="Default"/>
              <w:keepNext/>
              <w:widowControl/>
              <w:rPr>
                <w:sz w:val="22"/>
                <w:szCs w:val="22"/>
                <w:lang w:val="pl-PL"/>
              </w:rPr>
              <w:pPrChange w:id="734" w:author="DM" w:date="2025-12-01T16:45:00Z">
                <w:pPr>
                  <w:pStyle w:val="Default"/>
                </w:pPr>
              </w:pPrChange>
            </w:pPr>
            <w:r>
              <w:rPr>
                <w:i/>
                <w:sz w:val="22"/>
                <w:szCs w:val="22"/>
                <w:lang w:val="pl-PL"/>
              </w:rPr>
              <w:t>[substraty CYP3A4]</w:t>
            </w:r>
          </w:p>
        </w:tc>
        <w:tc>
          <w:tcPr>
            <w:tcW w:w="3270" w:type="dxa"/>
          </w:tcPr>
          <w:p w14:paraId="14221199" w14:textId="77777777" w:rsidR="00867288" w:rsidRDefault="000C2F4E">
            <w:pPr>
              <w:pStyle w:val="Default"/>
              <w:rPr>
                <w:sz w:val="22"/>
                <w:szCs w:val="22"/>
                <w:lang w:val="pl-PL"/>
              </w:rPr>
            </w:pPr>
            <w:r>
              <w:rPr>
                <w:sz w:val="22"/>
                <w:szCs w:val="22"/>
                <w:lang w:val="pl-PL"/>
              </w:rPr>
              <w:t>Mimo że tego nie badano, worykonazol prawdopodobnie zwiększa w osoczu stężenie statyn metabolizowanych przez CYP3A4, co może prowadzić do rabdomiolizy.</w:t>
            </w:r>
          </w:p>
        </w:tc>
        <w:tc>
          <w:tcPr>
            <w:tcW w:w="3081" w:type="dxa"/>
          </w:tcPr>
          <w:p w14:paraId="7A09E848" w14:textId="77777777" w:rsidR="00867288" w:rsidRDefault="000C2F4E">
            <w:pPr>
              <w:pStyle w:val="Default"/>
              <w:rPr>
                <w:sz w:val="22"/>
                <w:szCs w:val="22"/>
                <w:lang w:val="pl-PL"/>
              </w:rPr>
            </w:pPr>
            <w:r>
              <w:rPr>
                <w:sz w:val="22"/>
                <w:szCs w:val="22"/>
                <w:lang w:val="pl-PL"/>
              </w:rPr>
              <w:t>Jeśli nie można uniknąć jednoczesnego podawania worykonazolu i statyn metabolizowanych przez CYP3A4, należy rozważyć zmniejszenie dawki statyny.</w:t>
            </w:r>
          </w:p>
        </w:tc>
      </w:tr>
      <w:tr w:rsidR="00867288" w:rsidRPr="00BB23D6" w14:paraId="6E0CA0DC" w14:textId="77777777">
        <w:trPr>
          <w:cantSplit/>
        </w:trPr>
        <w:tc>
          <w:tcPr>
            <w:tcW w:w="9243" w:type="dxa"/>
            <w:gridSpan w:val="3"/>
          </w:tcPr>
          <w:p w14:paraId="311E2F62" w14:textId="77777777" w:rsidR="00867288" w:rsidRDefault="000C2F4E">
            <w:pPr>
              <w:pStyle w:val="Default"/>
              <w:keepNext/>
              <w:widowControl/>
              <w:rPr>
                <w:b/>
                <w:i/>
                <w:spacing w:val="-11"/>
                <w:sz w:val="22"/>
                <w:szCs w:val="22"/>
                <w:lang w:val="pl-PL"/>
              </w:rPr>
            </w:pPr>
            <w:r>
              <w:rPr>
                <w:b/>
                <w:i/>
                <w:sz w:val="22"/>
                <w:szCs w:val="22"/>
                <w:lang w:val="pl-PL"/>
              </w:rPr>
              <w:t>Niesteroidowi selektywni antagoniści receptora mineralokortykoidowego</w:t>
            </w:r>
          </w:p>
        </w:tc>
      </w:tr>
      <w:tr w:rsidR="00867288" w:rsidRPr="00BB23D6" w14:paraId="28DDEB31" w14:textId="77777777">
        <w:trPr>
          <w:cantSplit/>
        </w:trPr>
        <w:tc>
          <w:tcPr>
            <w:tcW w:w="2892" w:type="dxa"/>
          </w:tcPr>
          <w:p w14:paraId="75840517" w14:textId="77777777" w:rsidR="00867288" w:rsidRDefault="000C2F4E">
            <w:pPr>
              <w:pStyle w:val="Default"/>
              <w:keepNext/>
              <w:widowControl/>
              <w:rPr>
                <w:bCs/>
                <w:iCs/>
                <w:spacing w:val="-11"/>
                <w:sz w:val="22"/>
                <w:szCs w:val="22"/>
                <w:lang w:val="pl-PL"/>
              </w:rPr>
            </w:pPr>
            <w:r>
              <w:rPr>
                <w:sz w:val="22"/>
                <w:szCs w:val="22"/>
                <w:lang w:val="pl-PL"/>
              </w:rPr>
              <w:t>Finerenon</w:t>
            </w:r>
          </w:p>
          <w:p w14:paraId="64C43638" w14:textId="77777777" w:rsidR="00867288" w:rsidRDefault="000C2F4E">
            <w:pPr>
              <w:pStyle w:val="Default"/>
              <w:keepNext/>
              <w:widowControl/>
              <w:rPr>
                <w:bCs/>
                <w:iCs/>
                <w:sz w:val="22"/>
                <w:szCs w:val="22"/>
                <w:lang w:val="pl-PL"/>
              </w:rPr>
            </w:pPr>
            <w:r>
              <w:rPr>
                <w:i/>
                <w:sz w:val="22"/>
                <w:szCs w:val="22"/>
                <w:lang w:val="pl-PL"/>
              </w:rPr>
              <w:t>[substrat CYP3A4]</w:t>
            </w:r>
          </w:p>
        </w:tc>
        <w:tc>
          <w:tcPr>
            <w:tcW w:w="3270" w:type="dxa"/>
          </w:tcPr>
          <w:p w14:paraId="5660EDB7" w14:textId="77777777" w:rsidR="00867288" w:rsidRDefault="000C2F4E">
            <w:pPr>
              <w:pStyle w:val="Default"/>
              <w:rPr>
                <w:sz w:val="22"/>
                <w:szCs w:val="22"/>
                <w:lang w:val="pl-PL"/>
              </w:rPr>
            </w:pPr>
            <w:r>
              <w:rPr>
                <w:sz w:val="22"/>
                <w:szCs w:val="22"/>
                <w:lang w:val="pl-PL"/>
              </w:rPr>
              <w:t>Mimo że tego nie badano, worykonazol może znacząco zwiększać stężenie finerenonu w osoczu.</w:t>
            </w:r>
          </w:p>
        </w:tc>
        <w:tc>
          <w:tcPr>
            <w:tcW w:w="3081" w:type="dxa"/>
          </w:tcPr>
          <w:p w14:paraId="5F8C6A7B"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7CFDF2AC" w14:textId="77777777">
        <w:trPr>
          <w:cantSplit/>
          <w:ins w:id="735" w:author="RWS_1" w:date="2025-11-25T16:19:00Z"/>
        </w:trPr>
        <w:tc>
          <w:tcPr>
            <w:tcW w:w="2892" w:type="dxa"/>
          </w:tcPr>
          <w:p w14:paraId="64948FF7" w14:textId="77777777" w:rsidR="00867288" w:rsidRDefault="000C2F4E">
            <w:pPr>
              <w:pStyle w:val="Default"/>
              <w:keepNext/>
              <w:widowControl/>
              <w:rPr>
                <w:ins w:id="736" w:author="RWS_1" w:date="2025-11-25T16:19:00Z"/>
                <w:bCs/>
                <w:iCs/>
                <w:spacing w:val="-11"/>
                <w:sz w:val="22"/>
                <w:szCs w:val="22"/>
                <w:lang w:val="pl-PL"/>
              </w:rPr>
            </w:pPr>
            <w:ins w:id="737" w:author="RWS_1" w:date="2025-11-25T16:19:00Z">
              <w:r>
                <w:rPr>
                  <w:sz w:val="22"/>
                  <w:szCs w:val="22"/>
                  <w:lang w:val="pl-PL"/>
                </w:rPr>
                <w:t>Eplerenon</w:t>
              </w:r>
            </w:ins>
          </w:p>
          <w:p w14:paraId="3263D66A" w14:textId="77777777" w:rsidR="00867288" w:rsidRDefault="000C2F4E">
            <w:pPr>
              <w:pStyle w:val="Default"/>
              <w:keepNext/>
              <w:widowControl/>
              <w:rPr>
                <w:ins w:id="738" w:author="RWS_1" w:date="2025-11-25T16:19:00Z"/>
                <w:sz w:val="22"/>
                <w:szCs w:val="22"/>
                <w:lang w:val="pl-PL"/>
              </w:rPr>
            </w:pPr>
            <w:ins w:id="739" w:author="RWS_1" w:date="2025-11-25T16:19:00Z">
              <w:r>
                <w:rPr>
                  <w:i/>
                  <w:sz w:val="22"/>
                  <w:szCs w:val="22"/>
                  <w:lang w:val="pl-PL"/>
                </w:rPr>
                <w:t>[substrat CYP3A4]</w:t>
              </w:r>
            </w:ins>
          </w:p>
        </w:tc>
        <w:tc>
          <w:tcPr>
            <w:tcW w:w="3270" w:type="dxa"/>
          </w:tcPr>
          <w:p w14:paraId="3B2578A0" w14:textId="4D402F7E" w:rsidR="00867288" w:rsidDel="00213C2F" w:rsidRDefault="000C2F4E" w:rsidP="00213C2F">
            <w:pPr>
              <w:pStyle w:val="Default"/>
              <w:keepNext/>
              <w:widowControl/>
              <w:rPr>
                <w:ins w:id="740" w:author="RWS_1" w:date="2025-11-25T16:19:00Z"/>
                <w:del w:id="741" w:author="RWS_3" w:date="2025-11-28T11:56:00Z"/>
                <w:bCs/>
                <w:iCs/>
                <w:spacing w:val="-11"/>
                <w:sz w:val="22"/>
                <w:szCs w:val="22"/>
                <w:lang w:val="pl-PL"/>
              </w:rPr>
            </w:pPr>
            <w:ins w:id="742" w:author="RWS_1" w:date="2025-11-25T16:19:00Z">
              <w:r>
                <w:rPr>
                  <w:sz w:val="22"/>
                  <w:szCs w:val="22"/>
                  <w:lang w:val="pl-PL"/>
                </w:rPr>
                <w:t>Mimo że tego nie badano, worykonazol może znacząco zwiększać stężenie eplerenonu</w:t>
              </w:r>
            </w:ins>
            <w:ins w:id="743" w:author="RWS_3" w:date="2025-11-28T11:56:00Z">
              <w:r w:rsidR="00213C2F">
                <w:rPr>
                  <w:sz w:val="22"/>
                  <w:szCs w:val="22"/>
                  <w:lang w:val="pl-PL"/>
                </w:rPr>
                <w:t xml:space="preserve"> </w:t>
              </w:r>
            </w:ins>
          </w:p>
          <w:p w14:paraId="27915CFB" w14:textId="77777777" w:rsidR="00867288" w:rsidRDefault="000C2F4E">
            <w:pPr>
              <w:pStyle w:val="Default"/>
              <w:rPr>
                <w:ins w:id="744" w:author="RWS_1" w:date="2025-11-25T16:19:00Z"/>
                <w:sz w:val="22"/>
                <w:szCs w:val="22"/>
                <w:lang w:val="pl-PL"/>
              </w:rPr>
            </w:pPr>
            <w:ins w:id="745" w:author="RWS_1" w:date="2025-11-25T16:19:00Z">
              <w:r>
                <w:rPr>
                  <w:sz w:val="22"/>
                  <w:szCs w:val="22"/>
                  <w:lang w:val="pl-PL"/>
                </w:rPr>
                <w:t>w osoczu.</w:t>
              </w:r>
            </w:ins>
          </w:p>
        </w:tc>
        <w:tc>
          <w:tcPr>
            <w:tcW w:w="3081" w:type="dxa"/>
          </w:tcPr>
          <w:p w14:paraId="0EA8CE45" w14:textId="77777777" w:rsidR="00867288" w:rsidRDefault="000C2F4E">
            <w:pPr>
              <w:pStyle w:val="Default"/>
              <w:rPr>
                <w:ins w:id="746" w:author="RWS_1" w:date="2025-11-25T16:19:00Z"/>
                <w:b/>
                <w:sz w:val="22"/>
                <w:szCs w:val="22"/>
                <w:lang w:val="pl-PL"/>
              </w:rPr>
            </w:pPr>
            <w:ins w:id="747" w:author="RWS_1" w:date="2025-11-25T16:19:00Z">
              <w:r>
                <w:rPr>
                  <w:b/>
                  <w:sz w:val="22"/>
                  <w:szCs w:val="22"/>
                  <w:lang w:val="pl-PL"/>
                </w:rPr>
                <w:t>Przeciwwskazane</w:t>
              </w:r>
              <w:r>
                <w:rPr>
                  <w:sz w:val="22"/>
                  <w:szCs w:val="22"/>
                  <w:lang w:val="pl-PL"/>
                </w:rPr>
                <w:t xml:space="preserve"> (patrz punkt 4.3)</w:t>
              </w:r>
            </w:ins>
          </w:p>
        </w:tc>
      </w:tr>
      <w:tr w:rsidR="00867288" w:rsidRPr="00BB23D6" w14:paraId="6535928D" w14:textId="77777777">
        <w:trPr>
          <w:cantSplit/>
        </w:trPr>
        <w:tc>
          <w:tcPr>
            <w:tcW w:w="9243" w:type="dxa"/>
            <w:gridSpan w:val="3"/>
          </w:tcPr>
          <w:p w14:paraId="3553A6DF" w14:textId="77777777" w:rsidR="00867288" w:rsidRDefault="000C2F4E">
            <w:pPr>
              <w:pStyle w:val="Default"/>
              <w:keepNext/>
              <w:rPr>
                <w:sz w:val="22"/>
                <w:szCs w:val="22"/>
                <w:lang w:val="pl-PL"/>
              </w:rPr>
            </w:pPr>
            <w:r>
              <w:rPr>
                <w:b/>
                <w:i/>
                <w:sz w:val="22"/>
                <w:szCs w:val="22"/>
                <w:lang w:val="pl-PL"/>
              </w:rPr>
              <w:t>Niesteroidowe leki przeciwzapalne (NLPZ)</w:t>
            </w:r>
          </w:p>
        </w:tc>
      </w:tr>
      <w:tr w:rsidR="00867288" w:rsidRPr="00BB23D6" w14:paraId="36E31AB7" w14:textId="77777777">
        <w:trPr>
          <w:cantSplit/>
        </w:trPr>
        <w:tc>
          <w:tcPr>
            <w:tcW w:w="2892" w:type="dxa"/>
          </w:tcPr>
          <w:p w14:paraId="53440762"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CYP2C9]</w:t>
            </w:r>
          </w:p>
          <w:p w14:paraId="73DC2479" w14:textId="77777777" w:rsidR="00867288" w:rsidRDefault="00867288">
            <w:pPr>
              <w:pStyle w:val="TableText"/>
              <w:keepNext/>
              <w:tabs>
                <w:tab w:val="left" w:pos="360"/>
              </w:tabs>
              <w:overflowPunct w:val="0"/>
              <w:autoSpaceDE w:val="0"/>
              <w:autoSpaceDN w:val="0"/>
              <w:adjustRightInd w:val="0"/>
              <w:textAlignment w:val="baseline"/>
              <w:rPr>
                <w:rFonts w:cs="Times New Roman"/>
                <w:i/>
                <w:sz w:val="22"/>
                <w:szCs w:val="22"/>
                <w:lang w:val="pl-PL"/>
              </w:rPr>
            </w:pPr>
          </w:p>
          <w:p w14:paraId="5F70290C"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Ibuprofen (pojedyncza dawka 400 mg)</w:t>
            </w:r>
          </w:p>
          <w:p w14:paraId="6CE38B32" w14:textId="77777777" w:rsidR="00867288" w:rsidRDefault="00867288">
            <w:pPr>
              <w:pStyle w:val="TableText"/>
              <w:keepNext/>
              <w:tabs>
                <w:tab w:val="left" w:pos="360"/>
              </w:tabs>
              <w:overflowPunct w:val="0"/>
              <w:autoSpaceDE w:val="0"/>
              <w:autoSpaceDN w:val="0"/>
              <w:adjustRightInd w:val="0"/>
              <w:textAlignment w:val="baseline"/>
              <w:rPr>
                <w:rFonts w:cs="Times New Roman"/>
                <w:sz w:val="22"/>
                <w:szCs w:val="22"/>
                <w:lang w:val="pl-PL"/>
              </w:rPr>
            </w:pPr>
          </w:p>
          <w:p w14:paraId="705FF532" w14:textId="77777777" w:rsidR="00867288" w:rsidRDefault="000C2F4E">
            <w:pPr>
              <w:pStyle w:val="Default"/>
              <w:keepNext/>
              <w:rPr>
                <w:sz w:val="22"/>
                <w:szCs w:val="22"/>
                <w:lang w:val="pl-PL"/>
              </w:rPr>
            </w:pPr>
            <w:r>
              <w:rPr>
                <w:sz w:val="22"/>
                <w:szCs w:val="22"/>
                <w:lang w:val="pl-PL"/>
              </w:rPr>
              <w:t>Diklofenak (pojedyncza dawka 50 mg)</w:t>
            </w:r>
          </w:p>
        </w:tc>
        <w:tc>
          <w:tcPr>
            <w:tcW w:w="3270" w:type="dxa"/>
          </w:tcPr>
          <w:p w14:paraId="2C4E7F11"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748" w:author="DM" w:date="2025-12-01T16:23:00Z">
                  <w:rPr>
                    <w:rFonts w:cs="Times New Roman"/>
                    <w:sz w:val="22"/>
                    <w:szCs w:val="22"/>
                    <w:lang w:val="pl-PL"/>
                  </w:rPr>
                </w:rPrChange>
              </w:rPr>
            </w:pPr>
          </w:p>
          <w:p w14:paraId="5A6D8B69" w14:textId="77777777" w:rsidR="00867288" w:rsidRPr="0062621B" w:rsidRDefault="000C2F4E">
            <w:pPr>
              <w:pStyle w:val="TableText"/>
              <w:tabs>
                <w:tab w:val="left" w:pos="216"/>
              </w:tabs>
              <w:overflowPunct w:val="0"/>
              <w:autoSpaceDE w:val="0"/>
              <w:autoSpaceDN w:val="0"/>
              <w:adjustRightInd w:val="0"/>
              <w:textAlignment w:val="baseline"/>
              <w:rPr>
                <w:rFonts w:cs="Times New Roman"/>
                <w:sz w:val="22"/>
                <w:szCs w:val="22"/>
                <w:rPrChange w:id="749" w:author="DM" w:date="2025-12-01T16:23:00Z">
                  <w:rPr>
                    <w:rFonts w:cs="Times New Roman"/>
                    <w:sz w:val="22"/>
                    <w:szCs w:val="22"/>
                    <w:lang w:val="pl-PL"/>
                  </w:rPr>
                </w:rPrChange>
              </w:rPr>
            </w:pPr>
            <w:r w:rsidRPr="0062621B">
              <w:rPr>
                <w:sz w:val="22"/>
                <w:szCs w:val="22"/>
                <w:rPrChange w:id="750" w:author="DM" w:date="2025-12-01T16:23:00Z">
                  <w:rPr>
                    <w:sz w:val="22"/>
                    <w:szCs w:val="22"/>
                    <w:lang w:val="pl-PL"/>
                  </w:rPr>
                </w:rPrChange>
              </w:rPr>
              <w:t>S-ibuprofen C</w:t>
            </w:r>
            <w:r w:rsidRPr="0062621B">
              <w:rPr>
                <w:sz w:val="22"/>
                <w:szCs w:val="22"/>
                <w:vertAlign w:val="subscript"/>
                <w:rPrChange w:id="751" w:author="DM" w:date="2025-12-01T16:23:00Z">
                  <w:rPr>
                    <w:sz w:val="22"/>
                    <w:szCs w:val="22"/>
                    <w:vertAlign w:val="subscript"/>
                    <w:lang w:val="pl-PL"/>
                  </w:rPr>
                </w:rPrChange>
              </w:rPr>
              <w:t>max</w:t>
            </w:r>
            <w:r w:rsidRPr="0062621B">
              <w:rPr>
                <w:sz w:val="22"/>
                <w:szCs w:val="22"/>
                <w:rPrChange w:id="752"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753" w:author="DM" w:date="2025-12-01T16:23:00Z">
                  <w:rPr>
                    <w:sz w:val="22"/>
                    <w:szCs w:val="22"/>
                    <w:lang w:val="pl-PL"/>
                  </w:rPr>
                </w:rPrChange>
              </w:rPr>
              <w:t xml:space="preserve"> 20%</w:t>
            </w:r>
            <w:r w:rsidRPr="0062621B">
              <w:rPr>
                <w:sz w:val="22"/>
                <w:szCs w:val="22"/>
                <w:rPrChange w:id="754" w:author="DM" w:date="2025-12-01T16:23:00Z">
                  <w:rPr>
                    <w:sz w:val="22"/>
                    <w:szCs w:val="22"/>
                    <w:lang w:val="pl-PL"/>
                  </w:rPr>
                </w:rPrChange>
              </w:rPr>
              <w:cr/>
              <w:t>S-ibuprofen AUC</w:t>
            </w:r>
            <w:r w:rsidRPr="0062621B">
              <w:rPr>
                <w:sz w:val="22"/>
                <w:szCs w:val="22"/>
                <w:vertAlign w:val="subscript"/>
                <w:rPrChange w:id="755" w:author="DM" w:date="2025-12-01T16:23:00Z">
                  <w:rPr>
                    <w:sz w:val="22"/>
                    <w:szCs w:val="22"/>
                    <w:vertAlign w:val="subscript"/>
                    <w:lang w:val="pl-PL"/>
                  </w:rPr>
                </w:rPrChange>
              </w:rPr>
              <w:t>0-</w:t>
            </w:r>
            <w:r w:rsidRPr="00BB23D6">
              <w:rPr>
                <w:rFonts w:ascii="Symbol" w:hAnsi="Symbol"/>
                <w:sz w:val="22"/>
                <w:szCs w:val="22"/>
                <w:vertAlign w:val="subscript"/>
                <w:lang w:val="pl-PL"/>
              </w:rPr>
              <w:t></w:t>
            </w:r>
            <w:r w:rsidRPr="0062621B">
              <w:rPr>
                <w:sz w:val="22"/>
                <w:szCs w:val="22"/>
                <w:rPrChange w:id="756" w:author="DM" w:date="2025-12-01T16:23:00Z">
                  <w:rPr>
                    <w:sz w:val="22"/>
                    <w:szCs w:val="22"/>
                    <w:lang w:val="pl-PL"/>
                  </w:rPr>
                </w:rPrChange>
              </w:rPr>
              <w:t xml:space="preserve"> </w:t>
            </w:r>
            <w:r w:rsidRPr="00BB23D6">
              <w:rPr>
                <w:rFonts w:ascii="Symbol" w:hAnsi="Symbol"/>
                <w:sz w:val="22"/>
                <w:szCs w:val="22"/>
                <w:lang w:val="pl-PL"/>
              </w:rPr>
              <w:t></w:t>
            </w:r>
            <w:r w:rsidRPr="0062621B">
              <w:rPr>
                <w:sz w:val="22"/>
                <w:szCs w:val="22"/>
                <w:rPrChange w:id="757" w:author="DM" w:date="2025-12-01T16:23:00Z">
                  <w:rPr>
                    <w:sz w:val="22"/>
                    <w:szCs w:val="22"/>
                    <w:lang w:val="pl-PL"/>
                  </w:rPr>
                </w:rPrChange>
              </w:rPr>
              <w:t xml:space="preserve"> 100%</w:t>
            </w:r>
          </w:p>
          <w:p w14:paraId="378A2BFD" w14:textId="77777777" w:rsidR="00867288" w:rsidRPr="0062621B" w:rsidRDefault="00867288">
            <w:pPr>
              <w:pStyle w:val="TableText"/>
              <w:tabs>
                <w:tab w:val="left" w:pos="216"/>
              </w:tabs>
              <w:overflowPunct w:val="0"/>
              <w:autoSpaceDE w:val="0"/>
              <w:autoSpaceDN w:val="0"/>
              <w:adjustRightInd w:val="0"/>
              <w:textAlignment w:val="baseline"/>
              <w:rPr>
                <w:rFonts w:cs="Times New Roman"/>
                <w:sz w:val="22"/>
                <w:szCs w:val="22"/>
                <w:rPrChange w:id="758" w:author="DM" w:date="2025-12-01T16:23:00Z">
                  <w:rPr>
                    <w:rFonts w:cs="Times New Roman"/>
                    <w:sz w:val="22"/>
                    <w:szCs w:val="22"/>
                    <w:lang w:val="pl-PL"/>
                  </w:rPr>
                </w:rPrChange>
              </w:rPr>
            </w:pPr>
          </w:p>
          <w:p w14:paraId="4AC65184" w14:textId="77777777" w:rsidR="00867288" w:rsidRPr="0062621B" w:rsidRDefault="00867288">
            <w:pPr>
              <w:pStyle w:val="Default"/>
              <w:jc w:val="center"/>
              <w:rPr>
                <w:sz w:val="22"/>
                <w:szCs w:val="22"/>
                <w:lang w:val="en-US"/>
                <w:rPrChange w:id="759" w:author="DM" w:date="2025-12-01T16:23:00Z">
                  <w:rPr>
                    <w:sz w:val="22"/>
                    <w:szCs w:val="22"/>
                    <w:lang w:val="pl-PL"/>
                  </w:rPr>
                </w:rPrChange>
              </w:rPr>
              <w:pPrChange w:id="760" w:author="RWS" w:date="2025-12-01T09:35:00Z">
                <w:pPr>
                  <w:pStyle w:val="Default"/>
                </w:pPr>
              </w:pPrChange>
            </w:pPr>
          </w:p>
          <w:p w14:paraId="35320F2B" w14:textId="77777777" w:rsidR="00867288" w:rsidRDefault="000C2F4E">
            <w:pPr>
              <w:pStyle w:val="Default"/>
              <w:rPr>
                <w:sz w:val="22"/>
                <w:szCs w:val="22"/>
                <w:lang w:val="pl-PL"/>
              </w:rPr>
            </w:pPr>
            <w:r>
              <w:rPr>
                <w:sz w:val="22"/>
                <w:szCs w:val="22"/>
                <w:lang w:val="pl-PL"/>
              </w:rPr>
              <w:t>Diklofenak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114%</w:t>
            </w:r>
            <w:r>
              <w:rPr>
                <w:sz w:val="22"/>
                <w:szCs w:val="22"/>
                <w:lang w:val="pl-PL"/>
              </w:rPr>
              <w:br/>
              <w:t>Diklofenak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78%</w:t>
            </w:r>
          </w:p>
        </w:tc>
        <w:tc>
          <w:tcPr>
            <w:tcW w:w="3081" w:type="dxa"/>
          </w:tcPr>
          <w:p w14:paraId="5C7CB2C5" w14:textId="77777777" w:rsidR="00867288" w:rsidRDefault="000C2F4E">
            <w:pPr>
              <w:pStyle w:val="Default"/>
              <w:rPr>
                <w:sz w:val="22"/>
                <w:szCs w:val="22"/>
                <w:lang w:val="pl-PL"/>
              </w:rPr>
            </w:pPr>
            <w:r>
              <w:rPr>
                <w:sz w:val="22"/>
                <w:szCs w:val="22"/>
                <w:lang w:val="pl-PL"/>
              </w:rPr>
              <w:t>Zaleca się częste monitorowanie pod kątem działań niepożądanych i toksyczności związanych ze stosowaniem NLPZ. Może zaistnieć konieczność zmniejszenia dawki NLPZ.</w:t>
            </w:r>
          </w:p>
        </w:tc>
      </w:tr>
      <w:tr w:rsidR="00867288" w:rsidRPr="00BB23D6" w14:paraId="1A2A4447" w14:textId="77777777">
        <w:trPr>
          <w:cantSplit/>
        </w:trPr>
        <w:tc>
          <w:tcPr>
            <w:tcW w:w="9243" w:type="dxa"/>
            <w:gridSpan w:val="3"/>
          </w:tcPr>
          <w:p w14:paraId="4184AE94" w14:textId="77777777" w:rsidR="00867288" w:rsidRDefault="000C2F4E">
            <w:pPr>
              <w:pStyle w:val="Default"/>
              <w:rPr>
                <w:sz w:val="22"/>
                <w:szCs w:val="22"/>
                <w:lang w:val="pl-PL"/>
              </w:rPr>
            </w:pPr>
            <w:r>
              <w:rPr>
                <w:b/>
                <w:i/>
                <w:sz w:val="22"/>
                <w:szCs w:val="22"/>
                <w:lang w:val="pl-PL"/>
              </w:rPr>
              <w:t>Opioidy</w:t>
            </w:r>
          </w:p>
        </w:tc>
      </w:tr>
      <w:tr w:rsidR="00867288" w:rsidRPr="00BB23D6" w14:paraId="415D2E47" w14:textId="77777777">
        <w:trPr>
          <w:cantSplit/>
        </w:trPr>
        <w:tc>
          <w:tcPr>
            <w:tcW w:w="2892" w:type="dxa"/>
          </w:tcPr>
          <w:p w14:paraId="628A0978"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Opiaty długo działające</w:t>
            </w:r>
          </w:p>
          <w:p w14:paraId="649A2AD7"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i/>
                <w:sz w:val="22"/>
                <w:szCs w:val="22"/>
                <w:lang w:val="pl-PL"/>
              </w:rPr>
              <w:t>[substraty CYP3A4]</w:t>
            </w:r>
          </w:p>
          <w:p w14:paraId="096A69AD" w14:textId="77777777" w:rsidR="00867288" w:rsidRDefault="000C2F4E">
            <w:pPr>
              <w:pStyle w:val="Default"/>
              <w:rPr>
                <w:sz w:val="22"/>
                <w:szCs w:val="22"/>
                <w:lang w:val="pl-PL"/>
              </w:rPr>
            </w:pPr>
            <w:r>
              <w:rPr>
                <w:sz w:val="22"/>
                <w:szCs w:val="22"/>
                <w:lang w:val="pl-PL"/>
              </w:rPr>
              <w:t>Oksykodon (pojedyncza dawka 10 mg)</w:t>
            </w:r>
          </w:p>
        </w:tc>
        <w:tc>
          <w:tcPr>
            <w:tcW w:w="3270" w:type="dxa"/>
          </w:tcPr>
          <w:p w14:paraId="5264D715"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019C142E" w14:textId="77777777" w:rsidR="00867288" w:rsidRDefault="000C2F4E">
            <w:pPr>
              <w:pStyle w:val="Default"/>
              <w:rPr>
                <w:sz w:val="22"/>
                <w:szCs w:val="22"/>
                <w:lang w:val="pl-PL"/>
              </w:rPr>
            </w:pPr>
            <w:r>
              <w:rPr>
                <w:sz w:val="22"/>
                <w:szCs w:val="22"/>
                <w:lang w:val="pl-PL"/>
              </w:rPr>
              <w:t>Oksykodon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1,7-krotnie</w:t>
            </w:r>
            <w:r>
              <w:rPr>
                <w:sz w:val="22"/>
                <w:szCs w:val="22"/>
                <w:lang w:val="pl-PL"/>
              </w:rPr>
              <w:br/>
              <w:t>Oksykodon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3,6-krotnie</w:t>
            </w:r>
          </w:p>
        </w:tc>
        <w:tc>
          <w:tcPr>
            <w:tcW w:w="3081" w:type="dxa"/>
          </w:tcPr>
          <w:p w14:paraId="5BBECA21" w14:textId="77777777" w:rsidR="00867288" w:rsidRDefault="000C2F4E">
            <w:pPr>
              <w:pStyle w:val="Default"/>
              <w:rPr>
                <w:sz w:val="22"/>
                <w:szCs w:val="22"/>
                <w:lang w:val="pl-PL"/>
              </w:rPr>
            </w:pPr>
            <w:r>
              <w:rPr>
                <w:sz w:val="22"/>
                <w:szCs w:val="22"/>
                <w:lang w:val="pl-PL"/>
              </w:rPr>
              <w:t>Należy rozważyć zmniejszenie dawki oksykodonu i innych długo działających opiatów metabolizowanych przez CYP3A4 (np. hydrokodonu). Może zaistnieć konieczność częstego monitorowania pacjenta pod kątem działań niepożądanych, związanych ze stosowaniem opiatów.</w:t>
            </w:r>
          </w:p>
        </w:tc>
      </w:tr>
      <w:tr w:rsidR="00867288" w:rsidRPr="00BB23D6" w14:paraId="70E55B2A" w14:textId="77777777">
        <w:trPr>
          <w:cantSplit/>
        </w:trPr>
        <w:tc>
          <w:tcPr>
            <w:tcW w:w="2892" w:type="dxa"/>
          </w:tcPr>
          <w:p w14:paraId="2EC53A60"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rPr>
            </w:pPr>
            <w:r>
              <w:rPr>
                <w:sz w:val="22"/>
                <w:szCs w:val="22"/>
              </w:rPr>
              <w:t>Metadon (32–100 mg QD)</w:t>
            </w:r>
          </w:p>
          <w:p w14:paraId="5F5D53E2" w14:textId="77777777" w:rsidR="00867288" w:rsidRDefault="000C2F4E">
            <w:pPr>
              <w:pStyle w:val="Default"/>
              <w:rPr>
                <w:sz w:val="22"/>
                <w:szCs w:val="22"/>
                <w:lang w:val="en-US"/>
              </w:rPr>
            </w:pPr>
            <w:r>
              <w:rPr>
                <w:i/>
                <w:sz w:val="22"/>
                <w:szCs w:val="22"/>
                <w:lang w:val="en-US"/>
              </w:rPr>
              <w:t>[substrat CYP3A4]</w:t>
            </w:r>
          </w:p>
        </w:tc>
        <w:tc>
          <w:tcPr>
            <w:tcW w:w="3270" w:type="dxa"/>
          </w:tcPr>
          <w:p w14:paraId="1A67EB3B" w14:textId="77777777" w:rsidR="00867288" w:rsidRDefault="000C2F4E">
            <w:pPr>
              <w:pStyle w:val="Default"/>
              <w:rPr>
                <w:sz w:val="22"/>
                <w:szCs w:val="22"/>
                <w:lang w:val="en-US"/>
              </w:rPr>
            </w:pPr>
            <w:r>
              <w:rPr>
                <w:sz w:val="22"/>
                <w:szCs w:val="22"/>
                <w:lang w:val="en-US"/>
              </w:rPr>
              <w:t>R-metadon (aktywny) C</w:t>
            </w:r>
            <w:r>
              <w:rPr>
                <w:sz w:val="22"/>
                <w:szCs w:val="22"/>
                <w:vertAlign w:val="subscript"/>
                <w:lang w:val="en-US"/>
              </w:rPr>
              <w:t>max</w:t>
            </w:r>
            <w:r>
              <w:rPr>
                <w:sz w:val="22"/>
                <w:szCs w:val="22"/>
                <w:lang w:val="en-US"/>
              </w:rPr>
              <w:t xml:space="preserve"> </w:t>
            </w:r>
            <w:r w:rsidRPr="00BB23D6">
              <w:rPr>
                <w:rFonts w:ascii="Symbol" w:hAnsi="Symbol"/>
                <w:sz w:val="22"/>
                <w:szCs w:val="22"/>
                <w:lang w:val="pl-PL"/>
              </w:rPr>
              <w:t></w:t>
            </w:r>
            <w:r>
              <w:rPr>
                <w:sz w:val="22"/>
                <w:szCs w:val="22"/>
                <w:lang w:val="en-US"/>
              </w:rPr>
              <w:t xml:space="preserve"> 31%</w:t>
            </w:r>
            <w:r>
              <w:rPr>
                <w:sz w:val="22"/>
                <w:szCs w:val="22"/>
                <w:lang w:val="en-US"/>
              </w:rPr>
              <w:br/>
              <w:t>R-metadon (aktywny) AUC</w:t>
            </w:r>
            <w:r w:rsidRPr="00BB23D6">
              <w:rPr>
                <w:rFonts w:ascii="Symbol" w:hAnsi="Symbol"/>
                <w:sz w:val="22"/>
                <w:szCs w:val="22"/>
                <w:lang w:val="pl-PL"/>
              </w:rPr>
              <w:t></w:t>
            </w:r>
            <w:r>
              <w:rPr>
                <w:sz w:val="22"/>
                <w:szCs w:val="22"/>
                <w:lang w:val="en-US"/>
              </w:rPr>
              <w:t xml:space="preserve"> </w:t>
            </w:r>
            <w:r w:rsidRPr="00BB23D6">
              <w:rPr>
                <w:rFonts w:ascii="Symbol" w:hAnsi="Symbol"/>
                <w:sz w:val="22"/>
                <w:szCs w:val="22"/>
                <w:lang w:val="pl-PL"/>
              </w:rPr>
              <w:t></w:t>
            </w:r>
            <w:r>
              <w:rPr>
                <w:sz w:val="22"/>
                <w:szCs w:val="22"/>
                <w:lang w:val="en-US"/>
              </w:rPr>
              <w:t xml:space="preserve"> 47%</w:t>
            </w:r>
            <w:r>
              <w:rPr>
                <w:sz w:val="22"/>
                <w:szCs w:val="22"/>
                <w:lang w:val="en-US"/>
              </w:rPr>
              <w:br/>
              <w:t>S-metadon C</w:t>
            </w:r>
            <w:r>
              <w:rPr>
                <w:sz w:val="22"/>
                <w:szCs w:val="22"/>
                <w:vertAlign w:val="subscript"/>
                <w:lang w:val="en-US"/>
              </w:rPr>
              <w:t>max</w:t>
            </w:r>
            <w:r>
              <w:rPr>
                <w:sz w:val="22"/>
                <w:szCs w:val="22"/>
                <w:lang w:val="en-US"/>
              </w:rPr>
              <w:t xml:space="preserve"> </w:t>
            </w:r>
            <w:r w:rsidRPr="00BB23D6">
              <w:rPr>
                <w:rFonts w:ascii="Symbol" w:hAnsi="Symbol"/>
                <w:sz w:val="22"/>
                <w:szCs w:val="22"/>
                <w:lang w:val="pl-PL"/>
              </w:rPr>
              <w:t></w:t>
            </w:r>
            <w:r>
              <w:rPr>
                <w:sz w:val="22"/>
                <w:szCs w:val="22"/>
                <w:lang w:val="en-US"/>
              </w:rPr>
              <w:t xml:space="preserve"> 65%</w:t>
            </w:r>
            <w:r>
              <w:rPr>
                <w:sz w:val="22"/>
                <w:szCs w:val="22"/>
                <w:lang w:val="en-US"/>
              </w:rPr>
              <w:br/>
              <w:t>S-metadon AUC</w:t>
            </w:r>
            <w:r w:rsidRPr="00BB23D6">
              <w:rPr>
                <w:rFonts w:ascii="Symbol" w:hAnsi="Symbol"/>
                <w:sz w:val="22"/>
                <w:szCs w:val="22"/>
                <w:lang w:val="pl-PL"/>
              </w:rPr>
              <w:t></w:t>
            </w:r>
            <w:r>
              <w:rPr>
                <w:sz w:val="22"/>
                <w:szCs w:val="22"/>
                <w:lang w:val="en-US"/>
              </w:rPr>
              <w:t xml:space="preserve"> </w:t>
            </w:r>
            <w:r w:rsidRPr="00BB23D6">
              <w:rPr>
                <w:rFonts w:ascii="Symbol" w:hAnsi="Symbol"/>
                <w:sz w:val="22"/>
                <w:szCs w:val="22"/>
                <w:lang w:val="pl-PL"/>
              </w:rPr>
              <w:t></w:t>
            </w:r>
            <w:r>
              <w:rPr>
                <w:sz w:val="22"/>
                <w:szCs w:val="22"/>
                <w:lang w:val="en-US"/>
              </w:rPr>
              <w:t xml:space="preserve"> 103%</w:t>
            </w:r>
          </w:p>
        </w:tc>
        <w:tc>
          <w:tcPr>
            <w:tcW w:w="3081" w:type="dxa"/>
          </w:tcPr>
          <w:p w14:paraId="1FB80004" w14:textId="77777777" w:rsidR="00867288" w:rsidRDefault="000C2F4E">
            <w:pPr>
              <w:pStyle w:val="Default"/>
              <w:rPr>
                <w:sz w:val="22"/>
                <w:szCs w:val="22"/>
                <w:lang w:val="pl-PL"/>
              </w:rPr>
            </w:pPr>
            <w:r>
              <w:rPr>
                <w:sz w:val="22"/>
                <w:szCs w:val="22"/>
                <w:lang w:val="pl-PL"/>
              </w:rPr>
              <w:t>Zaleca się częste monitorowanie pacjenta pod kątem działań niepożądanych, w tym wydłużenia odstępu QTc, i toksyczności związanych ze stosowaniem metadonu. Może zaistnieć konieczność zmniejszenia dawki metadonu.</w:t>
            </w:r>
          </w:p>
        </w:tc>
      </w:tr>
      <w:tr w:rsidR="00867288" w:rsidRPr="00BB23D6" w14:paraId="0167CEC5" w14:textId="77777777">
        <w:trPr>
          <w:cantSplit/>
        </w:trPr>
        <w:tc>
          <w:tcPr>
            <w:tcW w:w="2892" w:type="dxa"/>
          </w:tcPr>
          <w:p w14:paraId="29E73F90" w14:textId="77777777" w:rsidR="00867288" w:rsidRDefault="000C2F4E">
            <w:pPr>
              <w:pStyle w:val="TableText"/>
              <w:widowControl w:val="0"/>
              <w:tabs>
                <w:tab w:val="left" w:pos="360"/>
              </w:tabs>
              <w:overflowPunct w:val="0"/>
              <w:autoSpaceDE w:val="0"/>
              <w:autoSpaceDN w:val="0"/>
              <w:adjustRightInd w:val="0"/>
              <w:textAlignment w:val="baseline"/>
              <w:rPr>
                <w:rFonts w:cs="Times New Roman"/>
                <w:sz w:val="22"/>
                <w:szCs w:val="22"/>
                <w:lang w:val="pl-PL"/>
              </w:rPr>
              <w:pPrChange w:id="761" w:author="DM" w:date="2025-12-01T16:45:00Z">
                <w:pPr>
                  <w:pStyle w:val="TableText"/>
                  <w:keepNext/>
                  <w:tabs>
                    <w:tab w:val="left" w:pos="360"/>
                  </w:tabs>
                  <w:overflowPunct w:val="0"/>
                  <w:autoSpaceDE w:val="0"/>
                  <w:autoSpaceDN w:val="0"/>
                  <w:adjustRightInd w:val="0"/>
                  <w:textAlignment w:val="baseline"/>
                </w:pPr>
              </w:pPrChange>
            </w:pPr>
            <w:r>
              <w:rPr>
                <w:sz w:val="22"/>
                <w:szCs w:val="22"/>
                <w:lang w:val="pl-PL"/>
              </w:rPr>
              <w:t>Opiaty krótko działające</w:t>
            </w:r>
          </w:p>
          <w:p w14:paraId="277E40F8"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[substraty CYP3A4]</w:t>
            </w:r>
          </w:p>
          <w:p w14:paraId="318F32C7" w14:textId="77777777" w:rsidR="00867288" w:rsidRDefault="00867288">
            <w:pPr>
              <w:pStyle w:val="TableText"/>
              <w:keepNext/>
              <w:tabs>
                <w:tab w:val="left" w:pos="360"/>
              </w:tabs>
              <w:overflowPunct w:val="0"/>
              <w:autoSpaceDE w:val="0"/>
              <w:autoSpaceDN w:val="0"/>
              <w:adjustRightInd w:val="0"/>
              <w:textAlignment w:val="baseline"/>
              <w:rPr>
                <w:sz w:val="22"/>
                <w:szCs w:val="22"/>
                <w:lang w:val="pl-PL"/>
              </w:rPr>
            </w:pPr>
          </w:p>
          <w:p w14:paraId="5D9BB71C"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Alfentanyl (pojedyncza dawka 20 μg/kg mc. w skojarzeniu z naloksonem)</w:t>
            </w:r>
          </w:p>
          <w:p w14:paraId="39CC9D91"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79C588D5" w14:textId="77777777" w:rsidR="00867288" w:rsidRDefault="00867288">
            <w:pPr>
              <w:pStyle w:val="TableText"/>
              <w:tabs>
                <w:tab w:val="left" w:pos="360"/>
              </w:tabs>
              <w:overflowPunct w:val="0"/>
              <w:autoSpaceDE w:val="0"/>
              <w:autoSpaceDN w:val="0"/>
              <w:adjustRightInd w:val="0"/>
              <w:textAlignment w:val="baseline"/>
              <w:rPr>
                <w:sz w:val="22"/>
                <w:szCs w:val="22"/>
                <w:lang w:val="pl-PL"/>
              </w:rPr>
            </w:pPr>
          </w:p>
          <w:p w14:paraId="2A1F4652"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Fentanyl (pojedyncza dawka 5 </w:t>
            </w:r>
            <w:r w:rsidRPr="00BB23D6">
              <w:rPr>
                <w:rFonts w:ascii="Symbol" w:hAnsi="Symbol"/>
                <w:sz w:val="22"/>
                <w:szCs w:val="22"/>
                <w:lang w:val="pl-PL"/>
              </w:rPr>
              <w:t></w:t>
            </w:r>
            <w:r>
              <w:rPr>
                <w:sz w:val="22"/>
                <w:szCs w:val="22"/>
                <w:lang w:val="pl-PL"/>
              </w:rPr>
              <w:t>g/kg mc.)</w:t>
            </w:r>
          </w:p>
        </w:tc>
        <w:tc>
          <w:tcPr>
            <w:tcW w:w="3270" w:type="dxa"/>
          </w:tcPr>
          <w:p w14:paraId="0CD983D8"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0FA3B6F6"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16AEA568"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450C3670"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00912E40"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Alfentanyl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6-krotnie</w:t>
            </w:r>
          </w:p>
          <w:p w14:paraId="5CA7EC45"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311FF48D" w14:textId="77777777" w:rsidR="00867288" w:rsidRDefault="00867288">
            <w:pPr>
              <w:pStyle w:val="TableText"/>
              <w:keepNext/>
              <w:tabs>
                <w:tab w:val="left" w:pos="216"/>
              </w:tabs>
              <w:overflowPunct w:val="0"/>
              <w:autoSpaceDE w:val="0"/>
              <w:autoSpaceDN w:val="0"/>
              <w:adjustRightInd w:val="0"/>
              <w:textAlignment w:val="baseline"/>
              <w:rPr>
                <w:rFonts w:cs="Times New Roman"/>
                <w:sz w:val="22"/>
                <w:szCs w:val="22"/>
                <w:lang w:val="pl-PL"/>
              </w:rPr>
            </w:pPr>
          </w:p>
          <w:p w14:paraId="31F5903A" w14:textId="77777777" w:rsidR="00867288" w:rsidRDefault="000C2F4E">
            <w:pPr>
              <w:pStyle w:val="TableText"/>
              <w:keepNext/>
              <w:tabs>
                <w:tab w:val="left" w:pos="216"/>
              </w:tabs>
              <w:overflowPunct w:val="0"/>
              <w:autoSpaceDE w:val="0"/>
              <w:autoSpaceDN w:val="0"/>
              <w:adjustRightInd w:val="0"/>
              <w:textAlignment w:val="baseline"/>
              <w:rPr>
                <w:rFonts w:cs="Times New Roman"/>
                <w:sz w:val="22"/>
                <w:szCs w:val="22"/>
                <w:lang w:val="pl-PL"/>
              </w:rPr>
            </w:pPr>
            <w:r>
              <w:rPr>
                <w:sz w:val="22"/>
                <w:szCs w:val="22"/>
                <w:lang w:val="pl-PL"/>
              </w:rPr>
              <w:t>W opublikowanych wynikach niezależnego badania klinicznego:</w:t>
            </w:r>
          </w:p>
          <w:p w14:paraId="34AAD418" w14:textId="77777777" w:rsidR="00867288" w:rsidRDefault="000C2F4E">
            <w:pPr>
              <w:pStyle w:val="Default"/>
              <w:rPr>
                <w:sz w:val="22"/>
                <w:szCs w:val="22"/>
                <w:lang w:val="pl-PL"/>
              </w:rPr>
            </w:pPr>
            <w:r>
              <w:rPr>
                <w:sz w:val="22"/>
                <w:szCs w:val="22"/>
                <w:lang w:val="pl-PL"/>
              </w:rPr>
              <w:t>Fentanyl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1,34-krotnie</w:t>
            </w:r>
          </w:p>
        </w:tc>
        <w:tc>
          <w:tcPr>
            <w:tcW w:w="3081" w:type="dxa"/>
          </w:tcPr>
          <w:p w14:paraId="18975A16" w14:textId="77777777" w:rsidR="00867288" w:rsidRDefault="000C2F4E">
            <w:pPr>
              <w:pStyle w:val="Default"/>
              <w:rPr>
                <w:sz w:val="22"/>
                <w:szCs w:val="22"/>
                <w:lang w:val="pl-PL"/>
              </w:rPr>
            </w:pPr>
            <w:r>
              <w:rPr>
                <w:sz w:val="22"/>
                <w:szCs w:val="22"/>
                <w:lang w:val="pl-PL"/>
              </w:rPr>
              <w:t>Należy rozważyć zmniejszenie dawki alfentanylu, fentanylu i innych krótko działających opiatów o strukturze podobnej do alfentanylu i metabolizowanych przez CYP3A4 (np. sufentanylu). Zaleca się rozszerzone i częste monitorowanie pod kątem depresji oddechowej i innych działań niepożądanych, związanych ze stosowaniem opiatów.</w:t>
            </w:r>
          </w:p>
        </w:tc>
      </w:tr>
      <w:tr w:rsidR="00867288" w:rsidRPr="00BB23D6" w14:paraId="2C583758" w14:textId="77777777">
        <w:trPr>
          <w:cantSplit/>
        </w:trPr>
        <w:tc>
          <w:tcPr>
            <w:tcW w:w="9243" w:type="dxa"/>
            <w:gridSpan w:val="3"/>
          </w:tcPr>
          <w:p w14:paraId="067407B4" w14:textId="77777777" w:rsidR="00867288" w:rsidRDefault="000C2F4E">
            <w:pPr>
              <w:keepNext/>
              <w:widowControl/>
              <w:rPr>
                <w:b/>
                <w:i/>
                <w:spacing w:val="-11"/>
                <w:sz w:val="22"/>
                <w:szCs w:val="22"/>
              </w:rPr>
              <w:pPrChange w:id="762" w:author="DM" w:date="2025-12-01T16:45:00Z">
                <w:pPr/>
              </w:pPrChange>
            </w:pPr>
            <w:r>
              <w:rPr>
                <w:b/>
                <w:i/>
                <w:sz w:val="22"/>
                <w:szCs w:val="22"/>
              </w:rPr>
              <w:t>Antagoniści receptorów opioidowych</w:t>
            </w:r>
          </w:p>
        </w:tc>
      </w:tr>
      <w:tr w:rsidR="00867288" w:rsidRPr="00BB23D6" w14:paraId="696C72E1" w14:textId="77777777">
        <w:trPr>
          <w:cantSplit/>
        </w:trPr>
        <w:tc>
          <w:tcPr>
            <w:tcW w:w="2892" w:type="dxa"/>
          </w:tcPr>
          <w:p w14:paraId="4F4FFDB9" w14:textId="77777777" w:rsidR="00867288" w:rsidRDefault="000C2F4E">
            <w:pPr>
              <w:keepNext/>
              <w:widowControl/>
              <w:tabs>
                <w:tab w:val="left" w:pos="360"/>
              </w:tabs>
              <w:ind w:left="216" w:hanging="216"/>
              <w:rPr>
                <w:sz w:val="22"/>
                <w:szCs w:val="22"/>
              </w:rPr>
              <w:pPrChange w:id="763" w:author="DM" w:date="2025-12-01T16:45:00Z">
                <w:pPr>
                  <w:tabs>
                    <w:tab w:val="left" w:pos="360"/>
                  </w:tabs>
                  <w:ind w:left="216" w:hanging="216"/>
                </w:pPr>
              </w:pPrChange>
            </w:pPr>
            <w:r>
              <w:rPr>
                <w:sz w:val="22"/>
                <w:szCs w:val="22"/>
              </w:rPr>
              <w:t>Naloksegol</w:t>
            </w:r>
          </w:p>
          <w:p w14:paraId="4AC57916" w14:textId="77777777" w:rsidR="00867288" w:rsidRDefault="000C2F4E">
            <w:pPr>
              <w:pStyle w:val="Default"/>
              <w:keepNext/>
              <w:widowControl/>
              <w:rPr>
                <w:sz w:val="22"/>
                <w:szCs w:val="22"/>
                <w:lang w:val="pl-PL"/>
              </w:rPr>
              <w:pPrChange w:id="764" w:author="DM" w:date="2025-12-01T16:45:00Z">
                <w:pPr>
                  <w:pStyle w:val="Default"/>
                </w:pPr>
              </w:pPrChange>
            </w:pPr>
            <w:r>
              <w:rPr>
                <w:i/>
                <w:sz w:val="22"/>
                <w:szCs w:val="22"/>
                <w:lang w:val="pl-PL"/>
              </w:rPr>
              <w:t>[substrat CYP3A4]</w:t>
            </w:r>
          </w:p>
        </w:tc>
        <w:tc>
          <w:tcPr>
            <w:tcW w:w="3270" w:type="dxa"/>
          </w:tcPr>
          <w:p w14:paraId="14C31F1B" w14:textId="77777777" w:rsidR="00867288" w:rsidRDefault="000C2F4E">
            <w:pPr>
              <w:pStyle w:val="Default"/>
              <w:rPr>
                <w:sz w:val="22"/>
                <w:szCs w:val="22"/>
                <w:lang w:val="pl-PL"/>
              </w:rPr>
            </w:pPr>
            <w:r>
              <w:rPr>
                <w:sz w:val="22"/>
                <w:szCs w:val="22"/>
                <w:lang w:val="pl-PL"/>
              </w:rPr>
              <w:t>Mimo że tego nie badano, worykonazol może znacząco zwiększać stężenie naloksegolu w osoczu.</w:t>
            </w:r>
          </w:p>
        </w:tc>
        <w:tc>
          <w:tcPr>
            <w:tcW w:w="3081" w:type="dxa"/>
          </w:tcPr>
          <w:p w14:paraId="1C8D07AF"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r w:rsidR="00867288" w:rsidRPr="00BB23D6" w14:paraId="4A58DDA0" w14:textId="77777777">
        <w:trPr>
          <w:cantSplit/>
        </w:trPr>
        <w:tc>
          <w:tcPr>
            <w:tcW w:w="9243" w:type="dxa"/>
            <w:gridSpan w:val="3"/>
          </w:tcPr>
          <w:p w14:paraId="00800552" w14:textId="77777777" w:rsidR="00867288" w:rsidRDefault="000C2F4E">
            <w:pPr>
              <w:pStyle w:val="Default"/>
              <w:keepNext/>
              <w:widowControl/>
              <w:rPr>
                <w:sz w:val="22"/>
                <w:szCs w:val="22"/>
                <w:lang w:val="pl-PL"/>
              </w:rPr>
            </w:pPr>
            <w:r>
              <w:rPr>
                <w:b/>
                <w:i/>
                <w:sz w:val="22"/>
                <w:szCs w:val="22"/>
                <w:lang w:val="pl-PL"/>
              </w:rPr>
              <w:t>Doustne środki antykoncepcyjne</w:t>
            </w:r>
          </w:p>
        </w:tc>
      </w:tr>
      <w:tr w:rsidR="00867288" w:rsidRPr="00BB23D6" w14:paraId="5FCDB5E2" w14:textId="77777777">
        <w:trPr>
          <w:cantSplit/>
        </w:trPr>
        <w:tc>
          <w:tcPr>
            <w:tcW w:w="2892" w:type="dxa"/>
          </w:tcPr>
          <w:p w14:paraId="4E3B1DDD" w14:textId="77777777" w:rsidR="00867288" w:rsidRDefault="000C2F4E">
            <w:pPr>
              <w:pStyle w:val="TableText"/>
              <w:keepN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Doustne środki antykoncepcyjne</w:t>
            </w:r>
            <w:r>
              <w:rPr>
                <w:sz w:val="22"/>
                <w:szCs w:val="22"/>
                <w:vertAlign w:val="superscript"/>
                <w:lang w:val="pl-PL"/>
              </w:rPr>
              <w:t>*</w:t>
            </w:r>
            <w:r>
              <w:rPr>
                <w:sz w:val="22"/>
                <w:szCs w:val="22"/>
                <w:lang w:val="pl-PL"/>
              </w:rPr>
              <w:t xml:space="preserve"> </w:t>
            </w:r>
          </w:p>
          <w:p w14:paraId="4CF58B50" w14:textId="77777777" w:rsidR="00867288" w:rsidRDefault="000C2F4E">
            <w:pPr>
              <w:pStyle w:val="TableText"/>
              <w:keepNext/>
              <w:tabs>
                <w:tab w:val="left" w:pos="360"/>
              </w:tabs>
              <w:overflowPunct w:val="0"/>
              <w:autoSpaceDE w:val="0"/>
              <w:autoSpaceDN w:val="0"/>
              <w:adjustRightInd w:val="0"/>
              <w:textAlignment w:val="baseline"/>
              <w:rPr>
                <w:rFonts w:cs="Times New Roman"/>
                <w:i/>
                <w:sz w:val="22"/>
                <w:szCs w:val="22"/>
                <w:lang w:val="pl-PL"/>
              </w:rPr>
            </w:pPr>
            <w:r>
              <w:rPr>
                <w:i/>
                <w:sz w:val="22"/>
                <w:szCs w:val="22"/>
                <w:lang w:val="pl-PL"/>
              </w:rPr>
              <w:t>[substrat CYP3A4; inhibitor CYP2C19]</w:t>
            </w:r>
          </w:p>
          <w:p w14:paraId="02EE68B6" w14:textId="77777777" w:rsidR="00867288" w:rsidRPr="000C2F4E" w:rsidRDefault="000C2F4E">
            <w:pPr>
              <w:pStyle w:val="Default"/>
              <w:keepNext/>
              <w:widowControl/>
              <w:rPr>
                <w:sz w:val="22"/>
                <w:szCs w:val="22"/>
                <w:lang w:val="pl-PL"/>
                <w:rPrChange w:id="765" w:author="RWS" w:date="2025-12-01T09:34:00Z">
                  <w:rPr>
                    <w:sz w:val="22"/>
                    <w:szCs w:val="22"/>
                    <w:lang w:val="sv-SE"/>
                  </w:rPr>
                </w:rPrChange>
              </w:rPr>
            </w:pPr>
            <w:r w:rsidRPr="000C2F4E">
              <w:rPr>
                <w:sz w:val="22"/>
                <w:szCs w:val="22"/>
                <w:lang w:val="pl-PL"/>
                <w:rPrChange w:id="766" w:author="RWS" w:date="2025-12-01T09:34:00Z">
                  <w:rPr>
                    <w:sz w:val="22"/>
                    <w:szCs w:val="22"/>
                    <w:lang w:val="sv-SE"/>
                  </w:rPr>
                </w:rPrChange>
              </w:rPr>
              <w:t>Noretysteron / etynyloestradiol (1 mg / 0,035 mg QD)</w:t>
            </w:r>
          </w:p>
        </w:tc>
        <w:tc>
          <w:tcPr>
            <w:tcW w:w="3270" w:type="dxa"/>
          </w:tcPr>
          <w:p w14:paraId="0F33D022" w14:textId="77777777" w:rsidR="00867288" w:rsidRPr="000C2F4E" w:rsidRDefault="000C2F4E">
            <w:pPr>
              <w:pStyle w:val="TableText"/>
              <w:keepNext/>
              <w:tabs>
                <w:tab w:val="left" w:pos="216"/>
              </w:tabs>
              <w:overflowPunct w:val="0"/>
              <w:autoSpaceDE w:val="0"/>
              <w:autoSpaceDN w:val="0"/>
              <w:adjustRightInd w:val="0"/>
              <w:textAlignment w:val="baseline"/>
              <w:rPr>
                <w:rFonts w:cs="Times New Roman"/>
                <w:sz w:val="22"/>
                <w:szCs w:val="22"/>
                <w:lang w:val="pl-PL"/>
                <w:rPrChange w:id="767" w:author="RWS" w:date="2025-12-01T09:34:00Z">
                  <w:rPr>
                    <w:rFonts w:cs="Times New Roman"/>
                    <w:sz w:val="22"/>
                    <w:szCs w:val="22"/>
                    <w:lang w:val="sv-SE"/>
                  </w:rPr>
                </w:rPrChange>
              </w:rPr>
            </w:pPr>
            <w:r w:rsidRPr="000C2F4E">
              <w:rPr>
                <w:sz w:val="22"/>
                <w:szCs w:val="22"/>
                <w:lang w:val="pl-PL"/>
                <w:rPrChange w:id="768" w:author="RWS" w:date="2025-12-01T09:34:00Z">
                  <w:rPr>
                    <w:sz w:val="22"/>
                    <w:szCs w:val="22"/>
                    <w:lang w:val="sv-SE"/>
                  </w:rPr>
                </w:rPrChange>
              </w:rPr>
              <w:t>Etynyloestradiol C</w:t>
            </w:r>
            <w:r w:rsidRPr="000C2F4E">
              <w:rPr>
                <w:sz w:val="22"/>
                <w:szCs w:val="22"/>
                <w:vertAlign w:val="subscript"/>
                <w:lang w:val="pl-PL"/>
                <w:rPrChange w:id="769" w:author="RWS" w:date="2025-12-01T09:34:00Z">
                  <w:rPr>
                    <w:sz w:val="22"/>
                    <w:szCs w:val="22"/>
                    <w:vertAlign w:val="subscript"/>
                    <w:lang w:val="sv-SE"/>
                  </w:rPr>
                </w:rPrChange>
              </w:rPr>
              <w:t>max</w:t>
            </w:r>
            <w:r w:rsidRPr="000C2F4E">
              <w:rPr>
                <w:sz w:val="22"/>
                <w:szCs w:val="22"/>
                <w:lang w:val="pl-PL"/>
                <w:rPrChange w:id="770" w:author="RWS" w:date="2025-12-01T09:34: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771" w:author="RWS" w:date="2025-12-01T09:34:00Z">
                  <w:rPr>
                    <w:sz w:val="22"/>
                    <w:szCs w:val="22"/>
                    <w:lang w:val="sv-SE"/>
                  </w:rPr>
                </w:rPrChange>
              </w:rPr>
              <w:t xml:space="preserve"> 36% </w:t>
            </w:r>
            <w:r w:rsidRPr="000C2F4E">
              <w:rPr>
                <w:sz w:val="22"/>
                <w:szCs w:val="22"/>
                <w:lang w:val="pl-PL"/>
                <w:rPrChange w:id="772" w:author="RWS" w:date="2025-12-01T09:34:00Z">
                  <w:rPr>
                    <w:sz w:val="22"/>
                    <w:szCs w:val="22"/>
                    <w:lang w:val="sv-SE"/>
                  </w:rPr>
                </w:rPrChange>
              </w:rPr>
              <w:br/>
              <w:t>Etynyloestradiol AUC</w:t>
            </w:r>
            <w:r w:rsidRPr="00BB23D6">
              <w:rPr>
                <w:rFonts w:ascii="Symbol" w:hAnsi="Symbol"/>
                <w:sz w:val="22"/>
                <w:szCs w:val="22"/>
                <w:lang w:val="pl-PL"/>
              </w:rPr>
              <w:t></w:t>
            </w:r>
            <w:r w:rsidRPr="000C2F4E">
              <w:rPr>
                <w:sz w:val="22"/>
                <w:szCs w:val="22"/>
                <w:lang w:val="pl-PL"/>
                <w:rPrChange w:id="773" w:author="RWS" w:date="2025-12-01T09:34: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774" w:author="RWS" w:date="2025-12-01T09:34:00Z">
                  <w:rPr>
                    <w:sz w:val="22"/>
                    <w:szCs w:val="22"/>
                    <w:lang w:val="sv-SE"/>
                  </w:rPr>
                </w:rPrChange>
              </w:rPr>
              <w:t xml:space="preserve"> 61%</w:t>
            </w:r>
          </w:p>
          <w:p w14:paraId="51C45CCE" w14:textId="77777777" w:rsidR="00867288" w:rsidRPr="000C2F4E" w:rsidRDefault="000C2F4E">
            <w:pPr>
              <w:pStyle w:val="TableText"/>
              <w:keepNext/>
              <w:tabs>
                <w:tab w:val="left" w:pos="216"/>
              </w:tabs>
              <w:overflowPunct w:val="0"/>
              <w:autoSpaceDE w:val="0"/>
              <w:autoSpaceDN w:val="0"/>
              <w:adjustRightInd w:val="0"/>
              <w:textAlignment w:val="baseline"/>
              <w:rPr>
                <w:rFonts w:cs="Times New Roman"/>
                <w:sz w:val="22"/>
                <w:szCs w:val="22"/>
                <w:lang w:val="pl-PL"/>
                <w:rPrChange w:id="775" w:author="RWS" w:date="2025-12-01T09:34:00Z">
                  <w:rPr>
                    <w:rFonts w:cs="Times New Roman"/>
                    <w:sz w:val="22"/>
                    <w:szCs w:val="22"/>
                    <w:lang w:val="sv-SE"/>
                  </w:rPr>
                </w:rPrChange>
              </w:rPr>
            </w:pPr>
            <w:r w:rsidRPr="000C2F4E">
              <w:rPr>
                <w:sz w:val="22"/>
                <w:szCs w:val="22"/>
                <w:lang w:val="pl-PL"/>
                <w:rPrChange w:id="776" w:author="RWS" w:date="2025-12-01T09:34:00Z">
                  <w:rPr>
                    <w:sz w:val="22"/>
                    <w:szCs w:val="22"/>
                    <w:lang w:val="sv-SE"/>
                  </w:rPr>
                </w:rPrChange>
              </w:rPr>
              <w:t>Noretysteron C</w:t>
            </w:r>
            <w:r w:rsidRPr="000C2F4E">
              <w:rPr>
                <w:sz w:val="22"/>
                <w:szCs w:val="22"/>
                <w:vertAlign w:val="subscript"/>
                <w:lang w:val="pl-PL"/>
                <w:rPrChange w:id="777" w:author="RWS" w:date="2025-12-01T09:34:00Z">
                  <w:rPr>
                    <w:sz w:val="22"/>
                    <w:szCs w:val="22"/>
                    <w:vertAlign w:val="subscript"/>
                    <w:lang w:val="sv-SE"/>
                  </w:rPr>
                </w:rPrChange>
              </w:rPr>
              <w:t>max</w:t>
            </w:r>
            <w:r w:rsidRPr="000C2F4E">
              <w:rPr>
                <w:sz w:val="22"/>
                <w:szCs w:val="22"/>
                <w:lang w:val="pl-PL"/>
                <w:rPrChange w:id="778" w:author="RWS" w:date="2025-12-01T09:34: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779" w:author="RWS" w:date="2025-12-01T09:34:00Z">
                  <w:rPr>
                    <w:sz w:val="22"/>
                    <w:szCs w:val="22"/>
                    <w:lang w:val="sv-SE"/>
                  </w:rPr>
                </w:rPrChange>
              </w:rPr>
              <w:t xml:space="preserve"> 15% </w:t>
            </w:r>
            <w:r w:rsidRPr="000C2F4E">
              <w:rPr>
                <w:sz w:val="22"/>
                <w:szCs w:val="22"/>
                <w:lang w:val="pl-PL"/>
                <w:rPrChange w:id="780" w:author="RWS" w:date="2025-12-01T09:34:00Z">
                  <w:rPr>
                    <w:sz w:val="22"/>
                    <w:szCs w:val="22"/>
                    <w:lang w:val="sv-SE"/>
                  </w:rPr>
                </w:rPrChange>
              </w:rPr>
              <w:br/>
              <w:t>Noretysteron AUC</w:t>
            </w:r>
            <w:r w:rsidRPr="00BB23D6">
              <w:rPr>
                <w:rFonts w:ascii="Symbol" w:hAnsi="Symbol"/>
                <w:sz w:val="22"/>
                <w:szCs w:val="22"/>
                <w:lang w:val="pl-PL"/>
              </w:rPr>
              <w:t></w:t>
            </w:r>
            <w:r w:rsidRPr="000C2F4E">
              <w:rPr>
                <w:sz w:val="22"/>
                <w:szCs w:val="22"/>
                <w:lang w:val="pl-PL"/>
                <w:rPrChange w:id="781" w:author="RWS" w:date="2025-12-01T09:34:00Z">
                  <w:rPr>
                    <w:sz w:val="22"/>
                    <w:szCs w:val="22"/>
                    <w:lang w:val="sv-SE"/>
                  </w:rPr>
                </w:rPrChange>
              </w:rPr>
              <w:t xml:space="preserve"> </w:t>
            </w:r>
            <w:r w:rsidRPr="00BB23D6">
              <w:rPr>
                <w:rFonts w:ascii="Symbol" w:hAnsi="Symbol"/>
                <w:sz w:val="22"/>
                <w:szCs w:val="22"/>
                <w:lang w:val="pl-PL"/>
              </w:rPr>
              <w:t></w:t>
            </w:r>
            <w:r w:rsidRPr="000C2F4E">
              <w:rPr>
                <w:sz w:val="22"/>
                <w:szCs w:val="22"/>
                <w:lang w:val="pl-PL"/>
                <w:rPrChange w:id="782" w:author="RWS" w:date="2025-12-01T09:34:00Z">
                  <w:rPr>
                    <w:sz w:val="22"/>
                    <w:szCs w:val="22"/>
                    <w:lang w:val="sv-SE"/>
                  </w:rPr>
                </w:rPrChange>
              </w:rPr>
              <w:t xml:space="preserve"> 53%</w:t>
            </w:r>
          </w:p>
          <w:p w14:paraId="75291B02" w14:textId="77777777" w:rsidR="00867288" w:rsidRDefault="000C2F4E">
            <w:pPr>
              <w:pStyle w:val="Default"/>
              <w:keepNext/>
              <w:widowControl/>
              <w:rPr>
                <w:sz w:val="22"/>
                <w:szCs w:val="22"/>
                <w:lang w:val="pl-PL"/>
              </w:rPr>
            </w:pPr>
            <w:r>
              <w:rPr>
                <w:sz w:val="22"/>
                <w:szCs w:val="22"/>
                <w:lang w:val="pl-PL"/>
              </w:rPr>
              <w:t>Worykonazol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14% </w:t>
            </w:r>
            <w:r>
              <w:rPr>
                <w:sz w:val="22"/>
                <w:szCs w:val="22"/>
                <w:lang w:val="pl-PL"/>
              </w:rPr>
              <w:br/>
              <w:t>Worykonazol AUC</w:t>
            </w:r>
            <w:r w:rsidRPr="00BB23D6">
              <w:rPr>
                <w:rFonts w:ascii="Symbol" w:hAnsi="Symbol"/>
                <w:sz w:val="22"/>
                <w:szCs w:val="22"/>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46%</w:t>
            </w:r>
          </w:p>
        </w:tc>
        <w:tc>
          <w:tcPr>
            <w:tcW w:w="3081" w:type="dxa"/>
          </w:tcPr>
          <w:p w14:paraId="44FE0334" w14:textId="77777777" w:rsidR="00867288" w:rsidRDefault="000C2F4E">
            <w:pPr>
              <w:pStyle w:val="Default"/>
              <w:rPr>
                <w:sz w:val="22"/>
                <w:szCs w:val="22"/>
                <w:lang w:val="pl-PL"/>
              </w:rPr>
            </w:pPr>
            <w:r>
              <w:rPr>
                <w:sz w:val="22"/>
                <w:szCs w:val="22"/>
                <w:lang w:val="pl-PL"/>
              </w:rPr>
              <w:t>Oprócz monitorowania pacjenta pod kątem działań niepożądanych worykonazolu zaleca się również monitorowanie pod kątem niepożądanych działań doustnych środków antykoncepcyjnych.</w:t>
            </w:r>
          </w:p>
        </w:tc>
      </w:tr>
      <w:tr w:rsidR="00867288" w:rsidRPr="00BB23D6" w14:paraId="1006BE3B" w14:textId="77777777">
        <w:trPr>
          <w:cantSplit/>
        </w:trPr>
        <w:tc>
          <w:tcPr>
            <w:tcW w:w="9243" w:type="dxa"/>
            <w:gridSpan w:val="3"/>
          </w:tcPr>
          <w:p w14:paraId="71C790B1" w14:textId="77777777" w:rsidR="00867288" w:rsidRDefault="000C2F4E">
            <w:pPr>
              <w:keepNext/>
              <w:rPr>
                <w:b/>
                <w:i/>
                <w:spacing w:val="-11"/>
                <w:sz w:val="22"/>
                <w:szCs w:val="22"/>
              </w:rPr>
            </w:pPr>
            <w:r>
              <w:rPr>
                <w:b/>
                <w:i/>
                <w:sz w:val="22"/>
                <w:szCs w:val="22"/>
              </w:rPr>
              <w:t>Steroidy</w:t>
            </w:r>
          </w:p>
        </w:tc>
      </w:tr>
      <w:tr w:rsidR="00867288" w:rsidRPr="00BB23D6" w14:paraId="6DD2D49F" w14:textId="77777777">
        <w:trPr>
          <w:cantSplit/>
        </w:trPr>
        <w:tc>
          <w:tcPr>
            <w:tcW w:w="2892" w:type="dxa"/>
          </w:tcPr>
          <w:p w14:paraId="6DBC8E82" w14:textId="77777777" w:rsidR="00867288" w:rsidRDefault="000C2F4E">
            <w:pPr>
              <w:pStyle w:val="TableText"/>
              <w:keepNext/>
              <w:overflowPunct w:val="0"/>
              <w:autoSpaceDE w:val="0"/>
              <w:autoSpaceDN w:val="0"/>
              <w:adjustRightInd w:val="0"/>
              <w:textAlignment w:val="baseline"/>
              <w:rPr>
                <w:rFonts w:cs="Times New Roman"/>
                <w:sz w:val="22"/>
                <w:szCs w:val="22"/>
                <w:lang w:val="pl-PL"/>
              </w:rPr>
            </w:pPr>
            <w:r>
              <w:rPr>
                <w:sz w:val="22"/>
                <w:szCs w:val="22"/>
                <w:lang w:val="pl-PL"/>
              </w:rPr>
              <w:t>Kortykosteroidy</w:t>
            </w:r>
          </w:p>
          <w:p w14:paraId="75B41074" w14:textId="77777777" w:rsidR="00867288" w:rsidRDefault="00867288">
            <w:pPr>
              <w:pStyle w:val="TableText"/>
              <w:keepNext/>
              <w:overflowPunct w:val="0"/>
              <w:autoSpaceDE w:val="0"/>
              <w:autoSpaceDN w:val="0"/>
              <w:adjustRightInd w:val="0"/>
              <w:textAlignment w:val="baseline"/>
              <w:rPr>
                <w:rFonts w:cs="Times New Roman"/>
                <w:sz w:val="22"/>
                <w:szCs w:val="22"/>
                <w:lang w:val="pl-PL"/>
              </w:rPr>
            </w:pPr>
          </w:p>
          <w:p w14:paraId="17E81C77" w14:textId="77777777" w:rsidR="00867288" w:rsidRDefault="000C2F4E">
            <w:pPr>
              <w:pStyle w:val="Default"/>
              <w:keepNext/>
              <w:rPr>
                <w:sz w:val="22"/>
                <w:szCs w:val="22"/>
                <w:lang w:val="pl-PL"/>
              </w:rPr>
            </w:pPr>
            <w:r>
              <w:rPr>
                <w:sz w:val="22"/>
                <w:szCs w:val="22"/>
                <w:lang w:val="pl-PL"/>
              </w:rPr>
              <w:t xml:space="preserve">Prednizolon (pojedyncza dawka 60 mg) </w:t>
            </w:r>
            <w:r>
              <w:rPr>
                <w:sz w:val="22"/>
                <w:szCs w:val="22"/>
                <w:lang w:val="pl-PL"/>
              </w:rPr>
              <w:br/>
            </w:r>
            <w:r>
              <w:rPr>
                <w:i/>
                <w:sz w:val="22"/>
                <w:szCs w:val="22"/>
                <w:lang w:val="pl-PL"/>
              </w:rPr>
              <w:t>[substrat CYP3A4]</w:t>
            </w:r>
          </w:p>
        </w:tc>
        <w:tc>
          <w:tcPr>
            <w:tcW w:w="3270" w:type="dxa"/>
          </w:tcPr>
          <w:p w14:paraId="3E98D17B" w14:textId="77777777" w:rsidR="00867288" w:rsidRDefault="00867288">
            <w:pPr>
              <w:pStyle w:val="Default"/>
              <w:rPr>
                <w:sz w:val="22"/>
                <w:szCs w:val="22"/>
                <w:lang w:val="pl-PL"/>
              </w:rPr>
            </w:pPr>
          </w:p>
          <w:p w14:paraId="07A923C5" w14:textId="77777777" w:rsidR="00867288" w:rsidRDefault="00867288">
            <w:pPr>
              <w:pStyle w:val="Default"/>
              <w:rPr>
                <w:sz w:val="22"/>
                <w:szCs w:val="22"/>
                <w:lang w:val="pl-PL"/>
              </w:rPr>
            </w:pPr>
          </w:p>
          <w:p w14:paraId="7ECDE600" w14:textId="77777777" w:rsidR="00867288" w:rsidRDefault="000C2F4E">
            <w:pPr>
              <w:pStyle w:val="Default"/>
              <w:rPr>
                <w:sz w:val="22"/>
                <w:szCs w:val="22"/>
                <w:lang w:val="pl-PL"/>
              </w:rPr>
            </w:pPr>
            <w:r>
              <w:rPr>
                <w:sz w:val="22"/>
                <w:szCs w:val="22"/>
                <w:lang w:val="pl-PL"/>
              </w:rPr>
              <w:t>Prednizolon C</w:t>
            </w:r>
            <w:r>
              <w:rPr>
                <w:sz w:val="22"/>
                <w:szCs w:val="22"/>
                <w:vertAlign w:val="subscript"/>
                <w:lang w:val="pl-PL"/>
              </w:rPr>
              <w:t>max</w:t>
            </w:r>
            <w:r>
              <w:rPr>
                <w:sz w:val="22"/>
                <w:szCs w:val="22"/>
                <w:lang w:val="pl-PL"/>
              </w:rPr>
              <w:t xml:space="preserve"> </w:t>
            </w:r>
            <w:r w:rsidRPr="00BB23D6">
              <w:rPr>
                <w:rFonts w:ascii="Symbol" w:hAnsi="Symbol"/>
                <w:sz w:val="22"/>
                <w:szCs w:val="22"/>
                <w:lang w:val="pl-PL"/>
              </w:rPr>
              <w:t></w:t>
            </w:r>
            <w:r>
              <w:rPr>
                <w:sz w:val="22"/>
                <w:szCs w:val="22"/>
                <w:lang w:val="pl-PL"/>
              </w:rPr>
              <w:t xml:space="preserve"> 11%</w:t>
            </w:r>
            <w:r>
              <w:rPr>
                <w:sz w:val="22"/>
                <w:szCs w:val="22"/>
                <w:lang w:val="pl-PL"/>
              </w:rPr>
              <w:br/>
              <w:t>Prednizolon AUC</w:t>
            </w:r>
            <w:r>
              <w:rPr>
                <w:sz w:val="22"/>
                <w:szCs w:val="22"/>
                <w:vertAlign w:val="subscript"/>
                <w:lang w:val="pl-PL"/>
              </w:rPr>
              <w:t>0-</w:t>
            </w:r>
            <w:r w:rsidRPr="00BB23D6">
              <w:rPr>
                <w:rFonts w:ascii="Symbol" w:hAnsi="Symbol"/>
                <w:sz w:val="22"/>
                <w:szCs w:val="22"/>
                <w:vertAlign w:val="subscript"/>
                <w:lang w:val="pl-PL"/>
              </w:rPr>
              <w:t></w:t>
            </w:r>
            <w:r>
              <w:rPr>
                <w:sz w:val="22"/>
                <w:szCs w:val="22"/>
                <w:lang w:val="pl-PL"/>
              </w:rPr>
              <w:t xml:space="preserve"> </w:t>
            </w:r>
            <w:r w:rsidRPr="00BB23D6">
              <w:rPr>
                <w:rFonts w:ascii="Symbol" w:hAnsi="Symbol"/>
                <w:sz w:val="22"/>
                <w:szCs w:val="22"/>
                <w:lang w:val="pl-PL"/>
              </w:rPr>
              <w:t></w:t>
            </w:r>
            <w:r>
              <w:rPr>
                <w:sz w:val="22"/>
                <w:szCs w:val="22"/>
                <w:lang w:val="pl-PL"/>
              </w:rPr>
              <w:t xml:space="preserve"> 34%</w:t>
            </w:r>
          </w:p>
        </w:tc>
        <w:tc>
          <w:tcPr>
            <w:tcW w:w="3081" w:type="dxa"/>
          </w:tcPr>
          <w:p w14:paraId="3BFD7900"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617B72A"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56DA88A5" w14:textId="77777777" w:rsidR="00867288" w:rsidRDefault="000C2F4E">
            <w:pPr>
              <w:pStyle w:val="TableText"/>
              <w:overflowPunct w:val="0"/>
              <w:autoSpaceDE w:val="0"/>
              <w:autoSpaceDN w:val="0"/>
              <w:adjustRightInd w:val="0"/>
              <w:textAlignment w:val="baseline"/>
              <w:rPr>
                <w:rFonts w:cs="Times New Roman"/>
                <w:sz w:val="22"/>
                <w:szCs w:val="22"/>
                <w:lang w:val="pl-PL"/>
              </w:rPr>
            </w:pPr>
            <w:r>
              <w:rPr>
                <w:sz w:val="22"/>
                <w:szCs w:val="22"/>
                <w:lang w:val="pl-PL"/>
              </w:rPr>
              <w:t>Nie ma konieczności dostosowywania dawki.</w:t>
            </w:r>
          </w:p>
          <w:p w14:paraId="18B8F93C" w14:textId="77777777" w:rsidR="00867288" w:rsidRDefault="00867288">
            <w:pPr>
              <w:pStyle w:val="TableText"/>
              <w:overflowPunct w:val="0"/>
              <w:autoSpaceDE w:val="0"/>
              <w:autoSpaceDN w:val="0"/>
              <w:adjustRightInd w:val="0"/>
              <w:textAlignment w:val="baseline"/>
              <w:rPr>
                <w:rFonts w:cs="Times New Roman"/>
                <w:sz w:val="22"/>
                <w:szCs w:val="22"/>
                <w:lang w:val="pl-PL"/>
              </w:rPr>
            </w:pPr>
          </w:p>
          <w:p w14:paraId="0B3E3DBB" w14:textId="77777777" w:rsidR="00867288" w:rsidRDefault="000C2F4E">
            <w:pPr>
              <w:pStyle w:val="Default"/>
              <w:rPr>
                <w:sz w:val="22"/>
                <w:szCs w:val="22"/>
                <w:lang w:val="pl-PL"/>
              </w:rPr>
            </w:pPr>
            <w:r>
              <w:rPr>
                <w:sz w:val="22"/>
                <w:szCs w:val="22"/>
                <w:lang w:val="pl-PL"/>
              </w:rPr>
              <w:t>Pacjentów długotrwale leczonych worykonazolem i kortykosteroidami (w tym kortykosteroidami wziewnymi, np. budezonidem, i kortykosteroidami donosowymi) należy uważnie monitorować pod kątem zaburzeń czynności kory nadnerczy zarówno podczas leczenia, jak i po zaprzestaniu stosowania worykonazolu (patrz punkt 4.4).</w:t>
            </w:r>
          </w:p>
        </w:tc>
      </w:tr>
      <w:tr w:rsidR="00867288" w:rsidRPr="00BB23D6" w14:paraId="784ABA94" w14:textId="77777777">
        <w:trPr>
          <w:cantSplit/>
        </w:trPr>
        <w:tc>
          <w:tcPr>
            <w:tcW w:w="9243" w:type="dxa"/>
            <w:gridSpan w:val="3"/>
          </w:tcPr>
          <w:p w14:paraId="4C33BF9D" w14:textId="77777777" w:rsidR="00867288" w:rsidRDefault="000C2F4E">
            <w:pPr>
              <w:rPr>
                <w:b/>
                <w:bCs/>
                <w:i/>
                <w:iCs/>
                <w:spacing w:val="-11"/>
                <w:sz w:val="22"/>
                <w:szCs w:val="22"/>
              </w:rPr>
            </w:pPr>
            <w:r>
              <w:rPr>
                <w:rStyle w:val="cf01"/>
                <w:rFonts w:ascii="Times New Roman" w:hAnsi="Times New Roman" w:cs="Times New Roman"/>
                <w:b/>
                <w:i/>
                <w:sz w:val="22"/>
                <w:szCs w:val="22"/>
              </w:rPr>
              <w:t>Antagoniści receptora wazopresyny</w:t>
            </w:r>
          </w:p>
        </w:tc>
      </w:tr>
      <w:tr w:rsidR="00867288" w:rsidRPr="00BB23D6" w14:paraId="19BC0377" w14:textId="77777777">
        <w:trPr>
          <w:cantSplit/>
        </w:trPr>
        <w:tc>
          <w:tcPr>
            <w:tcW w:w="2892" w:type="dxa"/>
            <w:tcBorders>
              <w:bottom w:val="single" w:sz="4" w:space="0" w:color="auto"/>
            </w:tcBorders>
          </w:tcPr>
          <w:p w14:paraId="65E4CA15" w14:textId="77777777" w:rsidR="00867288" w:rsidRDefault="000C2F4E">
            <w:pPr>
              <w:pStyle w:val="TableText"/>
              <w:tabs>
                <w:tab w:val="left" w:pos="360"/>
              </w:tabs>
              <w:overflowPunct w:val="0"/>
              <w:autoSpaceDE w:val="0"/>
              <w:autoSpaceDN w:val="0"/>
              <w:adjustRightInd w:val="0"/>
              <w:textAlignment w:val="baseline"/>
              <w:rPr>
                <w:rFonts w:cs="Times New Roman"/>
                <w:sz w:val="22"/>
                <w:szCs w:val="22"/>
                <w:lang w:val="pl-PL"/>
              </w:rPr>
            </w:pPr>
            <w:r>
              <w:rPr>
                <w:sz w:val="22"/>
                <w:szCs w:val="22"/>
                <w:lang w:val="pl-PL"/>
              </w:rPr>
              <w:t xml:space="preserve">Tolwaptan </w:t>
            </w:r>
          </w:p>
          <w:p w14:paraId="15296D76" w14:textId="77777777" w:rsidR="00867288" w:rsidRDefault="000C2F4E">
            <w:pPr>
              <w:pStyle w:val="Default"/>
              <w:rPr>
                <w:sz w:val="22"/>
                <w:szCs w:val="22"/>
                <w:lang w:val="pl-PL"/>
              </w:rPr>
            </w:pPr>
            <w:r>
              <w:rPr>
                <w:i/>
                <w:sz w:val="22"/>
                <w:szCs w:val="22"/>
                <w:lang w:val="pl-PL"/>
              </w:rPr>
              <w:t>[substrat CYP3A]</w:t>
            </w:r>
          </w:p>
        </w:tc>
        <w:tc>
          <w:tcPr>
            <w:tcW w:w="3270" w:type="dxa"/>
            <w:tcBorders>
              <w:bottom w:val="single" w:sz="4" w:space="0" w:color="auto"/>
            </w:tcBorders>
          </w:tcPr>
          <w:p w14:paraId="7158F592" w14:textId="77777777" w:rsidR="00867288" w:rsidRDefault="000C2F4E">
            <w:pPr>
              <w:pStyle w:val="Default"/>
              <w:rPr>
                <w:sz w:val="22"/>
                <w:szCs w:val="22"/>
                <w:lang w:val="pl-PL"/>
              </w:rPr>
            </w:pPr>
            <w:r>
              <w:rPr>
                <w:sz w:val="22"/>
                <w:szCs w:val="22"/>
                <w:lang w:val="pl-PL"/>
              </w:rPr>
              <w:t>Mimo że tego nie badano, worykonazol może znacząco zwiększać stężenie tolwaptanu w osoczu.</w:t>
            </w:r>
          </w:p>
        </w:tc>
        <w:tc>
          <w:tcPr>
            <w:tcW w:w="3081" w:type="dxa"/>
            <w:tcBorders>
              <w:bottom w:val="single" w:sz="4" w:space="0" w:color="auto"/>
            </w:tcBorders>
          </w:tcPr>
          <w:p w14:paraId="7CD1DA98" w14:textId="77777777" w:rsidR="00867288" w:rsidRDefault="000C2F4E">
            <w:pPr>
              <w:pStyle w:val="Default"/>
              <w:rPr>
                <w:sz w:val="22"/>
                <w:szCs w:val="22"/>
                <w:lang w:val="pl-PL"/>
              </w:rPr>
            </w:pPr>
            <w:r>
              <w:rPr>
                <w:b/>
                <w:sz w:val="22"/>
                <w:szCs w:val="22"/>
                <w:lang w:val="pl-PL"/>
              </w:rPr>
              <w:t>Przeciwwskazane</w:t>
            </w:r>
            <w:r>
              <w:rPr>
                <w:sz w:val="22"/>
                <w:szCs w:val="22"/>
                <w:lang w:val="pl-PL"/>
              </w:rPr>
              <w:t xml:space="preserve"> (patrz punkt 4.3)</w:t>
            </w:r>
          </w:p>
        </w:tc>
      </w:tr>
    </w:tbl>
    <w:p w14:paraId="5CDDA4A6" w14:textId="77777777" w:rsidR="00867288" w:rsidRDefault="00867288">
      <w:pPr>
        <w:rPr>
          <w:bCs/>
          <w:color w:val="000000"/>
          <w:sz w:val="22"/>
          <w:szCs w:val="22"/>
        </w:rPr>
      </w:pPr>
    </w:p>
    <w:p w14:paraId="3E026BE4" w14:textId="77777777" w:rsidR="00867288" w:rsidRDefault="000C2F4E">
      <w:pPr>
        <w:keepNext/>
        <w:keepLines/>
        <w:tabs>
          <w:tab w:val="left" w:pos="567"/>
        </w:tabs>
        <w:rPr>
          <w:b/>
          <w:color w:val="000000"/>
          <w:sz w:val="22"/>
          <w:szCs w:val="22"/>
        </w:rPr>
      </w:pPr>
      <w:r>
        <w:rPr>
          <w:b/>
          <w:color w:val="000000"/>
          <w:sz w:val="22"/>
          <w:szCs w:val="22"/>
        </w:rPr>
        <w:t>4.6</w:t>
      </w:r>
      <w:r>
        <w:rPr>
          <w:b/>
          <w:color w:val="000000"/>
          <w:sz w:val="22"/>
          <w:szCs w:val="22"/>
        </w:rPr>
        <w:tab/>
        <w:t>Wpływ na płodność, ciążę i laktację</w:t>
      </w:r>
    </w:p>
    <w:p w14:paraId="7DF1DFC4" w14:textId="77777777" w:rsidR="00867288" w:rsidRDefault="00867288">
      <w:pPr>
        <w:keepNext/>
        <w:keepLines/>
        <w:rPr>
          <w:b/>
          <w:color w:val="000000"/>
          <w:sz w:val="22"/>
          <w:szCs w:val="22"/>
        </w:rPr>
      </w:pPr>
    </w:p>
    <w:p w14:paraId="43226F85" w14:textId="77777777" w:rsidR="00867288" w:rsidRDefault="000C2F4E">
      <w:pPr>
        <w:rPr>
          <w:color w:val="000000"/>
          <w:sz w:val="22"/>
          <w:u w:val="single"/>
        </w:rPr>
      </w:pPr>
      <w:r>
        <w:rPr>
          <w:color w:val="000000"/>
          <w:sz w:val="22"/>
          <w:u w:val="single"/>
        </w:rPr>
        <w:t>Ciąża</w:t>
      </w:r>
    </w:p>
    <w:p w14:paraId="1B1D0AF9" w14:textId="77777777" w:rsidR="00867288" w:rsidRDefault="000C2F4E">
      <w:pPr>
        <w:widowControl/>
        <w:rPr>
          <w:bCs/>
          <w:color w:val="000000"/>
          <w:sz w:val="22"/>
          <w:szCs w:val="22"/>
        </w:rPr>
      </w:pPr>
      <w:r>
        <w:rPr>
          <w:bCs/>
          <w:color w:val="000000"/>
          <w:sz w:val="22"/>
          <w:szCs w:val="22"/>
        </w:rPr>
        <w:t>Brak wystarczających danych dotyczących stosowania produktu leczniczego VFEND u kobiet w ciąży.</w:t>
      </w:r>
    </w:p>
    <w:p w14:paraId="443ABB23" w14:textId="77777777" w:rsidR="00867288" w:rsidRDefault="00867288">
      <w:pPr>
        <w:pStyle w:val="BodyText"/>
        <w:widowControl/>
        <w:rPr>
          <w:rFonts w:ascii="Times New Roman" w:hAnsi="Times New Roman"/>
          <w:bCs/>
          <w:color w:val="000000"/>
          <w:szCs w:val="22"/>
        </w:rPr>
      </w:pPr>
    </w:p>
    <w:p w14:paraId="1C2A0EE6"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Badania na zwierzętach wykazały toksyczne działanie na reprodukcję (patrz punkt 5.3). Potencjalne ryzyko stosowania leku u ludzi nie jest ustalone.</w:t>
      </w:r>
    </w:p>
    <w:p w14:paraId="148A5796" w14:textId="77777777" w:rsidR="00867288" w:rsidRDefault="00867288">
      <w:pPr>
        <w:widowControl/>
        <w:rPr>
          <w:bCs/>
          <w:color w:val="000000"/>
          <w:sz w:val="22"/>
          <w:szCs w:val="22"/>
        </w:rPr>
      </w:pPr>
    </w:p>
    <w:p w14:paraId="1A4EDAA7" w14:textId="77777777" w:rsidR="00867288" w:rsidRDefault="000C2F4E">
      <w:pPr>
        <w:widowControl/>
        <w:rPr>
          <w:bCs/>
          <w:color w:val="000000"/>
          <w:sz w:val="22"/>
          <w:szCs w:val="22"/>
        </w:rPr>
      </w:pPr>
      <w:r>
        <w:rPr>
          <w:bCs/>
          <w:color w:val="000000"/>
          <w:sz w:val="22"/>
          <w:szCs w:val="22"/>
        </w:rPr>
        <w:t>Produktu leczniczego VFEND nie wolno stosować podczas ciąży, chyba że korzyść dla matki wyraźnie przewyższa potencjalne ryzyko dla płodu.</w:t>
      </w:r>
    </w:p>
    <w:p w14:paraId="5E27053E" w14:textId="77777777" w:rsidR="00867288" w:rsidRDefault="00867288">
      <w:pPr>
        <w:widowControl/>
        <w:rPr>
          <w:bCs/>
          <w:color w:val="000000"/>
          <w:sz w:val="22"/>
          <w:szCs w:val="22"/>
        </w:rPr>
      </w:pPr>
    </w:p>
    <w:p w14:paraId="1A010DCB" w14:textId="77777777" w:rsidR="00867288" w:rsidRDefault="000C2F4E">
      <w:pPr>
        <w:rPr>
          <w:color w:val="000000"/>
          <w:sz w:val="22"/>
          <w:u w:val="single"/>
        </w:rPr>
      </w:pPr>
      <w:r>
        <w:rPr>
          <w:color w:val="000000"/>
          <w:sz w:val="22"/>
          <w:u w:val="single"/>
        </w:rPr>
        <w:t>Kobiety w wieku rozrodczym</w:t>
      </w:r>
    </w:p>
    <w:p w14:paraId="357AD84C" w14:textId="77777777" w:rsidR="00867288" w:rsidRDefault="000C2F4E">
      <w:pPr>
        <w:pStyle w:val="BodyText"/>
        <w:widowControl/>
        <w:rPr>
          <w:rFonts w:ascii="Times New Roman" w:hAnsi="Times New Roman"/>
          <w:color w:val="000000"/>
          <w:szCs w:val="22"/>
        </w:rPr>
      </w:pPr>
      <w:r>
        <w:rPr>
          <w:rFonts w:ascii="Times New Roman" w:hAnsi="Times New Roman"/>
          <w:color w:val="000000"/>
          <w:szCs w:val="22"/>
        </w:rPr>
        <w:t>Kobiety w wieku rozrodczym muszą zawsze stosować skuteczną antykoncepcję podczas leczenia produktem leczniczym VFEND.</w:t>
      </w:r>
    </w:p>
    <w:p w14:paraId="44C8B440" w14:textId="77777777" w:rsidR="00867288" w:rsidRDefault="00867288">
      <w:pPr>
        <w:rPr>
          <w:color w:val="000000"/>
          <w:sz w:val="22"/>
        </w:rPr>
      </w:pPr>
    </w:p>
    <w:p w14:paraId="62B7D084" w14:textId="77777777" w:rsidR="00867288" w:rsidRDefault="000C2F4E">
      <w:pPr>
        <w:keepNext/>
        <w:rPr>
          <w:color w:val="000000"/>
          <w:sz w:val="22"/>
          <w:u w:val="single"/>
        </w:rPr>
        <w:pPrChange w:id="783" w:author="DM" w:date="2025-12-01T16:46:00Z">
          <w:pPr/>
        </w:pPrChange>
      </w:pPr>
      <w:r>
        <w:rPr>
          <w:color w:val="000000"/>
          <w:sz w:val="22"/>
          <w:u w:val="single"/>
        </w:rPr>
        <w:t>Karmienie piersią</w:t>
      </w:r>
    </w:p>
    <w:p w14:paraId="40C74CEB" w14:textId="77777777" w:rsidR="00867288" w:rsidRDefault="000C2F4E">
      <w:pPr>
        <w:keepNext/>
        <w:widowControl/>
        <w:rPr>
          <w:bCs/>
          <w:color w:val="000000"/>
          <w:sz w:val="22"/>
          <w:szCs w:val="22"/>
        </w:rPr>
        <w:pPrChange w:id="784" w:author="DM" w:date="2025-12-01T16:46:00Z">
          <w:pPr>
            <w:widowControl/>
          </w:pPr>
        </w:pPrChange>
      </w:pPr>
      <w:r>
        <w:rPr>
          <w:bCs/>
          <w:color w:val="000000"/>
          <w:sz w:val="22"/>
          <w:szCs w:val="22"/>
        </w:rPr>
        <w:t>Nie badano wydzielania worykonazolu do mleka matki. Karmienie piersią musi być przerwane w chwili rozpoczęcia terapii produktem leczniczym VFEND.</w:t>
      </w:r>
    </w:p>
    <w:p w14:paraId="38DE9B9A" w14:textId="77777777" w:rsidR="00867288" w:rsidRDefault="00867288">
      <w:pPr>
        <w:rPr>
          <w:bCs/>
          <w:color w:val="000000"/>
          <w:sz w:val="22"/>
          <w:szCs w:val="22"/>
        </w:rPr>
      </w:pPr>
    </w:p>
    <w:p w14:paraId="4F0440AE" w14:textId="77777777" w:rsidR="00867288" w:rsidRDefault="000C2F4E">
      <w:pPr>
        <w:pStyle w:val="BodyTextIndent"/>
        <w:ind w:left="709" w:hanging="709"/>
        <w:jc w:val="left"/>
        <w:rPr>
          <w:rFonts w:ascii="Times New Roman" w:hAnsi="Times New Roman"/>
          <w:b w:val="0"/>
          <w:color w:val="000000"/>
          <w:sz w:val="22"/>
          <w:szCs w:val="22"/>
          <w:u w:val="single"/>
        </w:rPr>
      </w:pPr>
      <w:r>
        <w:rPr>
          <w:rFonts w:ascii="Times New Roman" w:hAnsi="Times New Roman"/>
          <w:b w:val="0"/>
          <w:color w:val="000000"/>
          <w:sz w:val="22"/>
          <w:szCs w:val="22"/>
          <w:u w:val="single"/>
        </w:rPr>
        <w:t>Płodność</w:t>
      </w:r>
    </w:p>
    <w:p w14:paraId="713235F7" w14:textId="77777777" w:rsidR="00867288" w:rsidRDefault="000C2F4E">
      <w:pPr>
        <w:pStyle w:val="BodyTextIndent"/>
        <w:ind w:firstLine="0"/>
        <w:jc w:val="left"/>
        <w:rPr>
          <w:rFonts w:ascii="Times New Roman" w:hAnsi="Times New Roman"/>
          <w:b w:val="0"/>
          <w:color w:val="000000"/>
          <w:sz w:val="22"/>
          <w:szCs w:val="22"/>
        </w:rPr>
      </w:pPr>
      <w:r>
        <w:rPr>
          <w:rFonts w:ascii="Times New Roman" w:hAnsi="Times New Roman"/>
          <w:b w:val="0"/>
          <w:color w:val="000000"/>
          <w:sz w:val="22"/>
          <w:szCs w:val="22"/>
        </w:rPr>
        <w:t>W badaniach na zwierzętach, przeprowadzonych u samców i samic szczurów nie wykazano szkodliwego wpływu na płodność (patrz punkt 5.3).</w:t>
      </w:r>
    </w:p>
    <w:p w14:paraId="2E4D2E02" w14:textId="77777777" w:rsidR="00867288" w:rsidRDefault="00867288">
      <w:pPr>
        <w:widowControl/>
        <w:rPr>
          <w:bCs/>
          <w:color w:val="000000"/>
          <w:sz w:val="22"/>
          <w:szCs w:val="22"/>
        </w:rPr>
      </w:pPr>
    </w:p>
    <w:p w14:paraId="61EABE25" w14:textId="77777777" w:rsidR="00867288" w:rsidRDefault="000C2F4E">
      <w:pPr>
        <w:pStyle w:val="BodyTextIndent"/>
        <w:widowControl/>
        <w:ind w:left="567" w:hanging="567"/>
        <w:jc w:val="left"/>
        <w:rPr>
          <w:rFonts w:ascii="Times New Roman" w:hAnsi="Times New Roman"/>
          <w:color w:val="000000"/>
          <w:sz w:val="22"/>
          <w:szCs w:val="22"/>
        </w:rPr>
      </w:pPr>
      <w:r>
        <w:rPr>
          <w:rFonts w:ascii="Times New Roman" w:hAnsi="Times New Roman"/>
          <w:color w:val="000000"/>
          <w:sz w:val="22"/>
          <w:szCs w:val="22"/>
        </w:rPr>
        <w:t>4.7</w:t>
      </w:r>
      <w:r>
        <w:rPr>
          <w:rFonts w:ascii="Times New Roman" w:hAnsi="Times New Roman"/>
          <w:color w:val="000000"/>
          <w:sz w:val="22"/>
          <w:szCs w:val="22"/>
        </w:rPr>
        <w:tab/>
        <w:t>Wpływ na zdolność prowadzenia pojazdów i obsługiwania maszyn</w:t>
      </w:r>
    </w:p>
    <w:p w14:paraId="058D6CDC" w14:textId="77777777" w:rsidR="00867288" w:rsidRDefault="00867288">
      <w:pPr>
        <w:rPr>
          <w:color w:val="000000"/>
          <w:spacing w:val="-3"/>
          <w:sz w:val="22"/>
          <w:szCs w:val="22"/>
        </w:rPr>
      </w:pPr>
    </w:p>
    <w:p w14:paraId="1D95D81D" w14:textId="77777777" w:rsidR="00867288" w:rsidRDefault="000C2F4E">
      <w:pPr>
        <w:autoSpaceDE w:val="0"/>
        <w:autoSpaceDN w:val="0"/>
        <w:adjustRightInd w:val="0"/>
        <w:rPr>
          <w:color w:val="000000"/>
          <w:sz w:val="22"/>
          <w:szCs w:val="22"/>
        </w:rPr>
      </w:pPr>
      <w:r>
        <w:rPr>
          <w:color w:val="000000"/>
          <w:spacing w:val="-3"/>
          <w:sz w:val="22"/>
          <w:szCs w:val="22"/>
        </w:rPr>
        <w:t xml:space="preserve">VFEND wywiera umiarkowany wpływ </w:t>
      </w:r>
      <w:r>
        <w:rPr>
          <w:color w:val="000000"/>
          <w:sz w:val="22"/>
          <w:szCs w:val="22"/>
        </w:rPr>
        <w:t xml:space="preserve">na zdolność prowadzenia pojazdów i obsługiwania maszyn. </w:t>
      </w:r>
      <w:r>
        <w:rPr>
          <w:color w:val="000000"/>
          <w:spacing w:val="-3"/>
          <w:sz w:val="22"/>
          <w:szCs w:val="22"/>
        </w:rPr>
        <w:t>Może powodować przejściowe i odwracalne zaburzenia widzenia, w tym: niewyraźne widzenie, zmienioną/zwiększoną percepcję wzrokową i (lub) światłowstręt. W razie wystąpienia któregokolwiek z tych objawów pacjent powinien unikać wykonywania potencjalnie ryzykownych czynności, takich jak prowadzenie pojazdów czy obsługiwanie maszyn.</w:t>
      </w:r>
    </w:p>
    <w:p w14:paraId="1890A01D" w14:textId="77777777" w:rsidR="00867288" w:rsidRDefault="00867288">
      <w:pPr>
        <w:widowControl/>
        <w:rPr>
          <w:color w:val="000000"/>
          <w:sz w:val="22"/>
          <w:szCs w:val="22"/>
        </w:rPr>
      </w:pPr>
    </w:p>
    <w:p w14:paraId="7F5B2843" w14:textId="77777777" w:rsidR="00867288" w:rsidRDefault="000C2F4E">
      <w:pPr>
        <w:keepNext/>
        <w:widowControl/>
        <w:tabs>
          <w:tab w:val="left" w:pos="567"/>
        </w:tabs>
        <w:rPr>
          <w:b/>
          <w:color w:val="000000"/>
          <w:sz w:val="22"/>
          <w:szCs w:val="22"/>
        </w:rPr>
      </w:pPr>
      <w:r>
        <w:rPr>
          <w:b/>
          <w:color w:val="000000"/>
          <w:sz w:val="22"/>
          <w:szCs w:val="22"/>
        </w:rPr>
        <w:t>4.8</w:t>
      </w:r>
      <w:r>
        <w:rPr>
          <w:b/>
          <w:color w:val="000000"/>
          <w:sz w:val="22"/>
          <w:szCs w:val="22"/>
        </w:rPr>
        <w:tab/>
        <w:t>Działania niepożądane</w:t>
      </w:r>
    </w:p>
    <w:p w14:paraId="6724873A" w14:textId="77777777" w:rsidR="00867288" w:rsidRDefault="00867288">
      <w:pPr>
        <w:pStyle w:val="BodyText2"/>
        <w:keepNext/>
        <w:jc w:val="left"/>
        <w:rPr>
          <w:rFonts w:ascii="Times New Roman" w:hAnsi="Times New Roman"/>
          <w:bCs/>
          <w:color w:val="000000"/>
          <w:szCs w:val="22"/>
          <w:lang w:val="pl-PL"/>
        </w:rPr>
      </w:pPr>
    </w:p>
    <w:p w14:paraId="7F64A3B1" w14:textId="77777777" w:rsidR="00867288" w:rsidRDefault="000C2F4E">
      <w:pPr>
        <w:pStyle w:val="BodyText2"/>
        <w:keepNext/>
        <w:jc w:val="left"/>
        <w:rPr>
          <w:rFonts w:ascii="Times New Roman" w:hAnsi="Times New Roman"/>
          <w:bCs/>
          <w:color w:val="000000"/>
          <w:szCs w:val="22"/>
          <w:u w:val="single"/>
          <w:lang w:val="pl-PL"/>
        </w:rPr>
      </w:pPr>
      <w:r>
        <w:rPr>
          <w:rFonts w:ascii="Times New Roman" w:hAnsi="Times New Roman"/>
          <w:bCs/>
          <w:color w:val="000000"/>
          <w:szCs w:val="22"/>
          <w:u w:val="single"/>
          <w:lang w:val="pl-PL"/>
        </w:rPr>
        <w:t>Podsumowanie profilu bezpieczeństwa</w:t>
      </w:r>
    </w:p>
    <w:p w14:paraId="52E8C585" w14:textId="77777777" w:rsidR="00867288" w:rsidRDefault="000C2F4E">
      <w:pPr>
        <w:pStyle w:val="BodyText2"/>
        <w:keepNext/>
        <w:jc w:val="left"/>
        <w:rPr>
          <w:rFonts w:ascii="Times New Roman" w:hAnsi="Times New Roman"/>
          <w:bCs/>
          <w:color w:val="000000"/>
          <w:szCs w:val="22"/>
          <w:lang w:val="pl-PL"/>
        </w:rPr>
      </w:pPr>
      <w:r>
        <w:rPr>
          <w:rFonts w:ascii="Times New Roman" w:hAnsi="Times New Roman"/>
          <w:bCs/>
          <w:color w:val="000000"/>
          <w:szCs w:val="22"/>
          <w:lang w:val="pl-PL"/>
        </w:rPr>
        <w:t xml:space="preserve">Profil bezpieczeństwa worykonazolu u dorosłych oparty jest na zintegrowanej bazie danych dotyczących bezpieczeństwa stosowania leku u ponad 2000 pacjentów (w tym 1603 dorosłych pacjentów w badaniach działania leczniczego) i dodatkowo u 270 dorosłych pacjentów w badaniach dotyczących profilaktyki. Stanowi to bardzo zróżnicowaną populację obejmującą pacjentów z nowotworami złośliwymi układu krwiotwórczego, pacjentów zakażonych wirusem HIV z kandydozą przełyku i opornymi zakażeniami grzybiczymi, pacjentów z kandydemią i aspergilozą bez równoczesnej neutropenii i zdrowych ochotników. </w:t>
      </w:r>
    </w:p>
    <w:p w14:paraId="46EE61D9" w14:textId="77777777" w:rsidR="00867288" w:rsidRDefault="00867288">
      <w:pPr>
        <w:pStyle w:val="BodyText"/>
        <w:widowControl/>
        <w:rPr>
          <w:rFonts w:ascii="Times New Roman" w:hAnsi="Times New Roman"/>
          <w:bCs/>
          <w:color w:val="000000"/>
          <w:szCs w:val="22"/>
        </w:rPr>
      </w:pPr>
    </w:p>
    <w:p w14:paraId="422C9634"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Najczęściej obserwowanymi zdarzeniami niepożądanymi były: zaburzenia widzenia, gorączka, wysypka, wymioty, nudności, biegunka, ból głowy, obrzęki obwodowe, </w:t>
      </w:r>
      <w:r>
        <w:rPr>
          <w:rFonts w:ascii="Times New Roman" w:hAnsi="Times New Roman"/>
          <w:color w:val="000000"/>
          <w:szCs w:val="22"/>
        </w:rPr>
        <w:t xml:space="preserve">nieprawidłowe wyniki testów czynności wątroby, zespół zaburzeń oddechowych </w:t>
      </w:r>
      <w:r>
        <w:rPr>
          <w:rFonts w:ascii="Times New Roman" w:hAnsi="Times New Roman"/>
          <w:bCs/>
          <w:color w:val="000000"/>
          <w:szCs w:val="22"/>
        </w:rPr>
        <w:t>i ból brzucha.</w:t>
      </w:r>
    </w:p>
    <w:p w14:paraId="438B1099" w14:textId="77777777" w:rsidR="00867288" w:rsidRDefault="00867288">
      <w:pPr>
        <w:pStyle w:val="BodyText"/>
        <w:widowControl/>
        <w:rPr>
          <w:rFonts w:ascii="Times New Roman" w:hAnsi="Times New Roman"/>
          <w:bCs/>
          <w:color w:val="000000"/>
          <w:szCs w:val="22"/>
        </w:rPr>
      </w:pPr>
    </w:p>
    <w:p w14:paraId="490890E7"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Nasilenie tych reakcji niepożądanych było przeważnie łagodne do umiarkowanego. Nie obserwowano klinicznie istotnych różnic, analizując dane dotyczące bezpieczeństwa stosowania w zależności od wieku, rasy i płci.</w:t>
      </w:r>
    </w:p>
    <w:p w14:paraId="68ABC728" w14:textId="77777777" w:rsidR="00867288" w:rsidRDefault="00867288">
      <w:pPr>
        <w:pStyle w:val="BodyText"/>
        <w:widowControl/>
        <w:rPr>
          <w:rFonts w:ascii="Times New Roman" w:hAnsi="Times New Roman"/>
          <w:bCs/>
          <w:color w:val="000000"/>
          <w:szCs w:val="22"/>
        </w:rPr>
      </w:pPr>
    </w:p>
    <w:p w14:paraId="2104302F" w14:textId="77777777" w:rsidR="00867288" w:rsidRDefault="000C2F4E">
      <w:pPr>
        <w:pStyle w:val="BodyText"/>
        <w:widowControl/>
        <w:rPr>
          <w:rFonts w:ascii="Times New Roman" w:hAnsi="Times New Roman"/>
          <w:bCs/>
          <w:color w:val="000000"/>
          <w:szCs w:val="22"/>
          <w:u w:val="single"/>
        </w:rPr>
      </w:pPr>
      <w:r>
        <w:rPr>
          <w:rFonts w:ascii="Times New Roman" w:hAnsi="Times New Roman"/>
          <w:bCs/>
          <w:color w:val="000000"/>
          <w:szCs w:val="22"/>
          <w:u w:val="single"/>
        </w:rPr>
        <w:t>Reakcje niepożądane zamieszczone w tabeli</w:t>
      </w:r>
    </w:p>
    <w:p w14:paraId="38B94F12" w14:textId="77777777" w:rsidR="00867288" w:rsidRDefault="000C2F4E">
      <w:pPr>
        <w:widowControl/>
        <w:rPr>
          <w:bCs/>
          <w:color w:val="000000"/>
          <w:sz w:val="22"/>
          <w:szCs w:val="22"/>
        </w:rPr>
      </w:pPr>
      <w:r>
        <w:rPr>
          <w:bCs/>
          <w:color w:val="000000"/>
          <w:sz w:val="22"/>
          <w:szCs w:val="22"/>
        </w:rPr>
        <w:t>Ze względu na to, że większość badań miało charakter otwarty, w poniższej tabeli podano wszystkie rodzaje zdarzeń niepożądanych wraz z kategoriami częstości występowania u 1873 dorosłych pacjentów stanowiących łączną grupę z badań działania leczniczego (1603) oraz badań dotyczących profilaktyki (270), grupując je według układów i narządów.</w:t>
      </w:r>
    </w:p>
    <w:p w14:paraId="381B30C5" w14:textId="77777777" w:rsidR="00867288" w:rsidRDefault="00867288">
      <w:pPr>
        <w:widowControl/>
        <w:rPr>
          <w:bCs/>
          <w:color w:val="000000"/>
          <w:sz w:val="22"/>
          <w:szCs w:val="22"/>
        </w:rPr>
      </w:pPr>
    </w:p>
    <w:p w14:paraId="062AB722" w14:textId="77777777" w:rsidR="00867288" w:rsidRDefault="000C2F4E">
      <w:pPr>
        <w:widowControl/>
        <w:rPr>
          <w:color w:val="000000"/>
          <w:sz w:val="22"/>
          <w:szCs w:val="22"/>
        </w:rPr>
      </w:pPr>
      <w:r>
        <w:rPr>
          <w:bCs/>
          <w:color w:val="000000"/>
          <w:sz w:val="22"/>
          <w:szCs w:val="22"/>
        </w:rPr>
        <w:t>Częstość występowania przedstawiono w sposób następujący: bardzo często (</w:t>
      </w:r>
      <w:r>
        <w:rPr>
          <w:bCs/>
          <w:color w:val="000000"/>
          <w:sz w:val="22"/>
          <w:szCs w:val="22"/>
        </w:rPr>
        <w:sym w:font="Symbol" w:char="00B3"/>
      </w:r>
      <w:r>
        <w:rPr>
          <w:bCs/>
          <w:color w:val="000000"/>
          <w:sz w:val="22"/>
          <w:szCs w:val="22"/>
        </w:rPr>
        <w:t>1/10); często (</w:t>
      </w:r>
      <w:r>
        <w:rPr>
          <w:bCs/>
          <w:color w:val="000000"/>
          <w:sz w:val="22"/>
          <w:szCs w:val="22"/>
        </w:rPr>
        <w:sym w:font="Symbol" w:char="00B3"/>
      </w:r>
      <w:r>
        <w:rPr>
          <w:bCs/>
          <w:color w:val="000000"/>
          <w:sz w:val="22"/>
          <w:szCs w:val="22"/>
        </w:rPr>
        <w:t>1/100 do &lt;1/10); niezbyt często (</w:t>
      </w:r>
      <w:r>
        <w:rPr>
          <w:bCs/>
          <w:color w:val="000000"/>
          <w:sz w:val="22"/>
          <w:szCs w:val="22"/>
        </w:rPr>
        <w:sym w:font="Symbol" w:char="00B3"/>
      </w:r>
      <w:r>
        <w:rPr>
          <w:bCs/>
          <w:color w:val="000000"/>
          <w:sz w:val="22"/>
          <w:szCs w:val="22"/>
        </w:rPr>
        <w:t>1/1 000 do &lt;1/100); rzadko (</w:t>
      </w:r>
      <w:r>
        <w:rPr>
          <w:bCs/>
          <w:color w:val="000000"/>
          <w:sz w:val="22"/>
          <w:szCs w:val="22"/>
        </w:rPr>
        <w:sym w:font="Symbol" w:char="00B3"/>
      </w:r>
      <w:r>
        <w:rPr>
          <w:bCs/>
          <w:color w:val="000000"/>
          <w:sz w:val="22"/>
          <w:szCs w:val="22"/>
        </w:rPr>
        <w:t>1/10 000 do &lt;1/1 000); bardzo rzadko (</w:t>
      </w:r>
      <w:r>
        <w:rPr>
          <w:color w:val="000000"/>
          <w:sz w:val="22"/>
          <w:szCs w:val="22"/>
        </w:rPr>
        <w:t>&lt;</w:t>
      </w:r>
      <w:r>
        <w:rPr>
          <w:bCs/>
          <w:color w:val="000000"/>
          <w:sz w:val="22"/>
          <w:szCs w:val="22"/>
        </w:rPr>
        <w:t>1/10 000); nieznana (częstość nie może być określona na podstawie dostępnych danych).</w:t>
      </w:r>
      <w:r>
        <w:rPr>
          <w:color w:val="000000"/>
          <w:sz w:val="22"/>
          <w:szCs w:val="22"/>
        </w:rPr>
        <w:t xml:space="preserve"> </w:t>
      </w:r>
    </w:p>
    <w:p w14:paraId="2FC0445B" w14:textId="77777777" w:rsidR="00867288" w:rsidRDefault="00867288">
      <w:pPr>
        <w:widowControl/>
        <w:rPr>
          <w:color w:val="000000"/>
          <w:sz w:val="22"/>
          <w:szCs w:val="22"/>
        </w:rPr>
      </w:pPr>
    </w:p>
    <w:p w14:paraId="7E0B28F4" w14:textId="77777777" w:rsidR="00867288" w:rsidRDefault="000C2F4E">
      <w:pPr>
        <w:widowControl/>
        <w:rPr>
          <w:b/>
          <w:color w:val="000000"/>
          <w:sz w:val="22"/>
          <w:szCs w:val="22"/>
        </w:rPr>
      </w:pPr>
      <w:r>
        <w:rPr>
          <w:color w:val="000000"/>
          <w:sz w:val="22"/>
          <w:szCs w:val="22"/>
        </w:rPr>
        <w:t>W obrębie każdej grupy o określonej częstości występowania objawy niepożądane są wymienione zgodnie ze zmniejszającym się nasileniem.</w:t>
      </w:r>
      <w:r>
        <w:rPr>
          <w:bCs/>
          <w:color w:val="000000"/>
          <w:sz w:val="22"/>
          <w:szCs w:val="22"/>
        </w:rPr>
        <w:t xml:space="preserve"> </w:t>
      </w:r>
    </w:p>
    <w:p w14:paraId="0D2F06F0" w14:textId="77777777" w:rsidR="00867288" w:rsidRDefault="00867288">
      <w:pPr>
        <w:widowControl/>
        <w:rPr>
          <w:b/>
          <w:color w:val="000000"/>
          <w:sz w:val="22"/>
          <w:szCs w:val="22"/>
        </w:rPr>
      </w:pPr>
    </w:p>
    <w:p w14:paraId="6029E70C" w14:textId="77777777" w:rsidR="00867288" w:rsidRDefault="000C2F4E">
      <w:pPr>
        <w:keepNext/>
        <w:widowControl/>
        <w:rPr>
          <w:color w:val="000000"/>
          <w:sz w:val="22"/>
          <w:szCs w:val="22"/>
        </w:rPr>
      </w:pPr>
      <w:r>
        <w:rPr>
          <w:color w:val="000000"/>
          <w:sz w:val="22"/>
          <w:szCs w:val="22"/>
        </w:rPr>
        <w:t>Działania niepożądane obserwowane u pacjentów leczonych worykonazolem:</w:t>
      </w:r>
    </w:p>
    <w:p w14:paraId="4291AA99" w14:textId="77777777" w:rsidR="00867288" w:rsidRDefault="00867288">
      <w:pPr>
        <w:keepNext/>
        <w:widowControl/>
        <w:rPr>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812"/>
        <w:gridCol w:w="1842"/>
        <w:gridCol w:w="1843"/>
        <w:gridCol w:w="1433"/>
      </w:tblGrid>
      <w:tr w:rsidR="00867288" w:rsidRPr="00BB23D6" w14:paraId="0F7A4256" w14:textId="77777777">
        <w:trPr>
          <w:tblHeader/>
        </w:trPr>
        <w:tc>
          <w:tcPr>
            <w:tcW w:w="1701" w:type="dxa"/>
          </w:tcPr>
          <w:p w14:paraId="694A975B" w14:textId="77777777" w:rsidR="00867288" w:rsidRDefault="000C2F4E">
            <w:pPr>
              <w:widowControl/>
              <w:jc w:val="center"/>
              <w:rPr>
                <w:b/>
                <w:color w:val="000000"/>
                <w:sz w:val="22"/>
                <w:szCs w:val="22"/>
              </w:rPr>
            </w:pPr>
            <w:r>
              <w:rPr>
                <w:b/>
                <w:color w:val="000000"/>
                <w:sz w:val="22"/>
                <w:szCs w:val="22"/>
              </w:rPr>
              <w:t>Klasyfikacja układów i narządów</w:t>
            </w:r>
          </w:p>
        </w:tc>
        <w:tc>
          <w:tcPr>
            <w:tcW w:w="1449" w:type="dxa"/>
          </w:tcPr>
          <w:p w14:paraId="6D9D6DD9" w14:textId="77777777" w:rsidR="00867288" w:rsidRDefault="000C2F4E">
            <w:pPr>
              <w:jc w:val="center"/>
              <w:rPr>
                <w:color w:val="000000"/>
                <w:sz w:val="22"/>
                <w:szCs w:val="22"/>
              </w:rPr>
            </w:pPr>
            <w:r>
              <w:rPr>
                <w:b/>
                <w:color w:val="000000"/>
                <w:sz w:val="22"/>
                <w:szCs w:val="22"/>
              </w:rPr>
              <w:t>Bardzo często (≥1/10)</w:t>
            </w:r>
          </w:p>
        </w:tc>
        <w:tc>
          <w:tcPr>
            <w:tcW w:w="1812" w:type="dxa"/>
          </w:tcPr>
          <w:p w14:paraId="4B8C1E55" w14:textId="77777777" w:rsidR="00867288" w:rsidRDefault="000C2F4E">
            <w:pPr>
              <w:jc w:val="center"/>
              <w:rPr>
                <w:b/>
                <w:color w:val="000000"/>
                <w:sz w:val="22"/>
                <w:szCs w:val="22"/>
              </w:rPr>
            </w:pPr>
            <w:r>
              <w:rPr>
                <w:b/>
                <w:color w:val="000000"/>
                <w:sz w:val="22"/>
                <w:szCs w:val="22"/>
              </w:rPr>
              <w:t xml:space="preserve">Często </w:t>
            </w:r>
          </w:p>
          <w:p w14:paraId="5974907F" w14:textId="77777777" w:rsidR="00867288" w:rsidRDefault="000C2F4E">
            <w:pPr>
              <w:jc w:val="center"/>
              <w:rPr>
                <w:b/>
                <w:color w:val="000000"/>
                <w:sz w:val="22"/>
                <w:szCs w:val="22"/>
              </w:rPr>
            </w:pPr>
            <w:r>
              <w:rPr>
                <w:b/>
                <w:color w:val="000000"/>
                <w:sz w:val="22"/>
                <w:szCs w:val="22"/>
              </w:rPr>
              <w:t>(≥1/100 do &lt;1/10)</w:t>
            </w:r>
          </w:p>
        </w:tc>
        <w:tc>
          <w:tcPr>
            <w:tcW w:w="1842" w:type="dxa"/>
          </w:tcPr>
          <w:p w14:paraId="67D84E5F" w14:textId="77777777" w:rsidR="00867288" w:rsidRDefault="000C2F4E">
            <w:pPr>
              <w:jc w:val="center"/>
              <w:rPr>
                <w:b/>
                <w:color w:val="000000"/>
                <w:sz w:val="22"/>
                <w:szCs w:val="22"/>
              </w:rPr>
            </w:pPr>
            <w:r>
              <w:rPr>
                <w:b/>
                <w:color w:val="000000"/>
                <w:sz w:val="22"/>
                <w:szCs w:val="22"/>
              </w:rPr>
              <w:t>Niezbyt często (≥1/1 000 do &lt;1/100)</w:t>
            </w:r>
          </w:p>
        </w:tc>
        <w:tc>
          <w:tcPr>
            <w:tcW w:w="1843" w:type="dxa"/>
          </w:tcPr>
          <w:p w14:paraId="7043847A" w14:textId="77777777" w:rsidR="00867288" w:rsidRDefault="000C2F4E">
            <w:pPr>
              <w:jc w:val="center"/>
              <w:rPr>
                <w:b/>
                <w:color w:val="000000"/>
                <w:sz w:val="22"/>
                <w:szCs w:val="22"/>
              </w:rPr>
            </w:pPr>
            <w:r>
              <w:rPr>
                <w:b/>
                <w:color w:val="000000"/>
                <w:sz w:val="22"/>
                <w:szCs w:val="22"/>
              </w:rPr>
              <w:t>Rzadko (≥1/10 000 do &lt;1/1 000)</w:t>
            </w:r>
          </w:p>
        </w:tc>
        <w:tc>
          <w:tcPr>
            <w:tcW w:w="1433" w:type="dxa"/>
          </w:tcPr>
          <w:p w14:paraId="693E20B9" w14:textId="77777777" w:rsidR="00867288" w:rsidRDefault="000C2F4E">
            <w:pPr>
              <w:jc w:val="center"/>
              <w:rPr>
                <w:b/>
                <w:color w:val="000000"/>
                <w:sz w:val="22"/>
                <w:szCs w:val="22"/>
              </w:rPr>
            </w:pPr>
            <w:r>
              <w:rPr>
                <w:b/>
                <w:color w:val="000000"/>
                <w:sz w:val="22"/>
                <w:szCs w:val="22"/>
              </w:rPr>
              <w:t>Nieznana (częstość nie może być określona na podstawie dostępnych danych)</w:t>
            </w:r>
          </w:p>
        </w:tc>
      </w:tr>
      <w:tr w:rsidR="00867288" w:rsidRPr="00BB23D6" w14:paraId="1734DDB5" w14:textId="77777777">
        <w:tc>
          <w:tcPr>
            <w:tcW w:w="1701" w:type="dxa"/>
          </w:tcPr>
          <w:p w14:paraId="604F8AA6" w14:textId="77777777" w:rsidR="00867288" w:rsidRDefault="000C2F4E">
            <w:pPr>
              <w:widowControl/>
              <w:rPr>
                <w:color w:val="000000"/>
                <w:sz w:val="22"/>
                <w:szCs w:val="22"/>
              </w:rPr>
            </w:pPr>
            <w:r>
              <w:rPr>
                <w:color w:val="000000"/>
                <w:sz w:val="22"/>
                <w:szCs w:val="22"/>
              </w:rPr>
              <w:t>Zakażenia i zarażenia pasożytnicze</w:t>
            </w:r>
          </w:p>
        </w:tc>
        <w:tc>
          <w:tcPr>
            <w:tcW w:w="1449" w:type="dxa"/>
          </w:tcPr>
          <w:p w14:paraId="6686DEFD" w14:textId="77777777" w:rsidR="00867288" w:rsidRDefault="00867288">
            <w:pPr>
              <w:rPr>
                <w:color w:val="000000"/>
                <w:sz w:val="22"/>
                <w:szCs w:val="22"/>
              </w:rPr>
            </w:pPr>
          </w:p>
        </w:tc>
        <w:tc>
          <w:tcPr>
            <w:tcW w:w="1812" w:type="dxa"/>
          </w:tcPr>
          <w:p w14:paraId="5F258433" w14:textId="77777777" w:rsidR="00867288" w:rsidRDefault="000C2F4E">
            <w:pPr>
              <w:rPr>
                <w:color w:val="000000"/>
                <w:sz w:val="22"/>
                <w:szCs w:val="22"/>
              </w:rPr>
            </w:pPr>
            <w:r>
              <w:rPr>
                <w:color w:val="000000"/>
                <w:sz w:val="22"/>
                <w:szCs w:val="22"/>
              </w:rPr>
              <w:t>zapalenie zatok</w:t>
            </w:r>
          </w:p>
        </w:tc>
        <w:tc>
          <w:tcPr>
            <w:tcW w:w="1842" w:type="dxa"/>
          </w:tcPr>
          <w:p w14:paraId="3D4D6EC5" w14:textId="77777777" w:rsidR="00867288" w:rsidRDefault="000C2F4E">
            <w:pPr>
              <w:rPr>
                <w:color w:val="000000"/>
                <w:sz w:val="22"/>
                <w:szCs w:val="22"/>
              </w:rPr>
            </w:pPr>
            <w:r>
              <w:rPr>
                <w:color w:val="000000"/>
                <w:sz w:val="22"/>
                <w:szCs w:val="22"/>
              </w:rPr>
              <w:t>rzekomobłoniaste zapalenie okrężnicy</w:t>
            </w:r>
          </w:p>
        </w:tc>
        <w:tc>
          <w:tcPr>
            <w:tcW w:w="1843" w:type="dxa"/>
          </w:tcPr>
          <w:p w14:paraId="5E9F5807" w14:textId="77777777" w:rsidR="00867288" w:rsidRDefault="00867288">
            <w:pPr>
              <w:rPr>
                <w:color w:val="000000"/>
                <w:sz w:val="22"/>
                <w:szCs w:val="22"/>
              </w:rPr>
            </w:pPr>
          </w:p>
        </w:tc>
        <w:tc>
          <w:tcPr>
            <w:tcW w:w="1433" w:type="dxa"/>
          </w:tcPr>
          <w:p w14:paraId="2200E3EE" w14:textId="77777777" w:rsidR="00867288" w:rsidRDefault="00867288">
            <w:pPr>
              <w:rPr>
                <w:color w:val="000000"/>
                <w:sz w:val="22"/>
                <w:szCs w:val="22"/>
              </w:rPr>
            </w:pPr>
          </w:p>
        </w:tc>
      </w:tr>
      <w:tr w:rsidR="00867288" w:rsidRPr="00BB23D6" w14:paraId="45289CF8" w14:textId="77777777">
        <w:tc>
          <w:tcPr>
            <w:tcW w:w="1701" w:type="dxa"/>
          </w:tcPr>
          <w:p w14:paraId="622A1DBA" w14:textId="77777777" w:rsidR="00867288" w:rsidRDefault="000C2F4E">
            <w:pPr>
              <w:widowControl/>
              <w:rPr>
                <w:color w:val="000000"/>
                <w:sz w:val="22"/>
                <w:szCs w:val="22"/>
              </w:rPr>
            </w:pPr>
            <w:r>
              <w:rPr>
                <w:color w:val="000000"/>
                <w:sz w:val="22"/>
                <w:szCs w:val="22"/>
              </w:rPr>
              <w:t>Nowotwory łagodne, złośliwe i nieokreślone (w tym torbiele i polipy)</w:t>
            </w:r>
          </w:p>
        </w:tc>
        <w:tc>
          <w:tcPr>
            <w:tcW w:w="1449" w:type="dxa"/>
          </w:tcPr>
          <w:p w14:paraId="04C35286" w14:textId="77777777" w:rsidR="00867288" w:rsidRDefault="00867288">
            <w:pPr>
              <w:keepNext/>
              <w:keepLines/>
              <w:rPr>
                <w:color w:val="000000"/>
                <w:sz w:val="22"/>
                <w:szCs w:val="22"/>
              </w:rPr>
            </w:pPr>
          </w:p>
        </w:tc>
        <w:tc>
          <w:tcPr>
            <w:tcW w:w="1812" w:type="dxa"/>
          </w:tcPr>
          <w:p w14:paraId="54418C03" w14:textId="77777777" w:rsidR="00867288" w:rsidRDefault="000C2F4E">
            <w:pPr>
              <w:keepNext/>
              <w:keepLines/>
              <w:rPr>
                <w:color w:val="000000"/>
                <w:sz w:val="22"/>
                <w:szCs w:val="22"/>
              </w:rPr>
            </w:pPr>
            <w:r>
              <w:rPr>
                <w:color w:val="000000"/>
                <w:sz w:val="22"/>
                <w:szCs w:val="22"/>
              </w:rPr>
              <w:t xml:space="preserve">rak kolczystoko-mórkowy skóry (w tym rak kolczystokomór-kowy skóry </w:t>
            </w:r>
            <w:r w:rsidRPr="00751DFD">
              <w:rPr>
                <w:i/>
                <w:color w:val="000000"/>
                <w:sz w:val="22"/>
                <w:szCs w:val="22"/>
                <w:rPrChange w:id="785" w:author="Podhorec Krzysztof" w:date="2025-12-29T14:20:00Z">
                  <w:rPr>
                    <w:color w:val="000000"/>
                    <w:sz w:val="22"/>
                    <w:szCs w:val="22"/>
                  </w:rPr>
                </w:rPrChange>
              </w:rPr>
              <w:t xml:space="preserve">in situ </w:t>
            </w:r>
            <w:r>
              <w:rPr>
                <w:color w:val="000000"/>
                <w:sz w:val="22"/>
                <w:szCs w:val="22"/>
              </w:rPr>
              <w:t>lub choroba Bowena)*, **</w:t>
            </w:r>
          </w:p>
        </w:tc>
        <w:tc>
          <w:tcPr>
            <w:tcW w:w="1842" w:type="dxa"/>
          </w:tcPr>
          <w:p w14:paraId="71A524CE" w14:textId="77777777" w:rsidR="00867288" w:rsidRDefault="00867288">
            <w:pPr>
              <w:keepNext/>
              <w:keepLines/>
              <w:rPr>
                <w:color w:val="000000"/>
                <w:sz w:val="22"/>
                <w:szCs w:val="22"/>
              </w:rPr>
            </w:pPr>
          </w:p>
        </w:tc>
        <w:tc>
          <w:tcPr>
            <w:tcW w:w="1843" w:type="dxa"/>
          </w:tcPr>
          <w:p w14:paraId="6781EB3E" w14:textId="77777777" w:rsidR="00867288" w:rsidRDefault="00867288">
            <w:pPr>
              <w:keepNext/>
              <w:keepLines/>
              <w:rPr>
                <w:color w:val="000000"/>
                <w:sz w:val="22"/>
                <w:szCs w:val="22"/>
              </w:rPr>
            </w:pPr>
          </w:p>
        </w:tc>
        <w:tc>
          <w:tcPr>
            <w:tcW w:w="1433" w:type="dxa"/>
          </w:tcPr>
          <w:p w14:paraId="7E2AA5D3" w14:textId="77777777" w:rsidR="00867288" w:rsidRDefault="00867288">
            <w:pPr>
              <w:keepNext/>
              <w:keepLines/>
              <w:rPr>
                <w:color w:val="000000"/>
                <w:sz w:val="22"/>
                <w:szCs w:val="22"/>
              </w:rPr>
            </w:pPr>
          </w:p>
        </w:tc>
      </w:tr>
      <w:tr w:rsidR="00867288" w:rsidRPr="00BB23D6" w14:paraId="51094539" w14:textId="77777777">
        <w:tc>
          <w:tcPr>
            <w:tcW w:w="1701" w:type="dxa"/>
          </w:tcPr>
          <w:p w14:paraId="421A9FC0" w14:textId="77777777" w:rsidR="00867288" w:rsidRDefault="000C2F4E">
            <w:pPr>
              <w:keepNext/>
              <w:widowControl/>
              <w:rPr>
                <w:color w:val="000000"/>
                <w:sz w:val="22"/>
                <w:szCs w:val="22"/>
              </w:rPr>
            </w:pPr>
            <w:r>
              <w:rPr>
                <w:color w:val="000000"/>
                <w:sz w:val="22"/>
                <w:szCs w:val="22"/>
              </w:rPr>
              <w:t>Zaburzenia krwi i układu chłonnego</w:t>
            </w:r>
          </w:p>
        </w:tc>
        <w:tc>
          <w:tcPr>
            <w:tcW w:w="1449" w:type="dxa"/>
          </w:tcPr>
          <w:p w14:paraId="126F516F" w14:textId="77777777" w:rsidR="00867288" w:rsidRDefault="00867288">
            <w:pPr>
              <w:keepNext/>
              <w:widowControl/>
              <w:rPr>
                <w:color w:val="000000"/>
                <w:sz w:val="22"/>
                <w:szCs w:val="22"/>
              </w:rPr>
            </w:pPr>
          </w:p>
        </w:tc>
        <w:tc>
          <w:tcPr>
            <w:tcW w:w="1812" w:type="dxa"/>
          </w:tcPr>
          <w:p w14:paraId="5393CA24" w14:textId="77777777" w:rsidR="00867288" w:rsidRDefault="000C2F4E">
            <w:pPr>
              <w:pStyle w:val="TableText"/>
              <w:keepNext/>
              <w:rPr>
                <w:rFonts w:cs="Times New Roman"/>
                <w:color w:val="000000"/>
                <w:sz w:val="22"/>
                <w:szCs w:val="22"/>
                <w:lang w:val="pl-PL"/>
              </w:rPr>
            </w:pPr>
            <w:r>
              <w:rPr>
                <w:rFonts w:cs="Times New Roman"/>
                <w:color w:val="000000"/>
                <w:sz w:val="22"/>
                <w:szCs w:val="22"/>
                <w:lang w:val="pl-PL"/>
              </w:rPr>
              <w:t>agranulocytoza</w:t>
            </w:r>
            <w:r>
              <w:rPr>
                <w:rStyle w:val="TableText12"/>
                <w:rFonts w:cs="Times New Roman"/>
                <w:color w:val="000000"/>
                <w:sz w:val="22"/>
                <w:szCs w:val="22"/>
                <w:vertAlign w:val="superscript"/>
                <w:lang w:val="pl-PL"/>
              </w:rPr>
              <w:t>1</w:t>
            </w:r>
            <w:r>
              <w:rPr>
                <w:rStyle w:val="TableText12"/>
                <w:rFonts w:cs="Times New Roman"/>
                <w:color w:val="000000"/>
                <w:sz w:val="22"/>
                <w:szCs w:val="22"/>
                <w:lang w:val="pl-PL"/>
              </w:rPr>
              <w:t xml:space="preserve">, pancytopenia, </w:t>
            </w:r>
            <w:r>
              <w:rPr>
                <w:rFonts w:cs="Times New Roman"/>
                <w:color w:val="000000"/>
                <w:sz w:val="22"/>
                <w:szCs w:val="22"/>
                <w:lang w:val="pl-PL"/>
              </w:rPr>
              <w:t>małopłytkowość</w:t>
            </w:r>
            <w:r>
              <w:rPr>
                <w:rStyle w:val="TableText12"/>
                <w:rFonts w:cs="Times New Roman"/>
                <w:color w:val="000000"/>
                <w:sz w:val="22"/>
                <w:szCs w:val="22"/>
                <w:vertAlign w:val="superscript"/>
                <w:lang w:val="pl-PL"/>
              </w:rPr>
              <w:t>2</w:t>
            </w:r>
            <w:r>
              <w:rPr>
                <w:rStyle w:val="TableText12"/>
                <w:rFonts w:cs="Times New Roman"/>
                <w:color w:val="000000"/>
                <w:sz w:val="22"/>
                <w:szCs w:val="22"/>
                <w:lang w:val="pl-PL"/>
              </w:rPr>
              <w:t xml:space="preserve">, leukopenia, </w:t>
            </w:r>
            <w:r>
              <w:rPr>
                <w:rFonts w:cs="Times New Roman"/>
                <w:color w:val="000000"/>
                <w:sz w:val="22"/>
                <w:szCs w:val="22"/>
                <w:lang w:val="pl-PL"/>
              </w:rPr>
              <w:t>niedokrwistość</w:t>
            </w:r>
          </w:p>
        </w:tc>
        <w:tc>
          <w:tcPr>
            <w:tcW w:w="1842" w:type="dxa"/>
          </w:tcPr>
          <w:p w14:paraId="67BEB778"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niewydolność szpiku kostnego</w:t>
            </w:r>
            <w:r>
              <w:rPr>
                <w:rStyle w:val="TableText12"/>
                <w:rFonts w:cs="Times New Roman"/>
                <w:color w:val="000000"/>
                <w:sz w:val="22"/>
                <w:szCs w:val="22"/>
                <w:lang w:val="pl-PL"/>
              </w:rPr>
              <w:t xml:space="preserve">, </w:t>
            </w:r>
            <w:r>
              <w:rPr>
                <w:rFonts w:cs="Times New Roman"/>
                <w:color w:val="000000"/>
                <w:sz w:val="22"/>
                <w:szCs w:val="22"/>
                <w:lang w:val="pl-PL"/>
              </w:rPr>
              <w:t>limfadenopatia, eozynofilia</w:t>
            </w:r>
          </w:p>
        </w:tc>
        <w:tc>
          <w:tcPr>
            <w:tcW w:w="1843" w:type="dxa"/>
          </w:tcPr>
          <w:p w14:paraId="1A91621E"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rozsiane wykrzepianie wewnątrznaczy-niowe</w:t>
            </w:r>
          </w:p>
        </w:tc>
        <w:tc>
          <w:tcPr>
            <w:tcW w:w="1433" w:type="dxa"/>
          </w:tcPr>
          <w:p w14:paraId="566DE579" w14:textId="77777777" w:rsidR="00867288" w:rsidRDefault="00867288">
            <w:pPr>
              <w:rPr>
                <w:color w:val="000000"/>
                <w:sz w:val="22"/>
                <w:szCs w:val="22"/>
              </w:rPr>
            </w:pPr>
          </w:p>
        </w:tc>
      </w:tr>
      <w:tr w:rsidR="00867288" w:rsidRPr="00BB23D6" w14:paraId="031ADA72" w14:textId="77777777">
        <w:tc>
          <w:tcPr>
            <w:tcW w:w="1701" w:type="dxa"/>
          </w:tcPr>
          <w:p w14:paraId="6BB1759E" w14:textId="77777777" w:rsidR="00867288" w:rsidRDefault="000C2F4E">
            <w:pPr>
              <w:keepNext/>
              <w:keepLines/>
              <w:rPr>
                <w:color w:val="000000"/>
                <w:sz w:val="22"/>
                <w:szCs w:val="22"/>
              </w:rPr>
            </w:pPr>
            <w:r>
              <w:rPr>
                <w:color w:val="000000"/>
                <w:sz w:val="22"/>
                <w:szCs w:val="22"/>
              </w:rPr>
              <w:t>Zaburzenia układu immunologi-cznego</w:t>
            </w:r>
          </w:p>
        </w:tc>
        <w:tc>
          <w:tcPr>
            <w:tcW w:w="1449" w:type="dxa"/>
          </w:tcPr>
          <w:p w14:paraId="11FA2D68" w14:textId="77777777" w:rsidR="00867288" w:rsidRDefault="00867288">
            <w:pPr>
              <w:keepNext/>
              <w:keepLines/>
              <w:rPr>
                <w:color w:val="000000"/>
                <w:sz w:val="22"/>
                <w:szCs w:val="22"/>
              </w:rPr>
            </w:pPr>
          </w:p>
        </w:tc>
        <w:tc>
          <w:tcPr>
            <w:tcW w:w="1812" w:type="dxa"/>
          </w:tcPr>
          <w:p w14:paraId="45AC9DC3" w14:textId="77777777" w:rsidR="00867288" w:rsidRDefault="00867288">
            <w:pPr>
              <w:keepNext/>
              <w:keepLines/>
              <w:rPr>
                <w:color w:val="000000"/>
                <w:sz w:val="22"/>
                <w:szCs w:val="22"/>
              </w:rPr>
            </w:pPr>
          </w:p>
        </w:tc>
        <w:tc>
          <w:tcPr>
            <w:tcW w:w="1842" w:type="dxa"/>
          </w:tcPr>
          <w:p w14:paraId="0A2D1769"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nadwrażliwość</w:t>
            </w:r>
          </w:p>
        </w:tc>
        <w:tc>
          <w:tcPr>
            <w:tcW w:w="1843" w:type="dxa"/>
          </w:tcPr>
          <w:p w14:paraId="7EE7DB40"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reakcja anafilaktyczna</w:t>
            </w:r>
          </w:p>
        </w:tc>
        <w:tc>
          <w:tcPr>
            <w:tcW w:w="1433" w:type="dxa"/>
          </w:tcPr>
          <w:p w14:paraId="1FD32ABA" w14:textId="77777777" w:rsidR="00867288" w:rsidRDefault="00867288">
            <w:pPr>
              <w:keepNext/>
              <w:keepLines/>
              <w:rPr>
                <w:color w:val="000000"/>
                <w:sz w:val="22"/>
                <w:szCs w:val="22"/>
              </w:rPr>
            </w:pPr>
          </w:p>
        </w:tc>
      </w:tr>
      <w:tr w:rsidR="00867288" w:rsidRPr="00BB23D6" w14:paraId="40BA17EB" w14:textId="77777777">
        <w:tc>
          <w:tcPr>
            <w:tcW w:w="1701" w:type="dxa"/>
          </w:tcPr>
          <w:p w14:paraId="383AF5B8" w14:textId="77777777" w:rsidR="00867288" w:rsidRDefault="000C2F4E">
            <w:pPr>
              <w:rPr>
                <w:color w:val="000000"/>
                <w:sz w:val="22"/>
                <w:szCs w:val="22"/>
              </w:rPr>
            </w:pPr>
            <w:r>
              <w:rPr>
                <w:color w:val="000000"/>
                <w:sz w:val="22"/>
                <w:szCs w:val="22"/>
              </w:rPr>
              <w:t>Zaburzenia endokrynologi-czne</w:t>
            </w:r>
          </w:p>
        </w:tc>
        <w:tc>
          <w:tcPr>
            <w:tcW w:w="1449" w:type="dxa"/>
          </w:tcPr>
          <w:p w14:paraId="48F1776D" w14:textId="77777777" w:rsidR="00867288" w:rsidRDefault="00867288">
            <w:pPr>
              <w:rPr>
                <w:color w:val="000000"/>
                <w:sz w:val="22"/>
                <w:szCs w:val="22"/>
              </w:rPr>
            </w:pPr>
          </w:p>
        </w:tc>
        <w:tc>
          <w:tcPr>
            <w:tcW w:w="1812" w:type="dxa"/>
          </w:tcPr>
          <w:p w14:paraId="727F6A6F" w14:textId="77777777" w:rsidR="00867288" w:rsidRDefault="00867288">
            <w:pPr>
              <w:rPr>
                <w:color w:val="000000"/>
                <w:sz w:val="22"/>
                <w:szCs w:val="22"/>
              </w:rPr>
            </w:pPr>
          </w:p>
        </w:tc>
        <w:tc>
          <w:tcPr>
            <w:tcW w:w="1842" w:type="dxa"/>
          </w:tcPr>
          <w:p w14:paraId="1D231C5D"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niedoczynność nadnerczy, niedoczynność tarczycy</w:t>
            </w:r>
          </w:p>
        </w:tc>
        <w:tc>
          <w:tcPr>
            <w:tcW w:w="1843" w:type="dxa"/>
          </w:tcPr>
          <w:p w14:paraId="6703CEF6" w14:textId="77777777" w:rsidR="00867288" w:rsidRDefault="000C2F4E">
            <w:pPr>
              <w:rPr>
                <w:color w:val="000000"/>
                <w:sz w:val="22"/>
                <w:szCs w:val="22"/>
              </w:rPr>
            </w:pPr>
            <w:r>
              <w:rPr>
                <w:color w:val="000000"/>
                <w:sz w:val="22"/>
                <w:szCs w:val="22"/>
              </w:rPr>
              <w:t>nadczynność tarczycy</w:t>
            </w:r>
          </w:p>
        </w:tc>
        <w:tc>
          <w:tcPr>
            <w:tcW w:w="1433" w:type="dxa"/>
          </w:tcPr>
          <w:p w14:paraId="18278F88" w14:textId="77777777" w:rsidR="00867288" w:rsidRDefault="00867288">
            <w:pPr>
              <w:rPr>
                <w:color w:val="000000"/>
                <w:sz w:val="22"/>
                <w:szCs w:val="22"/>
              </w:rPr>
            </w:pPr>
          </w:p>
        </w:tc>
      </w:tr>
      <w:tr w:rsidR="00867288" w:rsidRPr="00BB23D6" w14:paraId="7A5A7EA2" w14:textId="77777777">
        <w:tc>
          <w:tcPr>
            <w:tcW w:w="1701" w:type="dxa"/>
          </w:tcPr>
          <w:p w14:paraId="3E345F19" w14:textId="77777777" w:rsidR="00867288" w:rsidRDefault="000C2F4E">
            <w:pPr>
              <w:rPr>
                <w:color w:val="000000"/>
                <w:sz w:val="22"/>
                <w:szCs w:val="22"/>
              </w:rPr>
            </w:pPr>
            <w:r>
              <w:rPr>
                <w:color w:val="000000"/>
                <w:sz w:val="22"/>
                <w:szCs w:val="22"/>
              </w:rPr>
              <w:t>Zaburzenia metabolizmu i odżywiania</w:t>
            </w:r>
          </w:p>
        </w:tc>
        <w:tc>
          <w:tcPr>
            <w:tcW w:w="1449" w:type="dxa"/>
          </w:tcPr>
          <w:p w14:paraId="7A311BEB" w14:textId="77777777" w:rsidR="00867288" w:rsidRDefault="000C2F4E">
            <w:pPr>
              <w:rPr>
                <w:color w:val="000000"/>
                <w:sz w:val="22"/>
                <w:szCs w:val="22"/>
              </w:rPr>
            </w:pPr>
            <w:r>
              <w:rPr>
                <w:color w:val="000000"/>
                <w:sz w:val="22"/>
                <w:szCs w:val="22"/>
              </w:rPr>
              <w:t>obrzęk obwodowy</w:t>
            </w:r>
          </w:p>
        </w:tc>
        <w:tc>
          <w:tcPr>
            <w:tcW w:w="1812" w:type="dxa"/>
          </w:tcPr>
          <w:p w14:paraId="4908FE68"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hipoglikemia, hipokaliemia, hiponatremia</w:t>
            </w:r>
          </w:p>
        </w:tc>
        <w:tc>
          <w:tcPr>
            <w:tcW w:w="1842" w:type="dxa"/>
          </w:tcPr>
          <w:p w14:paraId="7914B551" w14:textId="77777777" w:rsidR="00867288" w:rsidRDefault="00867288">
            <w:pPr>
              <w:rPr>
                <w:color w:val="000000"/>
                <w:sz w:val="22"/>
                <w:szCs w:val="22"/>
              </w:rPr>
            </w:pPr>
          </w:p>
        </w:tc>
        <w:tc>
          <w:tcPr>
            <w:tcW w:w="1843" w:type="dxa"/>
          </w:tcPr>
          <w:p w14:paraId="2A7CE6F4" w14:textId="77777777" w:rsidR="00867288" w:rsidRDefault="00867288">
            <w:pPr>
              <w:rPr>
                <w:color w:val="000000"/>
                <w:sz w:val="22"/>
                <w:szCs w:val="22"/>
              </w:rPr>
            </w:pPr>
          </w:p>
        </w:tc>
        <w:tc>
          <w:tcPr>
            <w:tcW w:w="1433" w:type="dxa"/>
          </w:tcPr>
          <w:p w14:paraId="14B4E24E" w14:textId="77777777" w:rsidR="00867288" w:rsidRDefault="00867288">
            <w:pPr>
              <w:rPr>
                <w:color w:val="000000"/>
                <w:sz w:val="22"/>
                <w:szCs w:val="22"/>
              </w:rPr>
            </w:pPr>
          </w:p>
        </w:tc>
      </w:tr>
      <w:tr w:rsidR="00867288" w:rsidRPr="00BB23D6" w14:paraId="1455B046" w14:textId="77777777">
        <w:tc>
          <w:tcPr>
            <w:tcW w:w="1701" w:type="dxa"/>
          </w:tcPr>
          <w:p w14:paraId="7CB904CF" w14:textId="77777777" w:rsidR="00867288" w:rsidRDefault="000C2F4E">
            <w:pPr>
              <w:rPr>
                <w:color w:val="000000"/>
                <w:sz w:val="22"/>
                <w:szCs w:val="22"/>
              </w:rPr>
            </w:pPr>
            <w:r>
              <w:rPr>
                <w:color w:val="000000"/>
                <w:sz w:val="22"/>
                <w:szCs w:val="22"/>
              </w:rPr>
              <w:t>Zaburzenia psychiczne</w:t>
            </w:r>
          </w:p>
        </w:tc>
        <w:tc>
          <w:tcPr>
            <w:tcW w:w="1449" w:type="dxa"/>
          </w:tcPr>
          <w:p w14:paraId="60FA720F" w14:textId="77777777" w:rsidR="00867288" w:rsidRDefault="00867288">
            <w:pPr>
              <w:rPr>
                <w:color w:val="000000"/>
                <w:sz w:val="22"/>
                <w:szCs w:val="22"/>
              </w:rPr>
            </w:pPr>
          </w:p>
        </w:tc>
        <w:tc>
          <w:tcPr>
            <w:tcW w:w="1812" w:type="dxa"/>
          </w:tcPr>
          <w:p w14:paraId="02F682D8" w14:textId="77777777" w:rsidR="00867288" w:rsidRDefault="000C2F4E">
            <w:pPr>
              <w:rPr>
                <w:color w:val="000000"/>
                <w:sz w:val="22"/>
                <w:szCs w:val="22"/>
              </w:rPr>
            </w:pPr>
            <w:r>
              <w:rPr>
                <w:color w:val="000000"/>
                <w:sz w:val="22"/>
                <w:szCs w:val="22"/>
              </w:rPr>
              <w:t>depresja, omamy, lęk, bezsenność, pobudzenie, uczucie splątania</w:t>
            </w:r>
          </w:p>
        </w:tc>
        <w:tc>
          <w:tcPr>
            <w:tcW w:w="1842" w:type="dxa"/>
          </w:tcPr>
          <w:p w14:paraId="46064055" w14:textId="77777777" w:rsidR="00867288" w:rsidRDefault="00867288">
            <w:pPr>
              <w:rPr>
                <w:color w:val="000000"/>
                <w:sz w:val="22"/>
                <w:szCs w:val="22"/>
              </w:rPr>
            </w:pPr>
          </w:p>
        </w:tc>
        <w:tc>
          <w:tcPr>
            <w:tcW w:w="1843" w:type="dxa"/>
          </w:tcPr>
          <w:p w14:paraId="78DEC8A1" w14:textId="77777777" w:rsidR="00867288" w:rsidRDefault="00867288">
            <w:pPr>
              <w:rPr>
                <w:color w:val="000000"/>
                <w:sz w:val="22"/>
                <w:szCs w:val="22"/>
              </w:rPr>
            </w:pPr>
          </w:p>
        </w:tc>
        <w:tc>
          <w:tcPr>
            <w:tcW w:w="1433" w:type="dxa"/>
          </w:tcPr>
          <w:p w14:paraId="15C3D1D6" w14:textId="77777777" w:rsidR="00867288" w:rsidRDefault="00867288">
            <w:pPr>
              <w:rPr>
                <w:color w:val="000000"/>
                <w:sz w:val="22"/>
                <w:szCs w:val="22"/>
              </w:rPr>
            </w:pPr>
          </w:p>
        </w:tc>
      </w:tr>
      <w:tr w:rsidR="00867288" w:rsidRPr="00BB23D6" w14:paraId="71F82467" w14:textId="77777777">
        <w:tc>
          <w:tcPr>
            <w:tcW w:w="1701" w:type="dxa"/>
          </w:tcPr>
          <w:p w14:paraId="36582361" w14:textId="77777777" w:rsidR="00867288" w:rsidRDefault="000C2F4E">
            <w:pPr>
              <w:rPr>
                <w:color w:val="000000"/>
                <w:sz w:val="22"/>
                <w:szCs w:val="22"/>
              </w:rPr>
            </w:pPr>
            <w:r>
              <w:rPr>
                <w:color w:val="000000"/>
                <w:sz w:val="22"/>
                <w:szCs w:val="22"/>
              </w:rPr>
              <w:t>Zaburzenia układu nerwowego</w:t>
            </w:r>
          </w:p>
        </w:tc>
        <w:tc>
          <w:tcPr>
            <w:tcW w:w="1449" w:type="dxa"/>
          </w:tcPr>
          <w:p w14:paraId="6E5211AF" w14:textId="77777777" w:rsidR="00867288" w:rsidRDefault="000C2F4E">
            <w:pPr>
              <w:rPr>
                <w:color w:val="000000"/>
                <w:sz w:val="22"/>
                <w:szCs w:val="22"/>
              </w:rPr>
            </w:pPr>
            <w:r>
              <w:rPr>
                <w:color w:val="000000"/>
                <w:sz w:val="22"/>
                <w:szCs w:val="22"/>
              </w:rPr>
              <w:t>ból głowy</w:t>
            </w:r>
          </w:p>
        </w:tc>
        <w:tc>
          <w:tcPr>
            <w:tcW w:w="1812" w:type="dxa"/>
          </w:tcPr>
          <w:p w14:paraId="5D7D516C"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drgawki</w:t>
            </w:r>
            <w:r>
              <w:rPr>
                <w:rStyle w:val="TableText12"/>
                <w:rFonts w:cs="Times New Roman"/>
                <w:color w:val="000000"/>
                <w:sz w:val="22"/>
                <w:szCs w:val="22"/>
                <w:lang w:val="pl-PL"/>
              </w:rPr>
              <w:t xml:space="preserve">, </w:t>
            </w:r>
            <w:r>
              <w:rPr>
                <w:rFonts w:cs="Times New Roman"/>
                <w:color w:val="000000"/>
                <w:sz w:val="22"/>
                <w:szCs w:val="22"/>
                <w:lang w:val="pl-PL"/>
              </w:rPr>
              <w:t>omdlenie</w:t>
            </w:r>
            <w:r>
              <w:rPr>
                <w:rStyle w:val="TableText12"/>
                <w:rFonts w:cs="Times New Roman"/>
                <w:color w:val="000000"/>
                <w:sz w:val="22"/>
                <w:szCs w:val="22"/>
                <w:lang w:val="pl-PL"/>
              </w:rPr>
              <w:t xml:space="preserve">, </w:t>
            </w:r>
            <w:r>
              <w:rPr>
                <w:rFonts w:cs="Times New Roman"/>
                <w:color w:val="000000"/>
                <w:sz w:val="22"/>
                <w:szCs w:val="22"/>
                <w:lang w:val="pl-PL"/>
              </w:rPr>
              <w:t>drżenie</w:t>
            </w:r>
            <w:r>
              <w:rPr>
                <w:rStyle w:val="TableText12"/>
                <w:rFonts w:cs="Times New Roman"/>
                <w:color w:val="000000"/>
                <w:sz w:val="22"/>
                <w:szCs w:val="22"/>
                <w:lang w:val="pl-PL"/>
              </w:rPr>
              <w:t xml:space="preserve">, </w:t>
            </w:r>
            <w:r>
              <w:rPr>
                <w:rFonts w:cs="Times New Roman"/>
                <w:color w:val="000000"/>
                <w:sz w:val="22"/>
                <w:szCs w:val="22"/>
                <w:lang w:val="pl-PL"/>
              </w:rPr>
              <w:t>wzmożone napięcie mięśniowe</w:t>
            </w:r>
            <w:r>
              <w:rPr>
                <w:rStyle w:val="TableText12"/>
                <w:rFonts w:cs="Times New Roman"/>
                <w:color w:val="000000"/>
                <w:sz w:val="22"/>
                <w:szCs w:val="22"/>
                <w:vertAlign w:val="superscript"/>
                <w:lang w:val="pl-PL"/>
              </w:rPr>
              <w:t>3</w:t>
            </w:r>
            <w:r>
              <w:rPr>
                <w:rStyle w:val="TableText12"/>
                <w:rFonts w:cs="Times New Roman"/>
                <w:color w:val="000000"/>
                <w:sz w:val="22"/>
                <w:szCs w:val="22"/>
                <w:lang w:val="pl-PL"/>
              </w:rPr>
              <w:t xml:space="preserve">, </w:t>
            </w:r>
            <w:r>
              <w:rPr>
                <w:rFonts w:cs="Times New Roman"/>
                <w:color w:val="000000"/>
                <w:sz w:val="22"/>
                <w:szCs w:val="22"/>
                <w:lang w:val="pl-PL"/>
              </w:rPr>
              <w:t>parestezje</w:t>
            </w:r>
            <w:r>
              <w:rPr>
                <w:rStyle w:val="TableText12"/>
                <w:rFonts w:cs="Times New Roman"/>
                <w:color w:val="000000"/>
                <w:sz w:val="22"/>
                <w:szCs w:val="22"/>
                <w:lang w:val="pl-PL"/>
              </w:rPr>
              <w:t xml:space="preserve">, </w:t>
            </w:r>
            <w:r>
              <w:rPr>
                <w:rFonts w:cs="Times New Roman"/>
                <w:color w:val="000000"/>
                <w:sz w:val="22"/>
                <w:szCs w:val="22"/>
                <w:lang w:val="pl-PL"/>
              </w:rPr>
              <w:t>senność</w:t>
            </w:r>
            <w:r>
              <w:rPr>
                <w:rStyle w:val="TableText12"/>
                <w:rFonts w:cs="Times New Roman"/>
                <w:color w:val="000000"/>
                <w:sz w:val="22"/>
                <w:szCs w:val="22"/>
                <w:lang w:val="pl-PL"/>
              </w:rPr>
              <w:t xml:space="preserve">, </w:t>
            </w:r>
            <w:r>
              <w:rPr>
                <w:rFonts w:cs="Times New Roman"/>
                <w:color w:val="000000"/>
                <w:sz w:val="22"/>
                <w:szCs w:val="22"/>
                <w:lang w:val="pl-PL"/>
              </w:rPr>
              <w:t>zawroty głowy</w:t>
            </w:r>
          </w:p>
        </w:tc>
        <w:tc>
          <w:tcPr>
            <w:tcW w:w="1842" w:type="dxa"/>
          </w:tcPr>
          <w:p w14:paraId="2BA976F9"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obrzęk mózgu, encefalopatia</w:t>
            </w:r>
            <w:r>
              <w:rPr>
                <w:rStyle w:val="TableText12"/>
                <w:rFonts w:cs="Times New Roman"/>
                <w:color w:val="000000"/>
                <w:sz w:val="22"/>
                <w:szCs w:val="22"/>
                <w:vertAlign w:val="superscript"/>
                <w:lang w:val="pl-PL"/>
              </w:rPr>
              <w:t>4</w:t>
            </w:r>
            <w:r>
              <w:rPr>
                <w:rStyle w:val="TableText12"/>
                <w:rFonts w:cs="Times New Roman"/>
                <w:color w:val="000000"/>
                <w:sz w:val="22"/>
                <w:szCs w:val="22"/>
                <w:lang w:val="pl-PL"/>
              </w:rPr>
              <w:t xml:space="preserve">, </w:t>
            </w:r>
            <w:r>
              <w:rPr>
                <w:rFonts w:cs="Times New Roman"/>
                <w:color w:val="000000"/>
                <w:sz w:val="22"/>
                <w:szCs w:val="22"/>
                <w:lang w:val="pl-PL"/>
              </w:rPr>
              <w:t>zaburzenia pozapiramidowe</w:t>
            </w:r>
            <w:r>
              <w:rPr>
                <w:rStyle w:val="TableText12"/>
                <w:rFonts w:cs="Times New Roman"/>
                <w:color w:val="000000"/>
                <w:sz w:val="22"/>
                <w:szCs w:val="22"/>
                <w:vertAlign w:val="superscript"/>
                <w:lang w:val="pl-PL"/>
              </w:rPr>
              <w:t>5</w:t>
            </w:r>
            <w:r>
              <w:rPr>
                <w:rStyle w:val="TableText12"/>
                <w:rFonts w:cs="Times New Roman"/>
                <w:color w:val="000000"/>
                <w:sz w:val="22"/>
                <w:szCs w:val="22"/>
                <w:lang w:val="pl-PL"/>
              </w:rPr>
              <w:t xml:space="preserve">, </w:t>
            </w:r>
            <w:r>
              <w:rPr>
                <w:rFonts w:cs="Times New Roman"/>
                <w:color w:val="000000"/>
                <w:sz w:val="22"/>
                <w:szCs w:val="22"/>
                <w:lang w:val="pl-PL"/>
              </w:rPr>
              <w:t>neuropatia obwodowa</w:t>
            </w:r>
            <w:r>
              <w:rPr>
                <w:rStyle w:val="TableText12"/>
                <w:rFonts w:cs="Times New Roman"/>
                <w:color w:val="000000"/>
                <w:sz w:val="22"/>
                <w:szCs w:val="22"/>
                <w:lang w:val="pl-PL"/>
              </w:rPr>
              <w:t xml:space="preserve">, </w:t>
            </w:r>
            <w:r>
              <w:rPr>
                <w:rFonts w:cs="Times New Roman"/>
                <w:color w:val="000000"/>
                <w:sz w:val="22"/>
                <w:szCs w:val="22"/>
                <w:lang w:val="pl-PL"/>
              </w:rPr>
              <w:t>ataksja, niedoczulica</w:t>
            </w:r>
            <w:r>
              <w:rPr>
                <w:rStyle w:val="TableText12"/>
                <w:rFonts w:cs="Times New Roman"/>
                <w:color w:val="000000"/>
                <w:sz w:val="22"/>
                <w:szCs w:val="22"/>
                <w:lang w:val="pl-PL"/>
              </w:rPr>
              <w:t xml:space="preserve">, </w:t>
            </w:r>
            <w:r>
              <w:rPr>
                <w:rFonts w:cs="Times New Roman"/>
                <w:color w:val="000000"/>
                <w:sz w:val="22"/>
                <w:szCs w:val="22"/>
                <w:lang w:val="pl-PL"/>
              </w:rPr>
              <w:t>zaburzenia smaku</w:t>
            </w:r>
          </w:p>
        </w:tc>
        <w:tc>
          <w:tcPr>
            <w:tcW w:w="1843" w:type="dxa"/>
          </w:tcPr>
          <w:p w14:paraId="1F46070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encefalopatia wątrobowa, zespół Guillaina-Barrego, oczopląs</w:t>
            </w:r>
          </w:p>
        </w:tc>
        <w:tc>
          <w:tcPr>
            <w:tcW w:w="1433" w:type="dxa"/>
          </w:tcPr>
          <w:p w14:paraId="5C883F7A" w14:textId="77777777" w:rsidR="00867288" w:rsidRDefault="00867288">
            <w:pPr>
              <w:rPr>
                <w:color w:val="000000"/>
                <w:sz w:val="22"/>
                <w:szCs w:val="22"/>
              </w:rPr>
            </w:pPr>
          </w:p>
        </w:tc>
      </w:tr>
      <w:tr w:rsidR="00867288" w:rsidRPr="00BB23D6" w14:paraId="6F4F309B" w14:textId="77777777">
        <w:tc>
          <w:tcPr>
            <w:tcW w:w="1701" w:type="dxa"/>
          </w:tcPr>
          <w:p w14:paraId="579971A3" w14:textId="77777777" w:rsidR="00867288" w:rsidRDefault="000C2F4E">
            <w:pPr>
              <w:keepNext/>
              <w:keepLines/>
              <w:rPr>
                <w:color w:val="000000"/>
                <w:sz w:val="22"/>
                <w:szCs w:val="22"/>
              </w:rPr>
            </w:pPr>
            <w:r>
              <w:rPr>
                <w:color w:val="000000"/>
                <w:sz w:val="22"/>
                <w:szCs w:val="22"/>
              </w:rPr>
              <w:t>Zaburzenia oka</w:t>
            </w:r>
          </w:p>
        </w:tc>
        <w:tc>
          <w:tcPr>
            <w:tcW w:w="1449" w:type="dxa"/>
          </w:tcPr>
          <w:p w14:paraId="34A95B8C" w14:textId="77777777" w:rsidR="00867288" w:rsidRDefault="000C2F4E">
            <w:pPr>
              <w:keepNext/>
              <w:keepLines/>
              <w:rPr>
                <w:color w:val="000000"/>
                <w:sz w:val="22"/>
                <w:szCs w:val="22"/>
                <w:vertAlign w:val="superscript"/>
              </w:rPr>
            </w:pPr>
            <w:r>
              <w:rPr>
                <w:color w:val="000000"/>
                <w:sz w:val="22"/>
                <w:szCs w:val="22"/>
              </w:rPr>
              <w:t>upośledzenie widzenia</w:t>
            </w:r>
            <w:r>
              <w:rPr>
                <w:rStyle w:val="TableText12"/>
                <w:color w:val="000000"/>
                <w:sz w:val="22"/>
                <w:szCs w:val="22"/>
                <w:vertAlign w:val="superscript"/>
              </w:rPr>
              <w:t>6</w:t>
            </w:r>
          </w:p>
        </w:tc>
        <w:tc>
          <w:tcPr>
            <w:tcW w:w="1812" w:type="dxa"/>
          </w:tcPr>
          <w:p w14:paraId="6029E1D3" w14:textId="77777777" w:rsidR="00867288" w:rsidRDefault="000C2F4E">
            <w:pPr>
              <w:keepNext/>
              <w:keepLines/>
              <w:rPr>
                <w:color w:val="000000"/>
                <w:sz w:val="22"/>
                <w:szCs w:val="22"/>
              </w:rPr>
            </w:pPr>
            <w:r>
              <w:rPr>
                <w:color w:val="000000"/>
                <w:sz w:val="22"/>
                <w:szCs w:val="22"/>
              </w:rPr>
              <w:t>krwotok do siatkówki</w:t>
            </w:r>
          </w:p>
        </w:tc>
        <w:tc>
          <w:tcPr>
            <w:tcW w:w="1842" w:type="dxa"/>
          </w:tcPr>
          <w:p w14:paraId="41C93EEF"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choroby nerwu wzrokowego</w:t>
            </w:r>
            <w:r>
              <w:rPr>
                <w:rStyle w:val="TableText12"/>
                <w:rFonts w:cs="Times New Roman"/>
                <w:color w:val="000000"/>
                <w:sz w:val="22"/>
                <w:szCs w:val="22"/>
                <w:vertAlign w:val="superscript"/>
                <w:lang w:val="pl-PL"/>
              </w:rPr>
              <w:t>7</w:t>
            </w:r>
            <w:r>
              <w:rPr>
                <w:rStyle w:val="TableText12"/>
                <w:rFonts w:cs="Times New Roman"/>
                <w:color w:val="000000"/>
                <w:sz w:val="22"/>
                <w:szCs w:val="22"/>
                <w:lang w:val="pl-PL"/>
              </w:rPr>
              <w:t xml:space="preserve">, </w:t>
            </w:r>
            <w:r>
              <w:rPr>
                <w:rFonts w:cs="Times New Roman"/>
                <w:color w:val="000000"/>
                <w:sz w:val="22"/>
                <w:szCs w:val="22"/>
                <w:lang w:val="pl-PL"/>
              </w:rPr>
              <w:t>tarcza zastoinowa</w:t>
            </w:r>
            <w:r>
              <w:rPr>
                <w:rStyle w:val="TableText12"/>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napady przymusowego patrzenia z rotacją gałek ocznych</w:t>
            </w:r>
            <w:r>
              <w:rPr>
                <w:rStyle w:val="TableText12"/>
                <w:rFonts w:cs="Times New Roman"/>
                <w:color w:val="000000"/>
                <w:sz w:val="22"/>
                <w:szCs w:val="22"/>
                <w:lang w:val="pl-PL"/>
              </w:rPr>
              <w:t xml:space="preserve">, diplopia, </w:t>
            </w:r>
            <w:r>
              <w:rPr>
                <w:rFonts w:cs="Times New Roman"/>
                <w:color w:val="000000"/>
                <w:sz w:val="22"/>
                <w:szCs w:val="22"/>
                <w:lang w:val="pl-PL"/>
              </w:rPr>
              <w:t>zapalenie twardówki</w:t>
            </w:r>
            <w:r>
              <w:rPr>
                <w:rStyle w:val="TableText12"/>
                <w:rFonts w:cs="Times New Roman"/>
                <w:color w:val="000000"/>
                <w:sz w:val="22"/>
                <w:szCs w:val="22"/>
                <w:lang w:val="pl-PL"/>
              </w:rPr>
              <w:t xml:space="preserve">, </w:t>
            </w:r>
            <w:r>
              <w:rPr>
                <w:rFonts w:cs="Times New Roman"/>
                <w:color w:val="000000"/>
                <w:sz w:val="22"/>
                <w:szCs w:val="22"/>
                <w:lang w:val="pl-PL"/>
              </w:rPr>
              <w:t>zapalenie brzegów powiek</w:t>
            </w:r>
          </w:p>
        </w:tc>
        <w:tc>
          <w:tcPr>
            <w:tcW w:w="1843" w:type="dxa"/>
          </w:tcPr>
          <w:p w14:paraId="60802426"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zanik nerwu wzrokowego, zmętnienie rogówki</w:t>
            </w:r>
          </w:p>
        </w:tc>
        <w:tc>
          <w:tcPr>
            <w:tcW w:w="1433" w:type="dxa"/>
          </w:tcPr>
          <w:p w14:paraId="2EF7B107" w14:textId="77777777" w:rsidR="00867288" w:rsidRDefault="00867288">
            <w:pPr>
              <w:keepNext/>
              <w:keepLines/>
              <w:rPr>
                <w:color w:val="000000"/>
                <w:sz w:val="22"/>
                <w:szCs w:val="22"/>
              </w:rPr>
            </w:pPr>
          </w:p>
        </w:tc>
      </w:tr>
      <w:tr w:rsidR="00867288" w:rsidRPr="00BB23D6" w14:paraId="3E6CE746" w14:textId="77777777">
        <w:tc>
          <w:tcPr>
            <w:tcW w:w="1701" w:type="dxa"/>
          </w:tcPr>
          <w:p w14:paraId="4C08AD0F" w14:textId="77777777" w:rsidR="00867288" w:rsidRDefault="000C2F4E">
            <w:pPr>
              <w:keepNext/>
              <w:widowControl/>
              <w:rPr>
                <w:color w:val="000000"/>
                <w:sz w:val="22"/>
                <w:szCs w:val="22"/>
              </w:rPr>
            </w:pPr>
            <w:r>
              <w:rPr>
                <w:color w:val="000000"/>
                <w:sz w:val="22"/>
                <w:szCs w:val="22"/>
              </w:rPr>
              <w:t>Zaburzenia ucha i błędnika</w:t>
            </w:r>
          </w:p>
        </w:tc>
        <w:tc>
          <w:tcPr>
            <w:tcW w:w="1449" w:type="dxa"/>
          </w:tcPr>
          <w:p w14:paraId="03E3F0F2" w14:textId="77777777" w:rsidR="00867288" w:rsidRDefault="00867288">
            <w:pPr>
              <w:rPr>
                <w:color w:val="000000"/>
                <w:sz w:val="22"/>
                <w:szCs w:val="22"/>
              </w:rPr>
            </w:pPr>
          </w:p>
        </w:tc>
        <w:tc>
          <w:tcPr>
            <w:tcW w:w="1812" w:type="dxa"/>
          </w:tcPr>
          <w:p w14:paraId="5A9F14E2" w14:textId="77777777" w:rsidR="00867288" w:rsidRDefault="00867288">
            <w:pPr>
              <w:rPr>
                <w:color w:val="000000"/>
                <w:sz w:val="22"/>
                <w:szCs w:val="22"/>
              </w:rPr>
            </w:pPr>
          </w:p>
        </w:tc>
        <w:tc>
          <w:tcPr>
            <w:tcW w:w="1842" w:type="dxa"/>
          </w:tcPr>
          <w:p w14:paraId="23F0F8F2" w14:textId="77777777" w:rsidR="00867288" w:rsidRDefault="000C2F4E">
            <w:pPr>
              <w:rPr>
                <w:color w:val="000000"/>
                <w:sz w:val="22"/>
                <w:szCs w:val="22"/>
              </w:rPr>
            </w:pPr>
            <w:r>
              <w:rPr>
                <w:color w:val="000000"/>
                <w:sz w:val="22"/>
                <w:szCs w:val="22"/>
              </w:rPr>
              <w:t>niedosłuch, zawroty głowy, szum w uszach</w:t>
            </w:r>
          </w:p>
        </w:tc>
        <w:tc>
          <w:tcPr>
            <w:tcW w:w="1843" w:type="dxa"/>
          </w:tcPr>
          <w:p w14:paraId="6E8B2365" w14:textId="77777777" w:rsidR="00867288" w:rsidRDefault="00867288">
            <w:pPr>
              <w:rPr>
                <w:color w:val="000000"/>
                <w:sz w:val="22"/>
                <w:szCs w:val="22"/>
              </w:rPr>
            </w:pPr>
          </w:p>
        </w:tc>
        <w:tc>
          <w:tcPr>
            <w:tcW w:w="1433" w:type="dxa"/>
          </w:tcPr>
          <w:p w14:paraId="6AD9BE78" w14:textId="77777777" w:rsidR="00867288" w:rsidRDefault="00867288">
            <w:pPr>
              <w:rPr>
                <w:color w:val="000000"/>
                <w:sz w:val="22"/>
                <w:szCs w:val="22"/>
              </w:rPr>
            </w:pPr>
          </w:p>
        </w:tc>
      </w:tr>
      <w:tr w:rsidR="00867288" w:rsidRPr="00BB23D6" w14:paraId="5DD6E884" w14:textId="77777777">
        <w:tc>
          <w:tcPr>
            <w:tcW w:w="1701" w:type="dxa"/>
          </w:tcPr>
          <w:p w14:paraId="72F12EA2" w14:textId="77777777" w:rsidR="00867288" w:rsidRDefault="000C2F4E">
            <w:pPr>
              <w:keepNext/>
              <w:keepLines/>
              <w:rPr>
                <w:color w:val="000000"/>
                <w:sz w:val="22"/>
                <w:szCs w:val="22"/>
              </w:rPr>
            </w:pPr>
            <w:r>
              <w:rPr>
                <w:color w:val="000000"/>
                <w:sz w:val="22"/>
                <w:szCs w:val="22"/>
              </w:rPr>
              <w:t>Zaburzenia serca</w:t>
            </w:r>
          </w:p>
        </w:tc>
        <w:tc>
          <w:tcPr>
            <w:tcW w:w="1449" w:type="dxa"/>
          </w:tcPr>
          <w:p w14:paraId="299704A0" w14:textId="77777777" w:rsidR="00867288" w:rsidRDefault="00867288">
            <w:pPr>
              <w:keepNext/>
              <w:keepLines/>
              <w:rPr>
                <w:color w:val="000000"/>
                <w:sz w:val="22"/>
                <w:szCs w:val="22"/>
              </w:rPr>
            </w:pPr>
          </w:p>
        </w:tc>
        <w:tc>
          <w:tcPr>
            <w:tcW w:w="1812" w:type="dxa"/>
          </w:tcPr>
          <w:p w14:paraId="219926B3" w14:textId="77777777" w:rsidR="00867288" w:rsidRDefault="000C2F4E">
            <w:pPr>
              <w:keepNext/>
              <w:keepLines/>
              <w:rPr>
                <w:color w:val="000000"/>
                <w:sz w:val="22"/>
                <w:szCs w:val="22"/>
              </w:rPr>
            </w:pPr>
            <w:r>
              <w:rPr>
                <w:color w:val="000000"/>
                <w:sz w:val="22"/>
                <w:szCs w:val="22"/>
              </w:rPr>
              <w:t>arytmia nadkomorowa</w:t>
            </w:r>
            <w:r>
              <w:rPr>
                <w:iCs/>
                <w:color w:val="000000"/>
                <w:sz w:val="22"/>
                <w:szCs w:val="22"/>
              </w:rPr>
              <w:t xml:space="preserve">, </w:t>
            </w:r>
            <w:r>
              <w:rPr>
                <w:color w:val="000000"/>
                <w:sz w:val="22"/>
                <w:szCs w:val="22"/>
              </w:rPr>
              <w:t>tachykardia, bradykardia</w:t>
            </w:r>
          </w:p>
        </w:tc>
        <w:tc>
          <w:tcPr>
            <w:tcW w:w="1842" w:type="dxa"/>
          </w:tcPr>
          <w:p w14:paraId="0B6E59D4"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migotanie komór, dodatkowe skurcze komorowe</w:t>
            </w:r>
            <w:r>
              <w:rPr>
                <w:rStyle w:val="TableText12"/>
                <w:rFonts w:cs="Times New Roman"/>
                <w:color w:val="000000"/>
                <w:sz w:val="22"/>
                <w:szCs w:val="22"/>
                <w:lang w:val="pl-PL"/>
              </w:rPr>
              <w:t xml:space="preserve">, </w:t>
            </w:r>
            <w:r>
              <w:rPr>
                <w:rFonts w:cs="Times New Roman"/>
                <w:color w:val="000000"/>
                <w:sz w:val="22"/>
                <w:szCs w:val="22"/>
                <w:lang w:val="pl-PL"/>
              </w:rPr>
              <w:t>tachykardia komorowa</w:t>
            </w:r>
            <w:r>
              <w:rPr>
                <w:rStyle w:val="TableText12"/>
                <w:rFonts w:cs="Times New Roman"/>
                <w:color w:val="000000"/>
                <w:sz w:val="22"/>
                <w:szCs w:val="22"/>
                <w:lang w:val="pl-PL"/>
              </w:rPr>
              <w:t xml:space="preserve">, </w:t>
            </w:r>
            <w:r>
              <w:rPr>
                <w:rFonts w:cs="Times New Roman"/>
                <w:color w:val="000000"/>
                <w:sz w:val="22"/>
                <w:szCs w:val="22"/>
                <w:lang w:val="pl-PL"/>
              </w:rPr>
              <w:t>wydłużenie odstępu QTc w EKG</w:t>
            </w:r>
            <w:r>
              <w:rPr>
                <w:rStyle w:val="TableText12"/>
                <w:rFonts w:cs="Times New Roman"/>
                <w:color w:val="000000"/>
                <w:sz w:val="22"/>
                <w:szCs w:val="22"/>
                <w:lang w:val="pl-PL"/>
              </w:rPr>
              <w:t xml:space="preserve">, </w:t>
            </w:r>
            <w:r>
              <w:rPr>
                <w:rFonts w:cs="Times New Roman"/>
                <w:color w:val="000000"/>
                <w:sz w:val="22"/>
                <w:szCs w:val="22"/>
                <w:lang w:val="pl-PL"/>
              </w:rPr>
              <w:t>tachykardia nadkomorowa</w:t>
            </w:r>
          </w:p>
        </w:tc>
        <w:tc>
          <w:tcPr>
            <w:tcW w:w="1843" w:type="dxa"/>
          </w:tcPr>
          <w:p w14:paraId="2378C15B" w14:textId="77777777" w:rsidR="00867288" w:rsidRDefault="000C2F4E">
            <w:pPr>
              <w:pStyle w:val="TableText"/>
              <w:keepNext/>
              <w:keepLines/>
              <w:rPr>
                <w:rFonts w:cs="Times New Roman"/>
                <w:color w:val="000000"/>
                <w:sz w:val="22"/>
                <w:szCs w:val="22"/>
                <w:lang w:val="pl-PL"/>
              </w:rPr>
            </w:pPr>
            <w:r>
              <w:rPr>
                <w:rFonts w:cs="Times New Roman"/>
                <w:i/>
                <w:color w:val="000000"/>
                <w:sz w:val="22"/>
                <w:szCs w:val="22"/>
                <w:lang w:val="pl-PL"/>
              </w:rPr>
              <w:t>torsades de pointes</w:t>
            </w:r>
            <w:r>
              <w:rPr>
                <w:rStyle w:val="TableText12"/>
                <w:rFonts w:cs="Times New Roman"/>
                <w:color w:val="000000"/>
                <w:sz w:val="22"/>
                <w:szCs w:val="22"/>
                <w:lang w:val="pl-PL"/>
              </w:rPr>
              <w:t xml:space="preserve">, </w:t>
            </w:r>
            <w:r>
              <w:rPr>
                <w:rFonts w:cs="Times New Roman"/>
                <w:color w:val="000000"/>
                <w:sz w:val="22"/>
                <w:szCs w:val="22"/>
                <w:lang w:val="pl-PL"/>
              </w:rPr>
              <w:t>całkowity blok przedsionkowo-komorowy</w:t>
            </w:r>
            <w:r>
              <w:rPr>
                <w:rStyle w:val="TableText12"/>
                <w:rFonts w:cs="Times New Roman"/>
                <w:color w:val="000000"/>
                <w:sz w:val="22"/>
                <w:szCs w:val="22"/>
                <w:lang w:val="pl-PL"/>
              </w:rPr>
              <w:t xml:space="preserve">, </w:t>
            </w:r>
            <w:r>
              <w:rPr>
                <w:rFonts w:cs="Times New Roman"/>
                <w:color w:val="000000"/>
                <w:sz w:val="22"/>
                <w:szCs w:val="22"/>
                <w:lang w:val="pl-PL"/>
              </w:rPr>
              <w:t>blok odnogi pęczka Hisa, rytm węzłowy</w:t>
            </w:r>
          </w:p>
        </w:tc>
        <w:tc>
          <w:tcPr>
            <w:tcW w:w="1433" w:type="dxa"/>
          </w:tcPr>
          <w:p w14:paraId="6A9E8165" w14:textId="77777777" w:rsidR="00867288" w:rsidRDefault="00867288">
            <w:pPr>
              <w:rPr>
                <w:color w:val="000000"/>
                <w:sz w:val="22"/>
                <w:szCs w:val="22"/>
              </w:rPr>
            </w:pPr>
          </w:p>
        </w:tc>
      </w:tr>
      <w:tr w:rsidR="00867288" w:rsidRPr="00BB23D6" w14:paraId="09F01643" w14:textId="77777777">
        <w:tc>
          <w:tcPr>
            <w:tcW w:w="1701" w:type="dxa"/>
          </w:tcPr>
          <w:p w14:paraId="18A2EE37" w14:textId="77777777" w:rsidR="00867288" w:rsidRDefault="000C2F4E">
            <w:pPr>
              <w:rPr>
                <w:color w:val="000000"/>
                <w:sz w:val="22"/>
                <w:szCs w:val="22"/>
              </w:rPr>
            </w:pPr>
            <w:r>
              <w:rPr>
                <w:color w:val="000000"/>
                <w:sz w:val="22"/>
                <w:szCs w:val="22"/>
              </w:rPr>
              <w:t>Zaburzenia naczyniowe</w:t>
            </w:r>
          </w:p>
        </w:tc>
        <w:tc>
          <w:tcPr>
            <w:tcW w:w="1449" w:type="dxa"/>
          </w:tcPr>
          <w:p w14:paraId="3D997ACA" w14:textId="77777777" w:rsidR="00867288" w:rsidRDefault="00867288">
            <w:pPr>
              <w:rPr>
                <w:color w:val="000000"/>
                <w:sz w:val="22"/>
                <w:szCs w:val="22"/>
              </w:rPr>
            </w:pPr>
          </w:p>
        </w:tc>
        <w:tc>
          <w:tcPr>
            <w:tcW w:w="1812" w:type="dxa"/>
          </w:tcPr>
          <w:p w14:paraId="440863CF"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niedociśnienie, zapalenie żył</w:t>
            </w:r>
          </w:p>
        </w:tc>
        <w:tc>
          <w:tcPr>
            <w:tcW w:w="1842" w:type="dxa"/>
          </w:tcPr>
          <w:p w14:paraId="10E9E088"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zakrzepowe zapalenie żył</w:t>
            </w:r>
            <w:r>
              <w:rPr>
                <w:rStyle w:val="TableText12"/>
                <w:rFonts w:cs="Times New Roman"/>
                <w:color w:val="000000"/>
                <w:sz w:val="22"/>
                <w:szCs w:val="22"/>
                <w:lang w:val="pl-PL"/>
              </w:rPr>
              <w:t xml:space="preserve">, </w:t>
            </w:r>
            <w:r>
              <w:rPr>
                <w:rFonts w:cs="Times New Roman"/>
                <w:color w:val="000000"/>
                <w:sz w:val="22"/>
                <w:szCs w:val="22"/>
                <w:lang w:val="pl-PL"/>
              </w:rPr>
              <w:t xml:space="preserve">zapalenie naczyń limfatycznych </w:t>
            </w:r>
          </w:p>
        </w:tc>
        <w:tc>
          <w:tcPr>
            <w:tcW w:w="1843" w:type="dxa"/>
          </w:tcPr>
          <w:p w14:paraId="77577D32" w14:textId="77777777" w:rsidR="00867288" w:rsidRDefault="00867288">
            <w:pPr>
              <w:rPr>
                <w:color w:val="000000"/>
                <w:sz w:val="22"/>
                <w:szCs w:val="22"/>
              </w:rPr>
            </w:pPr>
          </w:p>
        </w:tc>
        <w:tc>
          <w:tcPr>
            <w:tcW w:w="1433" w:type="dxa"/>
          </w:tcPr>
          <w:p w14:paraId="726AE56A" w14:textId="77777777" w:rsidR="00867288" w:rsidRDefault="00867288">
            <w:pPr>
              <w:rPr>
                <w:color w:val="000000"/>
                <w:sz w:val="22"/>
                <w:szCs w:val="22"/>
              </w:rPr>
            </w:pPr>
          </w:p>
        </w:tc>
      </w:tr>
      <w:tr w:rsidR="00867288" w:rsidRPr="00BB23D6" w14:paraId="34E0ACE0" w14:textId="77777777">
        <w:tc>
          <w:tcPr>
            <w:tcW w:w="1701" w:type="dxa"/>
          </w:tcPr>
          <w:p w14:paraId="5A92BA77" w14:textId="77777777" w:rsidR="00867288" w:rsidRDefault="000C2F4E">
            <w:pPr>
              <w:rPr>
                <w:color w:val="000000"/>
                <w:sz w:val="22"/>
                <w:szCs w:val="22"/>
              </w:rPr>
            </w:pPr>
            <w:r>
              <w:rPr>
                <w:color w:val="000000"/>
                <w:sz w:val="22"/>
                <w:szCs w:val="22"/>
              </w:rPr>
              <w:t>Zaburzenia układu oddechowego, klatki piersiowej i śródpiersia</w:t>
            </w:r>
          </w:p>
        </w:tc>
        <w:tc>
          <w:tcPr>
            <w:tcW w:w="1449" w:type="dxa"/>
          </w:tcPr>
          <w:p w14:paraId="4A0854ED" w14:textId="77777777" w:rsidR="00867288" w:rsidRDefault="000C2F4E">
            <w:pPr>
              <w:rPr>
                <w:color w:val="000000"/>
                <w:sz w:val="22"/>
                <w:szCs w:val="22"/>
                <w:vertAlign w:val="superscript"/>
              </w:rPr>
            </w:pPr>
            <w:r>
              <w:rPr>
                <w:color w:val="000000"/>
                <w:sz w:val="22"/>
                <w:szCs w:val="22"/>
              </w:rPr>
              <w:t>zespół zaburzeń oddechowych</w:t>
            </w:r>
            <w:r>
              <w:rPr>
                <w:rStyle w:val="TableText12"/>
                <w:color w:val="000000"/>
                <w:sz w:val="22"/>
                <w:szCs w:val="22"/>
                <w:vertAlign w:val="superscript"/>
              </w:rPr>
              <w:t>9</w:t>
            </w:r>
          </w:p>
        </w:tc>
        <w:tc>
          <w:tcPr>
            <w:tcW w:w="1812" w:type="dxa"/>
          </w:tcPr>
          <w:p w14:paraId="3CAEDEF1"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ostry zespół zaburzeń oddechowych, obrzęk płuc</w:t>
            </w:r>
          </w:p>
        </w:tc>
        <w:tc>
          <w:tcPr>
            <w:tcW w:w="1842" w:type="dxa"/>
          </w:tcPr>
          <w:p w14:paraId="1BAB8B09" w14:textId="77777777" w:rsidR="00867288" w:rsidRDefault="00867288">
            <w:pPr>
              <w:rPr>
                <w:color w:val="000000"/>
                <w:sz w:val="22"/>
                <w:szCs w:val="22"/>
              </w:rPr>
            </w:pPr>
          </w:p>
        </w:tc>
        <w:tc>
          <w:tcPr>
            <w:tcW w:w="1843" w:type="dxa"/>
          </w:tcPr>
          <w:p w14:paraId="1F0196B0" w14:textId="77777777" w:rsidR="00867288" w:rsidRDefault="00867288">
            <w:pPr>
              <w:rPr>
                <w:color w:val="000000"/>
                <w:sz w:val="22"/>
                <w:szCs w:val="22"/>
              </w:rPr>
            </w:pPr>
          </w:p>
        </w:tc>
        <w:tc>
          <w:tcPr>
            <w:tcW w:w="1433" w:type="dxa"/>
          </w:tcPr>
          <w:p w14:paraId="1AFE9D2E" w14:textId="77777777" w:rsidR="00867288" w:rsidRDefault="00867288">
            <w:pPr>
              <w:rPr>
                <w:color w:val="000000"/>
                <w:sz w:val="22"/>
                <w:szCs w:val="22"/>
              </w:rPr>
            </w:pPr>
          </w:p>
        </w:tc>
      </w:tr>
      <w:tr w:rsidR="00867288" w:rsidRPr="00BB23D6" w14:paraId="75F1E01B" w14:textId="77777777">
        <w:tc>
          <w:tcPr>
            <w:tcW w:w="1701" w:type="dxa"/>
          </w:tcPr>
          <w:p w14:paraId="2A54EBF0" w14:textId="77777777" w:rsidR="00867288" w:rsidRDefault="000C2F4E">
            <w:pPr>
              <w:rPr>
                <w:color w:val="000000"/>
                <w:sz w:val="22"/>
                <w:szCs w:val="22"/>
              </w:rPr>
            </w:pPr>
            <w:r>
              <w:rPr>
                <w:color w:val="000000"/>
                <w:sz w:val="22"/>
                <w:szCs w:val="22"/>
              </w:rPr>
              <w:t>Zaburzenia żołądka i jelit</w:t>
            </w:r>
          </w:p>
        </w:tc>
        <w:tc>
          <w:tcPr>
            <w:tcW w:w="1449" w:type="dxa"/>
          </w:tcPr>
          <w:p w14:paraId="16EC1282"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biegunka</w:t>
            </w:r>
            <w:r>
              <w:rPr>
                <w:rStyle w:val="TableText12"/>
                <w:rFonts w:cs="Times New Roman"/>
                <w:color w:val="000000"/>
                <w:sz w:val="22"/>
                <w:szCs w:val="22"/>
                <w:lang w:val="pl-PL"/>
              </w:rPr>
              <w:t xml:space="preserve">, </w:t>
            </w:r>
            <w:r>
              <w:rPr>
                <w:rFonts w:cs="Times New Roman"/>
                <w:color w:val="000000"/>
                <w:sz w:val="22"/>
                <w:szCs w:val="22"/>
                <w:lang w:val="pl-PL"/>
              </w:rPr>
              <w:t>wymioty</w:t>
            </w:r>
            <w:r>
              <w:rPr>
                <w:rStyle w:val="TableText12"/>
                <w:rFonts w:cs="Times New Roman"/>
                <w:color w:val="000000"/>
                <w:sz w:val="22"/>
                <w:szCs w:val="22"/>
                <w:lang w:val="pl-PL"/>
              </w:rPr>
              <w:t xml:space="preserve">, </w:t>
            </w:r>
            <w:r>
              <w:rPr>
                <w:rFonts w:cs="Times New Roman"/>
                <w:color w:val="000000"/>
                <w:sz w:val="22"/>
                <w:szCs w:val="22"/>
                <w:lang w:val="pl-PL"/>
              </w:rPr>
              <w:t>bóle brzucha</w:t>
            </w:r>
            <w:r>
              <w:rPr>
                <w:rStyle w:val="TableText12"/>
                <w:rFonts w:cs="Times New Roman"/>
                <w:color w:val="000000"/>
                <w:sz w:val="22"/>
                <w:szCs w:val="22"/>
                <w:lang w:val="pl-PL"/>
              </w:rPr>
              <w:t xml:space="preserve">, </w:t>
            </w:r>
            <w:r>
              <w:rPr>
                <w:rFonts w:cs="Times New Roman"/>
                <w:color w:val="000000"/>
                <w:sz w:val="22"/>
                <w:szCs w:val="22"/>
                <w:lang w:val="pl-PL"/>
              </w:rPr>
              <w:t>nudności</w:t>
            </w:r>
          </w:p>
        </w:tc>
        <w:tc>
          <w:tcPr>
            <w:tcW w:w="1812" w:type="dxa"/>
          </w:tcPr>
          <w:p w14:paraId="798EC12A"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zapalenie warg</w:t>
            </w:r>
            <w:r>
              <w:rPr>
                <w:rStyle w:val="TableText12"/>
                <w:rFonts w:cs="Times New Roman"/>
                <w:color w:val="000000"/>
                <w:sz w:val="22"/>
                <w:szCs w:val="22"/>
                <w:lang w:val="pl-PL"/>
              </w:rPr>
              <w:t xml:space="preserve">, </w:t>
            </w:r>
            <w:r>
              <w:rPr>
                <w:rFonts w:cs="Times New Roman"/>
                <w:color w:val="000000"/>
                <w:sz w:val="22"/>
                <w:szCs w:val="22"/>
                <w:lang w:val="pl-PL"/>
              </w:rPr>
              <w:t>niestrawność</w:t>
            </w:r>
            <w:r>
              <w:rPr>
                <w:rStyle w:val="TableText12"/>
                <w:rFonts w:cs="Times New Roman"/>
                <w:color w:val="000000"/>
                <w:sz w:val="22"/>
                <w:szCs w:val="22"/>
                <w:lang w:val="pl-PL"/>
              </w:rPr>
              <w:t xml:space="preserve">, </w:t>
            </w:r>
            <w:r>
              <w:rPr>
                <w:rFonts w:cs="Times New Roman"/>
                <w:color w:val="000000"/>
                <w:sz w:val="22"/>
                <w:szCs w:val="22"/>
                <w:lang w:val="pl-PL"/>
              </w:rPr>
              <w:t>zaparcia</w:t>
            </w:r>
            <w:r>
              <w:rPr>
                <w:rStyle w:val="TableText12"/>
                <w:rFonts w:cs="Times New Roman"/>
                <w:color w:val="000000"/>
                <w:sz w:val="22"/>
                <w:szCs w:val="22"/>
                <w:lang w:val="pl-PL"/>
              </w:rPr>
              <w:t>, zapalenie dziąseł</w:t>
            </w:r>
          </w:p>
        </w:tc>
        <w:tc>
          <w:tcPr>
            <w:tcW w:w="1842" w:type="dxa"/>
          </w:tcPr>
          <w:p w14:paraId="74957472"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zapalenie otrzewnej</w:t>
            </w:r>
            <w:r>
              <w:rPr>
                <w:rStyle w:val="TableText12"/>
                <w:rFonts w:cs="Times New Roman"/>
                <w:color w:val="000000"/>
                <w:sz w:val="22"/>
                <w:szCs w:val="22"/>
                <w:lang w:val="pl-PL"/>
              </w:rPr>
              <w:t xml:space="preserve">, </w:t>
            </w:r>
            <w:r>
              <w:rPr>
                <w:rFonts w:cs="Times New Roman"/>
                <w:color w:val="000000"/>
                <w:sz w:val="22"/>
                <w:szCs w:val="22"/>
                <w:lang w:val="pl-PL"/>
              </w:rPr>
              <w:t>zapalenie trzustki</w:t>
            </w:r>
            <w:r>
              <w:rPr>
                <w:rStyle w:val="TableText12"/>
                <w:rFonts w:cs="Times New Roman"/>
                <w:color w:val="000000"/>
                <w:sz w:val="22"/>
                <w:szCs w:val="22"/>
                <w:lang w:val="pl-PL"/>
              </w:rPr>
              <w:t xml:space="preserve">, </w:t>
            </w:r>
            <w:r>
              <w:rPr>
                <w:rFonts w:cs="Times New Roman"/>
                <w:color w:val="000000"/>
                <w:sz w:val="22"/>
                <w:szCs w:val="22"/>
                <w:lang w:val="pl-PL"/>
              </w:rPr>
              <w:t>opuchnięty język</w:t>
            </w:r>
            <w:r>
              <w:rPr>
                <w:rStyle w:val="TableText12"/>
                <w:rFonts w:cs="Times New Roman"/>
                <w:color w:val="000000"/>
                <w:sz w:val="22"/>
                <w:szCs w:val="22"/>
                <w:lang w:val="pl-PL"/>
              </w:rPr>
              <w:t xml:space="preserve">, </w:t>
            </w:r>
            <w:r>
              <w:rPr>
                <w:rFonts w:cs="Times New Roman"/>
                <w:color w:val="000000"/>
                <w:sz w:val="22"/>
                <w:szCs w:val="22"/>
                <w:lang w:val="pl-PL"/>
              </w:rPr>
              <w:t>zapalenie dwunastnicy</w:t>
            </w:r>
            <w:r>
              <w:rPr>
                <w:rStyle w:val="TableText12"/>
                <w:rFonts w:cs="Times New Roman"/>
                <w:color w:val="000000"/>
                <w:sz w:val="22"/>
                <w:szCs w:val="22"/>
                <w:lang w:val="pl-PL"/>
              </w:rPr>
              <w:t xml:space="preserve">, zapalenie żołądka i jelit, </w:t>
            </w:r>
            <w:r>
              <w:rPr>
                <w:rFonts w:cs="Times New Roman"/>
                <w:color w:val="000000"/>
                <w:sz w:val="22"/>
                <w:szCs w:val="22"/>
                <w:lang w:val="pl-PL"/>
              </w:rPr>
              <w:t>zapalenie języka</w:t>
            </w:r>
          </w:p>
        </w:tc>
        <w:tc>
          <w:tcPr>
            <w:tcW w:w="1843" w:type="dxa"/>
          </w:tcPr>
          <w:p w14:paraId="24A133EC" w14:textId="77777777" w:rsidR="00867288" w:rsidRDefault="00867288">
            <w:pPr>
              <w:rPr>
                <w:color w:val="000000"/>
                <w:sz w:val="22"/>
                <w:szCs w:val="22"/>
              </w:rPr>
            </w:pPr>
          </w:p>
        </w:tc>
        <w:tc>
          <w:tcPr>
            <w:tcW w:w="1433" w:type="dxa"/>
          </w:tcPr>
          <w:p w14:paraId="5751BDF9" w14:textId="77777777" w:rsidR="00867288" w:rsidRDefault="00867288">
            <w:pPr>
              <w:rPr>
                <w:color w:val="000000"/>
                <w:sz w:val="22"/>
                <w:szCs w:val="22"/>
              </w:rPr>
            </w:pPr>
          </w:p>
        </w:tc>
      </w:tr>
      <w:tr w:rsidR="00867288" w:rsidRPr="00BB23D6" w14:paraId="134916C0" w14:textId="77777777">
        <w:tc>
          <w:tcPr>
            <w:tcW w:w="1701" w:type="dxa"/>
          </w:tcPr>
          <w:p w14:paraId="5B2F662A" w14:textId="77777777" w:rsidR="00867288" w:rsidRDefault="000C2F4E">
            <w:pPr>
              <w:widowControl/>
              <w:rPr>
                <w:color w:val="000000"/>
                <w:sz w:val="22"/>
                <w:szCs w:val="22"/>
              </w:rPr>
            </w:pPr>
            <w:r>
              <w:rPr>
                <w:color w:val="000000"/>
                <w:sz w:val="22"/>
                <w:szCs w:val="22"/>
              </w:rPr>
              <w:t>Zaburzenia wątroby i dróg żółciowych</w:t>
            </w:r>
          </w:p>
        </w:tc>
        <w:tc>
          <w:tcPr>
            <w:tcW w:w="1449" w:type="dxa"/>
          </w:tcPr>
          <w:p w14:paraId="446F4AED" w14:textId="77777777" w:rsidR="00867288" w:rsidRDefault="000C2F4E">
            <w:pPr>
              <w:keepNext/>
              <w:keepLines/>
              <w:rPr>
                <w:color w:val="000000"/>
                <w:sz w:val="22"/>
                <w:szCs w:val="22"/>
              </w:rPr>
            </w:pPr>
            <w:r>
              <w:rPr>
                <w:color w:val="000000"/>
                <w:sz w:val="22"/>
                <w:szCs w:val="22"/>
              </w:rPr>
              <w:t>nieprawidło-we wyniki testów czynności wątroby</w:t>
            </w:r>
          </w:p>
          <w:p w14:paraId="7C9A2EA0" w14:textId="77777777" w:rsidR="00867288" w:rsidRDefault="00867288">
            <w:pPr>
              <w:keepNext/>
              <w:keepLines/>
              <w:rPr>
                <w:color w:val="000000"/>
                <w:sz w:val="22"/>
                <w:szCs w:val="22"/>
              </w:rPr>
            </w:pPr>
          </w:p>
        </w:tc>
        <w:tc>
          <w:tcPr>
            <w:tcW w:w="1812" w:type="dxa"/>
          </w:tcPr>
          <w:p w14:paraId="41FBA9BC" w14:textId="77777777" w:rsidR="00867288" w:rsidRDefault="000C2F4E">
            <w:pPr>
              <w:pStyle w:val="TableText"/>
              <w:keepNext/>
              <w:keepLines/>
              <w:rPr>
                <w:rFonts w:cs="Times New Roman"/>
                <w:color w:val="000000"/>
                <w:sz w:val="22"/>
                <w:szCs w:val="22"/>
                <w:vertAlign w:val="superscript"/>
                <w:lang w:val="pl-PL"/>
              </w:rPr>
            </w:pPr>
            <w:r>
              <w:rPr>
                <w:rFonts w:cs="Times New Roman"/>
                <w:color w:val="000000"/>
                <w:sz w:val="22"/>
                <w:szCs w:val="22"/>
                <w:lang w:val="pl-PL"/>
              </w:rPr>
              <w:t>żółtaczka, żółtaczka cholestatyczna</w:t>
            </w:r>
            <w:r>
              <w:rPr>
                <w:rStyle w:val="TableText12"/>
                <w:rFonts w:cs="Times New Roman"/>
                <w:color w:val="000000"/>
                <w:sz w:val="22"/>
                <w:szCs w:val="22"/>
                <w:lang w:val="pl-PL"/>
              </w:rPr>
              <w:t xml:space="preserve">, </w:t>
            </w:r>
            <w:r>
              <w:rPr>
                <w:rFonts w:cs="Times New Roman"/>
                <w:color w:val="000000"/>
                <w:sz w:val="22"/>
                <w:szCs w:val="22"/>
                <w:lang w:val="pl-PL"/>
              </w:rPr>
              <w:t>zapalenie wątroby</w:t>
            </w:r>
            <w:r>
              <w:rPr>
                <w:rStyle w:val="TableText12"/>
                <w:rFonts w:cs="Times New Roman"/>
                <w:color w:val="000000"/>
                <w:sz w:val="22"/>
                <w:szCs w:val="22"/>
                <w:vertAlign w:val="superscript"/>
                <w:lang w:val="pl-PL"/>
              </w:rPr>
              <w:t>10</w:t>
            </w:r>
          </w:p>
        </w:tc>
        <w:tc>
          <w:tcPr>
            <w:tcW w:w="1842" w:type="dxa"/>
          </w:tcPr>
          <w:p w14:paraId="6EAB63A4"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niewydolność wątroby, powiększenie wątroby, zapalenie pęcherzyka żółciowego, kamica żółciowa</w:t>
            </w:r>
          </w:p>
        </w:tc>
        <w:tc>
          <w:tcPr>
            <w:tcW w:w="1843" w:type="dxa"/>
          </w:tcPr>
          <w:p w14:paraId="401A7C52" w14:textId="77777777" w:rsidR="00867288" w:rsidRDefault="00867288">
            <w:pPr>
              <w:keepNext/>
              <w:keepLines/>
              <w:rPr>
                <w:color w:val="000000"/>
                <w:sz w:val="22"/>
                <w:szCs w:val="22"/>
              </w:rPr>
            </w:pPr>
          </w:p>
        </w:tc>
        <w:tc>
          <w:tcPr>
            <w:tcW w:w="1433" w:type="dxa"/>
          </w:tcPr>
          <w:p w14:paraId="53202570" w14:textId="77777777" w:rsidR="00867288" w:rsidRDefault="00867288">
            <w:pPr>
              <w:keepNext/>
              <w:keepLines/>
              <w:rPr>
                <w:color w:val="000000"/>
                <w:sz w:val="22"/>
                <w:szCs w:val="22"/>
              </w:rPr>
            </w:pPr>
          </w:p>
        </w:tc>
      </w:tr>
      <w:tr w:rsidR="00867288" w:rsidRPr="00BB23D6" w14:paraId="7A177C2C" w14:textId="77777777">
        <w:tc>
          <w:tcPr>
            <w:tcW w:w="1701" w:type="dxa"/>
          </w:tcPr>
          <w:p w14:paraId="75FA8E27" w14:textId="77777777" w:rsidR="00867288" w:rsidRDefault="000C2F4E">
            <w:pPr>
              <w:keepNext/>
              <w:widowControl/>
              <w:rPr>
                <w:color w:val="000000"/>
                <w:sz w:val="22"/>
                <w:szCs w:val="22"/>
              </w:rPr>
            </w:pPr>
            <w:r>
              <w:rPr>
                <w:color w:val="000000"/>
                <w:sz w:val="22"/>
                <w:szCs w:val="22"/>
              </w:rPr>
              <w:t>Zaburzenia skóry i tkanki podskórnej</w:t>
            </w:r>
          </w:p>
        </w:tc>
        <w:tc>
          <w:tcPr>
            <w:tcW w:w="1449" w:type="dxa"/>
          </w:tcPr>
          <w:p w14:paraId="282C562C" w14:textId="77777777" w:rsidR="00867288" w:rsidRDefault="000C2F4E">
            <w:pPr>
              <w:keepNext/>
              <w:widowControl/>
              <w:rPr>
                <w:color w:val="000000"/>
                <w:sz w:val="22"/>
                <w:szCs w:val="22"/>
              </w:rPr>
            </w:pPr>
            <w:r>
              <w:rPr>
                <w:color w:val="000000"/>
                <w:sz w:val="22"/>
                <w:szCs w:val="22"/>
              </w:rPr>
              <w:t>wysypka</w:t>
            </w:r>
          </w:p>
        </w:tc>
        <w:tc>
          <w:tcPr>
            <w:tcW w:w="1812" w:type="dxa"/>
          </w:tcPr>
          <w:p w14:paraId="47F28DF5" w14:textId="77777777" w:rsidR="00867288" w:rsidRDefault="000C2F4E">
            <w:pPr>
              <w:pStyle w:val="TableText"/>
              <w:keepNext/>
              <w:rPr>
                <w:rFonts w:cs="Times New Roman"/>
                <w:color w:val="000000"/>
                <w:sz w:val="22"/>
                <w:szCs w:val="22"/>
                <w:lang w:val="pl-PL"/>
              </w:rPr>
            </w:pPr>
            <w:r>
              <w:rPr>
                <w:rFonts w:cs="Times New Roman"/>
                <w:color w:val="000000"/>
                <w:sz w:val="22"/>
                <w:szCs w:val="22"/>
                <w:lang w:val="pl-PL"/>
              </w:rPr>
              <w:t>złuszczające zapalenie skóry</w:t>
            </w:r>
            <w:r>
              <w:rPr>
                <w:rStyle w:val="TableText12"/>
                <w:rFonts w:cs="Times New Roman"/>
                <w:color w:val="000000"/>
                <w:sz w:val="22"/>
                <w:szCs w:val="22"/>
                <w:lang w:val="pl-PL"/>
              </w:rPr>
              <w:t>,</w:t>
            </w:r>
            <w:r>
              <w:rPr>
                <w:rFonts w:cs="Times New Roman"/>
                <w:color w:val="000000"/>
                <w:sz w:val="22"/>
                <w:szCs w:val="22"/>
                <w:lang w:val="pl-PL"/>
              </w:rPr>
              <w:t xml:space="preserve"> łysienie</w:t>
            </w:r>
            <w:r>
              <w:rPr>
                <w:rStyle w:val="TableText12"/>
                <w:rFonts w:cs="Times New Roman"/>
                <w:color w:val="000000"/>
                <w:sz w:val="22"/>
                <w:szCs w:val="22"/>
                <w:lang w:val="pl-PL"/>
              </w:rPr>
              <w:t xml:space="preserve">, </w:t>
            </w:r>
            <w:r>
              <w:rPr>
                <w:rFonts w:cs="Times New Roman"/>
                <w:color w:val="000000"/>
                <w:sz w:val="22"/>
                <w:szCs w:val="22"/>
                <w:lang w:val="pl-PL"/>
              </w:rPr>
              <w:t>wysypka plamisto-grudkowa</w:t>
            </w:r>
            <w:r>
              <w:rPr>
                <w:rStyle w:val="TableText12"/>
                <w:rFonts w:cs="Times New Roman"/>
                <w:color w:val="000000"/>
                <w:sz w:val="22"/>
                <w:szCs w:val="22"/>
                <w:lang w:val="pl-PL"/>
              </w:rPr>
              <w:t xml:space="preserve">, </w:t>
            </w:r>
            <w:r>
              <w:rPr>
                <w:rFonts w:cs="Times New Roman"/>
                <w:color w:val="000000"/>
                <w:sz w:val="22"/>
                <w:szCs w:val="22"/>
                <w:lang w:val="pl-PL"/>
              </w:rPr>
              <w:t>świąd</w:t>
            </w:r>
            <w:r>
              <w:rPr>
                <w:rStyle w:val="TableText12"/>
                <w:rFonts w:cs="Times New Roman"/>
                <w:color w:val="000000"/>
                <w:sz w:val="22"/>
                <w:szCs w:val="22"/>
                <w:lang w:val="pl-PL"/>
              </w:rPr>
              <w:t xml:space="preserve">, </w:t>
            </w:r>
            <w:r>
              <w:rPr>
                <w:rFonts w:cs="Times New Roman"/>
                <w:color w:val="000000"/>
                <w:sz w:val="22"/>
                <w:szCs w:val="22"/>
                <w:lang w:val="pl-PL"/>
              </w:rPr>
              <w:t>rumień, zapalenie skóry fototoksyczne**</w:t>
            </w:r>
          </w:p>
        </w:tc>
        <w:tc>
          <w:tcPr>
            <w:tcW w:w="1842" w:type="dxa"/>
          </w:tcPr>
          <w:p w14:paraId="3F3CBDC8" w14:textId="77777777" w:rsidR="00867288" w:rsidRDefault="000C2F4E">
            <w:pPr>
              <w:pStyle w:val="TableText"/>
              <w:keepNext/>
              <w:rPr>
                <w:rFonts w:cs="Times New Roman"/>
                <w:color w:val="000000"/>
                <w:sz w:val="22"/>
                <w:szCs w:val="22"/>
                <w:lang w:val="pl-PL"/>
              </w:rPr>
            </w:pPr>
            <w:r>
              <w:rPr>
                <w:rFonts w:cs="Times New Roman"/>
                <w:color w:val="000000"/>
                <w:sz w:val="22"/>
                <w:szCs w:val="22"/>
                <w:lang w:val="pl-PL"/>
              </w:rPr>
              <w:t>zespół Stevensa-Johnsona</w:t>
            </w:r>
            <w:r>
              <w:rPr>
                <w:rFonts w:cs="Times New Roman"/>
                <w:color w:val="000000"/>
                <w:sz w:val="22"/>
                <w:szCs w:val="22"/>
                <w:vertAlign w:val="superscript"/>
                <w:lang w:val="pl-PL"/>
              </w:rPr>
              <w:t>8</w:t>
            </w:r>
            <w:r>
              <w:rPr>
                <w:rStyle w:val="TableText12"/>
                <w:rFonts w:cs="Times New Roman"/>
                <w:color w:val="000000"/>
                <w:sz w:val="22"/>
                <w:szCs w:val="22"/>
                <w:lang w:val="pl-PL"/>
              </w:rPr>
              <w:t xml:space="preserve">, </w:t>
            </w:r>
            <w:r>
              <w:rPr>
                <w:rFonts w:cs="Times New Roman"/>
                <w:color w:val="000000"/>
                <w:sz w:val="22"/>
                <w:szCs w:val="22"/>
                <w:lang w:val="pl-PL"/>
              </w:rPr>
              <w:t>plamica</w:t>
            </w:r>
            <w:r>
              <w:rPr>
                <w:rStyle w:val="TableText12"/>
                <w:rFonts w:cs="Times New Roman"/>
                <w:color w:val="000000"/>
                <w:sz w:val="22"/>
                <w:szCs w:val="22"/>
                <w:lang w:val="pl-PL"/>
              </w:rPr>
              <w:t xml:space="preserve">, </w:t>
            </w:r>
            <w:r>
              <w:rPr>
                <w:rFonts w:cs="Times New Roman"/>
                <w:color w:val="000000"/>
                <w:sz w:val="22"/>
                <w:szCs w:val="22"/>
                <w:lang w:val="pl-PL"/>
              </w:rPr>
              <w:t>pokrzywka</w:t>
            </w:r>
            <w:r>
              <w:rPr>
                <w:rStyle w:val="TableText12"/>
                <w:rFonts w:cs="Times New Roman"/>
                <w:color w:val="000000"/>
                <w:sz w:val="22"/>
                <w:szCs w:val="22"/>
                <w:lang w:val="pl-PL"/>
              </w:rPr>
              <w:t xml:space="preserve">, </w:t>
            </w:r>
            <w:r>
              <w:rPr>
                <w:rFonts w:cs="Times New Roman"/>
                <w:color w:val="000000"/>
                <w:sz w:val="22"/>
                <w:szCs w:val="22"/>
                <w:lang w:val="pl-PL"/>
              </w:rPr>
              <w:t>alergiczne zapalenie skóry</w:t>
            </w:r>
            <w:r>
              <w:rPr>
                <w:rStyle w:val="TableText12"/>
                <w:rFonts w:cs="Times New Roman"/>
                <w:color w:val="000000"/>
                <w:sz w:val="22"/>
                <w:szCs w:val="22"/>
                <w:lang w:val="pl-PL"/>
              </w:rPr>
              <w:t xml:space="preserve">, </w:t>
            </w:r>
            <w:r>
              <w:rPr>
                <w:rFonts w:cs="Times New Roman"/>
                <w:color w:val="000000"/>
                <w:sz w:val="22"/>
                <w:szCs w:val="22"/>
                <w:lang w:val="pl-PL"/>
              </w:rPr>
              <w:t>wysypka grudkowa</w:t>
            </w:r>
            <w:r>
              <w:rPr>
                <w:rStyle w:val="TableText12"/>
                <w:rFonts w:cs="Times New Roman"/>
                <w:color w:val="000000"/>
                <w:sz w:val="22"/>
                <w:szCs w:val="22"/>
                <w:lang w:val="pl-PL"/>
              </w:rPr>
              <w:t xml:space="preserve">, </w:t>
            </w:r>
            <w:r>
              <w:rPr>
                <w:rFonts w:cs="Times New Roman"/>
                <w:color w:val="000000"/>
                <w:sz w:val="22"/>
                <w:szCs w:val="22"/>
                <w:lang w:val="pl-PL"/>
              </w:rPr>
              <w:t>wysypka plamista</w:t>
            </w:r>
            <w:r>
              <w:rPr>
                <w:rStyle w:val="TableText12"/>
                <w:rFonts w:cs="Times New Roman"/>
                <w:color w:val="000000"/>
                <w:sz w:val="22"/>
                <w:szCs w:val="22"/>
                <w:lang w:val="pl-PL"/>
              </w:rPr>
              <w:t xml:space="preserve">, </w:t>
            </w:r>
            <w:r>
              <w:rPr>
                <w:rFonts w:cs="Times New Roman"/>
                <w:color w:val="000000"/>
                <w:sz w:val="22"/>
                <w:szCs w:val="22"/>
                <w:lang w:val="pl-PL"/>
              </w:rPr>
              <w:t>egzema</w:t>
            </w:r>
          </w:p>
        </w:tc>
        <w:tc>
          <w:tcPr>
            <w:tcW w:w="1843" w:type="dxa"/>
          </w:tcPr>
          <w:p w14:paraId="184969F7" w14:textId="77777777" w:rsidR="00867288" w:rsidRDefault="000C2F4E">
            <w:pPr>
              <w:pStyle w:val="TableText"/>
              <w:keepNext/>
              <w:rPr>
                <w:rFonts w:cs="Times New Roman"/>
                <w:color w:val="000000"/>
                <w:sz w:val="22"/>
                <w:szCs w:val="22"/>
                <w:lang w:val="pl-PL"/>
              </w:rPr>
            </w:pPr>
            <w:r>
              <w:rPr>
                <w:rFonts w:cs="Times New Roman"/>
                <w:color w:val="000000"/>
                <w:sz w:val="22"/>
                <w:szCs w:val="22"/>
                <w:lang w:val="pl-PL"/>
              </w:rPr>
              <w:t>toksyczne martwicze oddzielanie się naskórka</w:t>
            </w:r>
            <w:r>
              <w:rPr>
                <w:bCs/>
                <w:color w:val="000000"/>
                <w:sz w:val="22"/>
                <w:szCs w:val="22"/>
                <w:vertAlign w:val="superscript"/>
                <w:lang w:val="pl-PL"/>
              </w:rPr>
              <w:t>8</w:t>
            </w:r>
            <w:r>
              <w:rPr>
                <w:rStyle w:val="TableText12"/>
                <w:rFonts w:cs="Times New Roman"/>
                <w:color w:val="000000"/>
                <w:sz w:val="22"/>
                <w:szCs w:val="22"/>
                <w:lang w:val="pl-PL"/>
              </w:rPr>
              <w:t xml:space="preserve">, </w:t>
            </w:r>
            <w:r>
              <w:rPr>
                <w:bCs/>
                <w:color w:val="000000"/>
                <w:sz w:val="22"/>
                <w:szCs w:val="22"/>
                <w:lang w:val="pl-PL"/>
              </w:rPr>
              <w:t>osutka polekowa z eozynofilią i objawami układowymi (DRESS)</w:t>
            </w:r>
            <w:r>
              <w:rPr>
                <w:bCs/>
                <w:color w:val="000000"/>
                <w:sz w:val="22"/>
                <w:szCs w:val="22"/>
                <w:vertAlign w:val="superscript"/>
                <w:lang w:val="pl-PL"/>
              </w:rPr>
              <w:t>8</w:t>
            </w:r>
            <w:r>
              <w:rPr>
                <w:rFonts w:cs="Times New Roman"/>
                <w:color w:val="000000"/>
                <w:sz w:val="22"/>
                <w:szCs w:val="22"/>
                <w:lang w:val="pl-PL"/>
              </w:rPr>
              <w:t>, obrzęk naczynioruchowy</w:t>
            </w:r>
            <w:r>
              <w:rPr>
                <w:rStyle w:val="TableText12"/>
                <w:rFonts w:cs="Times New Roman"/>
                <w:color w:val="000000"/>
                <w:sz w:val="22"/>
                <w:szCs w:val="22"/>
                <w:lang w:val="pl-PL"/>
              </w:rPr>
              <w:t xml:space="preserve">, rogowacenie słoneczne*, </w:t>
            </w:r>
            <w:r>
              <w:rPr>
                <w:rFonts w:cs="Times New Roman"/>
                <w:color w:val="000000"/>
                <w:sz w:val="22"/>
                <w:szCs w:val="22"/>
                <w:lang w:val="pl-PL"/>
              </w:rPr>
              <w:t>pseudoporfiria,</w:t>
            </w:r>
            <w:r>
              <w:rPr>
                <w:rStyle w:val="TableText12"/>
                <w:rFonts w:cs="Times New Roman"/>
                <w:color w:val="000000"/>
                <w:sz w:val="22"/>
                <w:szCs w:val="22"/>
                <w:lang w:val="pl-PL"/>
              </w:rPr>
              <w:t xml:space="preserve"> </w:t>
            </w:r>
            <w:r>
              <w:rPr>
                <w:rFonts w:cs="Times New Roman"/>
                <w:color w:val="000000"/>
                <w:sz w:val="22"/>
                <w:szCs w:val="22"/>
                <w:lang w:val="pl-PL"/>
              </w:rPr>
              <w:t>rumień wielopostaciowy</w:t>
            </w:r>
            <w:r>
              <w:rPr>
                <w:rStyle w:val="TableText12"/>
                <w:rFonts w:cs="Times New Roman"/>
                <w:color w:val="000000"/>
                <w:sz w:val="22"/>
                <w:szCs w:val="22"/>
                <w:lang w:val="pl-PL"/>
              </w:rPr>
              <w:t xml:space="preserve">, </w:t>
            </w:r>
            <w:r>
              <w:rPr>
                <w:rFonts w:cs="Times New Roman"/>
                <w:color w:val="000000"/>
                <w:sz w:val="22"/>
                <w:szCs w:val="22"/>
                <w:lang w:val="pl-PL"/>
              </w:rPr>
              <w:t>łuszczyca</w:t>
            </w:r>
            <w:r>
              <w:rPr>
                <w:rStyle w:val="TableText12"/>
                <w:rFonts w:cs="Times New Roman"/>
                <w:color w:val="000000"/>
                <w:sz w:val="22"/>
                <w:szCs w:val="22"/>
                <w:lang w:val="pl-PL"/>
              </w:rPr>
              <w:t xml:space="preserve">, </w:t>
            </w:r>
            <w:r>
              <w:rPr>
                <w:rFonts w:cs="Times New Roman"/>
                <w:color w:val="000000"/>
                <w:sz w:val="22"/>
                <w:szCs w:val="22"/>
                <w:lang w:val="pl-PL"/>
              </w:rPr>
              <w:t>wysypka polekowa</w:t>
            </w:r>
          </w:p>
        </w:tc>
        <w:tc>
          <w:tcPr>
            <w:tcW w:w="1433" w:type="dxa"/>
          </w:tcPr>
          <w:p w14:paraId="5372E712" w14:textId="77777777" w:rsidR="00867288" w:rsidRDefault="000C2F4E">
            <w:pPr>
              <w:rPr>
                <w:color w:val="000000"/>
                <w:sz w:val="22"/>
                <w:szCs w:val="22"/>
              </w:rPr>
            </w:pPr>
            <w:r>
              <w:rPr>
                <w:color w:val="000000"/>
                <w:sz w:val="22"/>
                <w:szCs w:val="22"/>
              </w:rPr>
              <w:t>toczeń rumieniowa-ty skórny</w:t>
            </w:r>
            <w:r>
              <w:rPr>
                <w:rStyle w:val="TableText12"/>
                <w:color w:val="000000"/>
                <w:sz w:val="22"/>
                <w:szCs w:val="22"/>
              </w:rPr>
              <w:t>*, piegi*, plamy soczewico-wate*</w:t>
            </w:r>
          </w:p>
        </w:tc>
      </w:tr>
      <w:tr w:rsidR="00867288" w:rsidRPr="00BB23D6" w14:paraId="308F5F92" w14:textId="77777777">
        <w:tc>
          <w:tcPr>
            <w:tcW w:w="1701" w:type="dxa"/>
          </w:tcPr>
          <w:p w14:paraId="72038DA1" w14:textId="77777777" w:rsidR="00867288" w:rsidRDefault="000C2F4E">
            <w:pPr>
              <w:rPr>
                <w:color w:val="000000"/>
                <w:sz w:val="22"/>
                <w:szCs w:val="22"/>
              </w:rPr>
            </w:pPr>
            <w:r>
              <w:rPr>
                <w:color w:val="000000"/>
                <w:sz w:val="22"/>
                <w:szCs w:val="22"/>
              </w:rPr>
              <w:t>Zaburzenia mięśniowo-szkieletowe i tkanki łącznej</w:t>
            </w:r>
          </w:p>
        </w:tc>
        <w:tc>
          <w:tcPr>
            <w:tcW w:w="1449" w:type="dxa"/>
          </w:tcPr>
          <w:p w14:paraId="0D5D5E31" w14:textId="77777777" w:rsidR="00867288" w:rsidRDefault="00867288">
            <w:pPr>
              <w:rPr>
                <w:color w:val="000000"/>
                <w:sz w:val="22"/>
                <w:szCs w:val="22"/>
              </w:rPr>
            </w:pPr>
          </w:p>
        </w:tc>
        <w:tc>
          <w:tcPr>
            <w:tcW w:w="1812" w:type="dxa"/>
          </w:tcPr>
          <w:p w14:paraId="51F3254A" w14:textId="77777777" w:rsidR="00867288" w:rsidRDefault="000C2F4E">
            <w:pPr>
              <w:rPr>
                <w:color w:val="000000"/>
                <w:sz w:val="22"/>
                <w:szCs w:val="22"/>
              </w:rPr>
            </w:pPr>
            <w:r>
              <w:rPr>
                <w:color w:val="000000"/>
                <w:sz w:val="22"/>
                <w:szCs w:val="22"/>
              </w:rPr>
              <w:t>ból pleców</w:t>
            </w:r>
          </w:p>
        </w:tc>
        <w:tc>
          <w:tcPr>
            <w:tcW w:w="1842" w:type="dxa"/>
          </w:tcPr>
          <w:p w14:paraId="77EA5727" w14:textId="77777777" w:rsidR="00867288" w:rsidRDefault="000C2F4E">
            <w:pPr>
              <w:rPr>
                <w:color w:val="000000"/>
                <w:sz w:val="22"/>
                <w:szCs w:val="22"/>
              </w:rPr>
            </w:pPr>
            <w:r>
              <w:rPr>
                <w:color w:val="000000"/>
                <w:sz w:val="22"/>
                <w:szCs w:val="22"/>
              </w:rPr>
              <w:t>zapalenie stawów, zapalenie okostnej*, **</w:t>
            </w:r>
          </w:p>
        </w:tc>
        <w:tc>
          <w:tcPr>
            <w:tcW w:w="1843" w:type="dxa"/>
          </w:tcPr>
          <w:p w14:paraId="741E7A1C" w14:textId="77777777" w:rsidR="00867288" w:rsidRDefault="00867288">
            <w:pPr>
              <w:rPr>
                <w:color w:val="000000"/>
                <w:sz w:val="22"/>
                <w:szCs w:val="22"/>
              </w:rPr>
            </w:pPr>
          </w:p>
        </w:tc>
        <w:tc>
          <w:tcPr>
            <w:tcW w:w="1433" w:type="dxa"/>
          </w:tcPr>
          <w:p w14:paraId="503F899E" w14:textId="77777777" w:rsidR="00867288" w:rsidRDefault="00867288">
            <w:pPr>
              <w:rPr>
                <w:color w:val="000000"/>
                <w:sz w:val="22"/>
                <w:szCs w:val="22"/>
              </w:rPr>
            </w:pPr>
          </w:p>
        </w:tc>
      </w:tr>
      <w:tr w:rsidR="00867288" w:rsidRPr="00BB23D6" w14:paraId="1E22E7B8" w14:textId="77777777">
        <w:tc>
          <w:tcPr>
            <w:tcW w:w="1701" w:type="dxa"/>
          </w:tcPr>
          <w:p w14:paraId="07523078" w14:textId="77777777" w:rsidR="00867288" w:rsidRDefault="000C2F4E">
            <w:pPr>
              <w:rPr>
                <w:color w:val="000000"/>
                <w:sz w:val="22"/>
                <w:szCs w:val="22"/>
              </w:rPr>
            </w:pPr>
            <w:r>
              <w:rPr>
                <w:color w:val="000000"/>
                <w:sz w:val="22"/>
                <w:szCs w:val="22"/>
              </w:rPr>
              <w:t>Zaburzenia nerek i dróg moczowych</w:t>
            </w:r>
          </w:p>
        </w:tc>
        <w:tc>
          <w:tcPr>
            <w:tcW w:w="1449" w:type="dxa"/>
          </w:tcPr>
          <w:p w14:paraId="771A298E" w14:textId="77777777" w:rsidR="00867288" w:rsidRDefault="00867288">
            <w:pPr>
              <w:rPr>
                <w:color w:val="000000"/>
                <w:sz w:val="22"/>
                <w:szCs w:val="22"/>
              </w:rPr>
            </w:pPr>
          </w:p>
        </w:tc>
        <w:tc>
          <w:tcPr>
            <w:tcW w:w="1812" w:type="dxa"/>
          </w:tcPr>
          <w:p w14:paraId="41B9351B"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ostra niewydolność nerek, krwiomocz</w:t>
            </w:r>
          </w:p>
        </w:tc>
        <w:tc>
          <w:tcPr>
            <w:tcW w:w="1842" w:type="dxa"/>
          </w:tcPr>
          <w:p w14:paraId="793724D9"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martwica cewek nerkowych, białkomocz, zapalenie nerek</w:t>
            </w:r>
          </w:p>
        </w:tc>
        <w:tc>
          <w:tcPr>
            <w:tcW w:w="1843" w:type="dxa"/>
          </w:tcPr>
          <w:p w14:paraId="538D8314" w14:textId="77777777" w:rsidR="00867288" w:rsidRDefault="00867288">
            <w:pPr>
              <w:rPr>
                <w:color w:val="000000"/>
                <w:sz w:val="22"/>
                <w:szCs w:val="22"/>
              </w:rPr>
            </w:pPr>
          </w:p>
        </w:tc>
        <w:tc>
          <w:tcPr>
            <w:tcW w:w="1433" w:type="dxa"/>
          </w:tcPr>
          <w:p w14:paraId="76EA85FB" w14:textId="77777777" w:rsidR="00867288" w:rsidRDefault="00867288">
            <w:pPr>
              <w:rPr>
                <w:color w:val="000000"/>
                <w:sz w:val="22"/>
                <w:szCs w:val="22"/>
              </w:rPr>
            </w:pPr>
          </w:p>
        </w:tc>
      </w:tr>
      <w:tr w:rsidR="00867288" w:rsidRPr="00BB23D6" w14:paraId="0494AAD5" w14:textId="77777777">
        <w:tc>
          <w:tcPr>
            <w:tcW w:w="1701" w:type="dxa"/>
          </w:tcPr>
          <w:p w14:paraId="3C20494C" w14:textId="77777777" w:rsidR="00867288" w:rsidRDefault="000C2F4E">
            <w:pPr>
              <w:rPr>
                <w:color w:val="000000"/>
                <w:sz w:val="22"/>
                <w:szCs w:val="22"/>
              </w:rPr>
            </w:pPr>
            <w:r>
              <w:rPr>
                <w:color w:val="000000"/>
                <w:sz w:val="22"/>
                <w:szCs w:val="22"/>
              </w:rPr>
              <w:t>Zaburzenia ogólne i stany w miejscu podania</w:t>
            </w:r>
          </w:p>
        </w:tc>
        <w:tc>
          <w:tcPr>
            <w:tcW w:w="1449" w:type="dxa"/>
          </w:tcPr>
          <w:p w14:paraId="3DA8BF14" w14:textId="77777777" w:rsidR="00867288" w:rsidRDefault="000C2F4E">
            <w:pPr>
              <w:rPr>
                <w:color w:val="000000"/>
                <w:sz w:val="22"/>
                <w:szCs w:val="22"/>
              </w:rPr>
            </w:pPr>
            <w:r>
              <w:rPr>
                <w:color w:val="000000"/>
                <w:sz w:val="22"/>
                <w:szCs w:val="22"/>
              </w:rPr>
              <w:t>gorączka</w:t>
            </w:r>
          </w:p>
        </w:tc>
        <w:tc>
          <w:tcPr>
            <w:tcW w:w="1812" w:type="dxa"/>
          </w:tcPr>
          <w:p w14:paraId="0DB72D4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ból w klatce piersiowej, obrzęk twarzy</w:t>
            </w:r>
            <w:r>
              <w:rPr>
                <w:rStyle w:val="TableText12"/>
                <w:rFonts w:cs="Times New Roman"/>
                <w:color w:val="000000"/>
                <w:sz w:val="22"/>
                <w:szCs w:val="22"/>
                <w:vertAlign w:val="superscript"/>
                <w:lang w:val="pl-PL"/>
              </w:rPr>
              <w:t>11</w:t>
            </w:r>
            <w:r>
              <w:rPr>
                <w:rStyle w:val="TableText12"/>
                <w:rFonts w:cs="Times New Roman"/>
                <w:color w:val="000000"/>
                <w:sz w:val="22"/>
                <w:szCs w:val="22"/>
                <w:lang w:val="pl-PL"/>
              </w:rPr>
              <w:t xml:space="preserve">, </w:t>
            </w:r>
            <w:r>
              <w:rPr>
                <w:rFonts w:cs="Times New Roman"/>
                <w:color w:val="000000"/>
                <w:sz w:val="22"/>
                <w:szCs w:val="22"/>
                <w:lang w:val="pl-PL"/>
              </w:rPr>
              <w:t>osłabienie</w:t>
            </w:r>
            <w:r>
              <w:rPr>
                <w:rStyle w:val="TableText12"/>
                <w:rFonts w:cs="Times New Roman"/>
                <w:color w:val="000000"/>
                <w:sz w:val="22"/>
                <w:szCs w:val="22"/>
                <w:lang w:val="pl-PL"/>
              </w:rPr>
              <w:t xml:space="preserve">, </w:t>
            </w:r>
            <w:r>
              <w:rPr>
                <w:rFonts w:cs="Times New Roman"/>
                <w:color w:val="000000"/>
                <w:sz w:val="22"/>
                <w:szCs w:val="22"/>
                <w:lang w:val="pl-PL"/>
              </w:rPr>
              <w:t>dreszcze</w:t>
            </w:r>
          </w:p>
        </w:tc>
        <w:tc>
          <w:tcPr>
            <w:tcW w:w="1842" w:type="dxa"/>
          </w:tcPr>
          <w:p w14:paraId="47508316" w14:textId="77777777" w:rsidR="00867288" w:rsidRDefault="000C2F4E">
            <w:pPr>
              <w:pStyle w:val="TableText"/>
              <w:rPr>
                <w:rFonts w:cs="Times New Roman"/>
                <w:color w:val="000000"/>
                <w:sz w:val="22"/>
                <w:szCs w:val="22"/>
                <w:lang w:val="pl-PL"/>
              </w:rPr>
            </w:pPr>
            <w:r>
              <w:rPr>
                <w:rFonts w:cs="Times New Roman"/>
                <w:color w:val="000000"/>
                <w:sz w:val="22"/>
                <w:szCs w:val="22"/>
                <w:lang w:val="pl-PL"/>
              </w:rPr>
              <w:t>reakcja w miejscu wlewu</w:t>
            </w:r>
            <w:r>
              <w:rPr>
                <w:rStyle w:val="TableText12"/>
                <w:rFonts w:cs="Times New Roman"/>
                <w:color w:val="000000"/>
                <w:sz w:val="22"/>
                <w:szCs w:val="22"/>
                <w:lang w:val="pl-PL"/>
              </w:rPr>
              <w:t xml:space="preserve">, </w:t>
            </w:r>
            <w:r>
              <w:rPr>
                <w:rFonts w:cs="Times New Roman"/>
                <w:color w:val="000000"/>
                <w:sz w:val="22"/>
                <w:szCs w:val="22"/>
                <w:lang w:val="pl-PL"/>
              </w:rPr>
              <w:t>objawy grypopodobne</w:t>
            </w:r>
          </w:p>
        </w:tc>
        <w:tc>
          <w:tcPr>
            <w:tcW w:w="1843" w:type="dxa"/>
          </w:tcPr>
          <w:p w14:paraId="76C1C6B8" w14:textId="77777777" w:rsidR="00867288" w:rsidRDefault="00867288">
            <w:pPr>
              <w:rPr>
                <w:color w:val="000000"/>
                <w:sz w:val="22"/>
                <w:szCs w:val="22"/>
              </w:rPr>
            </w:pPr>
          </w:p>
        </w:tc>
        <w:tc>
          <w:tcPr>
            <w:tcW w:w="1433" w:type="dxa"/>
          </w:tcPr>
          <w:p w14:paraId="02F177FC" w14:textId="77777777" w:rsidR="00867288" w:rsidRDefault="00867288">
            <w:pPr>
              <w:rPr>
                <w:color w:val="000000"/>
                <w:sz w:val="22"/>
                <w:szCs w:val="22"/>
              </w:rPr>
            </w:pPr>
          </w:p>
        </w:tc>
      </w:tr>
      <w:tr w:rsidR="00867288" w:rsidRPr="00BB23D6" w14:paraId="774AEC6D" w14:textId="77777777">
        <w:tc>
          <w:tcPr>
            <w:tcW w:w="1701" w:type="dxa"/>
          </w:tcPr>
          <w:p w14:paraId="566A6E45" w14:textId="77777777" w:rsidR="00867288" w:rsidRDefault="000C2F4E">
            <w:pPr>
              <w:keepNext/>
              <w:keepLines/>
              <w:rPr>
                <w:color w:val="000000"/>
                <w:sz w:val="22"/>
                <w:szCs w:val="22"/>
              </w:rPr>
            </w:pPr>
            <w:r>
              <w:rPr>
                <w:color w:val="000000"/>
                <w:sz w:val="22"/>
                <w:szCs w:val="22"/>
              </w:rPr>
              <w:t>Badania diagnostyczne</w:t>
            </w:r>
          </w:p>
        </w:tc>
        <w:tc>
          <w:tcPr>
            <w:tcW w:w="1449" w:type="dxa"/>
          </w:tcPr>
          <w:p w14:paraId="4C152313" w14:textId="77777777" w:rsidR="00867288" w:rsidRDefault="00867288">
            <w:pPr>
              <w:keepNext/>
              <w:keepLines/>
              <w:rPr>
                <w:color w:val="000000"/>
                <w:sz w:val="22"/>
                <w:szCs w:val="22"/>
              </w:rPr>
            </w:pPr>
          </w:p>
        </w:tc>
        <w:tc>
          <w:tcPr>
            <w:tcW w:w="1812" w:type="dxa"/>
          </w:tcPr>
          <w:p w14:paraId="61EF6E89"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zwiększenie stężenia kreatyniny we krwi</w:t>
            </w:r>
          </w:p>
        </w:tc>
        <w:tc>
          <w:tcPr>
            <w:tcW w:w="1842" w:type="dxa"/>
          </w:tcPr>
          <w:p w14:paraId="3970676B" w14:textId="77777777" w:rsidR="00867288" w:rsidRDefault="000C2F4E">
            <w:pPr>
              <w:pStyle w:val="TableText"/>
              <w:keepNext/>
              <w:keepLines/>
              <w:rPr>
                <w:rFonts w:cs="Times New Roman"/>
                <w:color w:val="000000"/>
                <w:sz w:val="22"/>
                <w:szCs w:val="22"/>
                <w:lang w:val="pl-PL"/>
              </w:rPr>
            </w:pPr>
            <w:r>
              <w:rPr>
                <w:rFonts w:cs="Times New Roman"/>
                <w:color w:val="000000"/>
                <w:sz w:val="22"/>
                <w:szCs w:val="22"/>
                <w:lang w:val="pl-PL"/>
              </w:rPr>
              <w:t>zwiększenie stężenia mocznika we krwi</w:t>
            </w:r>
            <w:r>
              <w:rPr>
                <w:rStyle w:val="TableText12"/>
                <w:rFonts w:cs="Times New Roman"/>
                <w:color w:val="000000"/>
                <w:sz w:val="22"/>
                <w:szCs w:val="22"/>
                <w:lang w:val="pl-PL"/>
              </w:rPr>
              <w:t xml:space="preserve">, </w:t>
            </w:r>
            <w:r>
              <w:rPr>
                <w:rFonts w:cs="Times New Roman"/>
                <w:color w:val="000000"/>
                <w:sz w:val="22"/>
                <w:szCs w:val="22"/>
                <w:lang w:val="pl-PL"/>
              </w:rPr>
              <w:t>zwiększenie stężenia cholesterolu we krwi</w:t>
            </w:r>
          </w:p>
        </w:tc>
        <w:tc>
          <w:tcPr>
            <w:tcW w:w="1843" w:type="dxa"/>
          </w:tcPr>
          <w:p w14:paraId="283C520F" w14:textId="77777777" w:rsidR="00867288" w:rsidRDefault="00867288">
            <w:pPr>
              <w:rPr>
                <w:color w:val="000000"/>
                <w:sz w:val="22"/>
                <w:szCs w:val="22"/>
              </w:rPr>
            </w:pPr>
          </w:p>
        </w:tc>
        <w:tc>
          <w:tcPr>
            <w:tcW w:w="1433" w:type="dxa"/>
          </w:tcPr>
          <w:p w14:paraId="2D24C94A" w14:textId="77777777" w:rsidR="00867288" w:rsidRDefault="00867288">
            <w:pPr>
              <w:rPr>
                <w:color w:val="000000"/>
                <w:sz w:val="22"/>
                <w:szCs w:val="22"/>
              </w:rPr>
            </w:pPr>
          </w:p>
        </w:tc>
      </w:tr>
    </w:tbl>
    <w:p w14:paraId="105D1BEB" w14:textId="77777777" w:rsidR="00867288" w:rsidRPr="00BB23D6" w:rsidRDefault="000C2F4E">
      <w:pPr>
        <w:pStyle w:val="Default"/>
        <w:rPr>
          <w:sz w:val="20"/>
          <w:szCs w:val="20"/>
          <w:lang w:val="pl-PL"/>
        </w:rPr>
      </w:pPr>
      <w:r w:rsidRPr="00BB23D6">
        <w:rPr>
          <w:sz w:val="20"/>
          <w:szCs w:val="20"/>
          <w:lang w:val="pl-PL"/>
        </w:rPr>
        <w:t>*Działania niepożądane zaobserwowane po wprowadzeniu produktu do obrotu</w:t>
      </w:r>
    </w:p>
    <w:p w14:paraId="5F04C5D5" w14:textId="77777777" w:rsidR="00867288" w:rsidRPr="00BB23D6" w:rsidRDefault="000C2F4E">
      <w:pPr>
        <w:pStyle w:val="Default"/>
        <w:rPr>
          <w:sz w:val="20"/>
          <w:szCs w:val="20"/>
          <w:lang w:val="pl-PL"/>
        </w:rPr>
      </w:pPr>
      <w:r w:rsidRPr="00BB23D6">
        <w:rPr>
          <w:sz w:val="20"/>
          <w:szCs w:val="20"/>
          <w:lang w:val="pl-PL"/>
        </w:rPr>
        <w:t>**Kategoria częstości występowania oparta jest na badaniu obserwacyjnym, w którym wykorzystano dane rzeczywiste pochodzące z wtórnych źródeł danych w Szwecji.</w:t>
      </w:r>
    </w:p>
    <w:p w14:paraId="552676D0" w14:textId="77777777" w:rsidR="00867288" w:rsidRPr="00BB23D6" w:rsidRDefault="000C2F4E">
      <w:pPr>
        <w:pStyle w:val="Default"/>
        <w:rPr>
          <w:sz w:val="20"/>
          <w:szCs w:val="20"/>
          <w:lang w:val="pl-PL"/>
        </w:rPr>
      </w:pPr>
      <w:r w:rsidRPr="00BB23D6">
        <w:rPr>
          <w:sz w:val="20"/>
          <w:szCs w:val="20"/>
          <w:vertAlign w:val="superscript"/>
          <w:lang w:val="pl-PL"/>
        </w:rPr>
        <w:t xml:space="preserve">1 </w:t>
      </w:r>
      <w:r w:rsidRPr="00BB23D6">
        <w:rPr>
          <w:sz w:val="20"/>
          <w:szCs w:val="20"/>
          <w:lang w:val="pl-PL"/>
        </w:rPr>
        <w:t>W tym gorączka neutropeniczna i neutropenia.</w:t>
      </w:r>
    </w:p>
    <w:p w14:paraId="3FA8DBC2" w14:textId="77777777" w:rsidR="00867288" w:rsidRPr="00BB23D6" w:rsidRDefault="000C2F4E">
      <w:pPr>
        <w:pStyle w:val="Default"/>
        <w:rPr>
          <w:sz w:val="20"/>
          <w:szCs w:val="20"/>
          <w:lang w:val="pl-PL"/>
        </w:rPr>
      </w:pPr>
      <w:r w:rsidRPr="00BB23D6">
        <w:rPr>
          <w:sz w:val="20"/>
          <w:szCs w:val="20"/>
          <w:vertAlign w:val="superscript"/>
          <w:lang w:val="pl-PL"/>
        </w:rPr>
        <w:t>2</w:t>
      </w:r>
      <w:r w:rsidRPr="00BB23D6">
        <w:rPr>
          <w:sz w:val="20"/>
          <w:szCs w:val="20"/>
          <w:lang w:val="pl-PL"/>
        </w:rPr>
        <w:t xml:space="preserve"> W tym immunologiczna plamica małopłytkowa.</w:t>
      </w:r>
    </w:p>
    <w:p w14:paraId="4C038548" w14:textId="77777777" w:rsidR="00867288" w:rsidRPr="00BB23D6" w:rsidRDefault="000C2F4E">
      <w:pPr>
        <w:pStyle w:val="Default"/>
        <w:rPr>
          <w:sz w:val="20"/>
          <w:szCs w:val="20"/>
          <w:lang w:val="pl-PL"/>
        </w:rPr>
      </w:pPr>
      <w:r w:rsidRPr="00BB23D6">
        <w:rPr>
          <w:sz w:val="20"/>
          <w:szCs w:val="20"/>
          <w:vertAlign w:val="superscript"/>
          <w:lang w:val="pl-PL"/>
        </w:rPr>
        <w:t>3</w:t>
      </w:r>
      <w:r w:rsidRPr="00BB23D6">
        <w:rPr>
          <w:sz w:val="20"/>
          <w:szCs w:val="20"/>
          <w:lang w:val="pl-PL"/>
        </w:rPr>
        <w:t xml:space="preserve"> W tym sztywność karku i tężyczka.</w:t>
      </w:r>
    </w:p>
    <w:p w14:paraId="3E1CF2E6" w14:textId="77777777" w:rsidR="00867288" w:rsidRPr="00BB23D6" w:rsidRDefault="000C2F4E">
      <w:pPr>
        <w:pStyle w:val="Default"/>
        <w:rPr>
          <w:sz w:val="20"/>
          <w:szCs w:val="20"/>
          <w:lang w:val="pl-PL"/>
        </w:rPr>
      </w:pPr>
      <w:r w:rsidRPr="00BB23D6">
        <w:rPr>
          <w:sz w:val="20"/>
          <w:szCs w:val="20"/>
          <w:vertAlign w:val="superscript"/>
          <w:lang w:val="pl-PL"/>
        </w:rPr>
        <w:t>4</w:t>
      </w:r>
      <w:r w:rsidRPr="00BB23D6">
        <w:rPr>
          <w:sz w:val="20"/>
          <w:szCs w:val="20"/>
          <w:lang w:val="pl-PL"/>
        </w:rPr>
        <w:t xml:space="preserve"> W tym </w:t>
      </w:r>
      <w:r w:rsidRPr="00BB23D6">
        <w:rPr>
          <w:rStyle w:val="Emphasis"/>
          <w:i w:val="0"/>
          <w:sz w:val="20"/>
          <w:szCs w:val="20"/>
          <w:lang w:val="pl-PL"/>
        </w:rPr>
        <w:t>encefalopatia niedotlenieniowo</w:t>
      </w:r>
      <w:r w:rsidRPr="00BB23D6">
        <w:rPr>
          <w:rStyle w:val="st"/>
          <w:sz w:val="20"/>
          <w:szCs w:val="20"/>
          <w:lang w:val="pl-PL"/>
        </w:rPr>
        <w:t>-</w:t>
      </w:r>
      <w:r w:rsidRPr="00BB23D6">
        <w:rPr>
          <w:rStyle w:val="Emphasis"/>
          <w:i w:val="0"/>
          <w:sz w:val="20"/>
          <w:szCs w:val="20"/>
          <w:lang w:val="pl-PL"/>
        </w:rPr>
        <w:t>niedokrwienna</w:t>
      </w:r>
      <w:r w:rsidRPr="00BB23D6">
        <w:rPr>
          <w:rStyle w:val="st"/>
          <w:sz w:val="20"/>
          <w:szCs w:val="20"/>
          <w:lang w:val="pl-PL"/>
        </w:rPr>
        <w:t xml:space="preserve"> i encefalopatia metaboliczna.</w:t>
      </w:r>
    </w:p>
    <w:p w14:paraId="779F2FED" w14:textId="77777777" w:rsidR="00867288" w:rsidRPr="00BB23D6" w:rsidRDefault="000C2F4E">
      <w:pPr>
        <w:pStyle w:val="Default"/>
        <w:rPr>
          <w:sz w:val="20"/>
          <w:szCs w:val="20"/>
          <w:lang w:val="pl-PL"/>
        </w:rPr>
      </w:pPr>
      <w:r w:rsidRPr="00BB23D6">
        <w:rPr>
          <w:sz w:val="20"/>
          <w:szCs w:val="20"/>
          <w:vertAlign w:val="superscript"/>
          <w:lang w:val="pl-PL"/>
        </w:rPr>
        <w:t>5</w:t>
      </w:r>
      <w:r w:rsidRPr="00BB23D6">
        <w:rPr>
          <w:sz w:val="20"/>
          <w:szCs w:val="20"/>
          <w:lang w:val="pl-PL"/>
        </w:rPr>
        <w:t xml:space="preserve"> W tym akatyzja i parkinsonizm.</w:t>
      </w:r>
    </w:p>
    <w:p w14:paraId="30FE9727" w14:textId="77777777" w:rsidR="00867288" w:rsidRPr="00BB23D6" w:rsidRDefault="000C2F4E">
      <w:pPr>
        <w:pStyle w:val="Default"/>
        <w:rPr>
          <w:sz w:val="20"/>
          <w:szCs w:val="20"/>
          <w:lang w:val="pl-PL"/>
        </w:rPr>
      </w:pPr>
      <w:r w:rsidRPr="00BB23D6">
        <w:rPr>
          <w:sz w:val="20"/>
          <w:szCs w:val="20"/>
          <w:vertAlign w:val="superscript"/>
          <w:lang w:val="pl-PL"/>
        </w:rPr>
        <w:t>6</w:t>
      </w:r>
      <w:r w:rsidRPr="00BB23D6">
        <w:rPr>
          <w:sz w:val="20"/>
          <w:szCs w:val="20"/>
          <w:lang w:val="pl-PL"/>
        </w:rPr>
        <w:t xml:space="preserve"> Patrz ustęp „Upośledzenie widzenia” w punkcie 4.8.</w:t>
      </w:r>
    </w:p>
    <w:p w14:paraId="31F976FB" w14:textId="77777777" w:rsidR="00867288" w:rsidRPr="00BB23D6" w:rsidRDefault="000C2F4E">
      <w:pPr>
        <w:pStyle w:val="Default"/>
        <w:rPr>
          <w:sz w:val="20"/>
          <w:szCs w:val="20"/>
          <w:lang w:val="pl-PL"/>
        </w:rPr>
      </w:pPr>
      <w:r w:rsidRPr="00BB23D6">
        <w:rPr>
          <w:sz w:val="20"/>
          <w:szCs w:val="20"/>
          <w:vertAlign w:val="superscript"/>
          <w:lang w:val="pl-PL"/>
        </w:rPr>
        <w:t>7</w:t>
      </w:r>
      <w:r w:rsidRPr="00BB23D6">
        <w:rPr>
          <w:sz w:val="20"/>
          <w:szCs w:val="20"/>
          <w:lang w:val="pl-PL"/>
        </w:rPr>
        <w:t xml:space="preserve"> Przedłużone zapalenie nerwu wzrokowego zgłaszano po wprowadzeniu produktu do obrotu. Patrz punkt 4.4.</w:t>
      </w:r>
    </w:p>
    <w:p w14:paraId="4A563D6B" w14:textId="77777777" w:rsidR="00867288" w:rsidRPr="00BB23D6" w:rsidRDefault="000C2F4E">
      <w:pPr>
        <w:pStyle w:val="Default"/>
        <w:rPr>
          <w:sz w:val="20"/>
          <w:szCs w:val="20"/>
          <w:lang w:val="pl-PL"/>
        </w:rPr>
      </w:pPr>
      <w:r w:rsidRPr="00BB23D6">
        <w:rPr>
          <w:sz w:val="20"/>
          <w:szCs w:val="20"/>
          <w:vertAlign w:val="superscript"/>
          <w:lang w:val="pl-PL"/>
        </w:rPr>
        <w:t>8</w:t>
      </w:r>
      <w:r w:rsidRPr="00BB23D6">
        <w:rPr>
          <w:sz w:val="20"/>
          <w:szCs w:val="20"/>
          <w:lang w:val="pl-PL"/>
        </w:rPr>
        <w:t xml:space="preserve"> Patrz punkt 4.4.</w:t>
      </w:r>
    </w:p>
    <w:p w14:paraId="697F2196" w14:textId="77777777" w:rsidR="00867288" w:rsidRPr="00BB23D6" w:rsidRDefault="000C2F4E">
      <w:pPr>
        <w:pStyle w:val="Default"/>
        <w:rPr>
          <w:sz w:val="20"/>
          <w:szCs w:val="20"/>
          <w:lang w:val="pl-PL"/>
        </w:rPr>
      </w:pPr>
      <w:r w:rsidRPr="00BB23D6">
        <w:rPr>
          <w:sz w:val="20"/>
          <w:szCs w:val="20"/>
          <w:vertAlign w:val="superscript"/>
          <w:lang w:val="pl-PL"/>
        </w:rPr>
        <w:t>9</w:t>
      </w:r>
      <w:r w:rsidRPr="00BB23D6">
        <w:rPr>
          <w:sz w:val="20"/>
          <w:szCs w:val="20"/>
          <w:lang w:val="pl-PL"/>
        </w:rPr>
        <w:t xml:space="preserve"> W tym duszność i duszność wysiłkowa.</w:t>
      </w:r>
    </w:p>
    <w:p w14:paraId="4D387107" w14:textId="77777777" w:rsidR="00867288" w:rsidRPr="00BB23D6" w:rsidRDefault="000C2F4E">
      <w:pPr>
        <w:pStyle w:val="Default"/>
        <w:rPr>
          <w:sz w:val="20"/>
          <w:szCs w:val="20"/>
          <w:lang w:val="pl-PL"/>
        </w:rPr>
      </w:pPr>
      <w:r w:rsidRPr="00BB23D6">
        <w:rPr>
          <w:sz w:val="20"/>
          <w:szCs w:val="20"/>
          <w:vertAlign w:val="superscript"/>
          <w:lang w:val="pl-PL"/>
        </w:rPr>
        <w:t>10</w:t>
      </w:r>
      <w:r w:rsidRPr="00BB23D6">
        <w:rPr>
          <w:sz w:val="20"/>
          <w:szCs w:val="20"/>
          <w:lang w:val="pl-PL"/>
        </w:rPr>
        <w:t xml:space="preserve"> W tym polekowe uszkodzenie wątroby, toksyczne zapalenie wątroby, uszkodzenie komórek wątroby i hepatotoksyczność.</w:t>
      </w:r>
    </w:p>
    <w:p w14:paraId="0954E4D9" w14:textId="77777777" w:rsidR="00867288" w:rsidRPr="00BB23D6" w:rsidRDefault="000C2F4E">
      <w:pPr>
        <w:rPr>
          <w:color w:val="000000"/>
          <w:sz w:val="20"/>
        </w:rPr>
      </w:pPr>
      <w:r w:rsidRPr="00BB23D6">
        <w:rPr>
          <w:color w:val="000000"/>
          <w:sz w:val="20"/>
          <w:vertAlign w:val="superscript"/>
        </w:rPr>
        <w:t>11</w:t>
      </w:r>
      <w:r>
        <w:rPr>
          <w:color w:val="000000"/>
          <w:sz w:val="22"/>
          <w:szCs w:val="22"/>
        </w:rPr>
        <w:t xml:space="preserve"> </w:t>
      </w:r>
      <w:r w:rsidRPr="00BB23D6">
        <w:rPr>
          <w:color w:val="000000"/>
          <w:sz w:val="20"/>
        </w:rPr>
        <w:t>W tym obrzęk okołooczodołowy, obrzęk warg i obrzęk jamy ustnej.</w:t>
      </w:r>
    </w:p>
    <w:p w14:paraId="18DC215E" w14:textId="77777777" w:rsidR="00867288" w:rsidRDefault="00867288">
      <w:pPr>
        <w:rPr>
          <w:color w:val="000000"/>
          <w:sz w:val="22"/>
          <w:szCs w:val="22"/>
        </w:rPr>
      </w:pPr>
    </w:p>
    <w:p w14:paraId="4FF8C008" w14:textId="77777777" w:rsidR="00867288" w:rsidRDefault="000C2F4E">
      <w:pPr>
        <w:widowControl/>
        <w:rPr>
          <w:color w:val="000000"/>
          <w:sz w:val="22"/>
          <w:szCs w:val="22"/>
          <w:u w:val="single"/>
        </w:rPr>
      </w:pPr>
      <w:r>
        <w:rPr>
          <w:color w:val="000000"/>
          <w:sz w:val="22"/>
          <w:szCs w:val="22"/>
          <w:u w:val="single"/>
        </w:rPr>
        <w:t>Opis wybranych działań niepożądanych</w:t>
      </w:r>
    </w:p>
    <w:p w14:paraId="14EBC52E" w14:textId="77777777" w:rsidR="00867288" w:rsidRDefault="00867288">
      <w:pPr>
        <w:keepNext/>
        <w:widowControl/>
        <w:rPr>
          <w:color w:val="000000"/>
          <w:sz w:val="22"/>
          <w:szCs w:val="22"/>
          <w:u w:val="single"/>
        </w:rPr>
      </w:pPr>
    </w:p>
    <w:p w14:paraId="33F83A1F" w14:textId="77777777" w:rsidR="00867288" w:rsidRDefault="000C2F4E">
      <w:pPr>
        <w:keepNext/>
        <w:widowControl/>
        <w:rPr>
          <w:i/>
          <w:color w:val="000000"/>
          <w:sz w:val="22"/>
          <w:szCs w:val="22"/>
        </w:rPr>
      </w:pPr>
      <w:r>
        <w:rPr>
          <w:i/>
          <w:color w:val="000000"/>
          <w:sz w:val="22"/>
          <w:szCs w:val="22"/>
        </w:rPr>
        <w:t>Zaburzenia smaku</w:t>
      </w:r>
    </w:p>
    <w:p w14:paraId="54DA8AE1" w14:textId="77777777" w:rsidR="00867288" w:rsidRDefault="000C2F4E">
      <w:pPr>
        <w:keepNext/>
        <w:widowControl/>
        <w:rPr>
          <w:color w:val="000000"/>
          <w:sz w:val="22"/>
          <w:szCs w:val="22"/>
        </w:rPr>
      </w:pPr>
      <w:r>
        <w:rPr>
          <w:color w:val="000000"/>
          <w:sz w:val="22"/>
          <w:szCs w:val="22"/>
        </w:rPr>
        <w:t>Według zbiorczych danych pochodzących z trzech badań biorównoważności, dotyczących proszku do sporządzania zawiesiny doustnej zaburzenia smaku związane ze stosowaniem leku wystąpiły u 12 (14%) pacjentów.</w:t>
      </w:r>
    </w:p>
    <w:p w14:paraId="5F0ECEDA" w14:textId="77777777" w:rsidR="00867288" w:rsidRDefault="00867288">
      <w:pPr>
        <w:widowControl/>
        <w:rPr>
          <w:color w:val="000000"/>
          <w:sz w:val="22"/>
          <w:szCs w:val="22"/>
        </w:rPr>
      </w:pPr>
    </w:p>
    <w:p w14:paraId="5622575D" w14:textId="77777777" w:rsidR="00867288" w:rsidRDefault="000C2F4E">
      <w:pPr>
        <w:keepNext/>
        <w:widowControl/>
        <w:rPr>
          <w:i/>
          <w:color w:val="000000"/>
          <w:sz w:val="22"/>
          <w:szCs w:val="22"/>
        </w:rPr>
      </w:pPr>
      <w:r>
        <w:rPr>
          <w:i/>
          <w:color w:val="000000"/>
          <w:sz w:val="22"/>
          <w:szCs w:val="22"/>
        </w:rPr>
        <w:t>Zaburzenia widzenia</w:t>
      </w:r>
    </w:p>
    <w:p w14:paraId="7E7E6046" w14:textId="77777777" w:rsidR="00867288" w:rsidRDefault="000C2F4E">
      <w:pPr>
        <w:widowControl/>
        <w:rPr>
          <w:color w:val="000000"/>
          <w:sz w:val="22"/>
          <w:szCs w:val="22"/>
        </w:rPr>
      </w:pPr>
      <w:r>
        <w:rPr>
          <w:color w:val="000000"/>
          <w:sz w:val="22"/>
          <w:szCs w:val="22"/>
        </w:rPr>
        <w:t>W badaniach klinicznych zaburzenia widzenia (w tym nieostre widzenie, światłowstręt, widzenie na zielono, chromatopsja, brak widzenia barw, widzenie na niebiesko, zaburzenia oka, widzenie z poświatą, ślepota nocna, wrażenie drgania obrazu, błyski, migoczące mroczki, zmniejszenie ostrości widzenia, jasne widzenie, ubytek pola widzenia, męty w ciele szklistym i widzenie na żółto) związane ze stosowaniem worykonazolu występuje bardzo często. Upośledzenie wzroku jest przemijające i w pełni odwracalne, w większości ustępuje samoistnie w ciągu 60 minut, nie obserwowano istotnych klinicznie, długoterminowych zaburzeń widzenia. Nasilenie objawów zmniejsza się z podaniem kolejnych dawek. Zaburzenia widzenia ma zwykle charakter łagodny. Rzadko powodowało przerwanie terapii i nie wiązały się z nim długotrwałe następstwa. Upośledzenie widzenia może być związane z dużymi stężeniami worykonazolu w osoczu i (lub) większymi dawkami.</w:t>
      </w:r>
    </w:p>
    <w:p w14:paraId="5140674C" w14:textId="77777777" w:rsidR="00867288" w:rsidRDefault="00867288">
      <w:pPr>
        <w:widowControl/>
        <w:rPr>
          <w:color w:val="000000"/>
          <w:sz w:val="22"/>
          <w:szCs w:val="22"/>
        </w:rPr>
      </w:pPr>
    </w:p>
    <w:p w14:paraId="2EC7B0D7" w14:textId="77777777" w:rsidR="00867288" w:rsidRDefault="000C2F4E">
      <w:pPr>
        <w:widowControl/>
        <w:rPr>
          <w:color w:val="000000"/>
          <w:sz w:val="22"/>
          <w:szCs w:val="22"/>
        </w:rPr>
      </w:pPr>
      <w:r>
        <w:rPr>
          <w:color w:val="000000"/>
          <w:sz w:val="22"/>
          <w:szCs w:val="22"/>
        </w:rPr>
        <w:t>Mechanizm działania jest nieznany, jednak miejsce działania znajduje się najprawdopodobniej w siatkówce. W przeprowadzonym na zdrowych ochotnikach badaniu oceniającym wpływ worykonazolu na czynność siatkówki, worykonazol powodował spadek amplitudy fali elektroretinogramu (ERG). Badanie ERG dokonuje pomiaru impulsów elektrycznych w siatkówce. Zmiany ERG nie pogłębiały się podczas 29-dniowego leczenia worykonazolem i były w pełni odwracalne po odstawieniu leku.</w:t>
      </w:r>
    </w:p>
    <w:p w14:paraId="3DD806F7" w14:textId="77777777" w:rsidR="00867288" w:rsidRDefault="00867288">
      <w:pPr>
        <w:widowControl/>
        <w:rPr>
          <w:color w:val="000000"/>
          <w:sz w:val="22"/>
          <w:szCs w:val="22"/>
          <w:u w:val="single"/>
        </w:rPr>
      </w:pPr>
    </w:p>
    <w:p w14:paraId="239009EC" w14:textId="77777777" w:rsidR="00867288" w:rsidRDefault="000C2F4E">
      <w:pPr>
        <w:widowControl/>
        <w:rPr>
          <w:color w:val="000000"/>
          <w:sz w:val="22"/>
          <w:szCs w:val="22"/>
        </w:rPr>
      </w:pPr>
      <w:r>
        <w:rPr>
          <w:color w:val="000000"/>
          <w:sz w:val="22"/>
          <w:szCs w:val="22"/>
        </w:rPr>
        <w:t>Po wprowadzeniu produktu do obrotu zgłaszano zdarzenia niepożądane - przedłużone zaburzenia widzenia (patrz punkt 4.4).</w:t>
      </w:r>
    </w:p>
    <w:p w14:paraId="67D9748E" w14:textId="77777777" w:rsidR="00867288" w:rsidRDefault="00867288">
      <w:pPr>
        <w:widowControl/>
        <w:rPr>
          <w:color w:val="000000"/>
          <w:sz w:val="22"/>
          <w:szCs w:val="22"/>
          <w:u w:val="single"/>
        </w:rPr>
      </w:pPr>
    </w:p>
    <w:p w14:paraId="1C5952EA" w14:textId="77777777" w:rsidR="00867288" w:rsidRDefault="000C2F4E">
      <w:pPr>
        <w:keepNext/>
        <w:widowControl/>
        <w:rPr>
          <w:i/>
          <w:color w:val="000000"/>
          <w:sz w:val="22"/>
          <w:szCs w:val="22"/>
        </w:rPr>
      </w:pPr>
      <w:r>
        <w:rPr>
          <w:i/>
          <w:color w:val="000000"/>
          <w:sz w:val="22"/>
          <w:szCs w:val="22"/>
        </w:rPr>
        <w:t>Reakcje skórne</w:t>
      </w:r>
    </w:p>
    <w:p w14:paraId="29CEA0FE" w14:textId="77777777" w:rsidR="00867288" w:rsidRDefault="000C2F4E">
      <w:pPr>
        <w:keepNext/>
        <w:widowControl/>
        <w:rPr>
          <w:color w:val="000000"/>
          <w:sz w:val="22"/>
          <w:szCs w:val="22"/>
        </w:rPr>
      </w:pPr>
      <w:r>
        <w:rPr>
          <w:color w:val="000000"/>
          <w:sz w:val="22"/>
          <w:szCs w:val="22"/>
        </w:rPr>
        <w:t xml:space="preserve">W badaniach klinicznych reakcje skórne u pacjentów leczonych worykonazolem były bardzo częste, jednak z reguły dotyczyło to pacjentów z inną ciężką chorobą podstawową i otrzymujących równocześnie liczne dodatkowe produkty lecznicze. Wysypka w większości przypadków była łagodna lub umiarkowanie nasilona. Podczas leczenia produktem leczniczym VFEND występowały </w:t>
      </w:r>
      <w:r>
        <w:rPr>
          <w:bCs/>
          <w:color w:val="000000"/>
          <w:sz w:val="22"/>
          <w:szCs w:val="22"/>
        </w:rPr>
        <w:t xml:space="preserve">ciężkie </w:t>
      </w:r>
      <w:r>
        <w:rPr>
          <w:color w:val="000000"/>
          <w:sz w:val="22"/>
          <w:szCs w:val="22"/>
        </w:rPr>
        <w:t xml:space="preserve">skórne reakcje niepożądane (SCAR), w tym: zespół Stevensa-Johnsona (ZSJ) (niezbyt często), toksyczne martwicze oddzielanie się naskórka (TEN) (rzadko), </w:t>
      </w:r>
      <w:r>
        <w:rPr>
          <w:bCs/>
          <w:color w:val="000000"/>
          <w:sz w:val="22"/>
          <w:szCs w:val="22"/>
        </w:rPr>
        <w:t>osutka polekowa z eozynofilią i objawami układowymi (DRESS)</w:t>
      </w:r>
      <w:r>
        <w:rPr>
          <w:color w:val="000000"/>
          <w:sz w:val="22"/>
          <w:szCs w:val="22"/>
        </w:rPr>
        <w:t xml:space="preserve"> (rzadko) oraz rumień wielopostaciowy (rzadko) (patrz punkt 4.4). </w:t>
      </w:r>
    </w:p>
    <w:p w14:paraId="7702FCC6" w14:textId="77777777" w:rsidR="00867288" w:rsidRDefault="00867288">
      <w:pPr>
        <w:keepNext/>
        <w:widowControl/>
        <w:rPr>
          <w:color w:val="000000"/>
          <w:sz w:val="22"/>
          <w:szCs w:val="22"/>
        </w:rPr>
      </w:pPr>
    </w:p>
    <w:p w14:paraId="48A8233A" w14:textId="77777777" w:rsidR="00867288" w:rsidRDefault="000C2F4E">
      <w:pPr>
        <w:widowControl/>
        <w:rPr>
          <w:color w:val="000000"/>
          <w:sz w:val="22"/>
          <w:szCs w:val="22"/>
        </w:rPr>
      </w:pPr>
      <w:r>
        <w:rPr>
          <w:color w:val="000000"/>
          <w:sz w:val="22"/>
          <w:szCs w:val="22"/>
        </w:rPr>
        <w:t xml:space="preserve">W przypadku wystąpienia wysypki pacjent powinien być dokładnie monitorowany i w razie nasilenia zmian terapia </w:t>
      </w:r>
      <w:r>
        <w:rPr>
          <w:bCs/>
          <w:color w:val="000000"/>
          <w:sz w:val="22"/>
          <w:szCs w:val="22"/>
        </w:rPr>
        <w:t>produktem leczniczym</w:t>
      </w:r>
      <w:r>
        <w:rPr>
          <w:color w:val="000000"/>
          <w:sz w:val="22"/>
          <w:szCs w:val="22"/>
        </w:rPr>
        <w:t xml:space="preserve"> VFEND powinna być przerwana. </w:t>
      </w:r>
    </w:p>
    <w:p w14:paraId="755C461A" w14:textId="77777777" w:rsidR="00867288" w:rsidRDefault="000C2F4E">
      <w:pPr>
        <w:widowControl/>
        <w:rPr>
          <w:color w:val="000000"/>
          <w:sz w:val="22"/>
          <w:szCs w:val="22"/>
        </w:rPr>
      </w:pPr>
      <w:r>
        <w:rPr>
          <w:color w:val="000000"/>
          <w:sz w:val="22"/>
          <w:szCs w:val="22"/>
        </w:rPr>
        <w:t xml:space="preserve">Obserwowano także reakcje nadwrażliwości na światło, takie jak </w:t>
      </w:r>
      <w:r>
        <w:rPr>
          <w:bCs/>
          <w:color w:val="000000"/>
          <w:sz w:val="22"/>
          <w:szCs w:val="22"/>
        </w:rPr>
        <w:t xml:space="preserve">piegi, plamy soczewicowate i rogowacenie słoneczne, </w:t>
      </w:r>
      <w:r>
        <w:rPr>
          <w:color w:val="000000"/>
          <w:sz w:val="22"/>
          <w:szCs w:val="22"/>
        </w:rPr>
        <w:t>zwłaszcza podczas długotrwałej terapii (patrz punkt 4.4).</w:t>
      </w:r>
    </w:p>
    <w:p w14:paraId="6FFA5212" w14:textId="77777777" w:rsidR="00867288" w:rsidRDefault="00867288">
      <w:pPr>
        <w:widowControl/>
        <w:rPr>
          <w:color w:val="000000"/>
          <w:sz w:val="22"/>
          <w:szCs w:val="22"/>
        </w:rPr>
      </w:pPr>
    </w:p>
    <w:p w14:paraId="712B7BD7" w14:textId="77777777" w:rsidR="00867288" w:rsidRDefault="000C2F4E">
      <w:pPr>
        <w:widowControl/>
        <w:rPr>
          <w:color w:val="000000"/>
          <w:sz w:val="22"/>
          <w:szCs w:val="22"/>
        </w:rPr>
      </w:pPr>
      <w:r>
        <w:rPr>
          <w:color w:val="000000"/>
          <w:sz w:val="22"/>
          <w:szCs w:val="22"/>
        </w:rPr>
        <w:t xml:space="preserve">Zgłaszano przypadki raka kolczystkomórkowego skóry </w:t>
      </w:r>
      <w:r>
        <w:rPr>
          <w:bCs/>
          <w:color w:val="000000"/>
          <w:sz w:val="22"/>
          <w:szCs w:val="22"/>
        </w:rPr>
        <w:t xml:space="preserve">(w tym raka kolczystokomórkowego skóry </w:t>
      </w:r>
      <w:r>
        <w:rPr>
          <w:bCs/>
          <w:i/>
          <w:iCs/>
          <w:color w:val="000000"/>
          <w:sz w:val="22"/>
          <w:szCs w:val="22"/>
        </w:rPr>
        <w:t>in situ</w:t>
      </w:r>
      <w:r>
        <w:rPr>
          <w:bCs/>
          <w:color w:val="000000"/>
          <w:sz w:val="22"/>
          <w:szCs w:val="22"/>
        </w:rPr>
        <w:t xml:space="preserve"> lub choroby Bowena) </w:t>
      </w:r>
      <w:r>
        <w:rPr>
          <w:color w:val="000000"/>
          <w:sz w:val="22"/>
          <w:szCs w:val="22"/>
        </w:rPr>
        <w:t>u pacjentów leczonych przez długi czas produktem VFEND; mechanizm prowadzący do występowania tego nowotworu nie został określony (patrz punkt 4.4).</w:t>
      </w:r>
    </w:p>
    <w:p w14:paraId="2C3AD853" w14:textId="77777777" w:rsidR="00867288" w:rsidRDefault="00867288">
      <w:pPr>
        <w:rPr>
          <w:color w:val="000000"/>
          <w:sz w:val="22"/>
          <w:szCs w:val="22"/>
        </w:rPr>
      </w:pPr>
    </w:p>
    <w:p w14:paraId="6889AD4F" w14:textId="77777777" w:rsidR="00867288" w:rsidRDefault="000C2F4E">
      <w:pPr>
        <w:keepNext/>
        <w:widowControl/>
        <w:rPr>
          <w:i/>
          <w:color w:val="000000"/>
          <w:sz w:val="22"/>
          <w:szCs w:val="22"/>
        </w:rPr>
      </w:pPr>
      <w:r>
        <w:rPr>
          <w:i/>
          <w:color w:val="000000"/>
          <w:sz w:val="22"/>
          <w:szCs w:val="22"/>
        </w:rPr>
        <w:t>Testy czynności wątroby</w:t>
      </w:r>
    </w:p>
    <w:p w14:paraId="04CAA2A5" w14:textId="77777777" w:rsidR="00867288" w:rsidRDefault="000C2F4E">
      <w:pPr>
        <w:pStyle w:val="BodyText"/>
        <w:keepNext/>
        <w:widowControl/>
        <w:rPr>
          <w:rFonts w:ascii="Times New Roman" w:hAnsi="Times New Roman"/>
          <w:color w:val="000000"/>
          <w:szCs w:val="22"/>
        </w:rPr>
      </w:pPr>
      <w:r>
        <w:rPr>
          <w:rFonts w:ascii="Times New Roman" w:hAnsi="Times New Roman"/>
          <w:color w:val="000000"/>
          <w:szCs w:val="22"/>
        </w:rPr>
        <w:t>W badaniach klinicznych ogólna częstość występowania zwiększenia aktywności aminotransferaz &gt; 3 x wartości górnej granicy normy (niekoniecznie określanych jako zdarzenia niepożądane)</w:t>
      </w:r>
      <w:r w:rsidRPr="00BB23D6">
        <w:rPr>
          <w:color w:val="000000"/>
          <w:szCs w:val="22"/>
        </w:rPr>
        <w:t xml:space="preserve"> </w:t>
      </w:r>
      <w:r>
        <w:rPr>
          <w:rFonts w:ascii="Times New Roman" w:hAnsi="Times New Roman"/>
          <w:color w:val="000000"/>
          <w:szCs w:val="22"/>
        </w:rPr>
        <w:t>u</w:t>
      </w:r>
      <w:r w:rsidRPr="00BB23D6">
        <w:rPr>
          <w:color w:val="000000"/>
        </w:rPr>
        <w:t> </w:t>
      </w:r>
      <w:r>
        <w:rPr>
          <w:rFonts w:ascii="Times New Roman" w:hAnsi="Times New Roman"/>
          <w:color w:val="000000"/>
          <w:szCs w:val="22"/>
        </w:rPr>
        <w:t>pacjentów otrzymujących worykonazol, zarówno w </w:t>
      </w:r>
      <w:r>
        <w:rPr>
          <w:rFonts w:ascii="Times New Roman" w:hAnsi="Times New Roman"/>
          <w:bCs/>
          <w:color w:val="000000"/>
          <w:szCs w:val="22"/>
        </w:rPr>
        <w:t>badaniach działania leczniczego, jak i dotyczących profilaktyki,</w:t>
      </w:r>
      <w:r>
        <w:rPr>
          <w:rFonts w:ascii="Times New Roman" w:hAnsi="Times New Roman"/>
          <w:color w:val="000000"/>
          <w:szCs w:val="22"/>
        </w:rPr>
        <w:t xml:space="preserve"> wyniosła 18,0% (319/1768 pacjentów) u dorosłych oraz 25,8% (73/283) u dzieci i młodzieży. Nieprawidłowości wyników testów czynności wątroby mogą być związane ze zwiększonym stężeniem leku w osoczu i (lub) dużymi dawkami. Większość nieprawidłowych wyników testów czynności wątroby ustępowała podczas terapii, w części przypadków bez konieczności dostosowania dawki leku, w innych zaś po zmniejszeniu dawek aż do odstawienia leku włącznie.</w:t>
      </w:r>
    </w:p>
    <w:p w14:paraId="6CCE397A" w14:textId="77777777" w:rsidR="00867288" w:rsidRDefault="00867288">
      <w:pPr>
        <w:widowControl/>
        <w:rPr>
          <w:color w:val="000000"/>
          <w:sz w:val="22"/>
          <w:szCs w:val="22"/>
        </w:rPr>
      </w:pPr>
    </w:p>
    <w:p w14:paraId="3E7FFD99" w14:textId="77777777" w:rsidR="00867288" w:rsidRDefault="000C2F4E">
      <w:pPr>
        <w:widowControl/>
        <w:rPr>
          <w:color w:val="000000"/>
          <w:sz w:val="22"/>
          <w:szCs w:val="22"/>
        </w:rPr>
      </w:pPr>
      <w:r>
        <w:rPr>
          <w:color w:val="000000"/>
          <w:sz w:val="22"/>
          <w:szCs w:val="22"/>
        </w:rPr>
        <w:t>Stosowanie worykonazolu u pacjentów z inną, ciężką chorobą podstawową było związane z występowaniem poważnego uszkodzenia wątroby. Były to przypadki żółtaczki, zapalenia wątroby i niewydolności wątroby prowadzącej do śmierci (patrz punkt 4.4).</w:t>
      </w:r>
    </w:p>
    <w:p w14:paraId="4F30AF39" w14:textId="77777777" w:rsidR="00867288" w:rsidRDefault="00867288">
      <w:pPr>
        <w:pStyle w:val="Default"/>
        <w:rPr>
          <w:sz w:val="22"/>
          <w:szCs w:val="22"/>
          <w:lang w:val="pl-PL"/>
        </w:rPr>
      </w:pPr>
    </w:p>
    <w:p w14:paraId="19BEF2FA" w14:textId="77777777" w:rsidR="00867288" w:rsidRDefault="000C2F4E">
      <w:pPr>
        <w:pStyle w:val="Default"/>
        <w:rPr>
          <w:i/>
          <w:sz w:val="22"/>
          <w:szCs w:val="22"/>
          <w:lang w:val="pl-PL"/>
        </w:rPr>
      </w:pPr>
      <w:r>
        <w:rPr>
          <w:i/>
          <w:sz w:val="22"/>
          <w:szCs w:val="22"/>
          <w:lang w:val="pl-PL"/>
        </w:rPr>
        <w:t>Profilaktyka</w:t>
      </w:r>
    </w:p>
    <w:p w14:paraId="4D7C2F6B" w14:textId="77777777" w:rsidR="00867288" w:rsidRDefault="000C2F4E">
      <w:pPr>
        <w:pStyle w:val="Default"/>
        <w:rPr>
          <w:b/>
          <w:sz w:val="22"/>
          <w:szCs w:val="22"/>
          <w:lang w:val="pl-PL"/>
        </w:rPr>
      </w:pPr>
      <w:r>
        <w:rPr>
          <w:sz w:val="22"/>
          <w:szCs w:val="22"/>
          <w:lang w:val="pl-PL"/>
        </w:rPr>
        <w:t xml:space="preserve">W otwartym, porównawczym, wieloośrodkowym badaniu porównywano działanie worykonazolu i itrakonazolu, stosowanych w ramach profilaktyki pierwotnej u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inwazyjnego zakażenia grzybiczego.</w:t>
      </w:r>
      <w:r>
        <w:rPr>
          <w:sz w:val="22"/>
          <w:szCs w:val="22"/>
          <w:lang w:val="pl-PL"/>
        </w:rPr>
        <w:t xml:space="preserve"> Trwałe </w:t>
      </w:r>
      <w:r>
        <w:rPr>
          <w:bCs/>
          <w:sz w:val="22"/>
          <w:szCs w:val="22"/>
          <w:lang w:val="pl-PL"/>
        </w:rPr>
        <w:t xml:space="preserve">odstawienie </w:t>
      </w:r>
      <w:r>
        <w:rPr>
          <w:sz w:val="22"/>
          <w:szCs w:val="22"/>
          <w:lang w:val="pl-PL"/>
        </w:rPr>
        <w:t xml:space="preserve">worykonazolu z powodu wystąpienia zdarzeń niepożądanych zgłoszono u 39,3% pacjentów w porównaniu z 39,6% pacjentów z grupy otrzymującej itrakonazol. W wyniku zgłoszonych w trakcie leczenia działań niepożądanych dotyczących wątroby, badany lek trwale odstawiono w przypadku </w:t>
      </w:r>
      <w:r>
        <w:rPr>
          <w:rFonts w:eastAsia="TimesNewRoman"/>
          <w:sz w:val="22"/>
          <w:szCs w:val="22"/>
          <w:lang w:val="pl-PL"/>
        </w:rPr>
        <w:t xml:space="preserve">50 pacjentów (21,4%) leczonych </w:t>
      </w:r>
      <w:r>
        <w:rPr>
          <w:sz w:val="22"/>
          <w:szCs w:val="22"/>
          <w:lang w:val="pl-PL"/>
        </w:rPr>
        <w:t xml:space="preserve">worykonazolem i </w:t>
      </w:r>
      <w:r>
        <w:rPr>
          <w:rFonts w:eastAsia="TimesNewRoman"/>
          <w:sz w:val="22"/>
          <w:szCs w:val="22"/>
          <w:lang w:val="pl-PL"/>
        </w:rPr>
        <w:t xml:space="preserve">18 pacjentów (7,1%) leczonych </w:t>
      </w:r>
      <w:r>
        <w:rPr>
          <w:sz w:val="22"/>
          <w:szCs w:val="22"/>
          <w:lang w:val="pl-PL"/>
        </w:rPr>
        <w:t>itrakonazolem</w:t>
      </w:r>
      <w:r>
        <w:rPr>
          <w:rFonts w:eastAsia="TimesNewRoman"/>
          <w:sz w:val="22"/>
          <w:szCs w:val="22"/>
          <w:lang w:val="pl-PL"/>
        </w:rPr>
        <w:t>.</w:t>
      </w:r>
    </w:p>
    <w:p w14:paraId="30340A77" w14:textId="77777777" w:rsidR="00867288" w:rsidRDefault="00867288">
      <w:pPr>
        <w:keepNext/>
        <w:keepLines/>
        <w:widowControl/>
        <w:rPr>
          <w:color w:val="000000"/>
          <w:sz w:val="22"/>
          <w:szCs w:val="22"/>
        </w:rPr>
      </w:pPr>
    </w:p>
    <w:p w14:paraId="578254F7" w14:textId="77777777" w:rsidR="00867288" w:rsidRDefault="000C2F4E">
      <w:pPr>
        <w:rPr>
          <w:i/>
          <w:color w:val="000000"/>
          <w:sz w:val="22"/>
          <w:szCs w:val="22"/>
        </w:rPr>
      </w:pPr>
      <w:r>
        <w:rPr>
          <w:i/>
          <w:color w:val="000000"/>
          <w:sz w:val="22"/>
          <w:szCs w:val="22"/>
        </w:rPr>
        <w:t>Dzieci i młodzież</w:t>
      </w:r>
    </w:p>
    <w:p w14:paraId="3E026A7D" w14:textId="77777777" w:rsidR="00867288" w:rsidRDefault="000C2F4E">
      <w:pPr>
        <w:rPr>
          <w:color w:val="000000"/>
          <w:sz w:val="22"/>
          <w:szCs w:val="22"/>
        </w:rPr>
      </w:pPr>
      <w:r>
        <w:rPr>
          <w:color w:val="000000"/>
          <w:sz w:val="22"/>
          <w:szCs w:val="22"/>
        </w:rPr>
        <w:t>Bezpieczeństwo stosowania worykonazolu było badane u 288 dzieci i młodzieży w wieku od 2 do &lt; 12 lat (169) oraz od 12 do &lt; 18 lat (119), otrzymujących worykonazol w badaniach dotyczących profilaktyki (183) oraz działania leczniczego (105). Bezpieczeństwo stosowania worykonazolu było badane w dodatkowej grupie 158 dzieci w wieku od 2 do &lt; 12 lat w programach leku ostatniej szansy (ang. „compassionate use”). Ogólnie profil bezpieczeństwa stosowania worykonazolu w populacji dzieci i młodzieży był podobny jak u dorosłych. Natomiast w badaniach klinicznych odnotowano tendencję do częstszego występowania zwiększenia aktywności aminotransferaz zgłaszanych jako zdarzenia niepożądane u dzieci i młodzieży niż u dorosłych pacjentów (14,2% u dzieci i młodzieży w porównaniu do 5,3% u dorosłych). Dane uzyskane po wprowadzeniu leku do obrotu sugerują, że reakcja skórna (zwłaszcza rumień) może częściej występować u dzieci i młodzieży niż u osób dorosłych. U 22 pacjentów w wieku poniżej 2 lat, którzy otrzymywali worykonazol w ramach programu ostatniej szansy, odnotowano następujące działania niepożądane: reakcje nadwrażliwości na światło (1), zaburzenia rytmu serca (1), zapalenie trzustki (1), zwiększenie stężenia bilirubiny we krwi (1), zwiększenie aktywności enzymów wątrobowych (1), wysypkę (1) i obrzęk tarczy nerwu wzrokowego (1). Nie można wykluczyć, że wystąpiły one w związku ze stosowaniem worykonazolu.</w:t>
      </w:r>
    </w:p>
    <w:p w14:paraId="7DBC0051" w14:textId="77777777" w:rsidR="00867288" w:rsidRDefault="000C2F4E">
      <w:pPr>
        <w:rPr>
          <w:rFonts w:cs="Arial"/>
          <w:color w:val="000000"/>
          <w:sz w:val="22"/>
          <w:szCs w:val="22"/>
        </w:rPr>
      </w:pPr>
      <w:r>
        <w:rPr>
          <w:rFonts w:cs="Arial"/>
          <w:color w:val="000000"/>
          <w:sz w:val="22"/>
          <w:szCs w:val="22"/>
        </w:rPr>
        <w:t>Po wprowadzeniu produktu do obrotu zgłaszano wystąpienie zapalenia trzustki u dzieci.</w:t>
      </w:r>
    </w:p>
    <w:p w14:paraId="30652B7F" w14:textId="77777777" w:rsidR="00867288" w:rsidRDefault="00867288">
      <w:pPr>
        <w:widowControl/>
        <w:rPr>
          <w:b/>
          <w:color w:val="000000"/>
          <w:sz w:val="22"/>
          <w:szCs w:val="22"/>
        </w:rPr>
      </w:pPr>
    </w:p>
    <w:p w14:paraId="34427B95" w14:textId="77777777" w:rsidR="00867288" w:rsidRDefault="000C2F4E">
      <w:pPr>
        <w:autoSpaceDE w:val="0"/>
        <w:autoSpaceDN w:val="0"/>
        <w:adjustRightInd w:val="0"/>
        <w:rPr>
          <w:color w:val="000000"/>
          <w:sz w:val="22"/>
          <w:szCs w:val="22"/>
          <w:u w:val="single"/>
        </w:rPr>
      </w:pPr>
      <w:r>
        <w:rPr>
          <w:color w:val="000000"/>
          <w:sz w:val="22"/>
          <w:szCs w:val="22"/>
          <w:u w:val="single"/>
        </w:rPr>
        <w:t>Zgłaszanie podejrzewanych działań niepożądanych</w:t>
      </w:r>
    </w:p>
    <w:p w14:paraId="758BD1CD" w14:textId="5EC5DF71" w:rsidR="00867288" w:rsidRDefault="000C2F4E">
      <w:pPr>
        <w:widowControl/>
        <w:rPr>
          <w:color w:val="000000"/>
          <w:sz w:val="22"/>
          <w:szCs w:val="22"/>
        </w:rPr>
      </w:pPr>
      <w:r>
        <w:rPr>
          <w:color w:val="000000"/>
          <w:sz w:val="22"/>
          <w:szCs w:val="22"/>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w:t>
      </w:r>
      <w:r>
        <w:rPr>
          <w:color w:val="000000"/>
          <w:sz w:val="22"/>
          <w:szCs w:val="22"/>
          <w:lang w:eastAsia="en-US"/>
        </w:rPr>
        <w:t xml:space="preserve"> </w:t>
      </w:r>
      <w:r>
        <w:rPr>
          <w:color w:val="000000"/>
          <w:sz w:val="22"/>
          <w:szCs w:val="22"/>
        </w:rPr>
        <w:t>za pośrednictwem</w:t>
      </w:r>
      <w:r>
        <w:rPr>
          <w:color w:val="000000"/>
          <w:sz w:val="22"/>
          <w:szCs w:val="22"/>
          <w:highlight w:val="lightGray"/>
          <w:lang w:eastAsia="en-US"/>
        </w:rPr>
        <w:t xml:space="preserve"> </w:t>
      </w:r>
      <w:r w:rsidRPr="00675727">
        <w:rPr>
          <w:color w:val="000000"/>
          <w:sz w:val="22"/>
          <w:szCs w:val="22"/>
          <w:highlight w:val="lightGray"/>
          <w:lang w:eastAsia="en-US"/>
        </w:rPr>
        <w:t xml:space="preserve">krajowego systemu zgłaszania wymienionego w </w:t>
      </w:r>
      <w:hyperlink r:id="rId13" w:history="1">
        <w:r w:rsidR="00867288" w:rsidRPr="00675727">
          <w:rPr>
            <w:rStyle w:val="Hyperlink"/>
            <w:sz w:val="22"/>
            <w:szCs w:val="22"/>
            <w:highlight w:val="lightGray"/>
          </w:rPr>
          <w:t>załączniku V</w:t>
        </w:r>
      </w:hyperlink>
      <w:r>
        <w:rPr>
          <w:color w:val="000000"/>
          <w:sz w:val="22"/>
          <w:szCs w:val="22"/>
        </w:rPr>
        <w:t>.</w:t>
      </w:r>
    </w:p>
    <w:p w14:paraId="0FFC9B0A" w14:textId="77777777" w:rsidR="00867288" w:rsidRDefault="00867288">
      <w:pPr>
        <w:widowControl/>
        <w:rPr>
          <w:b/>
          <w:color w:val="000000"/>
          <w:sz w:val="22"/>
          <w:szCs w:val="22"/>
        </w:rPr>
      </w:pPr>
    </w:p>
    <w:p w14:paraId="68D481F5" w14:textId="77777777" w:rsidR="00867288" w:rsidRDefault="000C2F4E">
      <w:pPr>
        <w:widowControl/>
        <w:tabs>
          <w:tab w:val="left" w:pos="567"/>
        </w:tabs>
        <w:rPr>
          <w:b/>
          <w:color w:val="000000"/>
          <w:sz w:val="22"/>
          <w:szCs w:val="22"/>
        </w:rPr>
      </w:pPr>
      <w:r>
        <w:rPr>
          <w:b/>
          <w:color w:val="000000"/>
          <w:sz w:val="22"/>
          <w:szCs w:val="22"/>
        </w:rPr>
        <w:t>4.9</w:t>
      </w:r>
      <w:r>
        <w:rPr>
          <w:b/>
          <w:color w:val="000000"/>
          <w:sz w:val="22"/>
          <w:szCs w:val="22"/>
        </w:rPr>
        <w:tab/>
        <w:t>Przedawkowanie</w:t>
      </w:r>
    </w:p>
    <w:p w14:paraId="3B8A7E1A" w14:textId="77777777" w:rsidR="00867288" w:rsidRDefault="00867288">
      <w:pPr>
        <w:pStyle w:val="BodyText2"/>
        <w:jc w:val="left"/>
        <w:rPr>
          <w:rFonts w:ascii="Times New Roman" w:hAnsi="Times New Roman"/>
          <w:bCs/>
          <w:color w:val="000000"/>
          <w:szCs w:val="22"/>
          <w:lang w:val="pl-PL"/>
        </w:rPr>
      </w:pPr>
    </w:p>
    <w:p w14:paraId="4B148D14"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W badaniach klinicznych wystąpiły 3 przypadki omyłkowego przedawkowania. Wszystkie dotyczyły dzieci, które otrzymały maksymalnie pięciokrotną zalecaną dożylną dawkę worykonazolu. Zgłoszono jeden przypadek 10- minutowego światłowstrętu.</w:t>
      </w:r>
    </w:p>
    <w:p w14:paraId="6E7505BD" w14:textId="77777777" w:rsidR="00867288" w:rsidRDefault="00867288">
      <w:pPr>
        <w:pStyle w:val="BodyText2"/>
        <w:jc w:val="left"/>
        <w:rPr>
          <w:rFonts w:ascii="Times New Roman" w:hAnsi="Times New Roman"/>
          <w:bCs/>
          <w:color w:val="000000"/>
          <w:szCs w:val="22"/>
          <w:lang w:val="pl-PL"/>
        </w:rPr>
      </w:pPr>
    </w:p>
    <w:p w14:paraId="1A6A1CD2"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Nie istnieje znane antidotum na worykonazol.</w:t>
      </w:r>
    </w:p>
    <w:p w14:paraId="73E07330"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Worykonazol jest hemodializowany z klirensem 121 ml/min. W przypadku przedawkowania hemodializa może być pomocna w usuwaniu worykonazolu z organizmu.</w:t>
      </w:r>
    </w:p>
    <w:p w14:paraId="04AFDC8C" w14:textId="77777777" w:rsidR="00867288" w:rsidRDefault="00867288">
      <w:pPr>
        <w:widowControl/>
        <w:rPr>
          <w:color w:val="000000"/>
          <w:sz w:val="22"/>
          <w:szCs w:val="22"/>
        </w:rPr>
      </w:pPr>
    </w:p>
    <w:p w14:paraId="69AC8DBF" w14:textId="77777777" w:rsidR="00867288" w:rsidRDefault="00867288">
      <w:pPr>
        <w:widowControl/>
        <w:rPr>
          <w:color w:val="000000"/>
          <w:sz w:val="22"/>
          <w:szCs w:val="22"/>
        </w:rPr>
      </w:pPr>
    </w:p>
    <w:p w14:paraId="1BC6BCA5" w14:textId="77777777" w:rsidR="00867288" w:rsidRDefault="000C2F4E">
      <w:pPr>
        <w:keepNext/>
        <w:widowControl/>
        <w:tabs>
          <w:tab w:val="left" w:pos="567"/>
        </w:tabs>
        <w:rPr>
          <w:b/>
          <w:color w:val="000000"/>
          <w:sz w:val="22"/>
          <w:szCs w:val="22"/>
        </w:rPr>
      </w:pPr>
      <w:r>
        <w:rPr>
          <w:b/>
          <w:color w:val="000000"/>
          <w:sz w:val="22"/>
          <w:szCs w:val="22"/>
        </w:rPr>
        <w:t>5.</w:t>
      </w:r>
      <w:r>
        <w:rPr>
          <w:b/>
          <w:color w:val="000000"/>
          <w:sz w:val="22"/>
          <w:szCs w:val="22"/>
        </w:rPr>
        <w:tab/>
        <w:t>WŁAŚCIWOŚCI FARMAKOLOGICZNE</w:t>
      </w:r>
    </w:p>
    <w:p w14:paraId="323FBAC4" w14:textId="77777777" w:rsidR="00867288" w:rsidRDefault="00867288">
      <w:pPr>
        <w:keepNext/>
        <w:widowControl/>
        <w:tabs>
          <w:tab w:val="left" w:pos="567"/>
        </w:tabs>
        <w:rPr>
          <w:b/>
          <w:color w:val="000000"/>
          <w:sz w:val="22"/>
          <w:szCs w:val="22"/>
        </w:rPr>
      </w:pPr>
    </w:p>
    <w:p w14:paraId="51ECCD37" w14:textId="77777777" w:rsidR="00867288" w:rsidRDefault="000C2F4E">
      <w:pPr>
        <w:keepNext/>
        <w:widowControl/>
        <w:tabs>
          <w:tab w:val="left" w:pos="567"/>
        </w:tabs>
        <w:rPr>
          <w:b/>
          <w:color w:val="000000"/>
          <w:sz w:val="22"/>
          <w:szCs w:val="22"/>
        </w:rPr>
      </w:pPr>
      <w:r>
        <w:rPr>
          <w:b/>
          <w:color w:val="000000"/>
          <w:sz w:val="22"/>
          <w:szCs w:val="22"/>
        </w:rPr>
        <w:t>5.1</w:t>
      </w:r>
      <w:r>
        <w:rPr>
          <w:b/>
          <w:color w:val="000000"/>
          <w:sz w:val="22"/>
          <w:szCs w:val="22"/>
        </w:rPr>
        <w:tab/>
        <w:t>Właściwości farmakodynamiczne</w:t>
      </w:r>
    </w:p>
    <w:p w14:paraId="048992EC" w14:textId="77777777" w:rsidR="00867288" w:rsidRDefault="00867288">
      <w:pPr>
        <w:keepNext/>
        <w:widowControl/>
        <w:rPr>
          <w:bCs/>
          <w:color w:val="000000"/>
          <w:sz w:val="22"/>
          <w:szCs w:val="22"/>
        </w:rPr>
      </w:pPr>
    </w:p>
    <w:p w14:paraId="2CD61657" w14:textId="77777777" w:rsidR="00867288" w:rsidRDefault="000C2F4E">
      <w:pPr>
        <w:keepNext/>
        <w:widowControl/>
        <w:rPr>
          <w:color w:val="000000"/>
          <w:sz w:val="22"/>
          <w:szCs w:val="22"/>
        </w:rPr>
      </w:pPr>
      <w:r>
        <w:rPr>
          <w:bCs/>
          <w:color w:val="000000"/>
          <w:sz w:val="22"/>
          <w:szCs w:val="22"/>
        </w:rPr>
        <w:t xml:space="preserve">Grupa farmakoterapeutyczna: </w:t>
      </w:r>
      <w:r>
        <w:rPr>
          <w:color w:val="000000"/>
          <w:sz w:val="22"/>
          <w:szCs w:val="22"/>
        </w:rPr>
        <w:t>Leki przeciwgrzybicze działające ogólnie – pochodna triazolu,</w:t>
      </w:r>
      <w:r>
        <w:rPr>
          <w:bCs/>
          <w:color w:val="000000"/>
          <w:sz w:val="22"/>
          <w:szCs w:val="22"/>
        </w:rPr>
        <w:t xml:space="preserve"> </w:t>
      </w:r>
      <w:r>
        <w:rPr>
          <w:bCs/>
          <w:color w:val="000000"/>
          <w:sz w:val="22"/>
          <w:szCs w:val="22"/>
        </w:rPr>
        <w:br/>
        <w:t>kod ATC: J02A C03</w:t>
      </w:r>
      <w:r>
        <w:rPr>
          <w:color w:val="000000"/>
          <w:sz w:val="22"/>
          <w:szCs w:val="22"/>
        </w:rPr>
        <w:t>.</w:t>
      </w:r>
    </w:p>
    <w:p w14:paraId="2C23E0B2" w14:textId="77777777" w:rsidR="00867288" w:rsidRDefault="00867288">
      <w:pPr>
        <w:rPr>
          <w:bCs/>
          <w:color w:val="000000"/>
          <w:sz w:val="22"/>
          <w:szCs w:val="22"/>
        </w:rPr>
      </w:pPr>
    </w:p>
    <w:p w14:paraId="776FE560" w14:textId="77777777" w:rsidR="00867288" w:rsidRDefault="000C2F4E">
      <w:pPr>
        <w:rPr>
          <w:color w:val="000000"/>
          <w:sz w:val="22"/>
          <w:u w:val="single"/>
        </w:rPr>
      </w:pPr>
      <w:r>
        <w:rPr>
          <w:color w:val="000000"/>
          <w:sz w:val="22"/>
          <w:u w:val="single"/>
        </w:rPr>
        <w:t>Mechanizm działania</w:t>
      </w:r>
    </w:p>
    <w:p w14:paraId="1ABF967A" w14:textId="77777777" w:rsidR="00867288" w:rsidRDefault="000C2F4E">
      <w:pPr>
        <w:rPr>
          <w:bCs/>
          <w:color w:val="000000"/>
          <w:sz w:val="22"/>
          <w:szCs w:val="22"/>
        </w:rPr>
      </w:pPr>
      <w:r>
        <w:rPr>
          <w:bCs/>
          <w:color w:val="000000"/>
          <w:sz w:val="22"/>
          <w:szCs w:val="22"/>
        </w:rPr>
        <w:t>Worykonazol jest lekiem przeciwgrzybiczym z grupy triazoli. Podstawowy mechanizm działania worykonazolu polega na hamowaniu zależnej od cytochromu P450 demetylacji 14-alfa-lanosterolu, stanowiącej istotny etap biosyntezy ergosteroli u grzybów. Gromadzenie 14-alfa-metylosteroli jest skorelowane z postępującą utratą ergosteroli zawartych w błonie komórkowej grzybów i może odpowiadać za przeciwgrzybicze działanie worykonazolu. Wykazano, że działanie worykonazolu jest bardziej selektywne względem cytochromów P450 grzybów niż cytochromów P450 różnych ssaków.</w:t>
      </w:r>
    </w:p>
    <w:p w14:paraId="42FC90E0" w14:textId="77777777" w:rsidR="00867288" w:rsidRDefault="00867288">
      <w:pPr>
        <w:rPr>
          <w:color w:val="000000"/>
          <w:sz w:val="22"/>
          <w:szCs w:val="22"/>
        </w:rPr>
      </w:pPr>
    </w:p>
    <w:p w14:paraId="6E4EB0F2" w14:textId="77777777" w:rsidR="00867288" w:rsidRDefault="000C2F4E">
      <w:pPr>
        <w:rPr>
          <w:color w:val="000000"/>
          <w:sz w:val="22"/>
          <w:u w:val="single"/>
        </w:rPr>
      </w:pPr>
      <w:r>
        <w:rPr>
          <w:color w:val="000000"/>
          <w:sz w:val="22"/>
          <w:u w:val="single"/>
        </w:rPr>
        <w:t>Zależności farmakokinetyczno-farmakodynamiczne</w:t>
      </w:r>
    </w:p>
    <w:p w14:paraId="5BE7305E" w14:textId="77777777" w:rsidR="00867288" w:rsidRDefault="000C2F4E">
      <w:pPr>
        <w:rPr>
          <w:bCs/>
          <w:color w:val="000000"/>
          <w:sz w:val="22"/>
          <w:szCs w:val="22"/>
        </w:rPr>
      </w:pPr>
      <w:r>
        <w:rPr>
          <w:bCs/>
          <w:color w:val="000000"/>
          <w:sz w:val="22"/>
          <w:szCs w:val="22"/>
        </w:rPr>
        <w:t xml:space="preserve">W 10 badaniach terapeutycznych, mediana średnich i maksymalnych stężeń w osoczu, u poszczególnych uczestników badania wynosiła odpowiednio: 2425 ng/ml (rozstęp kwartylny 1193 do 4380 ng/ml) i 3742 ng/ml (rozstęp kwartylny 2027 do 6302 ng/ml). Nie występował dodatni związek pomiędzy średnim, maksymalnym czy minimalnym stężeniem worykonazolu w osoczu, a skutecznością leku. Zależności te nie były badane w ramach badań </w:t>
      </w:r>
      <w:r>
        <w:rPr>
          <w:iCs/>
          <w:color w:val="000000"/>
          <w:sz w:val="22"/>
          <w:szCs w:val="22"/>
        </w:rPr>
        <w:t>dotyczących stosowania profilaktycznego</w:t>
      </w:r>
      <w:r>
        <w:rPr>
          <w:color w:val="000000"/>
          <w:sz w:val="22"/>
          <w:szCs w:val="22"/>
        </w:rPr>
        <w:t>.</w:t>
      </w:r>
    </w:p>
    <w:p w14:paraId="4F377B1C" w14:textId="77777777" w:rsidR="00867288" w:rsidRDefault="00867288">
      <w:pPr>
        <w:rPr>
          <w:bCs/>
          <w:color w:val="000000"/>
          <w:sz w:val="22"/>
          <w:szCs w:val="22"/>
        </w:rPr>
      </w:pPr>
    </w:p>
    <w:p w14:paraId="1E7ACFC5" w14:textId="77777777" w:rsidR="00867288" w:rsidRDefault="000C2F4E">
      <w:pPr>
        <w:rPr>
          <w:bCs/>
          <w:color w:val="000000"/>
          <w:sz w:val="22"/>
          <w:szCs w:val="22"/>
        </w:rPr>
      </w:pPr>
      <w:r>
        <w:rPr>
          <w:bCs/>
          <w:color w:val="000000"/>
          <w:sz w:val="22"/>
          <w:szCs w:val="22"/>
        </w:rPr>
        <w:t xml:space="preserve">Analizy farmakokinetyczno-farmakodynamiczne danych z badań klinicznych wykazały związek pomiędzy stężeniami worykonazolu w osoczu, a nieprawidłowościami w testach czynności wątroby i zaburzeniami widzenia. W badaniach </w:t>
      </w:r>
      <w:r>
        <w:rPr>
          <w:iCs/>
          <w:color w:val="000000"/>
          <w:sz w:val="22"/>
          <w:szCs w:val="22"/>
        </w:rPr>
        <w:t xml:space="preserve">dotyczących stosowania profilaktycznego </w:t>
      </w:r>
      <w:r>
        <w:rPr>
          <w:bCs/>
          <w:color w:val="000000"/>
          <w:sz w:val="22"/>
          <w:szCs w:val="22"/>
        </w:rPr>
        <w:t>nie badano dostosowywania dawki</w:t>
      </w:r>
      <w:r>
        <w:rPr>
          <w:color w:val="000000"/>
          <w:sz w:val="22"/>
          <w:szCs w:val="22"/>
        </w:rPr>
        <w:t>.</w:t>
      </w:r>
    </w:p>
    <w:p w14:paraId="68816FF0" w14:textId="77777777" w:rsidR="00867288" w:rsidRDefault="00867288">
      <w:pPr>
        <w:rPr>
          <w:bCs/>
          <w:color w:val="000000"/>
          <w:sz w:val="22"/>
          <w:szCs w:val="22"/>
        </w:rPr>
      </w:pPr>
    </w:p>
    <w:p w14:paraId="48B02CF1" w14:textId="77777777" w:rsidR="00867288" w:rsidRDefault="000C2F4E">
      <w:pPr>
        <w:rPr>
          <w:color w:val="000000"/>
          <w:sz w:val="22"/>
          <w:szCs w:val="22"/>
          <w:u w:val="single"/>
        </w:rPr>
      </w:pPr>
      <w:r>
        <w:rPr>
          <w:bCs/>
          <w:color w:val="000000"/>
          <w:sz w:val="22"/>
          <w:szCs w:val="22"/>
          <w:u w:val="single"/>
        </w:rPr>
        <w:t>Skuteczność kliniczna i bezpieczeństwo stosowania</w:t>
      </w:r>
    </w:p>
    <w:p w14:paraId="29B902D4" w14:textId="77777777" w:rsidR="00867288" w:rsidRDefault="000C2F4E">
      <w:pPr>
        <w:rPr>
          <w:color w:val="000000"/>
          <w:spacing w:val="-3"/>
          <w:sz w:val="22"/>
          <w:szCs w:val="22"/>
        </w:rPr>
      </w:pPr>
      <w:r>
        <w:rPr>
          <w:i/>
          <w:iCs/>
          <w:color w:val="000000"/>
          <w:spacing w:val="-3"/>
          <w:sz w:val="22"/>
          <w:szCs w:val="22"/>
        </w:rPr>
        <w:t>In vitro</w:t>
      </w:r>
      <w:r>
        <w:rPr>
          <w:color w:val="000000"/>
          <w:spacing w:val="-3"/>
          <w:sz w:val="22"/>
          <w:szCs w:val="22"/>
        </w:rPr>
        <w:t xml:space="preserve">, worykonazol wykazuje szerokie spektrum działania przeciwgrzybiczego. Silnie działa na gatunki z rodzaju </w:t>
      </w:r>
      <w:r>
        <w:rPr>
          <w:i/>
          <w:iCs/>
          <w:color w:val="000000"/>
          <w:spacing w:val="-3"/>
          <w:sz w:val="22"/>
          <w:szCs w:val="22"/>
        </w:rPr>
        <w:t>Candida</w:t>
      </w:r>
      <w:r>
        <w:rPr>
          <w:color w:val="000000"/>
          <w:spacing w:val="-3"/>
          <w:sz w:val="22"/>
          <w:szCs w:val="22"/>
        </w:rPr>
        <w:t xml:space="preserve"> (w tym oporne na flukonazol </w:t>
      </w:r>
      <w:r>
        <w:rPr>
          <w:i/>
          <w:iCs/>
          <w:color w:val="000000"/>
          <w:spacing w:val="-3"/>
          <w:sz w:val="22"/>
          <w:szCs w:val="22"/>
        </w:rPr>
        <w:t>C. krusei</w:t>
      </w:r>
      <w:r>
        <w:rPr>
          <w:color w:val="000000"/>
          <w:spacing w:val="-3"/>
          <w:sz w:val="22"/>
          <w:szCs w:val="22"/>
        </w:rPr>
        <w:t xml:space="preserve"> i oporne szczepy </w:t>
      </w:r>
      <w:r>
        <w:rPr>
          <w:i/>
          <w:iCs/>
          <w:color w:val="000000"/>
          <w:spacing w:val="-3"/>
          <w:sz w:val="22"/>
          <w:szCs w:val="22"/>
        </w:rPr>
        <w:t>C. glabrata i C.</w:t>
      </w:r>
      <w:r>
        <w:rPr>
          <w:color w:val="000000"/>
          <w:spacing w:val="-3"/>
          <w:sz w:val="22"/>
          <w:szCs w:val="22"/>
        </w:rPr>
        <w:t> </w:t>
      </w:r>
      <w:r>
        <w:rPr>
          <w:i/>
          <w:color w:val="000000"/>
          <w:spacing w:val="-3"/>
          <w:sz w:val="22"/>
          <w:szCs w:val="22"/>
        </w:rPr>
        <w:t>a</w:t>
      </w:r>
      <w:r>
        <w:rPr>
          <w:i/>
          <w:iCs/>
          <w:color w:val="000000"/>
          <w:spacing w:val="-3"/>
          <w:sz w:val="22"/>
          <w:szCs w:val="22"/>
        </w:rPr>
        <w:t>lbicans</w:t>
      </w:r>
      <w:r>
        <w:rPr>
          <w:color w:val="000000"/>
          <w:spacing w:val="-3"/>
          <w:sz w:val="22"/>
          <w:szCs w:val="22"/>
        </w:rPr>
        <w:t xml:space="preserve">) oraz wykazuje działanie grzybobójcze na wszystkie przebadane gatunki </w:t>
      </w:r>
      <w:r>
        <w:rPr>
          <w:i/>
          <w:iCs/>
          <w:color w:val="000000"/>
          <w:spacing w:val="-3"/>
          <w:sz w:val="22"/>
          <w:szCs w:val="22"/>
        </w:rPr>
        <w:t>Aspergillus.</w:t>
      </w:r>
      <w:r>
        <w:rPr>
          <w:color w:val="000000"/>
          <w:spacing w:val="-3"/>
          <w:sz w:val="22"/>
          <w:szCs w:val="22"/>
        </w:rPr>
        <w:t xml:space="preserve"> Dodatkowo worykonazol wykazuje </w:t>
      </w:r>
      <w:r>
        <w:rPr>
          <w:i/>
          <w:iCs/>
          <w:color w:val="000000"/>
          <w:spacing w:val="-3"/>
          <w:sz w:val="22"/>
          <w:szCs w:val="22"/>
        </w:rPr>
        <w:t>in vitro</w:t>
      </w:r>
      <w:r>
        <w:rPr>
          <w:color w:val="000000"/>
          <w:spacing w:val="-3"/>
          <w:sz w:val="22"/>
          <w:szCs w:val="22"/>
        </w:rPr>
        <w:t xml:space="preserve"> działanie grzybobójcze w stosunku do pojawiających się od niedawna patogenów grzybiczych, w tym </w:t>
      </w:r>
      <w:r>
        <w:rPr>
          <w:i/>
          <w:iCs/>
          <w:color w:val="000000"/>
          <w:spacing w:val="-3"/>
          <w:sz w:val="22"/>
          <w:szCs w:val="22"/>
        </w:rPr>
        <w:t>Scedosporium</w:t>
      </w:r>
      <w:r>
        <w:rPr>
          <w:color w:val="000000"/>
          <w:spacing w:val="-3"/>
          <w:sz w:val="22"/>
          <w:szCs w:val="22"/>
        </w:rPr>
        <w:t xml:space="preserve"> i </w:t>
      </w:r>
      <w:r>
        <w:rPr>
          <w:i/>
          <w:iCs/>
          <w:color w:val="000000"/>
          <w:spacing w:val="-3"/>
          <w:sz w:val="22"/>
          <w:szCs w:val="22"/>
        </w:rPr>
        <w:t>Fusarium</w:t>
      </w:r>
      <w:r>
        <w:rPr>
          <w:color w:val="000000"/>
          <w:spacing w:val="-3"/>
          <w:sz w:val="22"/>
          <w:szCs w:val="22"/>
        </w:rPr>
        <w:t xml:space="preserve">, które wykazują ograniczoną wrażliwość na obecnie dostępne leki przeciwgrzybicze. </w:t>
      </w:r>
    </w:p>
    <w:p w14:paraId="39AE3A5C" w14:textId="77777777" w:rsidR="00867288" w:rsidRDefault="00867288">
      <w:pPr>
        <w:rPr>
          <w:color w:val="000000"/>
          <w:spacing w:val="-3"/>
          <w:sz w:val="22"/>
          <w:szCs w:val="22"/>
        </w:rPr>
      </w:pPr>
    </w:p>
    <w:p w14:paraId="6C01AFDD" w14:textId="77777777" w:rsidR="00867288" w:rsidRDefault="000C2F4E">
      <w:pPr>
        <w:rPr>
          <w:i/>
          <w:iCs/>
          <w:color w:val="000000"/>
          <w:spacing w:val="-3"/>
          <w:sz w:val="22"/>
          <w:szCs w:val="22"/>
        </w:rPr>
      </w:pPr>
      <w:r>
        <w:rPr>
          <w:color w:val="000000"/>
          <w:spacing w:val="-3"/>
          <w:sz w:val="22"/>
          <w:szCs w:val="22"/>
        </w:rPr>
        <w:t xml:space="preserve">Skuteczność kliniczna (określana jako częściowa lub całkowita odpowiedź na leczenie) została wykazana w przypadkach zakażeń </w:t>
      </w:r>
      <w:r>
        <w:rPr>
          <w:i/>
          <w:iCs/>
          <w:color w:val="000000"/>
          <w:spacing w:val="-3"/>
          <w:sz w:val="22"/>
          <w:szCs w:val="22"/>
        </w:rPr>
        <w:t>Aspergillus,</w:t>
      </w:r>
      <w:r>
        <w:rPr>
          <w:color w:val="000000"/>
          <w:spacing w:val="-3"/>
          <w:sz w:val="22"/>
          <w:szCs w:val="22"/>
        </w:rPr>
        <w:t xml:space="preserve"> w tym </w:t>
      </w:r>
      <w:r>
        <w:rPr>
          <w:i/>
          <w:iCs/>
          <w:color w:val="000000"/>
          <w:spacing w:val="-3"/>
          <w:sz w:val="22"/>
          <w:szCs w:val="22"/>
        </w:rPr>
        <w:t xml:space="preserve">A. flavus, A. fumigatus, A. terreus, A. niger, A. nidulans, </w:t>
      </w:r>
      <w:r>
        <w:rPr>
          <w:color w:val="000000"/>
          <w:spacing w:val="-3"/>
          <w:sz w:val="22"/>
          <w:szCs w:val="22"/>
        </w:rPr>
        <w:t xml:space="preserve">szczepów </w:t>
      </w:r>
      <w:r>
        <w:rPr>
          <w:i/>
          <w:iCs/>
          <w:color w:val="000000"/>
          <w:spacing w:val="-3"/>
          <w:sz w:val="22"/>
          <w:szCs w:val="22"/>
        </w:rPr>
        <w:t>Candida,</w:t>
      </w:r>
      <w:r>
        <w:rPr>
          <w:color w:val="000000"/>
          <w:spacing w:val="-3"/>
          <w:sz w:val="22"/>
          <w:szCs w:val="22"/>
        </w:rPr>
        <w:t xml:space="preserve"> w tym </w:t>
      </w:r>
      <w:r>
        <w:rPr>
          <w:i/>
          <w:iCs/>
          <w:color w:val="000000"/>
          <w:spacing w:val="-3"/>
          <w:sz w:val="22"/>
          <w:szCs w:val="22"/>
        </w:rPr>
        <w:t>C. albicans,</w:t>
      </w:r>
      <w:r>
        <w:rPr>
          <w:color w:val="000000"/>
          <w:spacing w:val="-3"/>
          <w:sz w:val="22"/>
          <w:szCs w:val="22"/>
        </w:rPr>
        <w:t xml:space="preserve"> </w:t>
      </w:r>
      <w:r>
        <w:rPr>
          <w:i/>
          <w:iCs/>
          <w:color w:val="000000"/>
          <w:spacing w:val="-3"/>
          <w:sz w:val="22"/>
          <w:szCs w:val="22"/>
        </w:rPr>
        <w:t xml:space="preserve">C. glabrata, C. krusei, C. parapsilosis </w:t>
      </w:r>
      <w:r>
        <w:rPr>
          <w:iCs/>
          <w:color w:val="000000"/>
          <w:spacing w:val="-3"/>
          <w:sz w:val="22"/>
          <w:szCs w:val="22"/>
        </w:rPr>
        <w:t>i</w:t>
      </w:r>
      <w:r>
        <w:rPr>
          <w:i/>
          <w:iCs/>
          <w:color w:val="000000"/>
          <w:spacing w:val="-3"/>
          <w:sz w:val="22"/>
          <w:szCs w:val="22"/>
        </w:rPr>
        <w:t xml:space="preserve"> C. tropicalis, </w:t>
      </w:r>
      <w:r>
        <w:rPr>
          <w:color w:val="000000"/>
          <w:spacing w:val="-3"/>
          <w:sz w:val="22"/>
          <w:szCs w:val="22"/>
        </w:rPr>
        <w:t xml:space="preserve">oraz niektórych zakażeń </w:t>
      </w:r>
      <w:r>
        <w:rPr>
          <w:i/>
          <w:iCs/>
          <w:color w:val="000000"/>
          <w:spacing w:val="-3"/>
          <w:sz w:val="22"/>
          <w:szCs w:val="22"/>
        </w:rPr>
        <w:t xml:space="preserve">C. dubliniensis, C. inconspicua i C. guilliermondii, </w:t>
      </w:r>
      <w:r>
        <w:rPr>
          <w:iCs/>
          <w:color w:val="000000"/>
          <w:spacing w:val="-3"/>
          <w:sz w:val="22"/>
          <w:szCs w:val="22"/>
        </w:rPr>
        <w:t xml:space="preserve">a także </w:t>
      </w:r>
      <w:r>
        <w:rPr>
          <w:color w:val="000000"/>
          <w:spacing w:val="-3"/>
          <w:sz w:val="22"/>
          <w:szCs w:val="22"/>
        </w:rPr>
        <w:t xml:space="preserve">w przypadkach zakażeń </w:t>
      </w:r>
      <w:r>
        <w:rPr>
          <w:i/>
          <w:iCs/>
          <w:color w:val="000000"/>
          <w:spacing w:val="-3"/>
          <w:sz w:val="22"/>
          <w:szCs w:val="22"/>
        </w:rPr>
        <w:t xml:space="preserve">Scedosporium, </w:t>
      </w:r>
      <w:r>
        <w:rPr>
          <w:color w:val="000000"/>
          <w:spacing w:val="-3"/>
          <w:sz w:val="22"/>
          <w:szCs w:val="22"/>
        </w:rPr>
        <w:t xml:space="preserve">w tym </w:t>
      </w:r>
      <w:r>
        <w:rPr>
          <w:i/>
          <w:iCs/>
          <w:color w:val="000000"/>
          <w:spacing w:val="-3"/>
          <w:sz w:val="22"/>
          <w:szCs w:val="22"/>
        </w:rPr>
        <w:t xml:space="preserve">S. apiospermum, S. prolificans </w:t>
      </w:r>
      <w:r>
        <w:rPr>
          <w:iCs/>
          <w:color w:val="000000"/>
          <w:spacing w:val="-3"/>
          <w:sz w:val="22"/>
          <w:szCs w:val="22"/>
        </w:rPr>
        <w:t>oraz</w:t>
      </w:r>
      <w:r>
        <w:rPr>
          <w:color w:val="000000"/>
          <w:spacing w:val="-3"/>
          <w:sz w:val="22"/>
          <w:szCs w:val="22"/>
        </w:rPr>
        <w:t xml:space="preserve"> </w:t>
      </w:r>
      <w:r>
        <w:rPr>
          <w:i/>
          <w:iCs/>
          <w:color w:val="000000"/>
          <w:spacing w:val="-3"/>
          <w:sz w:val="22"/>
          <w:szCs w:val="22"/>
        </w:rPr>
        <w:t>Fusarium.</w:t>
      </w:r>
    </w:p>
    <w:p w14:paraId="17C4A653" w14:textId="77777777" w:rsidR="00867288" w:rsidRDefault="00867288">
      <w:pPr>
        <w:rPr>
          <w:color w:val="000000"/>
          <w:spacing w:val="-3"/>
          <w:sz w:val="22"/>
          <w:szCs w:val="22"/>
        </w:rPr>
      </w:pPr>
    </w:p>
    <w:p w14:paraId="6E2D8D80" w14:textId="77777777" w:rsidR="00867288" w:rsidRDefault="000C2F4E">
      <w:pPr>
        <w:rPr>
          <w:i/>
          <w:iCs/>
          <w:color w:val="000000"/>
          <w:spacing w:val="-3"/>
          <w:sz w:val="22"/>
          <w:szCs w:val="22"/>
        </w:rPr>
      </w:pPr>
      <w:r>
        <w:rPr>
          <w:color w:val="000000"/>
          <w:spacing w:val="-3"/>
          <w:sz w:val="22"/>
          <w:szCs w:val="22"/>
        </w:rPr>
        <w:t xml:space="preserve">Do innych zakażeń grzybiczych leczonych worykonazolem (często z całkowitą albo z częściową odpowiedzią na leczenie) należały pojedyncze przypadki zakażeń szczepami </w:t>
      </w:r>
      <w:r>
        <w:rPr>
          <w:i/>
          <w:iCs/>
          <w:color w:val="000000"/>
          <w:spacing w:val="-3"/>
          <w:sz w:val="22"/>
          <w:szCs w:val="22"/>
        </w:rPr>
        <w:t xml:space="preserve">Alternaria, Blastomyces dermatitidis, Blastoschizomyces capitatus, Cladosporium </w:t>
      </w:r>
      <w:r>
        <w:rPr>
          <w:color w:val="000000"/>
          <w:spacing w:val="-3"/>
          <w:sz w:val="22"/>
          <w:szCs w:val="22"/>
        </w:rPr>
        <w:t>spp.</w:t>
      </w:r>
      <w:r>
        <w:rPr>
          <w:i/>
          <w:iCs/>
          <w:color w:val="000000"/>
          <w:spacing w:val="-3"/>
          <w:sz w:val="22"/>
          <w:szCs w:val="22"/>
        </w:rPr>
        <w:t xml:space="preserve">, Coccidioides immitis, Conidiobolus coronatus, Cryptococcus neoformans, Exserohilum rostratum, Exophiala spinifera, Fonsecaea pedrosoi, Madurella mycetomatis, Paecilomyces lilacinus, </w:t>
      </w:r>
      <w:r>
        <w:rPr>
          <w:color w:val="000000"/>
          <w:spacing w:val="-3"/>
          <w:sz w:val="22"/>
          <w:szCs w:val="22"/>
        </w:rPr>
        <w:t>różnymi gatunkami</w:t>
      </w:r>
      <w:r>
        <w:rPr>
          <w:i/>
          <w:iCs/>
          <w:color w:val="000000"/>
          <w:spacing w:val="-3"/>
          <w:sz w:val="22"/>
          <w:szCs w:val="22"/>
        </w:rPr>
        <w:t xml:space="preserve"> Penicilium, </w:t>
      </w:r>
      <w:r>
        <w:rPr>
          <w:color w:val="000000"/>
          <w:spacing w:val="-3"/>
          <w:sz w:val="22"/>
          <w:szCs w:val="22"/>
        </w:rPr>
        <w:t xml:space="preserve">w tym </w:t>
      </w:r>
      <w:r>
        <w:rPr>
          <w:i/>
          <w:iCs/>
          <w:color w:val="000000"/>
          <w:spacing w:val="-3"/>
          <w:sz w:val="22"/>
          <w:szCs w:val="22"/>
        </w:rPr>
        <w:t xml:space="preserve">P. marneffei, Phialophora richardsiae, Scopulariopsis brevicaulis, </w:t>
      </w:r>
      <w:r>
        <w:rPr>
          <w:color w:val="000000"/>
          <w:spacing w:val="-3"/>
          <w:sz w:val="22"/>
          <w:szCs w:val="22"/>
        </w:rPr>
        <w:t>a także różnymi gatunkami</w:t>
      </w:r>
      <w:r>
        <w:rPr>
          <w:i/>
          <w:iCs/>
          <w:color w:val="000000"/>
          <w:spacing w:val="-3"/>
          <w:sz w:val="22"/>
          <w:szCs w:val="22"/>
        </w:rPr>
        <w:t xml:space="preserve"> Trichosporon, </w:t>
      </w:r>
      <w:r>
        <w:rPr>
          <w:color w:val="000000"/>
          <w:spacing w:val="-3"/>
          <w:sz w:val="22"/>
          <w:szCs w:val="22"/>
        </w:rPr>
        <w:t xml:space="preserve">w tym </w:t>
      </w:r>
      <w:r>
        <w:rPr>
          <w:i/>
          <w:iCs/>
          <w:color w:val="000000"/>
          <w:spacing w:val="-3"/>
          <w:sz w:val="22"/>
          <w:szCs w:val="22"/>
        </w:rPr>
        <w:t>T. beigelli.</w:t>
      </w:r>
    </w:p>
    <w:p w14:paraId="649A4F0D" w14:textId="77777777" w:rsidR="00867288" w:rsidRDefault="00867288">
      <w:pPr>
        <w:rPr>
          <w:i/>
          <w:iCs/>
          <w:color w:val="000000"/>
          <w:spacing w:val="-3"/>
          <w:sz w:val="22"/>
          <w:szCs w:val="22"/>
        </w:rPr>
      </w:pPr>
    </w:p>
    <w:p w14:paraId="0ED780C4" w14:textId="77777777" w:rsidR="00867288" w:rsidRDefault="000C2F4E">
      <w:pPr>
        <w:rPr>
          <w:snapToGrid w:val="0"/>
          <w:color w:val="000000"/>
          <w:sz w:val="22"/>
          <w:szCs w:val="22"/>
          <w:lang w:eastAsia="en-US"/>
        </w:rPr>
      </w:pPr>
      <w:r>
        <w:rPr>
          <w:color w:val="000000"/>
          <w:spacing w:val="-3"/>
          <w:sz w:val="22"/>
          <w:szCs w:val="22"/>
        </w:rPr>
        <w:t xml:space="preserve">Badania </w:t>
      </w:r>
      <w:r>
        <w:rPr>
          <w:i/>
          <w:iCs/>
          <w:color w:val="000000"/>
          <w:spacing w:val="-3"/>
          <w:sz w:val="22"/>
          <w:szCs w:val="22"/>
        </w:rPr>
        <w:t>in vitro</w:t>
      </w:r>
      <w:r>
        <w:rPr>
          <w:color w:val="000000"/>
          <w:spacing w:val="-3"/>
          <w:sz w:val="22"/>
          <w:szCs w:val="22"/>
        </w:rPr>
        <w:t xml:space="preserve"> wykazały działanie leku na kliniczne szczepy </w:t>
      </w:r>
      <w:r>
        <w:rPr>
          <w:i/>
          <w:iCs/>
          <w:color w:val="000000"/>
          <w:spacing w:val="-3"/>
          <w:sz w:val="22"/>
          <w:szCs w:val="22"/>
        </w:rPr>
        <w:t>Acremonium,</w:t>
      </w:r>
      <w:r>
        <w:rPr>
          <w:color w:val="000000"/>
          <w:spacing w:val="-3"/>
          <w:sz w:val="22"/>
          <w:szCs w:val="22"/>
        </w:rPr>
        <w:t xml:space="preserve"> </w:t>
      </w:r>
      <w:r>
        <w:rPr>
          <w:i/>
          <w:iCs/>
          <w:color w:val="000000"/>
          <w:spacing w:val="-3"/>
          <w:sz w:val="22"/>
          <w:szCs w:val="22"/>
        </w:rPr>
        <w:t xml:space="preserve">Alternaria, Bipolaris, Cladophialophora </w:t>
      </w:r>
      <w:r>
        <w:rPr>
          <w:iCs/>
          <w:color w:val="000000"/>
          <w:spacing w:val="-3"/>
          <w:sz w:val="22"/>
          <w:szCs w:val="22"/>
        </w:rPr>
        <w:t>i</w:t>
      </w:r>
      <w:r>
        <w:rPr>
          <w:i/>
          <w:iCs/>
          <w:color w:val="000000"/>
          <w:spacing w:val="-3"/>
          <w:sz w:val="22"/>
          <w:szCs w:val="22"/>
        </w:rPr>
        <w:t xml:space="preserve"> Histoplasma capsulatum; </w:t>
      </w:r>
      <w:r>
        <w:rPr>
          <w:color w:val="000000"/>
          <w:spacing w:val="-3"/>
          <w:sz w:val="22"/>
          <w:szCs w:val="22"/>
        </w:rPr>
        <w:t>większość szczepów hamowanych było przez stężenia worykonazolu w zakresie od 0,05 do 2 </w:t>
      </w:r>
      <w:r>
        <w:rPr>
          <w:snapToGrid w:val="0"/>
          <w:color w:val="000000"/>
          <w:sz w:val="22"/>
          <w:szCs w:val="22"/>
          <w:lang w:eastAsia="en-US"/>
        </w:rPr>
        <w:sym w:font="Symbol" w:char="006D"/>
      </w:r>
      <w:r>
        <w:rPr>
          <w:snapToGrid w:val="0"/>
          <w:color w:val="000000"/>
          <w:sz w:val="22"/>
          <w:szCs w:val="22"/>
          <w:lang w:eastAsia="en-US"/>
        </w:rPr>
        <w:t xml:space="preserve">g/ml. </w:t>
      </w:r>
    </w:p>
    <w:p w14:paraId="7C7386E9" w14:textId="77777777" w:rsidR="00867288" w:rsidRDefault="00867288">
      <w:pPr>
        <w:rPr>
          <w:color w:val="000000"/>
          <w:spacing w:val="-3"/>
          <w:sz w:val="22"/>
          <w:szCs w:val="22"/>
        </w:rPr>
      </w:pPr>
    </w:p>
    <w:p w14:paraId="770BA32F"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wykazano działanie na następujące patogeny: szczepy </w:t>
      </w:r>
      <w:r>
        <w:rPr>
          <w:i/>
          <w:iCs/>
          <w:color w:val="000000"/>
          <w:spacing w:val="-3"/>
          <w:sz w:val="22"/>
          <w:szCs w:val="22"/>
        </w:rPr>
        <w:t>Curvularia</w:t>
      </w:r>
      <w:r>
        <w:rPr>
          <w:color w:val="000000"/>
          <w:spacing w:val="-3"/>
          <w:sz w:val="22"/>
          <w:szCs w:val="22"/>
        </w:rPr>
        <w:t xml:space="preserve"> i </w:t>
      </w:r>
      <w:r>
        <w:rPr>
          <w:i/>
          <w:iCs/>
          <w:color w:val="000000"/>
          <w:spacing w:val="-3"/>
          <w:sz w:val="22"/>
          <w:szCs w:val="22"/>
        </w:rPr>
        <w:t xml:space="preserve">Sporothrix, </w:t>
      </w:r>
      <w:r>
        <w:rPr>
          <w:color w:val="000000"/>
          <w:spacing w:val="-3"/>
          <w:sz w:val="22"/>
          <w:szCs w:val="22"/>
        </w:rPr>
        <w:t>ale</w:t>
      </w:r>
      <w:r>
        <w:rPr>
          <w:i/>
          <w:iCs/>
          <w:color w:val="000000"/>
          <w:spacing w:val="-3"/>
          <w:sz w:val="22"/>
          <w:szCs w:val="22"/>
        </w:rPr>
        <w:t xml:space="preserve"> </w:t>
      </w:r>
      <w:r>
        <w:rPr>
          <w:color w:val="000000"/>
          <w:spacing w:val="-3"/>
          <w:sz w:val="22"/>
          <w:szCs w:val="22"/>
        </w:rPr>
        <w:t>znaczenie kliniczne tego faktu nie jest znane.</w:t>
      </w:r>
    </w:p>
    <w:p w14:paraId="14803CBC" w14:textId="77777777" w:rsidR="00867288" w:rsidRDefault="00867288">
      <w:pPr>
        <w:rPr>
          <w:color w:val="000000"/>
          <w:spacing w:val="-3"/>
          <w:sz w:val="22"/>
          <w:szCs w:val="22"/>
        </w:rPr>
      </w:pPr>
    </w:p>
    <w:p w14:paraId="16A6B91D" w14:textId="77777777" w:rsidR="00867288" w:rsidRDefault="000C2F4E">
      <w:pPr>
        <w:keepNext/>
        <w:keepLines/>
        <w:widowControl/>
        <w:rPr>
          <w:color w:val="000000"/>
          <w:spacing w:val="-3"/>
          <w:sz w:val="22"/>
          <w:szCs w:val="22"/>
          <w:u w:val="single"/>
        </w:rPr>
      </w:pPr>
      <w:r>
        <w:rPr>
          <w:color w:val="000000"/>
          <w:spacing w:val="-3"/>
          <w:sz w:val="22"/>
          <w:szCs w:val="22"/>
          <w:u w:val="single"/>
        </w:rPr>
        <w:t>Stężenia graniczne</w:t>
      </w:r>
    </w:p>
    <w:p w14:paraId="15184596" w14:textId="77777777" w:rsidR="00867288" w:rsidRDefault="000C2F4E">
      <w:pPr>
        <w:pStyle w:val="BodyText"/>
        <w:keepNext/>
        <w:keepLines/>
        <w:widowControl/>
        <w:rPr>
          <w:rFonts w:ascii="Times New Roman" w:hAnsi="Times New Roman"/>
          <w:color w:val="000000"/>
          <w:spacing w:val="-3"/>
          <w:szCs w:val="22"/>
        </w:rPr>
      </w:pPr>
      <w:r>
        <w:rPr>
          <w:rFonts w:ascii="Times New Roman" w:hAnsi="Times New Roman"/>
          <w:color w:val="000000"/>
          <w:spacing w:val="-3"/>
          <w:szCs w:val="22"/>
        </w:rPr>
        <w:t>W celu izolacji i identyfikacji drobnoustroju chorobotwórczego należy pobrać materiał na posiew i do innych istotnych badań laboratoryjnych (serologicznych i histopatologicznych) przed rozpoczęciem leczenia. Terapię można wdrożyć przed otrzymaniem wyników posiewu i powyższych badań laboratoryjnych, a następnie po ich otrzymaniu odpowiednio dostosować leczenie przeciwgrzybicze.</w:t>
      </w:r>
    </w:p>
    <w:p w14:paraId="5F3239DF" w14:textId="77777777" w:rsidR="00867288" w:rsidRDefault="00867288">
      <w:pPr>
        <w:rPr>
          <w:color w:val="000000"/>
          <w:spacing w:val="-3"/>
          <w:sz w:val="22"/>
          <w:szCs w:val="22"/>
        </w:rPr>
      </w:pPr>
    </w:p>
    <w:p w14:paraId="24E30A90" w14:textId="77777777" w:rsidR="00867288" w:rsidRDefault="000C2F4E">
      <w:pPr>
        <w:rPr>
          <w:color w:val="000000"/>
          <w:sz w:val="22"/>
          <w:szCs w:val="22"/>
        </w:rPr>
      </w:pPr>
      <w:r>
        <w:rPr>
          <w:color w:val="000000"/>
          <w:spacing w:val="-3"/>
          <w:sz w:val="22"/>
          <w:szCs w:val="22"/>
        </w:rPr>
        <w:t xml:space="preserve">Aktywność worykonazolu wobec </w:t>
      </w:r>
      <w:r>
        <w:rPr>
          <w:bCs/>
          <w:color w:val="000000"/>
          <w:sz w:val="22"/>
          <w:szCs w:val="22"/>
        </w:rPr>
        <w:t xml:space="preserve">gatunków najczęściej powodujących zakażenia u ludzi, takich jak </w:t>
      </w:r>
      <w:r>
        <w:rPr>
          <w:i/>
          <w:color w:val="000000"/>
          <w:sz w:val="22"/>
          <w:szCs w:val="22"/>
        </w:rPr>
        <w:t xml:space="preserve">C. albicans, C. parapsilosis, C. tropicalis, C. glabrata </w:t>
      </w:r>
      <w:r>
        <w:rPr>
          <w:color w:val="000000"/>
          <w:sz w:val="22"/>
          <w:szCs w:val="22"/>
        </w:rPr>
        <w:t>i</w:t>
      </w:r>
      <w:r>
        <w:rPr>
          <w:i/>
          <w:color w:val="000000"/>
          <w:sz w:val="22"/>
          <w:szCs w:val="22"/>
        </w:rPr>
        <w:t xml:space="preserve"> C. krusei</w:t>
      </w:r>
      <w:r>
        <w:rPr>
          <w:color w:val="000000"/>
          <w:sz w:val="22"/>
          <w:szCs w:val="22"/>
        </w:rPr>
        <w:t xml:space="preserve">, zazwyczaj charakteryzuje się wartością minimalnego stężenia hamującego (MIC, ang. </w:t>
      </w:r>
      <w:r>
        <w:rPr>
          <w:i/>
          <w:color w:val="000000"/>
          <w:sz w:val="22"/>
          <w:szCs w:val="22"/>
        </w:rPr>
        <w:t>Minimal inhibitory concentration</w:t>
      </w:r>
      <w:r>
        <w:rPr>
          <w:color w:val="000000"/>
          <w:sz w:val="22"/>
          <w:szCs w:val="22"/>
        </w:rPr>
        <w:t>) mniejszą niż 1 mg/l.</w:t>
      </w:r>
    </w:p>
    <w:p w14:paraId="3518F507" w14:textId="77777777" w:rsidR="00867288" w:rsidRDefault="00867288">
      <w:pPr>
        <w:keepNext/>
        <w:keepLines/>
        <w:rPr>
          <w:color w:val="000000"/>
          <w:sz w:val="22"/>
          <w:szCs w:val="22"/>
        </w:rPr>
      </w:pPr>
    </w:p>
    <w:p w14:paraId="197CE8A9" w14:textId="77777777" w:rsidR="00867288" w:rsidRDefault="000C2F4E">
      <w:pPr>
        <w:keepNext/>
        <w:keepLines/>
        <w:rPr>
          <w:bCs/>
          <w:color w:val="000000"/>
          <w:sz w:val="22"/>
          <w:szCs w:val="22"/>
        </w:rPr>
      </w:pPr>
      <w:r>
        <w:rPr>
          <w:bCs/>
          <w:color w:val="000000"/>
          <w:sz w:val="22"/>
          <w:szCs w:val="22"/>
        </w:rPr>
        <w:t xml:space="preserve">Jednakże aktywność </w:t>
      </w:r>
      <w:r>
        <w:rPr>
          <w:bCs/>
          <w:i/>
          <w:color w:val="000000"/>
          <w:sz w:val="22"/>
          <w:szCs w:val="22"/>
        </w:rPr>
        <w:t>in vitro</w:t>
      </w:r>
      <w:r>
        <w:rPr>
          <w:bCs/>
          <w:color w:val="000000"/>
          <w:sz w:val="22"/>
          <w:szCs w:val="22"/>
        </w:rPr>
        <w:t xml:space="preserve"> worykonazolu przeciw poszczególnym gatunkom </w:t>
      </w:r>
      <w:r>
        <w:rPr>
          <w:bCs/>
          <w:i/>
          <w:color w:val="000000"/>
          <w:sz w:val="22"/>
          <w:szCs w:val="22"/>
        </w:rPr>
        <w:t>Candida</w:t>
      </w:r>
      <w:r>
        <w:rPr>
          <w:bCs/>
          <w:color w:val="000000"/>
          <w:sz w:val="22"/>
          <w:szCs w:val="22"/>
        </w:rPr>
        <w:t xml:space="preserve"> nie jest jednakowa. </w:t>
      </w:r>
    </w:p>
    <w:p w14:paraId="67F64A13" w14:textId="77777777" w:rsidR="00867288" w:rsidRDefault="00867288">
      <w:pPr>
        <w:keepNext/>
        <w:rPr>
          <w:b/>
          <w:bCs/>
          <w:color w:val="000000"/>
          <w:sz w:val="22"/>
          <w:szCs w:val="22"/>
        </w:rPr>
      </w:pPr>
    </w:p>
    <w:p w14:paraId="6E849AF5" w14:textId="77777777" w:rsidR="00867288" w:rsidRDefault="000C2F4E">
      <w:pPr>
        <w:keepNext/>
        <w:rPr>
          <w:bCs/>
          <w:color w:val="000000"/>
          <w:sz w:val="22"/>
          <w:szCs w:val="22"/>
        </w:rPr>
      </w:pPr>
      <w:r>
        <w:rPr>
          <w:bCs/>
          <w:color w:val="000000"/>
          <w:sz w:val="22"/>
          <w:szCs w:val="22"/>
        </w:rPr>
        <w:t xml:space="preserve">Szczególnie dla </w:t>
      </w:r>
      <w:r>
        <w:rPr>
          <w:bCs/>
          <w:i/>
          <w:color w:val="000000"/>
          <w:sz w:val="22"/>
          <w:szCs w:val="22"/>
        </w:rPr>
        <w:t>C. glabrata</w:t>
      </w:r>
      <w:r>
        <w:rPr>
          <w:bCs/>
          <w:color w:val="000000"/>
          <w:sz w:val="22"/>
          <w:szCs w:val="22"/>
        </w:rPr>
        <w:t xml:space="preserve">, wartość MIC worykonazolu wobec szczepów opornych na flukonazol była proporcjonalnie większa niż wobec szczepów wrażliwych na flukonazol. Dlatego należy dołożyć wszelkich starań, aby zidentyfikować wyizolowany szczep </w:t>
      </w:r>
      <w:r>
        <w:rPr>
          <w:bCs/>
          <w:i/>
          <w:color w:val="000000"/>
          <w:sz w:val="22"/>
          <w:szCs w:val="22"/>
        </w:rPr>
        <w:t xml:space="preserve">Candida </w:t>
      </w:r>
      <w:r>
        <w:rPr>
          <w:bCs/>
          <w:color w:val="000000"/>
          <w:sz w:val="22"/>
          <w:szCs w:val="22"/>
        </w:rPr>
        <w:t xml:space="preserve">do konkretnego gatunku. Jeśli istnieje możliwość oznaczenia lekowrażliwości, wartość MIC może być zinterpretowana na podstawie kryteriów stężenia granicznego ustalonego przez Europejski Komitet Badania Wrażliwości Drobnoustrojów (EUCAST, ang. </w:t>
      </w:r>
      <w:r>
        <w:rPr>
          <w:i/>
          <w:color w:val="000000"/>
          <w:sz w:val="22"/>
          <w:szCs w:val="22"/>
        </w:rPr>
        <w:t>European Committee on Antimicrobial Susceptibility Testing</w:t>
      </w:r>
      <w:r>
        <w:rPr>
          <w:color w:val="000000"/>
          <w:sz w:val="22"/>
          <w:szCs w:val="22"/>
        </w:rPr>
        <w:t>)</w:t>
      </w:r>
      <w:r>
        <w:rPr>
          <w:bCs/>
          <w:color w:val="000000"/>
          <w:sz w:val="22"/>
          <w:szCs w:val="22"/>
        </w:rPr>
        <w:t xml:space="preserve">. </w:t>
      </w:r>
    </w:p>
    <w:p w14:paraId="7039A3F5" w14:textId="77777777" w:rsidR="00867288" w:rsidRDefault="00867288">
      <w:pPr>
        <w:rPr>
          <w:b/>
          <w:bCs/>
          <w:color w:val="000000"/>
          <w:sz w:val="22"/>
          <w:szCs w:val="22"/>
        </w:rPr>
      </w:pPr>
    </w:p>
    <w:p w14:paraId="6E53F10D" w14:textId="77777777" w:rsidR="00867288" w:rsidRDefault="000C2F4E">
      <w:pPr>
        <w:rPr>
          <w:b/>
          <w:bCs/>
          <w:color w:val="000000"/>
          <w:sz w:val="22"/>
          <w:szCs w:val="22"/>
        </w:rPr>
      </w:pPr>
      <w:r>
        <w:rPr>
          <w:b/>
          <w:bCs/>
          <w:color w:val="000000"/>
          <w:sz w:val="22"/>
          <w:szCs w:val="22"/>
        </w:rPr>
        <w:t>EUCAST stężenia graniczne</w:t>
      </w:r>
    </w:p>
    <w:p w14:paraId="25537417" w14:textId="77777777" w:rsidR="00867288" w:rsidRDefault="00867288">
      <w:pPr>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4"/>
        <w:gridCol w:w="2225"/>
        <w:gridCol w:w="2183"/>
      </w:tblGrid>
      <w:tr w:rsidR="00867288" w:rsidRPr="00BB23D6" w14:paraId="3E43CD15" w14:textId="77777777">
        <w:tc>
          <w:tcPr>
            <w:tcW w:w="4786" w:type="dxa"/>
            <w:vMerge w:val="restart"/>
            <w:tcBorders>
              <w:top w:val="single" w:sz="4" w:space="0" w:color="auto"/>
              <w:left w:val="single" w:sz="4" w:space="0" w:color="auto"/>
              <w:bottom w:val="single" w:sz="4" w:space="0" w:color="auto"/>
              <w:right w:val="single" w:sz="4" w:space="0" w:color="auto"/>
            </w:tcBorders>
          </w:tcPr>
          <w:p w14:paraId="0D994D48" w14:textId="77777777" w:rsidR="00867288" w:rsidRDefault="000C2F4E">
            <w:pPr>
              <w:pStyle w:val="TableTextColHead"/>
              <w:widowControl w:val="0"/>
              <w:jc w:val="left"/>
              <w:rPr>
                <w:rFonts w:ascii="Times New Roman" w:hAnsi="Times New Roman"/>
                <w:color w:val="000000"/>
                <w:sz w:val="22"/>
                <w:szCs w:val="22"/>
                <w:lang w:val="pl-PL"/>
              </w:rPr>
            </w:pPr>
            <w:r>
              <w:rPr>
                <w:rFonts w:ascii="Times New Roman" w:hAnsi="Times New Roman"/>
                <w:color w:val="000000"/>
                <w:sz w:val="22"/>
                <w:szCs w:val="22"/>
                <w:lang w:val="pl-PL"/>
              </w:rPr>
              <w:t>Szczepy Candida i Aspergillus</w:t>
            </w:r>
          </w:p>
        </w:tc>
        <w:tc>
          <w:tcPr>
            <w:tcW w:w="4500" w:type="dxa"/>
            <w:gridSpan w:val="2"/>
            <w:tcBorders>
              <w:top w:val="single" w:sz="4" w:space="0" w:color="auto"/>
              <w:left w:val="single" w:sz="4" w:space="0" w:color="auto"/>
              <w:bottom w:val="single" w:sz="4" w:space="0" w:color="auto"/>
              <w:right w:val="single" w:sz="4" w:space="0" w:color="auto"/>
            </w:tcBorders>
          </w:tcPr>
          <w:p w14:paraId="4D367C1A" w14:textId="77777777" w:rsidR="00867288" w:rsidRDefault="000C2F4E">
            <w:pPr>
              <w:pStyle w:val="TableTextColHead"/>
              <w:widowControl w:val="0"/>
              <w:rPr>
                <w:rFonts w:ascii="Times New Roman" w:hAnsi="Times New Roman"/>
                <w:bCs/>
                <w:color w:val="000000"/>
                <w:sz w:val="22"/>
                <w:szCs w:val="22"/>
                <w:lang w:val="pl-PL"/>
              </w:rPr>
            </w:pPr>
            <w:r>
              <w:rPr>
                <w:rFonts w:ascii="Times New Roman" w:hAnsi="Times New Roman"/>
                <w:bCs/>
                <w:color w:val="000000"/>
                <w:sz w:val="22"/>
                <w:szCs w:val="22"/>
                <w:lang w:val="pl-PL"/>
              </w:rPr>
              <w:t>Stężenie graniczne MIC (mg/l)</w:t>
            </w:r>
          </w:p>
        </w:tc>
      </w:tr>
      <w:tr w:rsidR="00867288" w:rsidRPr="00BB23D6" w14:paraId="412BD527" w14:textId="77777777">
        <w:tc>
          <w:tcPr>
            <w:tcW w:w="4786" w:type="dxa"/>
            <w:vMerge/>
            <w:tcBorders>
              <w:top w:val="single" w:sz="4" w:space="0" w:color="auto"/>
              <w:left w:val="single" w:sz="4" w:space="0" w:color="auto"/>
              <w:bottom w:val="single" w:sz="4" w:space="0" w:color="auto"/>
              <w:right w:val="single" w:sz="4" w:space="0" w:color="auto"/>
            </w:tcBorders>
            <w:vAlign w:val="center"/>
          </w:tcPr>
          <w:p w14:paraId="4A1F7E16" w14:textId="77777777" w:rsidR="00867288" w:rsidRDefault="00867288">
            <w:pPr>
              <w:rPr>
                <w:b/>
                <w:color w:val="00000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3534FB91" w14:textId="77777777" w:rsidR="00867288" w:rsidRDefault="000C2F4E">
            <w:pPr>
              <w:pStyle w:val="TableTextColHead"/>
              <w:widowControl w:val="0"/>
              <w:rPr>
                <w:rFonts w:ascii="Times New Roman" w:hAnsi="Times New Roman"/>
                <w:color w:val="000000"/>
                <w:sz w:val="22"/>
                <w:szCs w:val="22"/>
                <w:lang w:val="pl-PL"/>
              </w:rPr>
            </w:pPr>
            <w:r>
              <w:rPr>
                <w:rFonts w:ascii="Times New Roman" w:hAnsi="Times New Roman"/>
                <w:color w:val="000000"/>
                <w:sz w:val="22"/>
                <w:szCs w:val="22"/>
                <w:lang w:val="pl-PL"/>
              </w:rPr>
              <w:t>≤S (wrażliwe)</w:t>
            </w:r>
          </w:p>
        </w:tc>
        <w:tc>
          <w:tcPr>
            <w:tcW w:w="2232" w:type="dxa"/>
            <w:tcBorders>
              <w:top w:val="single" w:sz="4" w:space="0" w:color="auto"/>
              <w:left w:val="single" w:sz="4" w:space="0" w:color="auto"/>
              <w:bottom w:val="single" w:sz="4" w:space="0" w:color="auto"/>
              <w:right w:val="single" w:sz="4" w:space="0" w:color="auto"/>
            </w:tcBorders>
          </w:tcPr>
          <w:p w14:paraId="4CA3C0E4" w14:textId="77777777" w:rsidR="00867288" w:rsidRDefault="000C2F4E">
            <w:pPr>
              <w:pStyle w:val="TableTextColHead"/>
              <w:widowControl w:val="0"/>
              <w:rPr>
                <w:rFonts w:ascii="Times New Roman" w:hAnsi="Times New Roman"/>
                <w:color w:val="000000"/>
                <w:sz w:val="22"/>
                <w:szCs w:val="22"/>
                <w:lang w:val="pl-PL"/>
              </w:rPr>
            </w:pPr>
            <w:r>
              <w:rPr>
                <w:rFonts w:ascii="Times New Roman" w:hAnsi="Times New Roman"/>
                <w:color w:val="000000"/>
                <w:sz w:val="22"/>
                <w:szCs w:val="22"/>
                <w:lang w:val="pl-PL"/>
              </w:rPr>
              <w:t>&gt;R (oporne)</w:t>
            </w:r>
          </w:p>
        </w:tc>
      </w:tr>
      <w:tr w:rsidR="00867288" w:rsidRPr="00BB23D6" w14:paraId="1649C07C" w14:textId="77777777">
        <w:tc>
          <w:tcPr>
            <w:tcW w:w="4786" w:type="dxa"/>
            <w:tcBorders>
              <w:top w:val="single" w:sz="4" w:space="0" w:color="auto"/>
              <w:left w:val="single" w:sz="4" w:space="0" w:color="auto"/>
              <w:bottom w:val="single" w:sz="4" w:space="0" w:color="auto"/>
              <w:right w:val="single" w:sz="4" w:space="0" w:color="auto"/>
            </w:tcBorders>
          </w:tcPr>
          <w:p w14:paraId="499D0957" w14:textId="77777777" w:rsidR="00867288" w:rsidRDefault="000C2F4E">
            <w:pPr>
              <w:pStyle w:val="TableText"/>
              <w:widowControl w:val="0"/>
              <w:rPr>
                <w:rFonts w:cs="Times New Roman"/>
                <w:i/>
                <w:color w:val="000000"/>
                <w:sz w:val="22"/>
                <w:szCs w:val="22"/>
                <w:lang w:val="pl-PL"/>
              </w:rPr>
            </w:pPr>
            <w:r>
              <w:rPr>
                <w:rFonts w:cs="Times New Roman"/>
                <w:i/>
                <w:color w:val="000000"/>
                <w:sz w:val="22"/>
                <w:szCs w:val="22"/>
                <w:lang w:val="pl-PL"/>
              </w:rPr>
              <w:t>Candida albicans</w:t>
            </w:r>
            <w:r>
              <w:rPr>
                <w:rFonts w:cs="Times New Roman"/>
                <w:i/>
                <w:color w:val="000000"/>
                <w:sz w:val="22"/>
                <w:szCs w:val="22"/>
                <w:vertAlign w:val="superscript"/>
                <w:lang w:val="pl-PL"/>
              </w:rPr>
              <w:t>1</w:t>
            </w:r>
          </w:p>
        </w:tc>
        <w:tc>
          <w:tcPr>
            <w:tcW w:w="2268" w:type="dxa"/>
            <w:tcBorders>
              <w:top w:val="single" w:sz="4" w:space="0" w:color="auto"/>
              <w:left w:val="single" w:sz="4" w:space="0" w:color="auto"/>
              <w:bottom w:val="single" w:sz="4" w:space="0" w:color="auto"/>
              <w:right w:val="single" w:sz="4" w:space="0" w:color="auto"/>
            </w:tcBorders>
          </w:tcPr>
          <w:p w14:paraId="287C3615" w14:textId="77777777" w:rsidR="00867288" w:rsidRDefault="000C2F4E">
            <w:pPr>
              <w:pStyle w:val="TableText"/>
              <w:widowControl w:val="0"/>
              <w:jc w:val="center"/>
              <w:rPr>
                <w:rFonts w:cs="Times New Roman"/>
                <w:color w:val="000000"/>
                <w:sz w:val="22"/>
                <w:szCs w:val="22"/>
                <w:lang w:val="pl-PL"/>
              </w:rPr>
            </w:pPr>
            <w:r>
              <w:rPr>
                <w:rFonts w:cs="Times New Roman"/>
                <w:color w:val="000000"/>
                <w:sz w:val="22"/>
                <w:szCs w:val="22"/>
                <w:lang w:val="pl-PL"/>
              </w:rPr>
              <w:t>0,06</w:t>
            </w:r>
          </w:p>
        </w:tc>
        <w:tc>
          <w:tcPr>
            <w:tcW w:w="2232" w:type="dxa"/>
            <w:tcBorders>
              <w:top w:val="single" w:sz="4" w:space="0" w:color="auto"/>
              <w:left w:val="single" w:sz="4" w:space="0" w:color="auto"/>
              <w:bottom w:val="single" w:sz="4" w:space="0" w:color="auto"/>
              <w:right w:val="single" w:sz="4" w:space="0" w:color="auto"/>
            </w:tcBorders>
          </w:tcPr>
          <w:p w14:paraId="4033978D" w14:textId="77777777" w:rsidR="00867288" w:rsidRDefault="000C2F4E">
            <w:pPr>
              <w:pStyle w:val="TableText"/>
              <w:widowControl w:val="0"/>
              <w:jc w:val="center"/>
              <w:rPr>
                <w:rFonts w:cs="Times New Roman"/>
                <w:color w:val="000000"/>
                <w:sz w:val="22"/>
                <w:szCs w:val="22"/>
                <w:lang w:val="pl-PL"/>
              </w:rPr>
            </w:pPr>
            <w:r>
              <w:rPr>
                <w:rFonts w:cs="Times New Roman"/>
                <w:color w:val="000000"/>
                <w:sz w:val="22"/>
                <w:szCs w:val="22"/>
                <w:lang w:val="pl-PL"/>
              </w:rPr>
              <w:t>0,25</w:t>
            </w:r>
          </w:p>
        </w:tc>
      </w:tr>
      <w:tr w:rsidR="00867288" w:rsidRPr="00BB23D6" w14:paraId="5CCA377D" w14:textId="77777777">
        <w:tc>
          <w:tcPr>
            <w:tcW w:w="4786" w:type="dxa"/>
            <w:tcBorders>
              <w:top w:val="single" w:sz="4" w:space="0" w:color="auto"/>
              <w:left w:val="single" w:sz="4" w:space="0" w:color="auto"/>
              <w:bottom w:val="single" w:sz="4" w:space="0" w:color="auto"/>
              <w:right w:val="single" w:sz="4" w:space="0" w:color="auto"/>
            </w:tcBorders>
          </w:tcPr>
          <w:p w14:paraId="266A1ABB" w14:textId="77777777" w:rsidR="00867288" w:rsidRDefault="000C2F4E">
            <w:pPr>
              <w:pStyle w:val="TableText"/>
              <w:widowControl w:val="0"/>
              <w:rPr>
                <w:rFonts w:cs="Times New Roman"/>
                <w:i/>
                <w:color w:val="000000"/>
                <w:sz w:val="22"/>
                <w:szCs w:val="22"/>
                <w:lang w:val="pl-PL"/>
              </w:rPr>
            </w:pPr>
            <w:r>
              <w:rPr>
                <w:i/>
                <w:iCs/>
                <w:color w:val="000000"/>
                <w:sz w:val="22"/>
                <w:szCs w:val="22"/>
                <w:lang w:val="pl-PL"/>
              </w:rPr>
              <w:t>Candida dubliniensis</w:t>
            </w:r>
            <w:r>
              <w:rPr>
                <w:i/>
                <w:iCs/>
                <w:color w:val="000000"/>
                <w:sz w:val="22"/>
                <w:szCs w:val="22"/>
                <w:vertAlign w:val="superscript"/>
                <w:lang w:val="pl-PL"/>
              </w:rPr>
              <w:t>1</w:t>
            </w:r>
          </w:p>
        </w:tc>
        <w:tc>
          <w:tcPr>
            <w:tcW w:w="2268" w:type="dxa"/>
            <w:tcBorders>
              <w:top w:val="single" w:sz="4" w:space="0" w:color="auto"/>
              <w:left w:val="single" w:sz="4" w:space="0" w:color="auto"/>
              <w:bottom w:val="single" w:sz="4" w:space="0" w:color="auto"/>
              <w:right w:val="single" w:sz="4" w:space="0" w:color="auto"/>
            </w:tcBorders>
          </w:tcPr>
          <w:p w14:paraId="4F904EE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0,06</w:t>
            </w:r>
          </w:p>
        </w:tc>
        <w:tc>
          <w:tcPr>
            <w:tcW w:w="2232" w:type="dxa"/>
            <w:tcBorders>
              <w:top w:val="single" w:sz="4" w:space="0" w:color="auto"/>
              <w:left w:val="single" w:sz="4" w:space="0" w:color="auto"/>
              <w:bottom w:val="single" w:sz="4" w:space="0" w:color="auto"/>
              <w:right w:val="single" w:sz="4" w:space="0" w:color="auto"/>
            </w:tcBorders>
          </w:tcPr>
          <w:p w14:paraId="6E30AF83"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3571AEEA" w14:textId="77777777">
        <w:tc>
          <w:tcPr>
            <w:tcW w:w="4786" w:type="dxa"/>
            <w:tcBorders>
              <w:top w:val="single" w:sz="4" w:space="0" w:color="auto"/>
              <w:left w:val="single" w:sz="4" w:space="0" w:color="auto"/>
              <w:bottom w:val="single" w:sz="4" w:space="0" w:color="auto"/>
              <w:right w:val="single" w:sz="4" w:space="0" w:color="auto"/>
            </w:tcBorders>
          </w:tcPr>
          <w:p w14:paraId="54BF9CD6"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glabrata</w:t>
            </w:r>
          </w:p>
        </w:tc>
        <w:tc>
          <w:tcPr>
            <w:tcW w:w="2268" w:type="dxa"/>
            <w:tcBorders>
              <w:top w:val="single" w:sz="4" w:space="0" w:color="auto"/>
              <w:left w:val="single" w:sz="4" w:space="0" w:color="auto"/>
              <w:bottom w:val="single" w:sz="4" w:space="0" w:color="auto"/>
              <w:right w:val="single" w:sz="4" w:space="0" w:color="auto"/>
            </w:tcBorders>
          </w:tcPr>
          <w:p w14:paraId="55F0A332"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232" w:type="dxa"/>
            <w:tcBorders>
              <w:top w:val="single" w:sz="4" w:space="0" w:color="auto"/>
              <w:left w:val="single" w:sz="4" w:space="0" w:color="auto"/>
              <w:bottom w:val="single" w:sz="4" w:space="0" w:color="auto"/>
              <w:right w:val="single" w:sz="4" w:space="0" w:color="auto"/>
            </w:tcBorders>
          </w:tcPr>
          <w:p w14:paraId="0BB18CC2"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0D743DBE" w14:textId="77777777">
        <w:tc>
          <w:tcPr>
            <w:tcW w:w="4786" w:type="dxa"/>
            <w:tcBorders>
              <w:top w:val="single" w:sz="4" w:space="0" w:color="auto"/>
              <w:left w:val="single" w:sz="4" w:space="0" w:color="auto"/>
              <w:bottom w:val="single" w:sz="4" w:space="0" w:color="auto"/>
              <w:right w:val="single" w:sz="4" w:space="0" w:color="auto"/>
            </w:tcBorders>
          </w:tcPr>
          <w:p w14:paraId="655028F0"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krusei</w:t>
            </w:r>
          </w:p>
        </w:tc>
        <w:tc>
          <w:tcPr>
            <w:tcW w:w="2268" w:type="dxa"/>
            <w:tcBorders>
              <w:top w:val="single" w:sz="4" w:space="0" w:color="auto"/>
              <w:left w:val="single" w:sz="4" w:space="0" w:color="auto"/>
              <w:bottom w:val="single" w:sz="4" w:space="0" w:color="auto"/>
              <w:right w:val="single" w:sz="4" w:space="0" w:color="auto"/>
            </w:tcBorders>
          </w:tcPr>
          <w:p w14:paraId="4F3F6889"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232" w:type="dxa"/>
            <w:tcBorders>
              <w:top w:val="single" w:sz="4" w:space="0" w:color="auto"/>
              <w:left w:val="single" w:sz="4" w:space="0" w:color="auto"/>
              <w:bottom w:val="single" w:sz="4" w:space="0" w:color="auto"/>
              <w:right w:val="single" w:sz="4" w:space="0" w:color="auto"/>
            </w:tcBorders>
          </w:tcPr>
          <w:p w14:paraId="4E9A3872"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3BC2C9FA" w14:textId="77777777">
        <w:tc>
          <w:tcPr>
            <w:tcW w:w="4786" w:type="dxa"/>
            <w:tcBorders>
              <w:top w:val="single" w:sz="4" w:space="0" w:color="auto"/>
              <w:left w:val="single" w:sz="4" w:space="0" w:color="auto"/>
              <w:bottom w:val="single" w:sz="4" w:space="0" w:color="auto"/>
              <w:right w:val="single" w:sz="4" w:space="0" w:color="auto"/>
            </w:tcBorders>
          </w:tcPr>
          <w:p w14:paraId="3F714AB6"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parapsilosis</w:t>
            </w:r>
            <w:r>
              <w:rPr>
                <w:i/>
                <w:iCs/>
                <w:color w:val="000000"/>
                <w:sz w:val="22"/>
                <w:szCs w:val="22"/>
                <w:vertAlign w:val="superscript"/>
                <w:lang w:val="pl-PL"/>
              </w:rPr>
              <w:t>1</w:t>
            </w:r>
          </w:p>
        </w:tc>
        <w:tc>
          <w:tcPr>
            <w:tcW w:w="2268" w:type="dxa"/>
            <w:tcBorders>
              <w:top w:val="single" w:sz="4" w:space="0" w:color="auto"/>
              <w:left w:val="single" w:sz="4" w:space="0" w:color="auto"/>
              <w:bottom w:val="single" w:sz="4" w:space="0" w:color="auto"/>
              <w:right w:val="single" w:sz="4" w:space="0" w:color="auto"/>
            </w:tcBorders>
          </w:tcPr>
          <w:p w14:paraId="784BF3CB"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0,125</w:t>
            </w:r>
          </w:p>
        </w:tc>
        <w:tc>
          <w:tcPr>
            <w:tcW w:w="2232" w:type="dxa"/>
            <w:tcBorders>
              <w:top w:val="single" w:sz="4" w:space="0" w:color="auto"/>
              <w:left w:val="single" w:sz="4" w:space="0" w:color="auto"/>
              <w:bottom w:val="single" w:sz="4" w:space="0" w:color="auto"/>
              <w:right w:val="single" w:sz="4" w:space="0" w:color="auto"/>
            </w:tcBorders>
          </w:tcPr>
          <w:p w14:paraId="14D49E1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156E435A" w14:textId="77777777">
        <w:tc>
          <w:tcPr>
            <w:tcW w:w="4786" w:type="dxa"/>
            <w:tcBorders>
              <w:top w:val="single" w:sz="4" w:space="0" w:color="auto"/>
              <w:left w:val="single" w:sz="4" w:space="0" w:color="auto"/>
              <w:bottom w:val="single" w:sz="4" w:space="0" w:color="auto"/>
              <w:right w:val="single" w:sz="4" w:space="0" w:color="auto"/>
            </w:tcBorders>
          </w:tcPr>
          <w:p w14:paraId="3ACB56EF"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Candida tropicalis</w:t>
            </w:r>
            <w:r>
              <w:rPr>
                <w:i/>
                <w:iCs/>
                <w:color w:val="000000"/>
                <w:sz w:val="22"/>
                <w:szCs w:val="22"/>
                <w:vertAlign w:val="superscript"/>
                <w:lang w:val="pl-PL"/>
              </w:rPr>
              <w:t>1</w:t>
            </w:r>
          </w:p>
        </w:tc>
        <w:tc>
          <w:tcPr>
            <w:tcW w:w="2268" w:type="dxa"/>
            <w:tcBorders>
              <w:top w:val="single" w:sz="4" w:space="0" w:color="auto"/>
              <w:left w:val="single" w:sz="4" w:space="0" w:color="auto"/>
              <w:bottom w:val="single" w:sz="4" w:space="0" w:color="auto"/>
              <w:right w:val="single" w:sz="4" w:space="0" w:color="auto"/>
            </w:tcBorders>
          </w:tcPr>
          <w:p w14:paraId="25D2E3D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0,125</w:t>
            </w:r>
          </w:p>
        </w:tc>
        <w:tc>
          <w:tcPr>
            <w:tcW w:w="2232" w:type="dxa"/>
            <w:tcBorders>
              <w:top w:val="single" w:sz="4" w:space="0" w:color="auto"/>
              <w:left w:val="single" w:sz="4" w:space="0" w:color="auto"/>
              <w:bottom w:val="single" w:sz="4" w:space="0" w:color="auto"/>
              <w:right w:val="single" w:sz="4" w:space="0" w:color="auto"/>
            </w:tcBorders>
          </w:tcPr>
          <w:p w14:paraId="267C9BB5"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0,25</w:t>
            </w:r>
          </w:p>
        </w:tc>
      </w:tr>
      <w:tr w:rsidR="00867288" w:rsidRPr="00BB23D6" w14:paraId="4D97D6F6" w14:textId="77777777">
        <w:tc>
          <w:tcPr>
            <w:tcW w:w="4786" w:type="dxa"/>
            <w:tcBorders>
              <w:top w:val="single" w:sz="4" w:space="0" w:color="auto"/>
              <w:left w:val="single" w:sz="4" w:space="0" w:color="auto"/>
              <w:bottom w:val="single" w:sz="4" w:space="0" w:color="auto"/>
              <w:right w:val="single" w:sz="4" w:space="0" w:color="auto"/>
            </w:tcBorders>
          </w:tcPr>
          <w:p w14:paraId="421A89F2" w14:textId="77777777" w:rsidR="00867288" w:rsidRDefault="000C2F4E">
            <w:pPr>
              <w:pStyle w:val="TableText"/>
              <w:widowControl w:val="0"/>
              <w:rPr>
                <w:rFonts w:cs="Times New Roman"/>
                <w:i/>
                <w:color w:val="000000"/>
                <w:sz w:val="22"/>
                <w:szCs w:val="22"/>
                <w:lang w:val="pl-PL"/>
              </w:rPr>
            </w:pPr>
            <w:r>
              <w:rPr>
                <w:i/>
                <w:iCs/>
                <w:color w:val="000000"/>
                <w:sz w:val="22"/>
                <w:szCs w:val="22"/>
                <w:lang w:val="pl-PL"/>
              </w:rPr>
              <w:t>Candida guilliermondii</w:t>
            </w:r>
            <w:r>
              <w:rPr>
                <w:i/>
                <w:iCs/>
                <w:color w:val="000000"/>
                <w:sz w:val="22"/>
                <w:szCs w:val="22"/>
                <w:vertAlign w:val="superscript"/>
                <w:lang w:val="pl-PL"/>
              </w:rPr>
              <w:t>2</w:t>
            </w:r>
          </w:p>
        </w:tc>
        <w:tc>
          <w:tcPr>
            <w:tcW w:w="2268" w:type="dxa"/>
            <w:tcBorders>
              <w:top w:val="single" w:sz="4" w:space="0" w:color="auto"/>
              <w:left w:val="single" w:sz="4" w:space="0" w:color="auto"/>
              <w:bottom w:val="single" w:sz="4" w:space="0" w:color="auto"/>
              <w:right w:val="single" w:sz="4" w:space="0" w:color="auto"/>
            </w:tcBorders>
          </w:tcPr>
          <w:p w14:paraId="0F2ACFE0"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232" w:type="dxa"/>
            <w:tcBorders>
              <w:top w:val="single" w:sz="4" w:space="0" w:color="auto"/>
              <w:left w:val="single" w:sz="4" w:space="0" w:color="auto"/>
              <w:bottom w:val="single" w:sz="4" w:space="0" w:color="auto"/>
              <w:right w:val="single" w:sz="4" w:space="0" w:color="auto"/>
            </w:tcBorders>
          </w:tcPr>
          <w:p w14:paraId="7875785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7464265F" w14:textId="77777777">
        <w:tc>
          <w:tcPr>
            <w:tcW w:w="4786" w:type="dxa"/>
            <w:tcBorders>
              <w:top w:val="single" w:sz="4" w:space="0" w:color="auto"/>
              <w:left w:val="single" w:sz="4" w:space="0" w:color="auto"/>
              <w:bottom w:val="single" w:sz="4" w:space="0" w:color="auto"/>
              <w:right w:val="single" w:sz="4" w:space="0" w:color="auto"/>
            </w:tcBorders>
          </w:tcPr>
          <w:p w14:paraId="551E7E59" w14:textId="77777777" w:rsidR="00867288" w:rsidRDefault="000C2F4E">
            <w:pPr>
              <w:pStyle w:val="TableText"/>
              <w:widowControl w:val="0"/>
              <w:rPr>
                <w:rFonts w:cs="Times New Roman"/>
                <w:i/>
                <w:color w:val="000000"/>
                <w:sz w:val="22"/>
                <w:szCs w:val="22"/>
                <w:lang w:val="pl-PL"/>
              </w:rPr>
            </w:pPr>
            <w:r>
              <w:rPr>
                <w:iCs/>
                <w:color w:val="000000"/>
                <w:sz w:val="22"/>
                <w:szCs w:val="22"/>
                <w:lang w:val="pl-PL"/>
              </w:rPr>
              <w:t xml:space="preserve">Wartości graniczne niezwiązane z określonym gatunkiem dla szczepu </w:t>
            </w:r>
            <w:r>
              <w:rPr>
                <w:i/>
                <w:color w:val="000000"/>
                <w:sz w:val="22"/>
                <w:szCs w:val="22"/>
                <w:lang w:val="pl-PL"/>
              </w:rPr>
              <w:t>Candida</w:t>
            </w:r>
            <w:r>
              <w:rPr>
                <w:i/>
                <w:color w:val="000000"/>
                <w:sz w:val="22"/>
                <w:szCs w:val="22"/>
                <w:vertAlign w:val="superscript"/>
                <w:lang w:val="pl-PL"/>
              </w:rPr>
              <w:t>3</w:t>
            </w:r>
          </w:p>
        </w:tc>
        <w:tc>
          <w:tcPr>
            <w:tcW w:w="2268" w:type="dxa"/>
            <w:tcBorders>
              <w:top w:val="single" w:sz="4" w:space="0" w:color="auto"/>
              <w:left w:val="single" w:sz="4" w:space="0" w:color="auto"/>
              <w:bottom w:val="single" w:sz="4" w:space="0" w:color="auto"/>
              <w:right w:val="single" w:sz="4" w:space="0" w:color="auto"/>
            </w:tcBorders>
          </w:tcPr>
          <w:p w14:paraId="0DE1F427"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232" w:type="dxa"/>
            <w:tcBorders>
              <w:top w:val="single" w:sz="4" w:space="0" w:color="auto"/>
              <w:left w:val="single" w:sz="4" w:space="0" w:color="auto"/>
              <w:bottom w:val="single" w:sz="4" w:space="0" w:color="auto"/>
              <w:right w:val="single" w:sz="4" w:space="0" w:color="auto"/>
            </w:tcBorders>
          </w:tcPr>
          <w:p w14:paraId="30602B26"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06D9F844" w14:textId="77777777">
        <w:tc>
          <w:tcPr>
            <w:tcW w:w="4786" w:type="dxa"/>
            <w:tcBorders>
              <w:top w:val="single" w:sz="4" w:space="0" w:color="auto"/>
              <w:left w:val="single" w:sz="4" w:space="0" w:color="auto"/>
              <w:bottom w:val="single" w:sz="4" w:space="0" w:color="auto"/>
              <w:right w:val="single" w:sz="4" w:space="0" w:color="auto"/>
            </w:tcBorders>
          </w:tcPr>
          <w:p w14:paraId="4120F4FC"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fumigatus</w:t>
            </w:r>
            <w:r>
              <w:rPr>
                <w:i/>
                <w:iCs/>
                <w:color w:val="000000"/>
                <w:sz w:val="22"/>
                <w:szCs w:val="22"/>
                <w:vertAlign w:val="superscript"/>
                <w:lang w:val="pl-PL"/>
              </w:rPr>
              <w:t>4</w:t>
            </w:r>
          </w:p>
        </w:tc>
        <w:tc>
          <w:tcPr>
            <w:tcW w:w="2268" w:type="dxa"/>
            <w:tcBorders>
              <w:top w:val="single" w:sz="4" w:space="0" w:color="auto"/>
              <w:left w:val="single" w:sz="4" w:space="0" w:color="auto"/>
              <w:bottom w:val="single" w:sz="4" w:space="0" w:color="auto"/>
              <w:right w:val="single" w:sz="4" w:space="0" w:color="auto"/>
            </w:tcBorders>
          </w:tcPr>
          <w:p w14:paraId="286345BC"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c>
          <w:tcPr>
            <w:tcW w:w="2232" w:type="dxa"/>
            <w:tcBorders>
              <w:top w:val="single" w:sz="4" w:space="0" w:color="auto"/>
              <w:left w:val="single" w:sz="4" w:space="0" w:color="auto"/>
              <w:bottom w:val="single" w:sz="4" w:space="0" w:color="auto"/>
              <w:right w:val="single" w:sz="4" w:space="0" w:color="auto"/>
            </w:tcBorders>
          </w:tcPr>
          <w:p w14:paraId="0376FD24"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r>
      <w:tr w:rsidR="00867288" w:rsidRPr="00BB23D6" w14:paraId="01CA43BF" w14:textId="77777777">
        <w:tc>
          <w:tcPr>
            <w:tcW w:w="4786" w:type="dxa"/>
            <w:tcBorders>
              <w:top w:val="single" w:sz="4" w:space="0" w:color="auto"/>
              <w:left w:val="single" w:sz="4" w:space="0" w:color="auto"/>
              <w:bottom w:val="single" w:sz="4" w:space="0" w:color="auto"/>
              <w:right w:val="single" w:sz="4" w:space="0" w:color="auto"/>
            </w:tcBorders>
          </w:tcPr>
          <w:p w14:paraId="7316064B"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nidulans</w:t>
            </w:r>
            <w:r>
              <w:rPr>
                <w:i/>
                <w:iCs/>
                <w:color w:val="000000"/>
                <w:sz w:val="22"/>
                <w:szCs w:val="22"/>
                <w:vertAlign w:val="superscript"/>
                <w:lang w:val="pl-PL"/>
              </w:rPr>
              <w:t>4</w:t>
            </w:r>
          </w:p>
        </w:tc>
        <w:tc>
          <w:tcPr>
            <w:tcW w:w="2268" w:type="dxa"/>
            <w:tcBorders>
              <w:top w:val="single" w:sz="4" w:space="0" w:color="auto"/>
              <w:left w:val="single" w:sz="4" w:space="0" w:color="auto"/>
              <w:bottom w:val="single" w:sz="4" w:space="0" w:color="auto"/>
              <w:right w:val="single" w:sz="4" w:space="0" w:color="auto"/>
            </w:tcBorders>
          </w:tcPr>
          <w:p w14:paraId="2EFC50E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c>
          <w:tcPr>
            <w:tcW w:w="2232" w:type="dxa"/>
            <w:tcBorders>
              <w:top w:val="single" w:sz="4" w:space="0" w:color="auto"/>
              <w:left w:val="single" w:sz="4" w:space="0" w:color="auto"/>
              <w:bottom w:val="single" w:sz="4" w:space="0" w:color="auto"/>
              <w:right w:val="single" w:sz="4" w:space="0" w:color="auto"/>
            </w:tcBorders>
          </w:tcPr>
          <w:p w14:paraId="20B95A4F"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1</w:t>
            </w:r>
          </w:p>
        </w:tc>
      </w:tr>
      <w:tr w:rsidR="00867288" w:rsidRPr="00BB23D6" w14:paraId="69ACFB00" w14:textId="77777777">
        <w:tc>
          <w:tcPr>
            <w:tcW w:w="4786" w:type="dxa"/>
            <w:tcBorders>
              <w:top w:val="single" w:sz="4" w:space="0" w:color="auto"/>
              <w:left w:val="single" w:sz="4" w:space="0" w:color="auto"/>
              <w:bottom w:val="single" w:sz="4" w:space="0" w:color="auto"/>
              <w:right w:val="single" w:sz="4" w:space="0" w:color="auto"/>
            </w:tcBorders>
          </w:tcPr>
          <w:p w14:paraId="4795AEF5"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flavus</w:t>
            </w:r>
            <w:r w:rsidRPr="00BB23D6">
              <w:rPr>
                <w:b/>
                <w:bCs/>
                <w:i/>
                <w:iCs/>
                <w:color w:val="000000"/>
                <w:sz w:val="13"/>
                <w:szCs w:val="13"/>
                <w:lang w:val="pl-PL"/>
              </w:rPr>
              <w:t xml:space="preserve"> </w:t>
            </w:r>
          </w:p>
        </w:tc>
        <w:tc>
          <w:tcPr>
            <w:tcW w:w="2268" w:type="dxa"/>
            <w:tcBorders>
              <w:top w:val="single" w:sz="4" w:space="0" w:color="auto"/>
              <w:left w:val="single" w:sz="4" w:space="0" w:color="auto"/>
              <w:bottom w:val="single" w:sz="4" w:space="0" w:color="auto"/>
              <w:right w:val="single" w:sz="4" w:space="0" w:color="auto"/>
            </w:tcBorders>
          </w:tcPr>
          <w:p w14:paraId="5465CC2A"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232" w:type="dxa"/>
            <w:tcBorders>
              <w:top w:val="single" w:sz="4" w:space="0" w:color="auto"/>
              <w:left w:val="single" w:sz="4" w:space="0" w:color="auto"/>
              <w:bottom w:val="single" w:sz="4" w:space="0" w:color="auto"/>
              <w:right w:val="single" w:sz="4" w:space="0" w:color="auto"/>
            </w:tcBorders>
          </w:tcPr>
          <w:p w14:paraId="60564BF6"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7EEE7A94" w14:textId="77777777">
        <w:tc>
          <w:tcPr>
            <w:tcW w:w="4786" w:type="dxa"/>
            <w:tcBorders>
              <w:top w:val="single" w:sz="4" w:space="0" w:color="auto"/>
              <w:left w:val="single" w:sz="4" w:space="0" w:color="auto"/>
              <w:bottom w:val="single" w:sz="4" w:space="0" w:color="auto"/>
              <w:right w:val="single" w:sz="4" w:space="0" w:color="auto"/>
            </w:tcBorders>
          </w:tcPr>
          <w:p w14:paraId="2C2618A7"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niger</w:t>
            </w:r>
          </w:p>
        </w:tc>
        <w:tc>
          <w:tcPr>
            <w:tcW w:w="2268" w:type="dxa"/>
            <w:tcBorders>
              <w:top w:val="single" w:sz="4" w:space="0" w:color="auto"/>
              <w:left w:val="single" w:sz="4" w:space="0" w:color="auto"/>
              <w:bottom w:val="single" w:sz="4" w:space="0" w:color="auto"/>
              <w:right w:val="single" w:sz="4" w:space="0" w:color="auto"/>
            </w:tcBorders>
          </w:tcPr>
          <w:p w14:paraId="4C8C767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232" w:type="dxa"/>
            <w:tcBorders>
              <w:top w:val="single" w:sz="4" w:space="0" w:color="auto"/>
              <w:left w:val="single" w:sz="4" w:space="0" w:color="auto"/>
              <w:bottom w:val="single" w:sz="4" w:space="0" w:color="auto"/>
              <w:right w:val="single" w:sz="4" w:space="0" w:color="auto"/>
            </w:tcBorders>
          </w:tcPr>
          <w:p w14:paraId="43AA7F9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4AC19AC0" w14:textId="77777777">
        <w:tc>
          <w:tcPr>
            <w:tcW w:w="4786" w:type="dxa"/>
            <w:tcBorders>
              <w:top w:val="single" w:sz="4" w:space="0" w:color="auto"/>
              <w:left w:val="single" w:sz="4" w:space="0" w:color="auto"/>
              <w:bottom w:val="single" w:sz="4" w:space="0" w:color="auto"/>
              <w:right w:val="single" w:sz="4" w:space="0" w:color="auto"/>
            </w:tcBorders>
          </w:tcPr>
          <w:p w14:paraId="1DE18A16" w14:textId="77777777" w:rsidR="00867288" w:rsidRDefault="000C2F4E">
            <w:pPr>
              <w:pStyle w:val="TableText"/>
              <w:widowControl w:val="0"/>
              <w:rPr>
                <w:rFonts w:cs="Times New Roman"/>
                <w:i/>
                <w:color w:val="000000"/>
                <w:sz w:val="22"/>
                <w:szCs w:val="22"/>
                <w:lang w:val="pl-PL"/>
              </w:rPr>
            </w:pPr>
            <w:r>
              <w:rPr>
                <w:i/>
                <w:color w:val="000000"/>
                <w:sz w:val="22"/>
                <w:szCs w:val="22"/>
                <w:lang w:val="pl-PL"/>
              </w:rPr>
              <w:t>Aspergillus terreus</w:t>
            </w:r>
          </w:p>
        </w:tc>
        <w:tc>
          <w:tcPr>
            <w:tcW w:w="2268" w:type="dxa"/>
            <w:tcBorders>
              <w:top w:val="single" w:sz="4" w:space="0" w:color="auto"/>
              <w:left w:val="single" w:sz="4" w:space="0" w:color="auto"/>
              <w:bottom w:val="single" w:sz="4" w:space="0" w:color="auto"/>
              <w:right w:val="single" w:sz="4" w:space="0" w:color="auto"/>
            </w:tcBorders>
          </w:tcPr>
          <w:p w14:paraId="707B2D74"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c>
          <w:tcPr>
            <w:tcW w:w="2232" w:type="dxa"/>
            <w:tcBorders>
              <w:top w:val="single" w:sz="4" w:space="0" w:color="auto"/>
              <w:left w:val="single" w:sz="4" w:space="0" w:color="auto"/>
              <w:bottom w:val="single" w:sz="4" w:space="0" w:color="auto"/>
              <w:right w:val="single" w:sz="4" w:space="0" w:color="auto"/>
            </w:tcBorders>
          </w:tcPr>
          <w:p w14:paraId="408BB593"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r>
              <w:rPr>
                <w:color w:val="000000"/>
                <w:sz w:val="22"/>
                <w:szCs w:val="22"/>
                <w:vertAlign w:val="superscript"/>
                <w:lang w:val="pl-PL"/>
              </w:rPr>
              <w:t>5</w:t>
            </w:r>
          </w:p>
        </w:tc>
      </w:tr>
      <w:tr w:rsidR="00867288" w:rsidRPr="00BB23D6" w14:paraId="309CA2CE" w14:textId="77777777">
        <w:tc>
          <w:tcPr>
            <w:tcW w:w="4786" w:type="dxa"/>
            <w:tcBorders>
              <w:top w:val="single" w:sz="4" w:space="0" w:color="auto"/>
              <w:left w:val="single" w:sz="4" w:space="0" w:color="auto"/>
              <w:bottom w:val="single" w:sz="4" w:space="0" w:color="auto"/>
              <w:right w:val="single" w:sz="4" w:space="0" w:color="auto"/>
            </w:tcBorders>
          </w:tcPr>
          <w:p w14:paraId="005A8322" w14:textId="77777777" w:rsidR="00867288" w:rsidRDefault="000C2F4E">
            <w:pPr>
              <w:pStyle w:val="TableText"/>
              <w:widowControl w:val="0"/>
              <w:rPr>
                <w:rFonts w:cs="Times New Roman"/>
                <w:i/>
                <w:color w:val="000000"/>
                <w:sz w:val="22"/>
                <w:szCs w:val="22"/>
                <w:lang w:val="pl-PL"/>
              </w:rPr>
            </w:pPr>
            <w:r>
              <w:rPr>
                <w:iCs/>
                <w:color w:val="000000"/>
                <w:sz w:val="22"/>
                <w:szCs w:val="22"/>
                <w:lang w:val="pl-PL"/>
              </w:rPr>
              <w:t>Wartości graniczne niezwiązane z określonym gatunkiem</w:t>
            </w:r>
            <w:r>
              <w:rPr>
                <w:iCs/>
                <w:color w:val="000000"/>
                <w:sz w:val="22"/>
                <w:szCs w:val="22"/>
                <w:vertAlign w:val="superscript"/>
                <w:lang w:val="pl-PL"/>
              </w:rPr>
              <w:t>6</w:t>
            </w:r>
          </w:p>
        </w:tc>
        <w:tc>
          <w:tcPr>
            <w:tcW w:w="2268" w:type="dxa"/>
            <w:tcBorders>
              <w:top w:val="single" w:sz="4" w:space="0" w:color="auto"/>
              <w:left w:val="single" w:sz="4" w:space="0" w:color="auto"/>
              <w:bottom w:val="single" w:sz="4" w:space="0" w:color="auto"/>
              <w:right w:val="single" w:sz="4" w:space="0" w:color="auto"/>
            </w:tcBorders>
          </w:tcPr>
          <w:p w14:paraId="2B65587D"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c>
          <w:tcPr>
            <w:tcW w:w="2232" w:type="dxa"/>
            <w:tcBorders>
              <w:top w:val="single" w:sz="4" w:space="0" w:color="auto"/>
              <w:left w:val="single" w:sz="4" w:space="0" w:color="auto"/>
              <w:bottom w:val="single" w:sz="4" w:space="0" w:color="auto"/>
              <w:right w:val="single" w:sz="4" w:space="0" w:color="auto"/>
            </w:tcBorders>
          </w:tcPr>
          <w:p w14:paraId="6A008289" w14:textId="77777777" w:rsidR="00867288" w:rsidRDefault="000C2F4E">
            <w:pPr>
              <w:pStyle w:val="TableText"/>
              <w:widowControl w:val="0"/>
              <w:jc w:val="center"/>
              <w:rPr>
                <w:rFonts w:cs="Times New Roman"/>
                <w:color w:val="000000"/>
                <w:sz w:val="22"/>
                <w:szCs w:val="22"/>
                <w:lang w:val="pl-PL"/>
              </w:rPr>
            </w:pPr>
            <w:r>
              <w:rPr>
                <w:color w:val="000000"/>
                <w:sz w:val="22"/>
                <w:szCs w:val="22"/>
                <w:lang w:val="pl-PL"/>
              </w:rPr>
              <w:t>IE</w:t>
            </w:r>
          </w:p>
        </w:tc>
      </w:tr>
      <w:tr w:rsidR="00867288" w:rsidRPr="00BB23D6" w14:paraId="08F557B7" w14:textId="77777777">
        <w:tc>
          <w:tcPr>
            <w:tcW w:w="9286" w:type="dxa"/>
            <w:gridSpan w:val="3"/>
            <w:tcBorders>
              <w:top w:val="single" w:sz="4" w:space="0" w:color="auto"/>
              <w:left w:val="single" w:sz="4" w:space="0" w:color="auto"/>
              <w:bottom w:val="single" w:sz="4" w:space="0" w:color="auto"/>
              <w:right w:val="single" w:sz="4" w:space="0" w:color="auto"/>
            </w:tcBorders>
          </w:tcPr>
          <w:p w14:paraId="041E74EF" w14:textId="77777777" w:rsidR="00867288" w:rsidRDefault="000C2F4E">
            <w:pPr>
              <w:pStyle w:val="TableTextFootnote"/>
              <w:rPr>
                <w:color w:val="000000"/>
                <w:sz w:val="22"/>
                <w:szCs w:val="22"/>
                <w:lang w:val="pl-PL"/>
              </w:rPr>
            </w:pPr>
            <w:r>
              <w:rPr>
                <w:b/>
                <w:bCs/>
                <w:color w:val="000000"/>
                <w:sz w:val="22"/>
                <w:szCs w:val="22"/>
                <w:vertAlign w:val="superscript"/>
                <w:lang w:val="pl-PL"/>
              </w:rPr>
              <w:t>1</w:t>
            </w:r>
            <w:r>
              <w:rPr>
                <w:color w:val="000000"/>
                <w:sz w:val="22"/>
                <w:szCs w:val="22"/>
                <w:lang w:val="pl-PL"/>
              </w:rPr>
              <w:t xml:space="preserve"> Szczepy z wartością MIC (minimalne stężenie hamujące) przekraczającą stężenie graniczne/pośrednie charakterystyczne dla drobnoustrojów oznaczanych jako </w:t>
            </w:r>
            <w:r>
              <w:rPr>
                <w:color w:val="000000"/>
                <w:sz w:val="22"/>
                <w:szCs w:val="22"/>
                <w:u w:val="single"/>
                <w:lang w:val="pl-PL"/>
              </w:rPr>
              <w:t>S/I</w:t>
            </w:r>
            <w:r>
              <w:rPr>
                <w:color w:val="000000"/>
                <w:sz w:val="22"/>
                <w:szCs w:val="22"/>
                <w:lang w:val="pl-PL"/>
              </w:rPr>
              <w:t xml:space="preserve"> (ang. </w:t>
            </w:r>
            <w:r>
              <w:rPr>
                <w:i/>
                <w:iCs/>
                <w:color w:val="000000"/>
                <w:sz w:val="22"/>
                <w:szCs w:val="22"/>
                <w:lang w:val="pl-PL"/>
              </w:rPr>
              <w:t>Susceptible/Intermediate</w:t>
            </w:r>
            <w:r>
              <w:rPr>
                <w:color w:val="000000"/>
                <w:sz w:val="22"/>
                <w:szCs w:val="22"/>
                <w:lang w:val="pl-PL"/>
              </w:rPr>
              <w:t xml:space="preserve">) są rzadkie lub nie były dotychczas raportowane. Dla każdego z izolowanych klinicznie szczepów należy powtórzyć test identyfikacji oraz test wrażliwości na leki przeciwgrzybicze. Jeśli wynik się potwierdzi, szczepy te należy przesłać do laboratorium referencyjnego. Dopóki nie uzyska się odpowiedniej ilości danych dotyczących odpowiedzi klinicznej dla potwierdzonych izolatów, w przypadku których wartości MIC są wyższe niż aktualna wartość stężenia granicznego dla kategorii „oporny”, należy je opisywać jako oporne. Odpowiedź kliniczną wynoszącą 76% uzyskano w przypadku zakażeń wywołanych przez gatunki wymienione poniżej, gdy wartości MIC były niższe lub równe epidemiologicznym wartościom granicznym (ECOFF, ang. </w:t>
            </w:r>
            <w:r>
              <w:rPr>
                <w:i/>
                <w:iCs/>
                <w:color w:val="000000"/>
                <w:sz w:val="22"/>
                <w:szCs w:val="22"/>
                <w:lang w:val="pl-PL"/>
              </w:rPr>
              <w:t>epidemiological cut-off</w:t>
            </w:r>
            <w:r>
              <w:rPr>
                <w:color w:val="000000"/>
                <w:sz w:val="22"/>
                <w:szCs w:val="22"/>
                <w:lang w:val="pl-PL"/>
              </w:rPr>
              <w:t xml:space="preserve">). W związku z tym populacje </w:t>
            </w:r>
            <w:r>
              <w:rPr>
                <w:i/>
                <w:iCs/>
                <w:color w:val="000000"/>
                <w:sz w:val="22"/>
                <w:szCs w:val="22"/>
                <w:lang w:val="pl-PL"/>
              </w:rPr>
              <w:t>C. albicans</w:t>
            </w:r>
            <w:r>
              <w:rPr>
                <w:color w:val="000000"/>
                <w:sz w:val="22"/>
                <w:szCs w:val="22"/>
                <w:lang w:val="pl-PL"/>
              </w:rPr>
              <w:t xml:space="preserve">, </w:t>
            </w:r>
            <w:r>
              <w:rPr>
                <w:i/>
                <w:iCs/>
                <w:color w:val="000000"/>
                <w:sz w:val="22"/>
                <w:szCs w:val="22"/>
                <w:lang w:val="pl-PL"/>
              </w:rPr>
              <w:t>C. dubliniensis</w:t>
            </w:r>
            <w:r>
              <w:rPr>
                <w:color w:val="000000"/>
                <w:sz w:val="22"/>
                <w:szCs w:val="22"/>
                <w:lang w:val="pl-PL"/>
              </w:rPr>
              <w:t xml:space="preserve">, </w:t>
            </w:r>
            <w:r>
              <w:rPr>
                <w:i/>
                <w:iCs/>
                <w:color w:val="000000"/>
                <w:sz w:val="22"/>
                <w:szCs w:val="22"/>
                <w:lang w:val="pl-PL"/>
              </w:rPr>
              <w:t>C. parapsilosis</w:t>
            </w:r>
            <w:r>
              <w:rPr>
                <w:color w:val="000000"/>
                <w:sz w:val="22"/>
                <w:szCs w:val="22"/>
                <w:lang w:val="pl-PL"/>
              </w:rPr>
              <w:t xml:space="preserve"> i </w:t>
            </w:r>
            <w:r>
              <w:rPr>
                <w:i/>
                <w:iCs/>
                <w:color w:val="000000"/>
                <w:sz w:val="22"/>
                <w:szCs w:val="22"/>
                <w:lang w:val="pl-PL"/>
              </w:rPr>
              <w:t>C. tropicalis</w:t>
            </w:r>
            <w:r>
              <w:rPr>
                <w:color w:val="000000"/>
                <w:sz w:val="22"/>
                <w:szCs w:val="22"/>
                <w:lang w:val="pl-PL"/>
              </w:rPr>
              <w:t xml:space="preserve"> typu dzikiego uważa się za wrażliwe.</w:t>
            </w:r>
          </w:p>
          <w:p w14:paraId="1F789BDD" w14:textId="77777777" w:rsidR="00867288" w:rsidRDefault="000C2F4E">
            <w:pPr>
              <w:pStyle w:val="TableText"/>
              <w:rPr>
                <w:rFonts w:cs="Times New Roman"/>
                <w:color w:val="000000"/>
                <w:sz w:val="22"/>
                <w:szCs w:val="22"/>
                <w:lang w:val="pl-PL"/>
              </w:rPr>
            </w:pPr>
            <w:r>
              <w:rPr>
                <w:rFonts w:cs="Times New Roman"/>
                <w:bCs/>
                <w:color w:val="000000"/>
                <w:sz w:val="22"/>
                <w:szCs w:val="22"/>
                <w:vertAlign w:val="superscript"/>
                <w:lang w:val="pl-PL"/>
              </w:rPr>
              <w:t>2</w:t>
            </w:r>
            <w:r>
              <w:rPr>
                <w:rFonts w:cs="Times New Roman"/>
                <w:bCs/>
                <w:color w:val="000000"/>
                <w:sz w:val="22"/>
                <w:szCs w:val="22"/>
                <w:lang w:val="pl-PL"/>
              </w:rPr>
              <w:t xml:space="preserve"> </w:t>
            </w:r>
            <w:r>
              <w:rPr>
                <w:rFonts w:cs="Times New Roman"/>
                <w:color w:val="000000"/>
                <w:sz w:val="22"/>
                <w:szCs w:val="22"/>
                <w:lang w:val="pl-PL"/>
              </w:rPr>
              <w:t>Wartości</w:t>
            </w:r>
            <w:r>
              <w:rPr>
                <w:rFonts w:cs="Times New Roman"/>
                <w:b/>
                <w:bCs/>
                <w:color w:val="000000"/>
                <w:sz w:val="22"/>
                <w:szCs w:val="22"/>
                <w:lang w:val="pl-PL"/>
              </w:rPr>
              <w:t xml:space="preserve"> </w:t>
            </w:r>
            <w:r>
              <w:rPr>
                <w:rFonts w:cs="Times New Roman"/>
                <w:color w:val="000000"/>
                <w:sz w:val="22"/>
                <w:szCs w:val="22"/>
                <w:lang w:val="pl-PL"/>
              </w:rPr>
              <w:t>epidemiologiczne</w:t>
            </w:r>
            <w:r>
              <w:rPr>
                <w:rFonts w:cs="Times New Roman"/>
                <w:b/>
                <w:bCs/>
                <w:color w:val="000000"/>
                <w:sz w:val="22"/>
                <w:szCs w:val="22"/>
                <w:lang w:val="pl-PL"/>
              </w:rPr>
              <w:t xml:space="preserve"> </w:t>
            </w:r>
            <w:r>
              <w:rPr>
                <w:rFonts w:cs="Times New Roman"/>
                <w:color w:val="000000"/>
                <w:sz w:val="22"/>
                <w:szCs w:val="22"/>
                <w:lang w:val="pl-PL"/>
              </w:rPr>
              <w:t xml:space="preserve">ECOFF dla tych gatunków są na ogół wyższe niż dla </w:t>
            </w:r>
            <w:r>
              <w:rPr>
                <w:rFonts w:cs="Times New Roman"/>
                <w:i/>
                <w:iCs/>
                <w:color w:val="000000"/>
                <w:sz w:val="22"/>
                <w:szCs w:val="22"/>
                <w:lang w:val="pl-PL"/>
              </w:rPr>
              <w:t>C. albicans</w:t>
            </w:r>
            <w:r>
              <w:rPr>
                <w:rFonts w:cs="Times New Roman"/>
                <w:color w:val="000000"/>
                <w:sz w:val="22"/>
                <w:szCs w:val="22"/>
                <w:lang w:val="pl-PL"/>
              </w:rPr>
              <w:t>.</w:t>
            </w:r>
          </w:p>
          <w:p w14:paraId="7100391C" w14:textId="77777777" w:rsidR="00867288" w:rsidRDefault="000C2F4E">
            <w:pPr>
              <w:pStyle w:val="TableText"/>
              <w:rPr>
                <w:rFonts w:cs="Times New Roman"/>
                <w:color w:val="000000"/>
                <w:sz w:val="22"/>
                <w:szCs w:val="22"/>
                <w:lang w:val="pl-PL"/>
              </w:rPr>
            </w:pPr>
            <w:r>
              <w:rPr>
                <w:rFonts w:cs="Times New Roman"/>
                <w:color w:val="000000"/>
                <w:sz w:val="22"/>
                <w:szCs w:val="22"/>
                <w:vertAlign w:val="superscript"/>
                <w:lang w:val="pl-PL"/>
              </w:rPr>
              <w:t>3</w:t>
            </w:r>
            <w:r>
              <w:rPr>
                <w:rFonts w:cs="Times New Roman"/>
                <w:color w:val="000000"/>
                <w:sz w:val="22"/>
                <w:szCs w:val="22"/>
                <w:lang w:val="pl-PL"/>
              </w:rPr>
              <w:t xml:space="preserve"> Wartości graniczne niezwiązane z określonym gatunkiem ustalono głównie na podstawie danych PK/PD i są one niezależne od rozkładów MIC określonych gatunków z rodzaju </w:t>
            </w:r>
            <w:r>
              <w:rPr>
                <w:rFonts w:cs="Times New Roman"/>
                <w:i/>
                <w:iCs/>
                <w:color w:val="000000"/>
                <w:sz w:val="22"/>
                <w:szCs w:val="22"/>
                <w:lang w:val="pl-PL"/>
              </w:rPr>
              <w:t>Candida</w:t>
            </w:r>
            <w:r>
              <w:rPr>
                <w:rFonts w:cs="Times New Roman"/>
                <w:color w:val="000000"/>
                <w:sz w:val="22"/>
                <w:szCs w:val="22"/>
                <w:lang w:val="pl-PL"/>
              </w:rPr>
              <w:t>. Są one przeznaczone wyłącznie do stosowania w przypadku drobnoustrojów, które nie mają określonych wartości stężeń granicznych.</w:t>
            </w:r>
          </w:p>
          <w:p w14:paraId="309BE07B" w14:textId="77777777" w:rsidR="00867288" w:rsidRDefault="000C2F4E">
            <w:pPr>
              <w:pStyle w:val="TableText"/>
              <w:rPr>
                <w:rFonts w:cs="Times New Roman"/>
                <w:color w:val="000000"/>
                <w:sz w:val="22"/>
                <w:szCs w:val="22"/>
                <w:lang w:val="pl-PL"/>
              </w:rPr>
            </w:pPr>
            <w:r>
              <w:rPr>
                <w:rFonts w:cs="Times New Roman"/>
                <w:color w:val="000000"/>
                <w:sz w:val="22"/>
                <w:szCs w:val="22"/>
                <w:vertAlign w:val="superscript"/>
                <w:lang w:val="pl-PL"/>
              </w:rPr>
              <w:t>4</w:t>
            </w:r>
            <w:r>
              <w:rPr>
                <w:rFonts w:cs="Times New Roman"/>
                <w:color w:val="000000"/>
                <w:sz w:val="22"/>
                <w:szCs w:val="22"/>
                <w:lang w:val="pl-PL"/>
              </w:rPr>
              <w:t xml:space="preserve"> Wartość w obrębie </w:t>
            </w:r>
            <w:r>
              <w:rPr>
                <w:color w:val="000000"/>
                <w:sz w:val="22"/>
                <w:szCs w:val="22"/>
                <w:lang w:val="pl-PL"/>
              </w:rPr>
              <w:t xml:space="preserve">Obszaru Niepewności Technicznej (ATU, ang. </w:t>
            </w:r>
            <w:r>
              <w:rPr>
                <w:i/>
                <w:iCs/>
                <w:color w:val="000000"/>
                <w:sz w:val="22"/>
                <w:szCs w:val="22"/>
              </w:rPr>
              <w:t>Area of Technical Uncertainty</w:t>
            </w:r>
            <w:r>
              <w:rPr>
                <w:color w:val="000000"/>
                <w:sz w:val="22"/>
                <w:szCs w:val="22"/>
              </w:rPr>
              <w:t xml:space="preserve">) wynosi 2. </w:t>
            </w:r>
            <w:r>
              <w:rPr>
                <w:color w:val="000000"/>
                <w:sz w:val="22"/>
                <w:szCs w:val="22"/>
                <w:lang w:val="pl-PL"/>
              </w:rPr>
              <w:t xml:space="preserve">Należy raportować jako R z uwzględnieniem następującego komentarza: </w:t>
            </w:r>
            <w:r>
              <w:rPr>
                <w:rFonts w:cs="Times New Roman"/>
                <w:color w:val="000000"/>
                <w:sz w:val="22"/>
                <w:szCs w:val="22"/>
                <w:lang w:val="pl-PL"/>
              </w:rPr>
              <w:t>„W niektórych sytuacjach klinicznych (w przypadku postaci zakażeń nieinwazyjnych) worykonazol można stosować pod warunkiem zapewnienia wystarczającej ekspozycji”.</w:t>
            </w:r>
          </w:p>
          <w:p w14:paraId="66FFAB85" w14:textId="77777777" w:rsidR="00867288" w:rsidRDefault="000C2F4E">
            <w:pPr>
              <w:pStyle w:val="TableText"/>
              <w:rPr>
                <w:color w:val="000000"/>
                <w:sz w:val="22"/>
                <w:szCs w:val="22"/>
                <w:lang w:val="pl-PL"/>
              </w:rPr>
            </w:pPr>
            <w:r>
              <w:rPr>
                <w:color w:val="000000"/>
                <w:sz w:val="22"/>
                <w:szCs w:val="22"/>
                <w:vertAlign w:val="superscript"/>
                <w:lang w:val="pl-PL"/>
              </w:rPr>
              <w:t>5</w:t>
            </w:r>
            <w:r>
              <w:rPr>
                <w:color w:val="000000"/>
                <w:sz w:val="22"/>
                <w:szCs w:val="22"/>
                <w:lang w:val="pl-PL"/>
              </w:rPr>
              <w:t xml:space="preserve"> Wartości ECOFF dla tych gatunków są na ogół o jedno dwukrotne rozcieńczenie wyższe niż dla </w:t>
            </w:r>
            <w:r>
              <w:rPr>
                <w:i/>
                <w:iCs/>
                <w:color w:val="000000"/>
                <w:sz w:val="22"/>
                <w:szCs w:val="22"/>
                <w:lang w:val="pl-PL"/>
              </w:rPr>
              <w:t>A. fumigatus</w:t>
            </w:r>
            <w:r>
              <w:rPr>
                <w:color w:val="000000"/>
                <w:sz w:val="22"/>
                <w:szCs w:val="22"/>
                <w:lang w:val="pl-PL"/>
              </w:rPr>
              <w:t>.</w:t>
            </w:r>
          </w:p>
          <w:p w14:paraId="7963E92D" w14:textId="77777777" w:rsidR="00867288" w:rsidRPr="00BB23D6" w:rsidRDefault="000C2F4E">
            <w:pPr>
              <w:pStyle w:val="TableText"/>
              <w:rPr>
                <w:color w:val="000000"/>
                <w:lang w:val="pl-PL"/>
              </w:rPr>
            </w:pPr>
            <w:r>
              <w:rPr>
                <w:color w:val="000000"/>
                <w:sz w:val="22"/>
                <w:szCs w:val="22"/>
                <w:vertAlign w:val="superscript"/>
                <w:lang w:val="pl-PL"/>
              </w:rPr>
              <w:t>6</w:t>
            </w:r>
            <w:r>
              <w:rPr>
                <w:color w:val="000000"/>
                <w:sz w:val="22"/>
                <w:szCs w:val="22"/>
                <w:lang w:val="pl-PL"/>
              </w:rPr>
              <w:t xml:space="preserve"> Nie ustalono wartości granicznych niezwiązanych z określonym gatunkiem.</w:t>
            </w:r>
          </w:p>
        </w:tc>
      </w:tr>
    </w:tbl>
    <w:p w14:paraId="4732BE67" w14:textId="77777777" w:rsidR="00867288" w:rsidRDefault="00867288">
      <w:pPr>
        <w:keepNext/>
        <w:rPr>
          <w:b/>
          <w:bCs/>
          <w:color w:val="000000"/>
          <w:sz w:val="22"/>
          <w:szCs w:val="22"/>
        </w:rPr>
      </w:pPr>
    </w:p>
    <w:p w14:paraId="00BF54BB" w14:textId="77777777" w:rsidR="00867288" w:rsidRDefault="000C2F4E">
      <w:pPr>
        <w:keepNext/>
        <w:rPr>
          <w:rFonts w:eastAsia="Arial Unicode MS"/>
          <w:bCs/>
          <w:color w:val="000000"/>
          <w:sz w:val="22"/>
          <w:szCs w:val="22"/>
          <w:u w:val="single"/>
        </w:rPr>
      </w:pPr>
      <w:r>
        <w:rPr>
          <w:bCs/>
          <w:color w:val="000000"/>
          <w:sz w:val="22"/>
          <w:szCs w:val="22"/>
          <w:u w:val="single"/>
        </w:rPr>
        <w:t>Doświadczenie kliniczne</w:t>
      </w:r>
    </w:p>
    <w:p w14:paraId="47223F35" w14:textId="77777777" w:rsidR="00867288" w:rsidRDefault="000C2F4E">
      <w:pPr>
        <w:keepNext/>
        <w:rPr>
          <w:color w:val="000000"/>
          <w:spacing w:val="-3"/>
          <w:sz w:val="22"/>
          <w:szCs w:val="22"/>
        </w:rPr>
      </w:pPr>
      <w:r>
        <w:rPr>
          <w:color w:val="000000"/>
          <w:spacing w:val="-3"/>
          <w:sz w:val="22"/>
          <w:szCs w:val="22"/>
        </w:rPr>
        <w:t>W tym punkcie za dobry wynik końcowy uznano całkowitą lub częściową odpowiedź na leczenie.</w:t>
      </w:r>
    </w:p>
    <w:p w14:paraId="07DFB3B8" w14:textId="77777777" w:rsidR="00867288" w:rsidRDefault="00867288">
      <w:pPr>
        <w:rPr>
          <w:color w:val="000000"/>
          <w:spacing w:val="-3"/>
          <w:sz w:val="22"/>
          <w:szCs w:val="22"/>
        </w:rPr>
      </w:pPr>
    </w:p>
    <w:p w14:paraId="2BFE4228" w14:textId="77777777" w:rsidR="00867288" w:rsidRDefault="000C2F4E">
      <w:pPr>
        <w:rPr>
          <w:color w:val="000000"/>
          <w:spacing w:val="-3"/>
          <w:sz w:val="22"/>
          <w:szCs w:val="22"/>
          <w:u w:val="single"/>
        </w:rPr>
      </w:pPr>
      <w:r>
        <w:rPr>
          <w:color w:val="000000"/>
          <w:spacing w:val="-3"/>
          <w:sz w:val="22"/>
          <w:szCs w:val="22"/>
          <w:u w:val="single"/>
        </w:rPr>
        <w:t xml:space="preserve">Zakażenia </w:t>
      </w:r>
      <w:r>
        <w:rPr>
          <w:i/>
          <w:iCs/>
          <w:color w:val="000000"/>
          <w:spacing w:val="-3"/>
          <w:sz w:val="22"/>
          <w:szCs w:val="22"/>
          <w:u w:val="single"/>
        </w:rPr>
        <w:t>Aspergillus</w:t>
      </w:r>
      <w:r>
        <w:rPr>
          <w:color w:val="000000"/>
          <w:spacing w:val="-3"/>
          <w:sz w:val="22"/>
          <w:szCs w:val="22"/>
          <w:u w:val="single"/>
        </w:rPr>
        <w:t xml:space="preserve"> – skuteczność w leczeniu aspergilozy u pacjentów ze złym rokowaniem</w:t>
      </w:r>
    </w:p>
    <w:p w14:paraId="543CC7BB" w14:textId="77777777" w:rsidR="00867288" w:rsidRDefault="000C2F4E">
      <w:pPr>
        <w:rPr>
          <w:color w:val="000000"/>
          <w:spacing w:val="-3"/>
          <w:sz w:val="22"/>
          <w:szCs w:val="22"/>
        </w:rPr>
      </w:pPr>
      <w:r>
        <w:rPr>
          <w:color w:val="000000"/>
          <w:spacing w:val="-3"/>
          <w:sz w:val="22"/>
          <w:szCs w:val="22"/>
        </w:rPr>
        <w:t xml:space="preserve">W badaniach </w:t>
      </w:r>
      <w:r>
        <w:rPr>
          <w:i/>
          <w:iCs/>
          <w:color w:val="000000"/>
          <w:spacing w:val="-3"/>
          <w:sz w:val="22"/>
          <w:szCs w:val="22"/>
        </w:rPr>
        <w:t>in vitro</w:t>
      </w:r>
      <w:r>
        <w:rPr>
          <w:color w:val="000000"/>
          <w:spacing w:val="-3"/>
          <w:sz w:val="22"/>
          <w:szCs w:val="22"/>
        </w:rPr>
        <w:t xml:space="preserve"> worykonazol wykazuje działanie grzybobójcze na szczepy </w:t>
      </w:r>
      <w:r>
        <w:rPr>
          <w:i/>
          <w:iCs/>
          <w:color w:val="000000"/>
          <w:spacing w:val="-3"/>
          <w:sz w:val="22"/>
          <w:szCs w:val="22"/>
        </w:rPr>
        <w:t xml:space="preserve">Aspergillus </w:t>
      </w:r>
      <w:r>
        <w:rPr>
          <w:color w:val="000000"/>
          <w:spacing w:val="-3"/>
          <w:sz w:val="22"/>
          <w:szCs w:val="22"/>
        </w:rPr>
        <w:t>spp. Skuteczność i wydłużenie życia po worykonazolu, w porównaniu z konwencjonalną amfoterycyną B w leczeniu ostrej inwazyjnej aspergilozy wykazano w otwartym, randomizowanym, wieloośrodkowym badaniu obejmującym 277 pacjentów z upośledzoną odpornością, leczonych przez okres 12 tygodni. Worykonazol podawano dożylnie w dawce nasycającej wynoszącej 6 mg/kg mc. co 12 godzin przez pierwsze 24 godziny, następnie leczenie kontynuowano dawką podtrzymującą wynoszącą 4 mg/kg mc. co 12 godzin przez minimum 7 dni. Leczenie mogło być następnie kontynuowane postacią doustną w dawce 200 mg co 12 godzin. Średni czas terapii worykonazolem w postaci dożylnej wynosił 10 dni (przedział 2</w:t>
      </w:r>
      <w:r>
        <w:rPr>
          <w:color w:val="000000"/>
          <w:spacing w:val="-3"/>
          <w:sz w:val="22"/>
          <w:szCs w:val="22"/>
        </w:rPr>
        <w:noBreakHyphen/>
        <w:t>85 dni). Po leczeniu worykonazolem w postaci dożylnej, średni czas trwania terapii worykonazolem w</w:t>
      </w:r>
      <w:r>
        <w:rPr>
          <w:color w:val="000000"/>
          <w:sz w:val="22"/>
          <w:szCs w:val="22"/>
        </w:rPr>
        <w:t> </w:t>
      </w:r>
      <w:r>
        <w:rPr>
          <w:color w:val="000000"/>
          <w:spacing w:val="-3"/>
          <w:sz w:val="22"/>
          <w:szCs w:val="22"/>
        </w:rPr>
        <w:t>postaci doustnej wynosił 76 dni (przedział 2–232 dni).</w:t>
      </w:r>
    </w:p>
    <w:p w14:paraId="3AC72A8C" w14:textId="77777777" w:rsidR="00867288" w:rsidRDefault="00867288">
      <w:pPr>
        <w:rPr>
          <w:color w:val="000000"/>
          <w:spacing w:val="-3"/>
          <w:sz w:val="22"/>
          <w:szCs w:val="22"/>
        </w:rPr>
      </w:pPr>
    </w:p>
    <w:p w14:paraId="05B81FFE" w14:textId="77777777" w:rsidR="00867288" w:rsidRDefault="000C2F4E">
      <w:pPr>
        <w:keepNext/>
        <w:keepLines/>
        <w:widowControl/>
        <w:rPr>
          <w:color w:val="000000"/>
          <w:spacing w:val="-3"/>
          <w:sz w:val="22"/>
          <w:szCs w:val="22"/>
        </w:rPr>
      </w:pPr>
      <w:r>
        <w:rPr>
          <w:color w:val="000000"/>
          <w:spacing w:val="-3"/>
          <w:sz w:val="22"/>
          <w:szCs w:val="22"/>
        </w:rPr>
        <w:t>Pozytywną, całkowitą odpowiedź na leczenie (całkowita lub częściowa regresja objawów, w tym radiograficznych, bronchoskopowych, obecnych w punkcie wyjściowym) obserwowano u 53% pacjentów leczonych worykonazolem w porównaniu do 31% pacjentów leczonych lekiem porównawczym. Wskaźnik 84-dniowy przeżycia pacjentów leczonych worykonazolem był istotnie wyższy niż pacjentów leczonych lekiem porównawczym. Wykazano klinicznie i statystycznie istotną korzyść wynikającą ze stosowania worykonazolu zarówno w ocenie długości czasu do wystąpienia zgonu, jak i okresu do przerwania podawania leku z powodu toksyczności.</w:t>
      </w:r>
    </w:p>
    <w:p w14:paraId="03B012AB" w14:textId="77777777" w:rsidR="00867288" w:rsidRDefault="00867288">
      <w:pPr>
        <w:keepNext/>
        <w:keepLines/>
        <w:widowControl/>
        <w:rPr>
          <w:color w:val="000000"/>
          <w:spacing w:val="-3"/>
          <w:sz w:val="22"/>
          <w:szCs w:val="22"/>
        </w:rPr>
      </w:pPr>
    </w:p>
    <w:p w14:paraId="14C8D0DD" w14:textId="77777777" w:rsidR="00867288" w:rsidRDefault="000C2F4E">
      <w:pPr>
        <w:rPr>
          <w:color w:val="000000"/>
          <w:spacing w:val="-3"/>
          <w:sz w:val="22"/>
          <w:szCs w:val="22"/>
        </w:rPr>
      </w:pPr>
      <w:r>
        <w:rPr>
          <w:color w:val="000000"/>
          <w:spacing w:val="-3"/>
          <w:sz w:val="22"/>
          <w:szCs w:val="22"/>
        </w:rPr>
        <w:t>Badanie to potwierdza wyniki uzyskane z poprzednich, prospektywnych badań, w których podczas leczenia obserwowano poprawę u pacjentów z czynnikami ryzyka zwiastującymi złe rokowanie, takimi jak: choroba przeszczep przeciwko gospodarzowi, a w szczególności zakażenia mózgu (zwykle związane z prawie 100% śmiertelnością).</w:t>
      </w:r>
    </w:p>
    <w:p w14:paraId="77015E3C" w14:textId="77777777" w:rsidR="00867288" w:rsidRDefault="00867288">
      <w:pPr>
        <w:rPr>
          <w:color w:val="000000"/>
          <w:spacing w:val="-3"/>
          <w:sz w:val="22"/>
          <w:szCs w:val="22"/>
        </w:rPr>
      </w:pPr>
    </w:p>
    <w:p w14:paraId="0A892D98" w14:textId="77777777" w:rsidR="00867288" w:rsidRDefault="000C2F4E">
      <w:pPr>
        <w:rPr>
          <w:color w:val="000000"/>
          <w:spacing w:val="-3"/>
          <w:sz w:val="22"/>
          <w:szCs w:val="22"/>
        </w:rPr>
      </w:pPr>
      <w:r>
        <w:rPr>
          <w:color w:val="000000"/>
          <w:spacing w:val="-3"/>
          <w:sz w:val="22"/>
          <w:szCs w:val="22"/>
        </w:rPr>
        <w:t>Badania te obejmowały przypadki aspergilozy mózgu, zatok, aspergilozy płucnej i rozsianej u pacjentów po przeszczepieniu szpiku i narządów miąższowych, z nowotworami układu krwiotwórczego, rakiem i AIDS.</w:t>
      </w:r>
    </w:p>
    <w:p w14:paraId="4BA6D531" w14:textId="77777777" w:rsidR="00867288" w:rsidRDefault="00867288">
      <w:pPr>
        <w:rPr>
          <w:color w:val="000000"/>
          <w:spacing w:val="-3"/>
          <w:sz w:val="22"/>
          <w:szCs w:val="22"/>
        </w:rPr>
      </w:pPr>
    </w:p>
    <w:p w14:paraId="5A4DA2C0" w14:textId="77777777" w:rsidR="00867288" w:rsidRDefault="000C2F4E">
      <w:pPr>
        <w:rPr>
          <w:color w:val="000000"/>
          <w:sz w:val="22"/>
          <w:szCs w:val="22"/>
          <w:u w:val="single"/>
        </w:rPr>
      </w:pPr>
      <w:r>
        <w:rPr>
          <w:color w:val="000000"/>
          <w:sz w:val="22"/>
          <w:szCs w:val="22"/>
          <w:u w:val="single"/>
        </w:rPr>
        <w:t>Kandydemia u pacjentów bez towarzyszącej neutropenii</w:t>
      </w:r>
    </w:p>
    <w:p w14:paraId="6F697371" w14:textId="77777777" w:rsidR="00867288" w:rsidRDefault="000C2F4E">
      <w:pPr>
        <w:pStyle w:val="BodyText"/>
        <w:rPr>
          <w:rFonts w:ascii="Times New Roman" w:hAnsi="Times New Roman"/>
          <w:color w:val="000000"/>
          <w:szCs w:val="22"/>
        </w:rPr>
      </w:pPr>
      <w:r>
        <w:rPr>
          <w:rFonts w:ascii="Times New Roman" w:hAnsi="Times New Roman"/>
          <w:color w:val="000000"/>
          <w:szCs w:val="22"/>
        </w:rPr>
        <w:t xml:space="preserve">Skuteczność worykonazolu w pierwotnym leczeniu kandydemii wykazano w otwartym badaniu porównawczym ze schematem leczenia obejmującym amfoterycynę B, po której podawano flukonazol. Do badania włączono trzystu siedemdziesięciu chorych (powyżej 12 lat) bez towarzyszącej neutropenii, z udokumentowaną kandydemią, z tego 248 pacjentów było leczonych worykonazolem. Dziewięć osób z grupy leczonych worykonazolem i 5 z grupy leczonych amfoterycyną B a następnie flukonazolem, miało ponadto udowodnione mykologicznie zakażenie tkanek głęboko położonych. Z badania wykluczono pacjentów z niewydolnością nerek. Średni czas badania wynosił w obydwu grupach 15 dni. W pierwotnej analizie, zgodnie z ustaleniami komitetu opracowującego dane (DRC), którego członkowie nie wiedzieli o zastosowanym leczeniu, za odpowiedź prawidłową uznano ustąpienie/poprawę wszystkich objawów i oznak klinicznych zakażenia - łącznie z eradykacją szczepu </w:t>
      </w:r>
      <w:r>
        <w:rPr>
          <w:rFonts w:ascii="Times New Roman" w:hAnsi="Times New Roman"/>
          <w:i/>
          <w:iCs/>
          <w:color w:val="000000"/>
          <w:szCs w:val="22"/>
        </w:rPr>
        <w:t>Candida</w:t>
      </w:r>
      <w:r>
        <w:rPr>
          <w:rFonts w:ascii="Times New Roman" w:hAnsi="Times New Roman"/>
          <w:color w:val="000000"/>
          <w:szCs w:val="22"/>
        </w:rPr>
        <w:t xml:space="preserve"> z krwi i zakażonych tkanek głęboko położonych - w 12. tygodniu po zakończeniu terapii (ZT). Pacjentów, u których nie dokonano oceny w 12. tygodniu po ZT uznano za niepowodzenia terapeutyczne. W analizie tej w obu grupach badanych reakcję na leczenie zaobserwowano u 41% pacjentów.</w:t>
      </w:r>
    </w:p>
    <w:p w14:paraId="3B7EB222" w14:textId="77777777" w:rsidR="00867288" w:rsidRDefault="00867288">
      <w:pPr>
        <w:rPr>
          <w:color w:val="000000"/>
          <w:sz w:val="22"/>
          <w:szCs w:val="22"/>
        </w:rPr>
      </w:pPr>
    </w:p>
    <w:p w14:paraId="06849467" w14:textId="77777777" w:rsidR="00867288" w:rsidRDefault="000C2F4E">
      <w:pPr>
        <w:widowControl/>
        <w:rPr>
          <w:color w:val="000000"/>
          <w:sz w:val="22"/>
          <w:szCs w:val="22"/>
        </w:rPr>
      </w:pPr>
      <w:r>
        <w:rPr>
          <w:color w:val="000000"/>
          <w:sz w:val="22"/>
          <w:szCs w:val="22"/>
        </w:rPr>
        <w:t>W analizie wtórnej, w której wykorzystano ocenę DRC w ostatnim dostępnym punkcie czasowym (ZT lub 2, 6 lub 12 tygodni po ZT), odpowiedź na leczenie w grupie leczonej worykonazolem i w grupie leczonej amfoterycyną B, po której podawano flukonazol obserwowano odpowiednio u 65% i 71% pacjentów.</w:t>
      </w:r>
    </w:p>
    <w:p w14:paraId="273DE2ED" w14:textId="77777777" w:rsidR="00867288" w:rsidRDefault="000C2F4E">
      <w:pPr>
        <w:keepNext/>
        <w:widowControl/>
        <w:rPr>
          <w:color w:val="000000"/>
          <w:sz w:val="22"/>
          <w:szCs w:val="22"/>
        </w:rPr>
      </w:pPr>
      <w:r>
        <w:rPr>
          <w:color w:val="000000"/>
          <w:sz w:val="22"/>
          <w:szCs w:val="22"/>
        </w:rPr>
        <w:t>W poniższej tabeli przedstawiono ocenę wyników we wszystkich punktach czasowych.</w:t>
      </w:r>
    </w:p>
    <w:p w14:paraId="0C3757B9" w14:textId="77777777" w:rsidR="00867288" w:rsidRDefault="00867288">
      <w:pPr>
        <w:keepNext/>
        <w:widowControl/>
        <w:rPr>
          <w:color w:val="000000"/>
          <w:sz w:val="22"/>
          <w:szCs w:val="22"/>
        </w:rPr>
      </w:pPr>
    </w:p>
    <w:tbl>
      <w:tblPr>
        <w:tblW w:w="907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gridCol w:w="2410"/>
        <w:gridCol w:w="3827"/>
      </w:tblGrid>
      <w:tr w:rsidR="00867288" w:rsidRPr="00BB23D6" w14:paraId="4188DC23" w14:textId="77777777">
        <w:tc>
          <w:tcPr>
            <w:tcW w:w="2835" w:type="dxa"/>
            <w:tcBorders>
              <w:top w:val="single" w:sz="4" w:space="0" w:color="auto"/>
              <w:left w:val="single" w:sz="4" w:space="0" w:color="auto"/>
              <w:bottom w:val="single" w:sz="4" w:space="0" w:color="auto"/>
              <w:right w:val="single" w:sz="4" w:space="0" w:color="auto"/>
            </w:tcBorders>
          </w:tcPr>
          <w:p w14:paraId="422CFB78" w14:textId="77777777" w:rsidR="00867288" w:rsidRDefault="000C2F4E">
            <w:pPr>
              <w:keepNext/>
              <w:widowControl/>
              <w:rPr>
                <w:b/>
                <w:i/>
                <w:iCs/>
                <w:color w:val="000000"/>
                <w:sz w:val="22"/>
                <w:szCs w:val="22"/>
              </w:rPr>
            </w:pPr>
            <w:r>
              <w:rPr>
                <w:b/>
                <w:i/>
                <w:iCs/>
                <w:color w:val="000000"/>
                <w:sz w:val="22"/>
                <w:szCs w:val="22"/>
              </w:rPr>
              <w:t>Punkt czasowy</w:t>
            </w:r>
          </w:p>
        </w:tc>
        <w:tc>
          <w:tcPr>
            <w:tcW w:w="2410" w:type="dxa"/>
            <w:tcBorders>
              <w:top w:val="single" w:sz="4" w:space="0" w:color="auto"/>
              <w:left w:val="single" w:sz="4" w:space="0" w:color="auto"/>
              <w:bottom w:val="single" w:sz="4" w:space="0" w:color="auto"/>
              <w:right w:val="single" w:sz="4" w:space="0" w:color="auto"/>
            </w:tcBorders>
          </w:tcPr>
          <w:p w14:paraId="52B80B53" w14:textId="77777777" w:rsidR="00867288" w:rsidRDefault="000C2F4E">
            <w:pPr>
              <w:keepNext/>
              <w:widowControl/>
              <w:jc w:val="center"/>
              <w:rPr>
                <w:b/>
                <w:i/>
                <w:iCs/>
                <w:color w:val="000000"/>
                <w:sz w:val="22"/>
                <w:szCs w:val="22"/>
              </w:rPr>
            </w:pPr>
            <w:r>
              <w:rPr>
                <w:b/>
                <w:i/>
                <w:iCs/>
                <w:color w:val="000000"/>
                <w:sz w:val="22"/>
                <w:szCs w:val="22"/>
              </w:rPr>
              <w:t>Worykonazol</w:t>
            </w:r>
          </w:p>
          <w:p w14:paraId="79975C18" w14:textId="77777777" w:rsidR="00867288" w:rsidRDefault="000C2F4E">
            <w:pPr>
              <w:keepNext/>
              <w:widowControl/>
              <w:jc w:val="center"/>
              <w:rPr>
                <w:b/>
                <w:i/>
                <w:iCs/>
                <w:color w:val="000000"/>
                <w:sz w:val="22"/>
                <w:szCs w:val="22"/>
              </w:rPr>
            </w:pPr>
            <w:r>
              <w:rPr>
                <w:b/>
                <w:i/>
                <w:iCs/>
                <w:color w:val="000000"/>
                <w:sz w:val="22"/>
                <w:szCs w:val="22"/>
              </w:rPr>
              <w:t>(N=248)</w:t>
            </w:r>
          </w:p>
        </w:tc>
        <w:tc>
          <w:tcPr>
            <w:tcW w:w="3827" w:type="dxa"/>
            <w:tcBorders>
              <w:top w:val="single" w:sz="4" w:space="0" w:color="auto"/>
              <w:left w:val="single" w:sz="4" w:space="0" w:color="auto"/>
              <w:bottom w:val="single" w:sz="4" w:space="0" w:color="auto"/>
              <w:right w:val="single" w:sz="4" w:space="0" w:color="auto"/>
            </w:tcBorders>
          </w:tcPr>
          <w:p w14:paraId="3EB508F8" w14:textId="77777777" w:rsidR="00867288" w:rsidRDefault="000C2F4E">
            <w:pPr>
              <w:keepNext/>
              <w:widowControl/>
              <w:jc w:val="center"/>
              <w:rPr>
                <w:b/>
                <w:i/>
                <w:iCs/>
                <w:color w:val="000000"/>
                <w:sz w:val="22"/>
                <w:szCs w:val="22"/>
              </w:rPr>
            </w:pPr>
            <w:r>
              <w:rPr>
                <w:b/>
                <w:i/>
                <w:iCs/>
                <w:color w:val="000000"/>
                <w:sz w:val="22"/>
                <w:szCs w:val="22"/>
              </w:rPr>
              <w:t xml:space="preserve">Amfoterycyna B </w:t>
            </w:r>
            <w:r>
              <w:rPr>
                <w:b/>
                <w:i/>
                <w:iCs/>
                <w:color w:val="000000"/>
                <w:sz w:val="22"/>
                <w:szCs w:val="22"/>
              </w:rPr>
              <w:sym w:font="Symbol" w:char="00AE"/>
            </w:r>
            <w:r>
              <w:rPr>
                <w:b/>
                <w:i/>
                <w:iCs/>
                <w:color w:val="000000"/>
                <w:sz w:val="22"/>
                <w:szCs w:val="22"/>
              </w:rPr>
              <w:t xml:space="preserve"> flukonazol</w:t>
            </w:r>
          </w:p>
          <w:p w14:paraId="4225DC7F" w14:textId="77777777" w:rsidR="00867288" w:rsidRDefault="000C2F4E">
            <w:pPr>
              <w:keepNext/>
              <w:widowControl/>
              <w:jc w:val="center"/>
              <w:rPr>
                <w:b/>
                <w:i/>
                <w:iCs/>
                <w:color w:val="000000"/>
                <w:sz w:val="22"/>
                <w:szCs w:val="22"/>
              </w:rPr>
            </w:pPr>
            <w:r>
              <w:rPr>
                <w:b/>
                <w:i/>
                <w:iCs/>
                <w:color w:val="000000"/>
                <w:sz w:val="22"/>
                <w:szCs w:val="22"/>
              </w:rPr>
              <w:t>(N=122)</w:t>
            </w:r>
          </w:p>
        </w:tc>
      </w:tr>
      <w:tr w:rsidR="00867288" w:rsidRPr="00BB23D6" w14:paraId="3CE30E8A" w14:textId="77777777">
        <w:tc>
          <w:tcPr>
            <w:tcW w:w="2835" w:type="dxa"/>
            <w:tcBorders>
              <w:top w:val="single" w:sz="4" w:space="0" w:color="auto"/>
              <w:left w:val="single" w:sz="4" w:space="0" w:color="auto"/>
              <w:bottom w:val="single" w:sz="4" w:space="0" w:color="auto"/>
              <w:right w:val="single" w:sz="4" w:space="0" w:color="auto"/>
            </w:tcBorders>
          </w:tcPr>
          <w:p w14:paraId="3A72090D" w14:textId="77777777" w:rsidR="00867288" w:rsidRDefault="000C2F4E">
            <w:pPr>
              <w:rPr>
                <w:iCs/>
                <w:color w:val="000000"/>
                <w:sz w:val="22"/>
                <w:szCs w:val="22"/>
              </w:rPr>
            </w:pPr>
            <w:r>
              <w:rPr>
                <w:iCs/>
                <w:color w:val="000000"/>
                <w:sz w:val="22"/>
                <w:szCs w:val="22"/>
              </w:rPr>
              <w:t>ZT</w:t>
            </w:r>
          </w:p>
        </w:tc>
        <w:tc>
          <w:tcPr>
            <w:tcW w:w="2410" w:type="dxa"/>
            <w:tcBorders>
              <w:top w:val="single" w:sz="4" w:space="0" w:color="auto"/>
              <w:left w:val="single" w:sz="4" w:space="0" w:color="auto"/>
              <w:bottom w:val="single" w:sz="4" w:space="0" w:color="auto"/>
              <w:right w:val="single" w:sz="4" w:space="0" w:color="auto"/>
            </w:tcBorders>
          </w:tcPr>
          <w:p w14:paraId="43D20580" w14:textId="77777777" w:rsidR="00867288" w:rsidRDefault="000C2F4E">
            <w:pPr>
              <w:jc w:val="center"/>
              <w:rPr>
                <w:iCs/>
                <w:color w:val="000000"/>
                <w:sz w:val="22"/>
                <w:szCs w:val="22"/>
              </w:rPr>
            </w:pPr>
            <w:r>
              <w:rPr>
                <w:iCs/>
                <w:color w:val="000000"/>
                <w:sz w:val="22"/>
                <w:szCs w:val="22"/>
              </w:rPr>
              <w:t>178 (72%)</w:t>
            </w:r>
          </w:p>
        </w:tc>
        <w:tc>
          <w:tcPr>
            <w:tcW w:w="3827" w:type="dxa"/>
            <w:tcBorders>
              <w:top w:val="single" w:sz="4" w:space="0" w:color="auto"/>
              <w:left w:val="single" w:sz="4" w:space="0" w:color="auto"/>
              <w:bottom w:val="single" w:sz="4" w:space="0" w:color="auto"/>
              <w:right w:val="single" w:sz="4" w:space="0" w:color="auto"/>
            </w:tcBorders>
          </w:tcPr>
          <w:p w14:paraId="6B29C7CE" w14:textId="77777777" w:rsidR="00867288" w:rsidRDefault="000C2F4E">
            <w:pPr>
              <w:jc w:val="center"/>
              <w:rPr>
                <w:iCs/>
                <w:color w:val="000000"/>
                <w:sz w:val="22"/>
                <w:szCs w:val="22"/>
              </w:rPr>
            </w:pPr>
            <w:r>
              <w:rPr>
                <w:iCs/>
                <w:color w:val="000000"/>
                <w:sz w:val="22"/>
                <w:szCs w:val="22"/>
              </w:rPr>
              <w:t>88 (72%)</w:t>
            </w:r>
          </w:p>
        </w:tc>
      </w:tr>
      <w:tr w:rsidR="00867288" w:rsidRPr="00BB23D6" w14:paraId="7164A62E" w14:textId="77777777">
        <w:tc>
          <w:tcPr>
            <w:tcW w:w="2835" w:type="dxa"/>
            <w:tcBorders>
              <w:top w:val="single" w:sz="4" w:space="0" w:color="auto"/>
              <w:left w:val="single" w:sz="4" w:space="0" w:color="auto"/>
              <w:bottom w:val="single" w:sz="4" w:space="0" w:color="auto"/>
              <w:right w:val="single" w:sz="4" w:space="0" w:color="auto"/>
            </w:tcBorders>
          </w:tcPr>
          <w:p w14:paraId="6DB1A2C4" w14:textId="77777777" w:rsidR="00867288" w:rsidRDefault="000C2F4E">
            <w:pPr>
              <w:rPr>
                <w:iCs/>
                <w:color w:val="000000"/>
                <w:sz w:val="22"/>
                <w:szCs w:val="22"/>
              </w:rPr>
            </w:pPr>
            <w:r>
              <w:rPr>
                <w:iCs/>
                <w:color w:val="000000"/>
                <w:sz w:val="22"/>
                <w:szCs w:val="22"/>
              </w:rPr>
              <w:t>2 tygodnie po ZT</w:t>
            </w:r>
          </w:p>
        </w:tc>
        <w:tc>
          <w:tcPr>
            <w:tcW w:w="2410" w:type="dxa"/>
            <w:tcBorders>
              <w:top w:val="single" w:sz="4" w:space="0" w:color="auto"/>
              <w:left w:val="single" w:sz="4" w:space="0" w:color="auto"/>
              <w:bottom w:val="single" w:sz="4" w:space="0" w:color="auto"/>
              <w:right w:val="single" w:sz="4" w:space="0" w:color="auto"/>
            </w:tcBorders>
          </w:tcPr>
          <w:p w14:paraId="52BE22DA" w14:textId="77777777" w:rsidR="00867288" w:rsidRDefault="000C2F4E">
            <w:pPr>
              <w:jc w:val="center"/>
              <w:rPr>
                <w:iCs/>
                <w:color w:val="000000"/>
                <w:sz w:val="22"/>
                <w:szCs w:val="22"/>
              </w:rPr>
            </w:pPr>
            <w:r>
              <w:rPr>
                <w:iCs/>
                <w:color w:val="000000"/>
                <w:sz w:val="22"/>
                <w:szCs w:val="22"/>
              </w:rPr>
              <w:t>125 (50%)</w:t>
            </w:r>
          </w:p>
        </w:tc>
        <w:tc>
          <w:tcPr>
            <w:tcW w:w="3827" w:type="dxa"/>
            <w:tcBorders>
              <w:top w:val="single" w:sz="4" w:space="0" w:color="auto"/>
              <w:left w:val="single" w:sz="4" w:space="0" w:color="auto"/>
              <w:bottom w:val="single" w:sz="4" w:space="0" w:color="auto"/>
              <w:right w:val="single" w:sz="4" w:space="0" w:color="auto"/>
            </w:tcBorders>
          </w:tcPr>
          <w:p w14:paraId="634BE387" w14:textId="77777777" w:rsidR="00867288" w:rsidRDefault="000C2F4E">
            <w:pPr>
              <w:jc w:val="center"/>
              <w:rPr>
                <w:iCs/>
                <w:color w:val="000000"/>
                <w:sz w:val="22"/>
                <w:szCs w:val="22"/>
              </w:rPr>
            </w:pPr>
            <w:r>
              <w:rPr>
                <w:iCs/>
                <w:color w:val="000000"/>
                <w:sz w:val="22"/>
                <w:szCs w:val="22"/>
              </w:rPr>
              <w:t>62 (51%)</w:t>
            </w:r>
          </w:p>
        </w:tc>
      </w:tr>
      <w:tr w:rsidR="00867288" w:rsidRPr="00BB23D6" w14:paraId="49C0249D" w14:textId="77777777">
        <w:tc>
          <w:tcPr>
            <w:tcW w:w="2835" w:type="dxa"/>
            <w:tcBorders>
              <w:top w:val="single" w:sz="4" w:space="0" w:color="auto"/>
              <w:left w:val="single" w:sz="4" w:space="0" w:color="auto"/>
              <w:bottom w:val="single" w:sz="4" w:space="0" w:color="auto"/>
              <w:right w:val="single" w:sz="4" w:space="0" w:color="auto"/>
            </w:tcBorders>
          </w:tcPr>
          <w:p w14:paraId="3D482161" w14:textId="77777777" w:rsidR="00867288" w:rsidRDefault="000C2F4E">
            <w:pPr>
              <w:rPr>
                <w:iCs/>
                <w:color w:val="000000"/>
                <w:sz w:val="22"/>
                <w:szCs w:val="22"/>
              </w:rPr>
            </w:pPr>
            <w:r>
              <w:rPr>
                <w:iCs/>
                <w:color w:val="000000"/>
                <w:sz w:val="22"/>
                <w:szCs w:val="22"/>
              </w:rPr>
              <w:t>6 tygodni po ZT</w:t>
            </w:r>
          </w:p>
        </w:tc>
        <w:tc>
          <w:tcPr>
            <w:tcW w:w="2410" w:type="dxa"/>
            <w:tcBorders>
              <w:top w:val="single" w:sz="4" w:space="0" w:color="auto"/>
              <w:left w:val="single" w:sz="4" w:space="0" w:color="auto"/>
              <w:bottom w:val="single" w:sz="4" w:space="0" w:color="auto"/>
              <w:right w:val="single" w:sz="4" w:space="0" w:color="auto"/>
            </w:tcBorders>
          </w:tcPr>
          <w:p w14:paraId="13356B05" w14:textId="77777777" w:rsidR="00867288" w:rsidRDefault="000C2F4E">
            <w:pPr>
              <w:jc w:val="center"/>
              <w:rPr>
                <w:iCs/>
                <w:color w:val="000000"/>
                <w:sz w:val="22"/>
                <w:szCs w:val="22"/>
              </w:rPr>
            </w:pPr>
            <w:r>
              <w:rPr>
                <w:iCs/>
                <w:color w:val="000000"/>
                <w:sz w:val="22"/>
                <w:szCs w:val="22"/>
              </w:rPr>
              <w:t>104 (42%)</w:t>
            </w:r>
          </w:p>
        </w:tc>
        <w:tc>
          <w:tcPr>
            <w:tcW w:w="3827" w:type="dxa"/>
            <w:tcBorders>
              <w:top w:val="single" w:sz="4" w:space="0" w:color="auto"/>
              <w:left w:val="single" w:sz="4" w:space="0" w:color="auto"/>
              <w:bottom w:val="single" w:sz="4" w:space="0" w:color="auto"/>
              <w:right w:val="single" w:sz="4" w:space="0" w:color="auto"/>
            </w:tcBorders>
          </w:tcPr>
          <w:p w14:paraId="03575E0F" w14:textId="77777777" w:rsidR="00867288" w:rsidRDefault="000C2F4E">
            <w:pPr>
              <w:jc w:val="center"/>
              <w:rPr>
                <w:iCs/>
                <w:color w:val="000000"/>
                <w:sz w:val="22"/>
                <w:szCs w:val="22"/>
              </w:rPr>
            </w:pPr>
            <w:r>
              <w:rPr>
                <w:iCs/>
                <w:color w:val="000000"/>
                <w:sz w:val="22"/>
                <w:szCs w:val="22"/>
              </w:rPr>
              <w:t>55 (45%)</w:t>
            </w:r>
          </w:p>
        </w:tc>
      </w:tr>
      <w:tr w:rsidR="00867288" w:rsidRPr="00BB23D6" w14:paraId="765620B1" w14:textId="77777777">
        <w:tc>
          <w:tcPr>
            <w:tcW w:w="2835" w:type="dxa"/>
            <w:tcBorders>
              <w:top w:val="single" w:sz="4" w:space="0" w:color="auto"/>
              <w:left w:val="single" w:sz="4" w:space="0" w:color="auto"/>
              <w:bottom w:val="single" w:sz="4" w:space="0" w:color="auto"/>
              <w:right w:val="single" w:sz="4" w:space="0" w:color="auto"/>
            </w:tcBorders>
          </w:tcPr>
          <w:p w14:paraId="6B497998" w14:textId="77777777" w:rsidR="00867288" w:rsidRDefault="000C2F4E">
            <w:pPr>
              <w:rPr>
                <w:iCs/>
                <w:color w:val="000000"/>
                <w:sz w:val="22"/>
                <w:szCs w:val="22"/>
              </w:rPr>
            </w:pPr>
            <w:r>
              <w:rPr>
                <w:iCs/>
                <w:color w:val="000000"/>
                <w:sz w:val="22"/>
                <w:szCs w:val="22"/>
              </w:rPr>
              <w:t>12 tygodni po ZT</w:t>
            </w:r>
          </w:p>
        </w:tc>
        <w:tc>
          <w:tcPr>
            <w:tcW w:w="2410" w:type="dxa"/>
            <w:tcBorders>
              <w:top w:val="single" w:sz="4" w:space="0" w:color="auto"/>
              <w:left w:val="single" w:sz="4" w:space="0" w:color="auto"/>
              <w:bottom w:val="single" w:sz="4" w:space="0" w:color="auto"/>
              <w:right w:val="single" w:sz="4" w:space="0" w:color="auto"/>
            </w:tcBorders>
          </w:tcPr>
          <w:p w14:paraId="7CCA9EE5" w14:textId="77777777" w:rsidR="00867288" w:rsidRDefault="000C2F4E">
            <w:pPr>
              <w:jc w:val="center"/>
              <w:rPr>
                <w:iCs/>
                <w:color w:val="000000"/>
                <w:sz w:val="22"/>
                <w:szCs w:val="22"/>
              </w:rPr>
            </w:pPr>
            <w:r>
              <w:rPr>
                <w:iCs/>
                <w:color w:val="000000"/>
                <w:sz w:val="22"/>
                <w:szCs w:val="22"/>
              </w:rPr>
              <w:t>104 (42%)</w:t>
            </w:r>
          </w:p>
        </w:tc>
        <w:tc>
          <w:tcPr>
            <w:tcW w:w="3827" w:type="dxa"/>
            <w:tcBorders>
              <w:top w:val="single" w:sz="4" w:space="0" w:color="auto"/>
              <w:left w:val="single" w:sz="4" w:space="0" w:color="auto"/>
              <w:bottom w:val="single" w:sz="4" w:space="0" w:color="auto"/>
              <w:right w:val="single" w:sz="4" w:space="0" w:color="auto"/>
            </w:tcBorders>
          </w:tcPr>
          <w:p w14:paraId="043EBFF1" w14:textId="77777777" w:rsidR="00867288" w:rsidRDefault="000C2F4E">
            <w:pPr>
              <w:jc w:val="center"/>
              <w:rPr>
                <w:iCs/>
                <w:color w:val="000000"/>
                <w:sz w:val="22"/>
                <w:szCs w:val="22"/>
              </w:rPr>
            </w:pPr>
            <w:r>
              <w:rPr>
                <w:iCs/>
                <w:color w:val="000000"/>
                <w:sz w:val="22"/>
                <w:szCs w:val="22"/>
              </w:rPr>
              <w:t>51 (42%)</w:t>
            </w:r>
          </w:p>
        </w:tc>
      </w:tr>
    </w:tbl>
    <w:p w14:paraId="61312394" w14:textId="77777777" w:rsidR="00867288" w:rsidRDefault="00867288">
      <w:pPr>
        <w:rPr>
          <w:color w:val="000000"/>
          <w:sz w:val="22"/>
          <w:szCs w:val="22"/>
        </w:rPr>
      </w:pPr>
    </w:p>
    <w:p w14:paraId="352ED994" w14:textId="77777777" w:rsidR="00867288" w:rsidRDefault="000C2F4E">
      <w:pPr>
        <w:widowControl/>
        <w:rPr>
          <w:color w:val="000000"/>
          <w:spacing w:val="-3"/>
          <w:sz w:val="22"/>
          <w:szCs w:val="22"/>
          <w:u w:val="single"/>
        </w:rPr>
      </w:pPr>
      <w:r>
        <w:rPr>
          <w:color w:val="000000"/>
          <w:spacing w:val="-3"/>
          <w:sz w:val="22"/>
          <w:szCs w:val="22"/>
          <w:u w:val="single"/>
        </w:rPr>
        <w:t xml:space="preserve">Ciężkie, oporne na leczenie zakażenia </w:t>
      </w:r>
      <w:r>
        <w:rPr>
          <w:i/>
          <w:iCs/>
          <w:color w:val="000000"/>
          <w:spacing w:val="-3"/>
          <w:sz w:val="22"/>
          <w:szCs w:val="22"/>
          <w:u w:val="single"/>
        </w:rPr>
        <w:t>Candid</w:t>
      </w:r>
      <w:r>
        <w:rPr>
          <w:color w:val="000000"/>
          <w:spacing w:val="-3"/>
          <w:sz w:val="22"/>
          <w:szCs w:val="22"/>
          <w:u w:val="single"/>
        </w:rPr>
        <w:t>a</w:t>
      </w:r>
    </w:p>
    <w:p w14:paraId="615DE36C" w14:textId="77777777" w:rsidR="00867288" w:rsidRDefault="000C2F4E">
      <w:pPr>
        <w:widowControl/>
        <w:rPr>
          <w:color w:val="000000"/>
          <w:spacing w:val="-3"/>
          <w:sz w:val="22"/>
          <w:szCs w:val="22"/>
        </w:rPr>
      </w:pPr>
      <w:r>
        <w:rPr>
          <w:color w:val="000000"/>
          <w:spacing w:val="-3"/>
          <w:sz w:val="22"/>
          <w:szCs w:val="22"/>
        </w:rPr>
        <w:t xml:space="preserve">Badanie obejmowało 55 pacjentów z ciężkim, uogólnionym, opornym na leczenie zakażeniem </w:t>
      </w:r>
      <w:r>
        <w:rPr>
          <w:i/>
          <w:iCs/>
          <w:color w:val="000000"/>
          <w:spacing w:val="-3"/>
          <w:sz w:val="22"/>
          <w:szCs w:val="22"/>
        </w:rPr>
        <w:t xml:space="preserve">Candida </w:t>
      </w:r>
      <w:r>
        <w:rPr>
          <w:color w:val="000000"/>
          <w:spacing w:val="-3"/>
          <w:sz w:val="22"/>
          <w:szCs w:val="22"/>
        </w:rPr>
        <w:t xml:space="preserve">(w tym kandydemię, rozsiane i inne inwazyjne kandydozy), u których uprzednie leczenie przeciwgrzybicze, szczególnie flukonazolem, nie było skuteczne. Korzystną odpowiedź na leczenie przeciwgrzybicze obserwowano u 24 pacjentów (u 15 całkowitą, u 9 częściową). W opornych na flukonazol zakażeniach gatunkami innymi niż </w:t>
      </w:r>
      <w:r>
        <w:rPr>
          <w:i/>
          <w:iCs/>
          <w:color w:val="000000"/>
          <w:spacing w:val="-3"/>
          <w:sz w:val="22"/>
          <w:szCs w:val="22"/>
        </w:rPr>
        <w:t xml:space="preserve">C. albicans </w:t>
      </w:r>
      <w:r>
        <w:rPr>
          <w:color w:val="000000"/>
          <w:spacing w:val="-3"/>
          <w:sz w:val="22"/>
          <w:szCs w:val="22"/>
        </w:rPr>
        <w:t xml:space="preserve">poprawę obserwowano u 3/3 pacjentów zakażonych </w:t>
      </w:r>
      <w:r>
        <w:rPr>
          <w:i/>
          <w:iCs/>
          <w:color w:val="000000"/>
          <w:spacing w:val="-3"/>
          <w:sz w:val="22"/>
          <w:szCs w:val="22"/>
        </w:rPr>
        <w:t>C. krusei</w:t>
      </w:r>
      <w:r>
        <w:rPr>
          <w:color w:val="000000"/>
          <w:spacing w:val="-3"/>
          <w:sz w:val="22"/>
          <w:szCs w:val="22"/>
        </w:rPr>
        <w:t xml:space="preserve"> (całkowita odpowiedź) i 6/8 pacjentów zakażonych </w:t>
      </w:r>
      <w:r>
        <w:rPr>
          <w:i/>
          <w:iCs/>
          <w:color w:val="000000"/>
          <w:spacing w:val="-3"/>
          <w:sz w:val="22"/>
          <w:szCs w:val="22"/>
        </w:rPr>
        <w:t>C. glabrata</w:t>
      </w:r>
      <w:r>
        <w:rPr>
          <w:color w:val="000000"/>
          <w:spacing w:val="-3"/>
          <w:sz w:val="22"/>
          <w:szCs w:val="22"/>
        </w:rPr>
        <w:t xml:space="preserve"> (5 całkowita, 1 częściowa odpowiedź). Dane o skuteczności klinicznej były poparte ograniczonymi danymi o lekowrażliwości.</w:t>
      </w:r>
    </w:p>
    <w:p w14:paraId="69EA8C36" w14:textId="77777777" w:rsidR="00867288" w:rsidRDefault="00867288">
      <w:pPr>
        <w:rPr>
          <w:color w:val="000000"/>
          <w:spacing w:val="-3"/>
          <w:sz w:val="22"/>
          <w:szCs w:val="22"/>
        </w:rPr>
      </w:pPr>
    </w:p>
    <w:p w14:paraId="6611D59F" w14:textId="77777777" w:rsidR="00867288" w:rsidRDefault="000C2F4E">
      <w:pPr>
        <w:rPr>
          <w:color w:val="000000"/>
          <w:spacing w:val="-3"/>
          <w:sz w:val="22"/>
          <w:szCs w:val="22"/>
        </w:rPr>
      </w:pPr>
      <w:r>
        <w:rPr>
          <w:color w:val="000000"/>
          <w:spacing w:val="-3"/>
          <w:sz w:val="22"/>
          <w:szCs w:val="22"/>
          <w:u w:val="single"/>
        </w:rPr>
        <w:t xml:space="preserve">Zakażenia </w:t>
      </w:r>
      <w:r>
        <w:rPr>
          <w:i/>
          <w:iCs/>
          <w:color w:val="000000"/>
          <w:spacing w:val="-3"/>
          <w:sz w:val="22"/>
          <w:szCs w:val="22"/>
          <w:u w:val="single"/>
        </w:rPr>
        <w:t>Scedosporium</w:t>
      </w:r>
      <w:r>
        <w:rPr>
          <w:color w:val="000000"/>
          <w:spacing w:val="-3"/>
          <w:sz w:val="22"/>
          <w:szCs w:val="22"/>
          <w:u w:val="single"/>
        </w:rPr>
        <w:t xml:space="preserve"> i </w:t>
      </w:r>
      <w:r>
        <w:rPr>
          <w:i/>
          <w:iCs/>
          <w:color w:val="000000"/>
          <w:spacing w:val="-3"/>
          <w:sz w:val="22"/>
          <w:szCs w:val="22"/>
          <w:u w:val="single"/>
        </w:rPr>
        <w:t>Fusarium</w:t>
      </w:r>
      <w:r>
        <w:rPr>
          <w:i/>
          <w:iCs/>
          <w:color w:val="000000"/>
          <w:spacing w:val="-3"/>
          <w:sz w:val="22"/>
          <w:szCs w:val="22"/>
          <w:u w:val="single"/>
        </w:rPr>
        <w:br/>
      </w:r>
      <w:r>
        <w:rPr>
          <w:color w:val="000000"/>
          <w:spacing w:val="-3"/>
          <w:sz w:val="22"/>
          <w:szCs w:val="22"/>
        </w:rPr>
        <w:t>Worykonazol okazał się skutecznym lekiem wobec następujących rzadkich patogenów grzybiczych:</w:t>
      </w:r>
    </w:p>
    <w:p w14:paraId="553D2514" w14:textId="77777777" w:rsidR="00867288" w:rsidRDefault="00867288">
      <w:pPr>
        <w:rPr>
          <w:color w:val="000000"/>
          <w:spacing w:val="-3"/>
          <w:sz w:val="22"/>
          <w:szCs w:val="22"/>
        </w:rPr>
      </w:pPr>
    </w:p>
    <w:p w14:paraId="25C454D2" w14:textId="77777777" w:rsidR="00867288" w:rsidRDefault="000C2F4E">
      <w:pPr>
        <w:rPr>
          <w:i/>
          <w:iCs/>
          <w:color w:val="000000"/>
          <w:spacing w:val="-3"/>
          <w:sz w:val="22"/>
          <w:szCs w:val="22"/>
        </w:rPr>
      </w:pPr>
      <w:r>
        <w:rPr>
          <w:i/>
          <w:iCs/>
          <w:color w:val="000000"/>
          <w:spacing w:val="-3"/>
          <w:sz w:val="22"/>
          <w:szCs w:val="22"/>
        </w:rPr>
        <w:t xml:space="preserve">Scedosporium </w:t>
      </w:r>
      <w:r>
        <w:rPr>
          <w:iCs/>
          <w:color w:val="000000"/>
          <w:spacing w:val="-3"/>
          <w:sz w:val="22"/>
          <w:szCs w:val="22"/>
        </w:rPr>
        <w:t>spp</w:t>
      </w:r>
      <w:r>
        <w:rPr>
          <w:i/>
          <w:iCs/>
          <w:color w:val="000000"/>
          <w:spacing w:val="-3"/>
          <w:sz w:val="22"/>
          <w:szCs w:val="22"/>
        </w:rPr>
        <w:t>.</w:t>
      </w:r>
      <w:r>
        <w:rPr>
          <w:color w:val="000000"/>
          <w:spacing w:val="-3"/>
          <w:sz w:val="22"/>
          <w:szCs w:val="22"/>
        </w:rPr>
        <w:t xml:space="preserve">: Korzystną odpowiedź na leczenie worykonazolem obserwowano u 16 (6 całkowitą, 10 częściową) z 28 pacjentów zakażonych </w:t>
      </w:r>
      <w:r>
        <w:rPr>
          <w:i/>
          <w:iCs/>
          <w:color w:val="000000"/>
          <w:spacing w:val="-3"/>
          <w:sz w:val="22"/>
          <w:szCs w:val="22"/>
        </w:rPr>
        <w:t>S. apiospermum</w:t>
      </w:r>
      <w:r>
        <w:rPr>
          <w:color w:val="000000"/>
          <w:spacing w:val="-3"/>
          <w:sz w:val="22"/>
          <w:szCs w:val="22"/>
        </w:rPr>
        <w:t xml:space="preserve"> i u 2 (częściową) z 7 pacjentów zakażonych </w:t>
      </w:r>
      <w:r>
        <w:rPr>
          <w:i/>
          <w:iCs/>
          <w:color w:val="000000"/>
          <w:spacing w:val="-3"/>
          <w:sz w:val="22"/>
          <w:szCs w:val="22"/>
        </w:rPr>
        <w:t>S. prolificans</w:t>
      </w:r>
      <w:r>
        <w:rPr>
          <w:color w:val="000000"/>
          <w:spacing w:val="-3"/>
          <w:sz w:val="22"/>
          <w:szCs w:val="22"/>
        </w:rPr>
        <w:t xml:space="preserve">. Ponadto korzystną odpowiedź na leczenie uzyskano u 1 z 3 pacjentów zakażonych więcej niż jednym drobnoustrojem, w tym </w:t>
      </w:r>
      <w:r>
        <w:rPr>
          <w:i/>
          <w:iCs/>
          <w:color w:val="000000"/>
          <w:spacing w:val="-3"/>
          <w:sz w:val="22"/>
          <w:szCs w:val="22"/>
        </w:rPr>
        <w:t xml:space="preserve">Scedosporium </w:t>
      </w:r>
      <w:r>
        <w:rPr>
          <w:iCs/>
          <w:color w:val="000000"/>
          <w:spacing w:val="-3"/>
          <w:sz w:val="22"/>
          <w:szCs w:val="22"/>
        </w:rPr>
        <w:t>spp</w:t>
      </w:r>
      <w:r>
        <w:rPr>
          <w:i/>
          <w:iCs/>
          <w:color w:val="000000"/>
          <w:spacing w:val="-3"/>
          <w:sz w:val="22"/>
          <w:szCs w:val="22"/>
        </w:rPr>
        <w:t>.</w:t>
      </w:r>
    </w:p>
    <w:p w14:paraId="77F6CCFC" w14:textId="77777777" w:rsidR="00867288" w:rsidRDefault="00867288">
      <w:pPr>
        <w:rPr>
          <w:i/>
          <w:iCs/>
          <w:color w:val="000000"/>
          <w:spacing w:val="-3"/>
          <w:sz w:val="22"/>
          <w:szCs w:val="22"/>
        </w:rPr>
      </w:pPr>
    </w:p>
    <w:p w14:paraId="5222D170" w14:textId="77777777" w:rsidR="00867288" w:rsidRDefault="000C2F4E">
      <w:pPr>
        <w:pStyle w:val="BodyText"/>
        <w:rPr>
          <w:rFonts w:ascii="Times New Roman" w:hAnsi="Times New Roman"/>
          <w:color w:val="000000"/>
          <w:spacing w:val="-3"/>
          <w:szCs w:val="22"/>
        </w:rPr>
      </w:pPr>
      <w:r>
        <w:rPr>
          <w:rFonts w:ascii="Times New Roman" w:hAnsi="Times New Roman"/>
          <w:i/>
          <w:iCs/>
          <w:color w:val="000000"/>
          <w:spacing w:val="-3"/>
          <w:szCs w:val="22"/>
        </w:rPr>
        <w:t xml:space="preserve">Fusarium </w:t>
      </w:r>
      <w:r>
        <w:rPr>
          <w:rFonts w:ascii="Times New Roman" w:hAnsi="Times New Roman"/>
          <w:iCs/>
          <w:color w:val="000000"/>
          <w:spacing w:val="-3"/>
          <w:szCs w:val="22"/>
        </w:rPr>
        <w:t>spp</w:t>
      </w:r>
      <w:r>
        <w:rPr>
          <w:rFonts w:ascii="Times New Roman" w:hAnsi="Times New Roman"/>
          <w:i/>
          <w:iCs/>
          <w:color w:val="000000"/>
          <w:spacing w:val="-3"/>
          <w:szCs w:val="22"/>
        </w:rPr>
        <w:t>.</w:t>
      </w:r>
      <w:r>
        <w:rPr>
          <w:rFonts w:ascii="Times New Roman" w:hAnsi="Times New Roman"/>
          <w:color w:val="000000"/>
          <w:spacing w:val="-3"/>
          <w:szCs w:val="22"/>
        </w:rPr>
        <w:t>: 7 z 17 pacjentów było skutecznie leczonych worykonazolem (u 3 uzyskano całkowitą reakcję na leczenie, u 4 - częściową). Z tych siedmiu pacjentów 3 miało zakażenie gałki ocznej, 1 zatok a 3 - uogólnione zakażenie. Dodatkowo worykonazolem leczono 4 pacjentów z fuzariozą i innymi współistniejącymi zakażeniami; u 2 z nich uzyskano korzystną odpowiedź na leczenie.</w:t>
      </w:r>
    </w:p>
    <w:p w14:paraId="1CC99320" w14:textId="77777777" w:rsidR="00867288" w:rsidRDefault="00867288">
      <w:pPr>
        <w:pStyle w:val="BodyText"/>
        <w:rPr>
          <w:rFonts w:ascii="Times New Roman" w:hAnsi="Times New Roman"/>
          <w:color w:val="000000"/>
          <w:spacing w:val="-3"/>
          <w:szCs w:val="22"/>
        </w:rPr>
      </w:pPr>
    </w:p>
    <w:p w14:paraId="7C1DF981" w14:textId="77777777" w:rsidR="00867288" w:rsidRDefault="000C2F4E">
      <w:pPr>
        <w:pStyle w:val="BodyText"/>
        <w:rPr>
          <w:rFonts w:ascii="Times New Roman" w:hAnsi="Times New Roman"/>
          <w:color w:val="000000"/>
          <w:spacing w:val="-3"/>
          <w:szCs w:val="22"/>
        </w:rPr>
      </w:pPr>
      <w:r>
        <w:rPr>
          <w:rFonts w:ascii="Times New Roman" w:hAnsi="Times New Roman"/>
          <w:color w:val="000000"/>
          <w:spacing w:val="-3"/>
          <w:szCs w:val="22"/>
        </w:rPr>
        <w:t>Większość pacjentów leczonych worykonazolem z powodu wyżej wymienionych, rzadko spotykanych zakażeń nie tolerowało poprzedniego leczenia przeciwgrzybiczego lub było na nie opornych.</w:t>
      </w:r>
    </w:p>
    <w:p w14:paraId="24F9C3A0" w14:textId="77777777" w:rsidR="00867288" w:rsidRDefault="00867288">
      <w:pPr>
        <w:pStyle w:val="Default"/>
        <w:rPr>
          <w:sz w:val="22"/>
          <w:szCs w:val="22"/>
          <w:lang w:val="pl-PL"/>
        </w:rPr>
      </w:pPr>
    </w:p>
    <w:p w14:paraId="1CD28B0C" w14:textId="77777777" w:rsidR="00867288" w:rsidRDefault="000C2F4E">
      <w:pPr>
        <w:rPr>
          <w:bCs/>
          <w:color w:val="000000"/>
          <w:sz w:val="22"/>
          <w:szCs w:val="22"/>
          <w:u w:val="single"/>
        </w:rPr>
      </w:pPr>
      <w:r>
        <w:rPr>
          <w:bCs/>
          <w:color w:val="000000"/>
          <w:sz w:val="22"/>
          <w:szCs w:val="22"/>
          <w:u w:val="single"/>
        </w:rPr>
        <w:t xml:space="preserve">Profilaktyka pierwotna inwazyjnych zakażeń grzybiczych - skuteczność w przypadku pacjentów po przeszczepieniu </w:t>
      </w:r>
      <w:r>
        <w:rPr>
          <w:color w:val="000000"/>
          <w:sz w:val="22"/>
          <w:szCs w:val="22"/>
          <w:u w:val="single"/>
        </w:rPr>
        <w:t xml:space="preserve">macierzystych komórek krwiotwórczych bez uprzednio potwierdzonego lub </w:t>
      </w:r>
      <w:r>
        <w:rPr>
          <w:color w:val="000000"/>
          <w:spacing w:val="-3"/>
          <w:sz w:val="22"/>
          <w:szCs w:val="22"/>
          <w:u w:val="single"/>
        </w:rPr>
        <w:t>prawdopodobnego</w:t>
      </w:r>
      <w:r>
        <w:rPr>
          <w:color w:val="000000"/>
          <w:sz w:val="22"/>
          <w:szCs w:val="22"/>
          <w:u w:val="single"/>
        </w:rPr>
        <w:t xml:space="preserve"> inwazyjnego zakażenia grzybiczego</w:t>
      </w:r>
    </w:p>
    <w:p w14:paraId="542D0E7F" w14:textId="77777777" w:rsidR="00867288" w:rsidRDefault="000C2F4E">
      <w:pPr>
        <w:pStyle w:val="Default"/>
        <w:rPr>
          <w:sz w:val="22"/>
          <w:szCs w:val="22"/>
          <w:lang w:val="pl-PL"/>
        </w:rPr>
      </w:pPr>
      <w:r>
        <w:rPr>
          <w:sz w:val="22"/>
          <w:szCs w:val="22"/>
          <w:lang w:val="pl-PL"/>
        </w:rPr>
        <w:t xml:space="preserve">W otwartym, porównawczym, wieloośrodkowym badaniu z udziałem dorosłych i młodzieży po allogenicznym przeszczepieniu macierzystych komórek krwiotwórczych bez uprzednio potwierdzonego lub </w:t>
      </w:r>
      <w:r>
        <w:rPr>
          <w:spacing w:val="-3"/>
          <w:sz w:val="22"/>
          <w:szCs w:val="22"/>
          <w:lang w:val="pl-PL"/>
        </w:rPr>
        <w:t>prawdopodobn</w:t>
      </w:r>
      <w:r>
        <w:rPr>
          <w:sz w:val="22"/>
          <w:szCs w:val="22"/>
          <w:lang w:val="pl-PL"/>
        </w:rPr>
        <w:t xml:space="preserve">ego </w:t>
      </w:r>
      <w:r>
        <w:rPr>
          <w:bCs/>
          <w:sz w:val="22"/>
          <w:szCs w:val="22"/>
          <w:lang w:val="pl-PL"/>
        </w:rPr>
        <w:t xml:space="preserve">inwazyjnego zakażenia grzybiczego </w:t>
      </w:r>
      <w:r>
        <w:rPr>
          <w:sz w:val="22"/>
          <w:szCs w:val="22"/>
          <w:lang w:val="pl-PL"/>
        </w:rPr>
        <w:t>porównywano działanie worykonazolu i itrakonazolu, stosowanych w ramach profilaktyki pierwotnej</w:t>
      </w:r>
      <w:r>
        <w:rPr>
          <w:bCs/>
          <w:sz w:val="22"/>
          <w:szCs w:val="22"/>
          <w:lang w:val="pl-PL"/>
        </w:rPr>
        <w:t>.</w:t>
      </w:r>
      <w:r>
        <w:rPr>
          <w:sz w:val="22"/>
          <w:szCs w:val="22"/>
          <w:lang w:val="pl-PL"/>
        </w:rPr>
        <w:t xml:space="preserve"> Za sukces uznano możliwość kontynuowania </w:t>
      </w:r>
      <w:r>
        <w:rPr>
          <w:iCs/>
          <w:sz w:val="22"/>
          <w:szCs w:val="22"/>
          <w:lang w:val="pl-PL"/>
        </w:rPr>
        <w:t>stosowania profilaktycznego</w:t>
      </w:r>
      <w:r>
        <w:rPr>
          <w:sz w:val="22"/>
          <w:szCs w:val="22"/>
          <w:lang w:val="pl-PL"/>
        </w:rPr>
        <w:t xml:space="preserve"> badanego leku przez 100 dni po przeszczepieniu macierzystych komórek krwiotwórczych (bez przerw dłuższych niż 14 dni) oraz przeżycie bez potwierdzonego lub </w:t>
      </w:r>
      <w:r>
        <w:rPr>
          <w:spacing w:val="-3"/>
          <w:sz w:val="22"/>
          <w:szCs w:val="22"/>
          <w:lang w:val="pl-PL"/>
        </w:rPr>
        <w:t>prawdopodobnego</w:t>
      </w:r>
      <w:r>
        <w:rPr>
          <w:sz w:val="22"/>
          <w:szCs w:val="22"/>
          <w:lang w:val="pl-PL"/>
        </w:rPr>
        <w:t xml:space="preserve"> inwazyjnego zakażenia grzybiczego przez 180 dni po przeszczepieniu. Zmodyfikowana grupa, wyodrębniona zgodnie z zaplanowanym leczeniem (MITT, ang. </w:t>
      </w:r>
      <w:r>
        <w:rPr>
          <w:i/>
          <w:sz w:val="22"/>
          <w:szCs w:val="22"/>
          <w:lang w:val="pl-PL"/>
        </w:rPr>
        <w:t>Modified intent-to-treat</w:t>
      </w:r>
      <w:r>
        <w:rPr>
          <w:sz w:val="22"/>
          <w:szCs w:val="22"/>
          <w:lang w:val="pl-PL"/>
        </w:rPr>
        <w:t xml:space="preserve">), obejmowała 465 pacjentów po allogenicznym przeszczepieniu macierzystych komórek krwiotwórczych, wśród których 45% miało ostrą białaczkę szpikową (AML, ang. </w:t>
      </w:r>
      <w:r>
        <w:rPr>
          <w:i/>
          <w:sz w:val="22"/>
          <w:szCs w:val="22"/>
          <w:lang w:val="pl-PL"/>
        </w:rPr>
        <w:t>Acute Myeloid Leukemia</w:t>
      </w:r>
      <w:r>
        <w:rPr>
          <w:sz w:val="22"/>
          <w:szCs w:val="22"/>
          <w:lang w:val="pl-PL"/>
        </w:rPr>
        <w:t xml:space="preserve">). Spośród wszystkich pacjentów 58% poddano kondycjonowaniu mieloablacyjnemu. </w:t>
      </w:r>
      <w:r>
        <w:rPr>
          <w:iCs/>
          <w:sz w:val="22"/>
          <w:szCs w:val="22"/>
          <w:lang w:val="pl-PL"/>
        </w:rPr>
        <w:t>Stosowanie profilaktyczne</w:t>
      </w:r>
      <w:r>
        <w:rPr>
          <w:sz w:val="22"/>
          <w:szCs w:val="22"/>
          <w:lang w:val="pl-PL"/>
        </w:rPr>
        <w:t xml:space="preserve"> badanego leku rozpoczęto niezwłocznie po przeszczepieniu macierzystych komórek krwiotwórczych: 224 pacjentów otrzymywało worykonazol, a 241 pacjentów otrzymywało itrakonazol. Mediana czasu trwania </w:t>
      </w:r>
      <w:r>
        <w:rPr>
          <w:iCs/>
          <w:sz w:val="22"/>
          <w:szCs w:val="22"/>
          <w:lang w:val="pl-PL"/>
        </w:rPr>
        <w:t>stosowania profilaktycznego</w:t>
      </w:r>
      <w:r>
        <w:rPr>
          <w:sz w:val="22"/>
          <w:szCs w:val="22"/>
          <w:lang w:val="pl-PL"/>
        </w:rPr>
        <w:t xml:space="preserve"> badanego leku w grupie MITT wynosiła 96 dni dla worykonazolu i 68 dni dla itrakonazolu.</w:t>
      </w:r>
    </w:p>
    <w:p w14:paraId="5F91EE62" w14:textId="77777777" w:rsidR="00867288" w:rsidRDefault="00867288">
      <w:pPr>
        <w:pStyle w:val="Default"/>
        <w:rPr>
          <w:sz w:val="22"/>
          <w:szCs w:val="22"/>
          <w:lang w:val="pl-PL"/>
        </w:rPr>
      </w:pPr>
    </w:p>
    <w:p w14:paraId="7C73140B" w14:textId="77777777" w:rsidR="00867288" w:rsidRDefault="000C2F4E">
      <w:pPr>
        <w:pStyle w:val="Default"/>
        <w:keepNext/>
        <w:keepLines/>
        <w:rPr>
          <w:sz w:val="22"/>
          <w:szCs w:val="22"/>
          <w:lang w:val="pl-PL"/>
        </w:rPr>
      </w:pPr>
      <w:r>
        <w:rPr>
          <w:sz w:val="22"/>
          <w:szCs w:val="22"/>
          <w:lang w:val="pl-PL"/>
        </w:rPr>
        <w:t>Współczynniki efektywności i inne drugorzędowe punkty końcowe przedstawiono w tabeli poniżej:</w:t>
      </w:r>
    </w:p>
    <w:p w14:paraId="65D4E028" w14:textId="77777777" w:rsidR="00867288" w:rsidRDefault="00867288">
      <w:pPr>
        <w:pStyle w:val="CM55"/>
        <w:keepNext/>
        <w:keepLines/>
        <w:spacing w:after="0"/>
        <w:rPr>
          <w:color w:val="000000"/>
          <w:sz w:val="22"/>
          <w:szCs w:val="22"/>
          <w:u w:val="single"/>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867288" w:rsidRPr="00BB23D6" w14:paraId="36366F54" w14:textId="77777777">
        <w:tc>
          <w:tcPr>
            <w:tcW w:w="3240" w:type="dxa"/>
            <w:tcBorders>
              <w:top w:val="single" w:sz="4" w:space="0" w:color="000000"/>
              <w:left w:val="single" w:sz="4" w:space="0" w:color="000000"/>
              <w:bottom w:val="single" w:sz="4" w:space="0" w:color="000000"/>
              <w:right w:val="single" w:sz="4" w:space="0" w:color="000000"/>
            </w:tcBorders>
            <w:shd w:val="clear" w:color="auto" w:fill="D9D9D9"/>
          </w:tcPr>
          <w:p w14:paraId="32A8499B" w14:textId="77777777" w:rsidR="00867288" w:rsidRDefault="000C2F4E">
            <w:pPr>
              <w:pStyle w:val="Default"/>
              <w:keepNext/>
              <w:keepLines/>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7D1C886F" w14:textId="77777777" w:rsidR="00867288" w:rsidRDefault="000C2F4E">
            <w:pPr>
              <w:pStyle w:val="Default"/>
              <w:keepNext/>
              <w:keepLines/>
              <w:rPr>
                <w:b/>
                <w:sz w:val="22"/>
                <w:szCs w:val="22"/>
                <w:lang w:val="pl-PL"/>
              </w:rPr>
            </w:pPr>
            <w:r>
              <w:rPr>
                <w:b/>
                <w:sz w:val="22"/>
                <w:szCs w:val="22"/>
                <w:lang w:val="pl-PL"/>
              </w:rPr>
              <w:t>Worykonazol</w:t>
            </w:r>
            <w:r>
              <w:rPr>
                <w:b/>
                <w:sz w:val="22"/>
                <w:szCs w:val="22"/>
                <w:lang w:val="pl-PL"/>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4AAB1551" w14:textId="77777777" w:rsidR="00867288" w:rsidRDefault="000C2F4E">
            <w:pPr>
              <w:pStyle w:val="Default"/>
              <w:keepNext/>
              <w:keepLines/>
              <w:rPr>
                <w:b/>
                <w:sz w:val="22"/>
                <w:szCs w:val="22"/>
                <w:lang w:val="pl-PL"/>
              </w:rPr>
            </w:pPr>
            <w:r>
              <w:rPr>
                <w:b/>
                <w:sz w:val="22"/>
                <w:szCs w:val="22"/>
                <w:lang w:val="pl-PL"/>
              </w:rPr>
              <w:t>Itrakonazol</w:t>
            </w:r>
            <w:r>
              <w:rPr>
                <w:b/>
                <w:sz w:val="22"/>
                <w:szCs w:val="22"/>
                <w:lang w:val="pl-PL"/>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205D9C2B" w14:textId="77777777" w:rsidR="00867288" w:rsidRDefault="000C2F4E">
            <w:pPr>
              <w:pStyle w:val="Default"/>
              <w:keepNext/>
              <w:keepLines/>
              <w:jc w:val="center"/>
              <w:rPr>
                <w:b/>
                <w:sz w:val="22"/>
                <w:szCs w:val="22"/>
                <w:lang w:val="pl-PL"/>
              </w:rPr>
            </w:pPr>
            <w:r>
              <w:rPr>
                <w:b/>
                <w:sz w:val="22"/>
                <w:szCs w:val="22"/>
                <w:lang w:val="pl-PL"/>
              </w:rPr>
              <w:t>Różnica w odsetkach i 95% przedział ufności (CI)</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14:paraId="423CEBFF" w14:textId="77777777" w:rsidR="00867288" w:rsidRDefault="000C2F4E">
            <w:pPr>
              <w:pStyle w:val="Default"/>
              <w:keepNext/>
              <w:keepLines/>
              <w:jc w:val="center"/>
              <w:rPr>
                <w:b/>
                <w:sz w:val="22"/>
                <w:szCs w:val="22"/>
                <w:lang w:val="pl-PL"/>
              </w:rPr>
            </w:pPr>
            <w:r>
              <w:rPr>
                <w:b/>
                <w:sz w:val="22"/>
                <w:szCs w:val="22"/>
                <w:lang w:val="pl-PL"/>
              </w:rPr>
              <w:t>Wartość P</w:t>
            </w:r>
          </w:p>
        </w:tc>
      </w:tr>
      <w:tr w:rsidR="00867288" w:rsidRPr="00BB23D6" w14:paraId="5DF26AB8" w14:textId="77777777">
        <w:tc>
          <w:tcPr>
            <w:tcW w:w="3240" w:type="dxa"/>
            <w:tcBorders>
              <w:top w:val="single" w:sz="4" w:space="0" w:color="000000"/>
              <w:left w:val="single" w:sz="4" w:space="0" w:color="000000"/>
              <w:bottom w:val="single" w:sz="4" w:space="0" w:color="000000"/>
              <w:right w:val="single" w:sz="4" w:space="0" w:color="000000"/>
            </w:tcBorders>
          </w:tcPr>
          <w:p w14:paraId="6159AD40" w14:textId="77777777" w:rsidR="00867288" w:rsidRDefault="000C2F4E">
            <w:pPr>
              <w:pStyle w:val="Default"/>
              <w:keepNext/>
              <w:keepLines/>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485851E2" w14:textId="77777777" w:rsidR="00867288" w:rsidRDefault="000C2F4E">
            <w:pPr>
              <w:pStyle w:val="Default"/>
              <w:keepNext/>
              <w:keepLines/>
              <w:rPr>
                <w:sz w:val="22"/>
                <w:szCs w:val="22"/>
                <w:lang w:val="pl-PL"/>
              </w:rPr>
            </w:pPr>
            <w:r>
              <w:rPr>
                <w:sz w:val="22"/>
                <w:szCs w:val="22"/>
                <w:lang w:val="pl-PL"/>
              </w:rPr>
              <w:t>109 (48,7%)</w:t>
            </w:r>
          </w:p>
        </w:tc>
        <w:tc>
          <w:tcPr>
            <w:tcW w:w="1440" w:type="dxa"/>
            <w:tcBorders>
              <w:top w:val="single" w:sz="4" w:space="0" w:color="000000"/>
              <w:left w:val="single" w:sz="4" w:space="0" w:color="000000"/>
              <w:bottom w:val="single" w:sz="4" w:space="0" w:color="000000"/>
              <w:right w:val="single" w:sz="4" w:space="0" w:color="000000"/>
            </w:tcBorders>
          </w:tcPr>
          <w:p w14:paraId="7F4A1893" w14:textId="77777777" w:rsidR="00867288" w:rsidRDefault="000C2F4E">
            <w:pPr>
              <w:pStyle w:val="Default"/>
              <w:keepNext/>
              <w:keepLines/>
              <w:rPr>
                <w:sz w:val="22"/>
                <w:szCs w:val="22"/>
                <w:lang w:val="pl-PL"/>
              </w:rPr>
            </w:pPr>
            <w:r>
              <w:rPr>
                <w:sz w:val="22"/>
                <w:szCs w:val="22"/>
                <w:lang w:val="pl-PL"/>
              </w:rPr>
              <w:t>80 (33,2%)</w:t>
            </w:r>
          </w:p>
        </w:tc>
        <w:tc>
          <w:tcPr>
            <w:tcW w:w="2430" w:type="dxa"/>
            <w:tcBorders>
              <w:top w:val="single" w:sz="4" w:space="0" w:color="000000"/>
              <w:left w:val="single" w:sz="4" w:space="0" w:color="000000"/>
              <w:bottom w:val="single" w:sz="4" w:space="0" w:color="000000"/>
              <w:right w:val="single" w:sz="4" w:space="0" w:color="000000"/>
            </w:tcBorders>
          </w:tcPr>
          <w:p w14:paraId="589DB88F" w14:textId="77777777" w:rsidR="00867288" w:rsidRDefault="000C2F4E">
            <w:pPr>
              <w:pStyle w:val="Default"/>
              <w:keepNext/>
              <w:keepLines/>
              <w:jc w:val="center"/>
              <w:rPr>
                <w:sz w:val="22"/>
                <w:szCs w:val="22"/>
                <w:lang w:val="pl-PL"/>
              </w:rPr>
            </w:pPr>
            <w:r>
              <w:rPr>
                <w:sz w:val="22"/>
                <w:szCs w:val="22"/>
                <w:lang w:val="pl-PL"/>
              </w:rPr>
              <w:t>16,4% (7,7%; 25,1%)**</w:t>
            </w:r>
          </w:p>
        </w:tc>
        <w:tc>
          <w:tcPr>
            <w:tcW w:w="1080" w:type="dxa"/>
            <w:tcBorders>
              <w:top w:val="single" w:sz="4" w:space="0" w:color="000000"/>
              <w:left w:val="single" w:sz="4" w:space="0" w:color="000000"/>
              <w:bottom w:val="single" w:sz="4" w:space="0" w:color="000000"/>
              <w:right w:val="single" w:sz="4" w:space="0" w:color="000000"/>
            </w:tcBorders>
          </w:tcPr>
          <w:p w14:paraId="35BE3B37" w14:textId="77777777" w:rsidR="00867288" w:rsidRDefault="000C2F4E">
            <w:pPr>
              <w:pStyle w:val="Default"/>
              <w:keepNext/>
              <w:keepLines/>
              <w:jc w:val="center"/>
              <w:rPr>
                <w:sz w:val="22"/>
                <w:szCs w:val="22"/>
                <w:lang w:val="pl-PL"/>
              </w:rPr>
            </w:pPr>
            <w:r>
              <w:rPr>
                <w:sz w:val="22"/>
                <w:szCs w:val="22"/>
                <w:lang w:val="pl-PL"/>
              </w:rPr>
              <w:t>0,0002**</w:t>
            </w:r>
          </w:p>
        </w:tc>
      </w:tr>
      <w:tr w:rsidR="00867288" w:rsidRPr="00BB23D6" w14:paraId="7DC158D4" w14:textId="77777777">
        <w:tc>
          <w:tcPr>
            <w:tcW w:w="3240" w:type="dxa"/>
            <w:tcBorders>
              <w:top w:val="single" w:sz="4" w:space="0" w:color="000000"/>
              <w:left w:val="single" w:sz="4" w:space="0" w:color="000000"/>
              <w:bottom w:val="single" w:sz="4" w:space="0" w:color="000000"/>
              <w:right w:val="single" w:sz="4" w:space="0" w:color="000000"/>
            </w:tcBorders>
          </w:tcPr>
          <w:p w14:paraId="37F50875" w14:textId="77777777" w:rsidR="00867288" w:rsidRDefault="000C2F4E">
            <w:pPr>
              <w:pStyle w:val="Default"/>
              <w:keepNext/>
              <w:keepLines/>
              <w:rPr>
                <w:sz w:val="22"/>
                <w:szCs w:val="22"/>
                <w:lang w:val="pl-PL"/>
              </w:rPr>
            </w:pPr>
            <w:r>
              <w:rPr>
                <w:sz w:val="22"/>
                <w:szCs w:val="22"/>
                <w:lang w:val="pl-PL"/>
              </w:rPr>
              <w:t>Sukces w dniu 100</w:t>
            </w:r>
          </w:p>
        </w:tc>
        <w:tc>
          <w:tcPr>
            <w:tcW w:w="1530" w:type="dxa"/>
            <w:tcBorders>
              <w:top w:val="single" w:sz="4" w:space="0" w:color="000000"/>
              <w:left w:val="single" w:sz="4" w:space="0" w:color="000000"/>
              <w:bottom w:val="single" w:sz="4" w:space="0" w:color="000000"/>
              <w:right w:val="single" w:sz="4" w:space="0" w:color="000000"/>
            </w:tcBorders>
          </w:tcPr>
          <w:p w14:paraId="4E5254C2" w14:textId="77777777" w:rsidR="00867288" w:rsidRDefault="000C2F4E">
            <w:pPr>
              <w:pStyle w:val="Default"/>
              <w:keepNext/>
              <w:keepLines/>
              <w:rPr>
                <w:sz w:val="22"/>
                <w:szCs w:val="22"/>
                <w:lang w:val="pl-PL"/>
              </w:rPr>
            </w:pPr>
            <w:r>
              <w:rPr>
                <w:sz w:val="22"/>
                <w:szCs w:val="22"/>
                <w:lang w:val="pl-PL"/>
              </w:rPr>
              <w:t>121 (54,0%)</w:t>
            </w:r>
          </w:p>
        </w:tc>
        <w:tc>
          <w:tcPr>
            <w:tcW w:w="1440" w:type="dxa"/>
            <w:tcBorders>
              <w:top w:val="single" w:sz="4" w:space="0" w:color="000000"/>
              <w:left w:val="single" w:sz="4" w:space="0" w:color="000000"/>
              <w:bottom w:val="single" w:sz="4" w:space="0" w:color="000000"/>
              <w:right w:val="single" w:sz="4" w:space="0" w:color="000000"/>
            </w:tcBorders>
          </w:tcPr>
          <w:p w14:paraId="478A71AA" w14:textId="77777777" w:rsidR="00867288" w:rsidRDefault="000C2F4E">
            <w:pPr>
              <w:pStyle w:val="Default"/>
              <w:keepNext/>
              <w:keepLines/>
              <w:rPr>
                <w:sz w:val="22"/>
                <w:szCs w:val="22"/>
                <w:lang w:val="pl-PL"/>
              </w:rPr>
            </w:pPr>
            <w:r>
              <w:rPr>
                <w:sz w:val="22"/>
                <w:szCs w:val="22"/>
                <w:lang w:val="pl-PL"/>
              </w:rPr>
              <w:t>96 (39,8%)</w:t>
            </w:r>
          </w:p>
        </w:tc>
        <w:tc>
          <w:tcPr>
            <w:tcW w:w="2430" w:type="dxa"/>
            <w:tcBorders>
              <w:top w:val="single" w:sz="4" w:space="0" w:color="000000"/>
              <w:left w:val="single" w:sz="4" w:space="0" w:color="000000"/>
              <w:bottom w:val="single" w:sz="4" w:space="0" w:color="000000"/>
              <w:right w:val="single" w:sz="4" w:space="0" w:color="000000"/>
            </w:tcBorders>
          </w:tcPr>
          <w:p w14:paraId="253762C6" w14:textId="77777777" w:rsidR="00867288" w:rsidRDefault="000C2F4E">
            <w:pPr>
              <w:pStyle w:val="Default"/>
              <w:keepNext/>
              <w:keepLines/>
              <w:jc w:val="center"/>
              <w:rPr>
                <w:sz w:val="22"/>
                <w:szCs w:val="22"/>
                <w:lang w:val="pl-PL"/>
              </w:rPr>
            </w:pPr>
            <w:r>
              <w:rPr>
                <w:sz w:val="22"/>
                <w:szCs w:val="22"/>
                <w:lang w:val="pl-PL"/>
              </w:rPr>
              <w:t>15,4% (6,6%; 24,2%)**</w:t>
            </w:r>
          </w:p>
        </w:tc>
        <w:tc>
          <w:tcPr>
            <w:tcW w:w="1080" w:type="dxa"/>
            <w:tcBorders>
              <w:top w:val="single" w:sz="4" w:space="0" w:color="000000"/>
              <w:left w:val="single" w:sz="4" w:space="0" w:color="000000"/>
              <w:bottom w:val="single" w:sz="4" w:space="0" w:color="000000"/>
              <w:right w:val="single" w:sz="4" w:space="0" w:color="000000"/>
            </w:tcBorders>
          </w:tcPr>
          <w:p w14:paraId="58D4FB81" w14:textId="77777777" w:rsidR="00867288" w:rsidRDefault="000C2F4E">
            <w:pPr>
              <w:pStyle w:val="Default"/>
              <w:keepNext/>
              <w:keepLines/>
              <w:jc w:val="center"/>
              <w:rPr>
                <w:sz w:val="22"/>
                <w:szCs w:val="22"/>
                <w:lang w:val="pl-PL"/>
              </w:rPr>
            </w:pPr>
            <w:r>
              <w:rPr>
                <w:sz w:val="22"/>
                <w:szCs w:val="22"/>
                <w:lang w:val="pl-PL"/>
              </w:rPr>
              <w:t>0,0006**</w:t>
            </w:r>
          </w:p>
        </w:tc>
      </w:tr>
      <w:tr w:rsidR="00867288" w:rsidRPr="00BB23D6" w14:paraId="7803CC5A" w14:textId="77777777">
        <w:tc>
          <w:tcPr>
            <w:tcW w:w="3240" w:type="dxa"/>
            <w:tcBorders>
              <w:top w:val="single" w:sz="4" w:space="0" w:color="000000"/>
              <w:left w:val="single" w:sz="4" w:space="0" w:color="000000"/>
              <w:bottom w:val="single" w:sz="4" w:space="0" w:color="000000"/>
              <w:right w:val="single" w:sz="4" w:space="0" w:color="000000"/>
            </w:tcBorders>
          </w:tcPr>
          <w:p w14:paraId="7D79BC77" w14:textId="77777777" w:rsidR="00867288" w:rsidRDefault="000C2F4E">
            <w:pPr>
              <w:pStyle w:val="Default"/>
              <w:keepNext/>
              <w:keepLines/>
              <w:rPr>
                <w:sz w:val="22"/>
                <w:szCs w:val="22"/>
                <w:lang w:val="pl-PL"/>
              </w:rPr>
            </w:pPr>
            <w:r>
              <w:rPr>
                <w:sz w:val="22"/>
                <w:szCs w:val="22"/>
                <w:lang w:val="pl-PL"/>
              </w:rPr>
              <w:t xml:space="preserve">Zakończono co najmniej 100 dni </w:t>
            </w:r>
            <w:r>
              <w:rPr>
                <w:iCs/>
                <w:sz w:val="22"/>
                <w:szCs w:val="22"/>
                <w:lang w:val="pl-PL"/>
              </w:rPr>
              <w:t>stosowania profilaktycznego</w:t>
            </w:r>
            <w:r>
              <w:rPr>
                <w:sz w:val="22"/>
                <w:szCs w:val="22"/>
                <w:lang w:val="pl-PL"/>
              </w:rPr>
              <w:t xml:space="preserve"> badanego leku</w:t>
            </w:r>
          </w:p>
        </w:tc>
        <w:tc>
          <w:tcPr>
            <w:tcW w:w="1530" w:type="dxa"/>
            <w:tcBorders>
              <w:top w:val="single" w:sz="4" w:space="0" w:color="000000"/>
              <w:left w:val="single" w:sz="4" w:space="0" w:color="000000"/>
              <w:bottom w:val="single" w:sz="4" w:space="0" w:color="000000"/>
              <w:right w:val="single" w:sz="4" w:space="0" w:color="000000"/>
            </w:tcBorders>
          </w:tcPr>
          <w:p w14:paraId="42402062" w14:textId="77777777" w:rsidR="00867288" w:rsidRDefault="000C2F4E">
            <w:pPr>
              <w:pStyle w:val="Default"/>
              <w:keepNext/>
              <w:keepLines/>
              <w:rPr>
                <w:sz w:val="22"/>
                <w:szCs w:val="22"/>
                <w:lang w:val="pl-PL"/>
              </w:rPr>
            </w:pPr>
            <w:r>
              <w:rPr>
                <w:sz w:val="22"/>
                <w:szCs w:val="22"/>
                <w:lang w:val="pl-PL"/>
              </w:rPr>
              <w:t>120 (53,6%)</w:t>
            </w:r>
          </w:p>
        </w:tc>
        <w:tc>
          <w:tcPr>
            <w:tcW w:w="1440" w:type="dxa"/>
            <w:tcBorders>
              <w:top w:val="single" w:sz="4" w:space="0" w:color="000000"/>
              <w:left w:val="single" w:sz="4" w:space="0" w:color="000000"/>
              <w:bottom w:val="single" w:sz="4" w:space="0" w:color="000000"/>
              <w:right w:val="single" w:sz="4" w:space="0" w:color="000000"/>
            </w:tcBorders>
          </w:tcPr>
          <w:p w14:paraId="312732E2" w14:textId="77777777" w:rsidR="00867288" w:rsidRDefault="000C2F4E">
            <w:pPr>
              <w:pStyle w:val="Default"/>
              <w:keepNext/>
              <w:keepLines/>
              <w:rPr>
                <w:sz w:val="22"/>
                <w:szCs w:val="22"/>
                <w:lang w:val="pl-PL"/>
              </w:rPr>
            </w:pPr>
            <w:r>
              <w:rPr>
                <w:sz w:val="22"/>
                <w:szCs w:val="22"/>
                <w:lang w:val="pl-PL"/>
              </w:rPr>
              <w:t>94 (39,0%)</w:t>
            </w:r>
          </w:p>
        </w:tc>
        <w:tc>
          <w:tcPr>
            <w:tcW w:w="2430" w:type="dxa"/>
            <w:tcBorders>
              <w:top w:val="single" w:sz="4" w:space="0" w:color="000000"/>
              <w:left w:val="single" w:sz="4" w:space="0" w:color="000000"/>
              <w:bottom w:val="single" w:sz="4" w:space="0" w:color="000000"/>
              <w:right w:val="single" w:sz="4" w:space="0" w:color="000000"/>
            </w:tcBorders>
          </w:tcPr>
          <w:p w14:paraId="47D7D56D" w14:textId="77777777" w:rsidR="00867288" w:rsidRDefault="000C2F4E">
            <w:pPr>
              <w:pStyle w:val="Default"/>
              <w:keepNext/>
              <w:keepLines/>
              <w:jc w:val="center"/>
              <w:rPr>
                <w:sz w:val="22"/>
                <w:szCs w:val="22"/>
                <w:lang w:val="pl-PL"/>
              </w:rPr>
            </w:pPr>
            <w:r>
              <w:rPr>
                <w:sz w:val="22"/>
                <w:szCs w:val="22"/>
                <w:lang w:val="pl-PL"/>
              </w:rPr>
              <w:t>14,6% (5,6%; 23,5%)</w:t>
            </w:r>
          </w:p>
        </w:tc>
        <w:tc>
          <w:tcPr>
            <w:tcW w:w="1080" w:type="dxa"/>
            <w:tcBorders>
              <w:top w:val="single" w:sz="4" w:space="0" w:color="000000"/>
              <w:left w:val="single" w:sz="4" w:space="0" w:color="000000"/>
              <w:bottom w:val="single" w:sz="4" w:space="0" w:color="000000"/>
              <w:right w:val="single" w:sz="4" w:space="0" w:color="000000"/>
            </w:tcBorders>
          </w:tcPr>
          <w:p w14:paraId="3E23A1D2" w14:textId="77777777" w:rsidR="00867288" w:rsidRDefault="000C2F4E">
            <w:pPr>
              <w:pStyle w:val="Default"/>
              <w:keepNext/>
              <w:keepLines/>
              <w:jc w:val="center"/>
              <w:rPr>
                <w:sz w:val="22"/>
                <w:szCs w:val="22"/>
                <w:lang w:val="pl-PL"/>
              </w:rPr>
            </w:pPr>
            <w:r>
              <w:rPr>
                <w:sz w:val="22"/>
                <w:szCs w:val="22"/>
                <w:lang w:val="pl-PL"/>
              </w:rPr>
              <w:t>0,0015</w:t>
            </w:r>
          </w:p>
        </w:tc>
      </w:tr>
      <w:tr w:rsidR="00867288" w:rsidRPr="00BB23D6" w14:paraId="214603FF" w14:textId="77777777">
        <w:tc>
          <w:tcPr>
            <w:tcW w:w="3240" w:type="dxa"/>
            <w:tcBorders>
              <w:top w:val="single" w:sz="4" w:space="0" w:color="000000"/>
              <w:left w:val="single" w:sz="4" w:space="0" w:color="000000"/>
              <w:bottom w:val="single" w:sz="4" w:space="0" w:color="000000"/>
              <w:right w:val="single" w:sz="4" w:space="0" w:color="000000"/>
            </w:tcBorders>
          </w:tcPr>
          <w:p w14:paraId="44C39B72" w14:textId="77777777" w:rsidR="00867288" w:rsidRDefault="000C2F4E">
            <w:pPr>
              <w:pStyle w:val="Default"/>
              <w:keepNext/>
              <w:keepLines/>
              <w:rPr>
                <w:sz w:val="22"/>
                <w:szCs w:val="22"/>
                <w:lang w:val="pl-PL"/>
              </w:rPr>
            </w:pPr>
            <w:r>
              <w:rPr>
                <w:sz w:val="22"/>
                <w:szCs w:val="22"/>
                <w:lang w:val="pl-PL"/>
              </w:rPr>
              <w:t>Przeżycie do dnia 180</w:t>
            </w:r>
          </w:p>
        </w:tc>
        <w:tc>
          <w:tcPr>
            <w:tcW w:w="1530" w:type="dxa"/>
            <w:tcBorders>
              <w:top w:val="single" w:sz="4" w:space="0" w:color="000000"/>
              <w:left w:val="single" w:sz="4" w:space="0" w:color="000000"/>
              <w:bottom w:val="single" w:sz="4" w:space="0" w:color="000000"/>
              <w:right w:val="single" w:sz="4" w:space="0" w:color="000000"/>
            </w:tcBorders>
          </w:tcPr>
          <w:p w14:paraId="1F2F3CE8" w14:textId="77777777" w:rsidR="00867288" w:rsidRDefault="000C2F4E">
            <w:pPr>
              <w:pStyle w:val="Default"/>
              <w:keepNext/>
              <w:keepLines/>
              <w:rPr>
                <w:sz w:val="22"/>
                <w:szCs w:val="22"/>
                <w:lang w:val="pl-PL"/>
              </w:rPr>
            </w:pPr>
            <w:r>
              <w:rPr>
                <w:sz w:val="22"/>
                <w:szCs w:val="22"/>
                <w:lang w:val="pl-PL"/>
              </w:rPr>
              <w:t>184 (82,1%)</w:t>
            </w:r>
          </w:p>
        </w:tc>
        <w:tc>
          <w:tcPr>
            <w:tcW w:w="1440" w:type="dxa"/>
            <w:tcBorders>
              <w:top w:val="single" w:sz="4" w:space="0" w:color="000000"/>
              <w:left w:val="single" w:sz="4" w:space="0" w:color="000000"/>
              <w:bottom w:val="single" w:sz="4" w:space="0" w:color="000000"/>
              <w:right w:val="single" w:sz="4" w:space="0" w:color="000000"/>
            </w:tcBorders>
          </w:tcPr>
          <w:p w14:paraId="7240579C" w14:textId="77777777" w:rsidR="00867288" w:rsidRDefault="000C2F4E">
            <w:pPr>
              <w:pStyle w:val="Default"/>
              <w:keepNext/>
              <w:keepLines/>
              <w:rPr>
                <w:sz w:val="22"/>
                <w:szCs w:val="22"/>
                <w:lang w:val="pl-PL"/>
              </w:rPr>
            </w:pPr>
            <w:r>
              <w:rPr>
                <w:sz w:val="22"/>
                <w:szCs w:val="22"/>
                <w:lang w:val="pl-PL"/>
              </w:rPr>
              <w:t>197 (81,7%)</w:t>
            </w:r>
          </w:p>
        </w:tc>
        <w:tc>
          <w:tcPr>
            <w:tcW w:w="2430" w:type="dxa"/>
            <w:tcBorders>
              <w:top w:val="single" w:sz="4" w:space="0" w:color="000000"/>
              <w:left w:val="single" w:sz="4" w:space="0" w:color="000000"/>
              <w:bottom w:val="single" w:sz="4" w:space="0" w:color="000000"/>
              <w:right w:val="single" w:sz="4" w:space="0" w:color="000000"/>
            </w:tcBorders>
          </w:tcPr>
          <w:p w14:paraId="296DF8E1" w14:textId="77777777" w:rsidR="00867288" w:rsidRDefault="000C2F4E">
            <w:pPr>
              <w:pStyle w:val="Default"/>
              <w:keepNext/>
              <w:keepLines/>
              <w:jc w:val="center"/>
              <w:rPr>
                <w:sz w:val="22"/>
                <w:szCs w:val="22"/>
                <w:lang w:val="pl-PL"/>
              </w:rPr>
            </w:pPr>
            <w:r>
              <w:rPr>
                <w:sz w:val="22"/>
                <w:szCs w:val="22"/>
                <w:lang w:val="pl-PL"/>
              </w:rPr>
              <w:t>0,4% (-6,6%; 7,4%)</w:t>
            </w:r>
          </w:p>
        </w:tc>
        <w:tc>
          <w:tcPr>
            <w:tcW w:w="1080" w:type="dxa"/>
            <w:tcBorders>
              <w:top w:val="single" w:sz="4" w:space="0" w:color="000000"/>
              <w:left w:val="single" w:sz="4" w:space="0" w:color="000000"/>
              <w:bottom w:val="single" w:sz="4" w:space="0" w:color="000000"/>
              <w:right w:val="single" w:sz="4" w:space="0" w:color="000000"/>
            </w:tcBorders>
          </w:tcPr>
          <w:p w14:paraId="7AF1974B" w14:textId="77777777" w:rsidR="00867288" w:rsidRDefault="000C2F4E">
            <w:pPr>
              <w:pStyle w:val="Default"/>
              <w:keepNext/>
              <w:keepLines/>
              <w:jc w:val="center"/>
              <w:rPr>
                <w:sz w:val="22"/>
                <w:szCs w:val="22"/>
                <w:lang w:val="pl-PL"/>
              </w:rPr>
            </w:pPr>
            <w:r>
              <w:rPr>
                <w:sz w:val="22"/>
                <w:szCs w:val="22"/>
                <w:lang w:val="pl-PL"/>
              </w:rPr>
              <w:t>0,9107</w:t>
            </w:r>
          </w:p>
        </w:tc>
      </w:tr>
      <w:tr w:rsidR="00867288" w:rsidRPr="00BB23D6" w14:paraId="06F37720" w14:textId="77777777">
        <w:tc>
          <w:tcPr>
            <w:tcW w:w="3240" w:type="dxa"/>
            <w:tcBorders>
              <w:top w:val="single" w:sz="4" w:space="0" w:color="000000"/>
              <w:left w:val="single" w:sz="4" w:space="0" w:color="000000"/>
              <w:bottom w:val="single" w:sz="4" w:space="0" w:color="000000"/>
              <w:right w:val="single" w:sz="4" w:space="0" w:color="000000"/>
            </w:tcBorders>
          </w:tcPr>
          <w:p w14:paraId="161408E8" w14:textId="77777777" w:rsidR="00867288" w:rsidRDefault="000C2F4E">
            <w:pPr>
              <w:pStyle w:val="Default"/>
              <w:keepNext/>
              <w:keepLines/>
              <w:rPr>
                <w:sz w:val="22"/>
                <w:szCs w:val="22"/>
                <w:lang w:val="pl-PL"/>
              </w:rPr>
            </w:pPr>
            <w:r>
              <w:rPr>
                <w:sz w:val="22"/>
                <w:szCs w:val="22"/>
                <w:lang w:val="pl-PL"/>
              </w:rPr>
              <w:t>Potwierdzone lub prawdopodobne inwazyjne zakażenie grzybicze wystąpiło do dnia 180</w:t>
            </w:r>
          </w:p>
        </w:tc>
        <w:tc>
          <w:tcPr>
            <w:tcW w:w="1530" w:type="dxa"/>
            <w:tcBorders>
              <w:top w:val="single" w:sz="4" w:space="0" w:color="000000"/>
              <w:left w:val="single" w:sz="4" w:space="0" w:color="000000"/>
              <w:bottom w:val="single" w:sz="4" w:space="0" w:color="000000"/>
              <w:right w:val="single" w:sz="4" w:space="0" w:color="000000"/>
            </w:tcBorders>
          </w:tcPr>
          <w:p w14:paraId="19A679C3" w14:textId="77777777" w:rsidR="00867288" w:rsidRDefault="000C2F4E">
            <w:pPr>
              <w:pStyle w:val="Default"/>
              <w:keepNext/>
              <w:keepLines/>
              <w:rPr>
                <w:sz w:val="22"/>
                <w:szCs w:val="22"/>
                <w:lang w:val="pl-PL"/>
              </w:rPr>
            </w:pPr>
            <w:r>
              <w:rPr>
                <w:sz w:val="22"/>
                <w:szCs w:val="22"/>
                <w:lang w:val="pl-PL"/>
              </w:rPr>
              <w:t>3 (1,3%)</w:t>
            </w:r>
          </w:p>
        </w:tc>
        <w:tc>
          <w:tcPr>
            <w:tcW w:w="1440" w:type="dxa"/>
            <w:tcBorders>
              <w:top w:val="single" w:sz="4" w:space="0" w:color="000000"/>
              <w:left w:val="single" w:sz="4" w:space="0" w:color="000000"/>
              <w:bottom w:val="single" w:sz="4" w:space="0" w:color="000000"/>
              <w:right w:val="single" w:sz="4" w:space="0" w:color="000000"/>
            </w:tcBorders>
          </w:tcPr>
          <w:p w14:paraId="2299DA46" w14:textId="77777777" w:rsidR="00867288" w:rsidRDefault="000C2F4E">
            <w:pPr>
              <w:pStyle w:val="Default"/>
              <w:keepNext/>
              <w:keepLines/>
              <w:rPr>
                <w:sz w:val="22"/>
                <w:szCs w:val="22"/>
                <w:lang w:val="pl-PL"/>
              </w:rPr>
            </w:pPr>
            <w:r>
              <w:rPr>
                <w:sz w:val="22"/>
                <w:szCs w:val="22"/>
                <w:lang w:val="pl-PL"/>
              </w:rPr>
              <w:t>5 (2,1%)</w:t>
            </w:r>
          </w:p>
        </w:tc>
        <w:tc>
          <w:tcPr>
            <w:tcW w:w="2430" w:type="dxa"/>
            <w:tcBorders>
              <w:top w:val="single" w:sz="4" w:space="0" w:color="000000"/>
              <w:left w:val="single" w:sz="4" w:space="0" w:color="000000"/>
              <w:bottom w:val="single" w:sz="4" w:space="0" w:color="000000"/>
              <w:right w:val="single" w:sz="4" w:space="0" w:color="000000"/>
            </w:tcBorders>
          </w:tcPr>
          <w:p w14:paraId="03577E42" w14:textId="77777777" w:rsidR="00867288" w:rsidRDefault="000C2F4E">
            <w:pPr>
              <w:pStyle w:val="Default"/>
              <w:keepNext/>
              <w:keepLines/>
              <w:jc w:val="center"/>
              <w:rPr>
                <w:sz w:val="22"/>
                <w:szCs w:val="22"/>
                <w:lang w:val="pl-PL"/>
              </w:rPr>
            </w:pPr>
            <w:r>
              <w:rPr>
                <w:sz w:val="22"/>
                <w:szCs w:val="22"/>
                <w:lang w:val="pl-PL"/>
              </w:rPr>
              <w:t>-0,7% (-3,1%; 1,6%)</w:t>
            </w:r>
          </w:p>
        </w:tc>
        <w:tc>
          <w:tcPr>
            <w:tcW w:w="1080" w:type="dxa"/>
            <w:tcBorders>
              <w:top w:val="single" w:sz="4" w:space="0" w:color="000000"/>
              <w:left w:val="single" w:sz="4" w:space="0" w:color="000000"/>
              <w:bottom w:val="single" w:sz="4" w:space="0" w:color="000000"/>
              <w:right w:val="single" w:sz="4" w:space="0" w:color="000000"/>
            </w:tcBorders>
          </w:tcPr>
          <w:p w14:paraId="4E9360C0" w14:textId="77777777" w:rsidR="00867288" w:rsidRDefault="000C2F4E">
            <w:pPr>
              <w:pStyle w:val="Default"/>
              <w:keepNext/>
              <w:keepLines/>
              <w:jc w:val="center"/>
              <w:rPr>
                <w:sz w:val="22"/>
                <w:szCs w:val="22"/>
                <w:lang w:val="pl-PL"/>
              </w:rPr>
            </w:pPr>
            <w:r>
              <w:rPr>
                <w:sz w:val="22"/>
                <w:szCs w:val="22"/>
                <w:lang w:val="pl-PL"/>
              </w:rPr>
              <w:t>0,5390</w:t>
            </w:r>
          </w:p>
        </w:tc>
      </w:tr>
      <w:tr w:rsidR="00867288" w:rsidRPr="00BB23D6" w14:paraId="7A951C47" w14:textId="77777777">
        <w:tc>
          <w:tcPr>
            <w:tcW w:w="3240" w:type="dxa"/>
            <w:tcBorders>
              <w:top w:val="single" w:sz="4" w:space="0" w:color="000000"/>
              <w:left w:val="single" w:sz="4" w:space="0" w:color="000000"/>
              <w:bottom w:val="single" w:sz="4" w:space="0" w:color="000000"/>
              <w:right w:val="single" w:sz="4" w:space="0" w:color="000000"/>
            </w:tcBorders>
          </w:tcPr>
          <w:p w14:paraId="452DC424" w14:textId="77777777" w:rsidR="00867288" w:rsidRDefault="000C2F4E">
            <w:pPr>
              <w:pStyle w:val="Default"/>
              <w:keepNext/>
              <w:keepLines/>
              <w:rPr>
                <w:sz w:val="22"/>
                <w:szCs w:val="22"/>
                <w:lang w:val="pl-PL"/>
              </w:rPr>
            </w:pPr>
            <w:r>
              <w:rPr>
                <w:sz w:val="22"/>
                <w:szCs w:val="22"/>
                <w:lang w:val="pl-PL"/>
              </w:rPr>
              <w:t>Potwierdzone lub prawdopodobne inwazyjne zakażenie grzybicze wystąpiło do dnia 100</w:t>
            </w:r>
          </w:p>
        </w:tc>
        <w:tc>
          <w:tcPr>
            <w:tcW w:w="1530" w:type="dxa"/>
            <w:tcBorders>
              <w:top w:val="single" w:sz="4" w:space="0" w:color="000000"/>
              <w:left w:val="single" w:sz="4" w:space="0" w:color="000000"/>
              <w:bottom w:val="single" w:sz="4" w:space="0" w:color="000000"/>
              <w:right w:val="single" w:sz="4" w:space="0" w:color="000000"/>
            </w:tcBorders>
          </w:tcPr>
          <w:p w14:paraId="07CA77CB" w14:textId="77777777" w:rsidR="00867288" w:rsidRDefault="000C2F4E">
            <w:pPr>
              <w:pStyle w:val="Default"/>
              <w:keepNext/>
              <w:keepLines/>
              <w:rPr>
                <w:sz w:val="22"/>
                <w:szCs w:val="22"/>
                <w:lang w:val="pl-PL"/>
              </w:rPr>
            </w:pPr>
            <w:r>
              <w:rPr>
                <w:sz w:val="22"/>
                <w:szCs w:val="22"/>
                <w:lang w:val="pl-PL"/>
              </w:rPr>
              <w:t>2 (0,9%)</w:t>
            </w:r>
          </w:p>
        </w:tc>
        <w:tc>
          <w:tcPr>
            <w:tcW w:w="1440" w:type="dxa"/>
            <w:tcBorders>
              <w:top w:val="single" w:sz="4" w:space="0" w:color="000000"/>
              <w:left w:val="single" w:sz="4" w:space="0" w:color="000000"/>
              <w:bottom w:val="single" w:sz="4" w:space="0" w:color="000000"/>
              <w:right w:val="single" w:sz="4" w:space="0" w:color="000000"/>
            </w:tcBorders>
          </w:tcPr>
          <w:p w14:paraId="7D624AA2" w14:textId="77777777" w:rsidR="00867288" w:rsidRDefault="000C2F4E">
            <w:pPr>
              <w:pStyle w:val="Default"/>
              <w:keepNext/>
              <w:keepLines/>
              <w:rPr>
                <w:sz w:val="22"/>
                <w:szCs w:val="22"/>
                <w:lang w:val="pl-PL"/>
              </w:rPr>
            </w:pPr>
            <w:r>
              <w:rPr>
                <w:sz w:val="22"/>
                <w:szCs w:val="22"/>
                <w:lang w:val="pl-PL"/>
              </w:rPr>
              <w:t>4 (1,7%)</w:t>
            </w:r>
          </w:p>
        </w:tc>
        <w:tc>
          <w:tcPr>
            <w:tcW w:w="2430" w:type="dxa"/>
            <w:tcBorders>
              <w:top w:val="single" w:sz="4" w:space="0" w:color="000000"/>
              <w:left w:val="single" w:sz="4" w:space="0" w:color="000000"/>
              <w:bottom w:val="single" w:sz="4" w:space="0" w:color="000000"/>
              <w:right w:val="single" w:sz="4" w:space="0" w:color="000000"/>
            </w:tcBorders>
          </w:tcPr>
          <w:p w14:paraId="3ED62947" w14:textId="77777777" w:rsidR="00867288" w:rsidRDefault="000C2F4E">
            <w:pPr>
              <w:pStyle w:val="Default"/>
              <w:keepNext/>
              <w:keepLines/>
              <w:jc w:val="center"/>
              <w:rPr>
                <w:sz w:val="22"/>
                <w:szCs w:val="22"/>
                <w:lang w:val="pl-PL"/>
              </w:rPr>
            </w:pPr>
            <w:r>
              <w:rPr>
                <w:sz w:val="22"/>
                <w:szCs w:val="22"/>
                <w:lang w:val="pl-PL"/>
              </w:rPr>
              <w:t>-0,8% (-2,8%; 1,3%)</w:t>
            </w:r>
          </w:p>
        </w:tc>
        <w:tc>
          <w:tcPr>
            <w:tcW w:w="1080" w:type="dxa"/>
            <w:tcBorders>
              <w:top w:val="single" w:sz="4" w:space="0" w:color="000000"/>
              <w:left w:val="single" w:sz="4" w:space="0" w:color="000000"/>
              <w:bottom w:val="single" w:sz="4" w:space="0" w:color="000000"/>
              <w:right w:val="single" w:sz="4" w:space="0" w:color="000000"/>
            </w:tcBorders>
          </w:tcPr>
          <w:p w14:paraId="38FA6F85" w14:textId="77777777" w:rsidR="00867288" w:rsidRDefault="000C2F4E">
            <w:pPr>
              <w:pStyle w:val="Default"/>
              <w:keepNext/>
              <w:keepLines/>
              <w:jc w:val="center"/>
              <w:rPr>
                <w:sz w:val="22"/>
                <w:szCs w:val="22"/>
                <w:lang w:val="pl-PL"/>
              </w:rPr>
            </w:pPr>
            <w:r>
              <w:rPr>
                <w:sz w:val="22"/>
                <w:szCs w:val="22"/>
                <w:lang w:val="pl-PL"/>
              </w:rPr>
              <w:t>0,4589</w:t>
            </w:r>
          </w:p>
        </w:tc>
      </w:tr>
      <w:tr w:rsidR="00867288" w:rsidRPr="00BB23D6" w14:paraId="031348D7" w14:textId="77777777">
        <w:tc>
          <w:tcPr>
            <w:tcW w:w="3240" w:type="dxa"/>
            <w:tcBorders>
              <w:top w:val="single" w:sz="4" w:space="0" w:color="000000"/>
              <w:left w:val="single" w:sz="4" w:space="0" w:color="000000"/>
              <w:bottom w:val="single" w:sz="4" w:space="0" w:color="000000"/>
              <w:right w:val="single" w:sz="4" w:space="0" w:color="000000"/>
            </w:tcBorders>
          </w:tcPr>
          <w:p w14:paraId="456ABD43" w14:textId="77777777" w:rsidR="00867288" w:rsidRDefault="000C2F4E">
            <w:pPr>
              <w:pStyle w:val="Default"/>
              <w:keepNext/>
              <w:keepLines/>
              <w:rPr>
                <w:sz w:val="22"/>
                <w:szCs w:val="22"/>
                <w:lang w:val="pl-PL"/>
              </w:rPr>
            </w:pPr>
            <w:r>
              <w:rPr>
                <w:sz w:val="22"/>
                <w:szCs w:val="22"/>
                <w:lang w:val="pl-PL"/>
              </w:rPr>
              <w:t>Potwierdzone lub prawdopodobne inwazyjne zakażenie grzybicze wystąpiło w trakcie stosowania badanego leku</w:t>
            </w:r>
          </w:p>
        </w:tc>
        <w:tc>
          <w:tcPr>
            <w:tcW w:w="1530" w:type="dxa"/>
            <w:tcBorders>
              <w:top w:val="single" w:sz="4" w:space="0" w:color="000000"/>
              <w:left w:val="single" w:sz="4" w:space="0" w:color="000000"/>
              <w:bottom w:val="single" w:sz="4" w:space="0" w:color="000000"/>
              <w:right w:val="single" w:sz="4" w:space="0" w:color="000000"/>
            </w:tcBorders>
          </w:tcPr>
          <w:p w14:paraId="2AEB9BB7" w14:textId="77777777" w:rsidR="00867288" w:rsidRDefault="000C2F4E">
            <w:pPr>
              <w:pStyle w:val="Default"/>
              <w:keepNext/>
              <w:keepLines/>
              <w:rPr>
                <w:sz w:val="22"/>
                <w:szCs w:val="22"/>
                <w:lang w:val="pl-PL"/>
              </w:rPr>
            </w:pPr>
            <w:r>
              <w:rPr>
                <w:sz w:val="22"/>
                <w:szCs w:val="22"/>
                <w:lang w:val="pl-PL"/>
              </w:rPr>
              <w:t>0</w:t>
            </w:r>
          </w:p>
        </w:tc>
        <w:tc>
          <w:tcPr>
            <w:tcW w:w="1440" w:type="dxa"/>
            <w:tcBorders>
              <w:top w:val="single" w:sz="4" w:space="0" w:color="000000"/>
              <w:left w:val="single" w:sz="4" w:space="0" w:color="000000"/>
              <w:bottom w:val="single" w:sz="4" w:space="0" w:color="000000"/>
              <w:right w:val="single" w:sz="4" w:space="0" w:color="000000"/>
            </w:tcBorders>
          </w:tcPr>
          <w:p w14:paraId="2BC1964C" w14:textId="77777777" w:rsidR="00867288" w:rsidRDefault="000C2F4E">
            <w:pPr>
              <w:pStyle w:val="Default"/>
              <w:keepNext/>
              <w:keepLines/>
              <w:rPr>
                <w:sz w:val="22"/>
                <w:szCs w:val="22"/>
                <w:lang w:val="pl-PL"/>
              </w:rPr>
            </w:pPr>
            <w:r>
              <w:rPr>
                <w:sz w:val="22"/>
                <w:szCs w:val="22"/>
                <w:lang w:val="pl-PL"/>
              </w:rPr>
              <w:t>3 (1,2%)</w:t>
            </w:r>
          </w:p>
        </w:tc>
        <w:tc>
          <w:tcPr>
            <w:tcW w:w="2430" w:type="dxa"/>
            <w:tcBorders>
              <w:top w:val="single" w:sz="4" w:space="0" w:color="000000"/>
              <w:left w:val="single" w:sz="4" w:space="0" w:color="000000"/>
              <w:bottom w:val="single" w:sz="4" w:space="0" w:color="000000"/>
              <w:right w:val="single" w:sz="4" w:space="0" w:color="000000"/>
            </w:tcBorders>
          </w:tcPr>
          <w:p w14:paraId="3CAF9AC8" w14:textId="77777777" w:rsidR="00867288" w:rsidRDefault="000C2F4E">
            <w:pPr>
              <w:pStyle w:val="Default"/>
              <w:keepNext/>
              <w:keepLines/>
              <w:jc w:val="center"/>
              <w:rPr>
                <w:sz w:val="22"/>
                <w:szCs w:val="22"/>
                <w:lang w:val="pl-PL"/>
              </w:rPr>
            </w:pPr>
            <w:r>
              <w:rPr>
                <w:sz w:val="22"/>
                <w:szCs w:val="22"/>
                <w:lang w:val="pl-PL"/>
              </w:rPr>
              <w:t>-1,2% (-2,6%; 0,2%)</w:t>
            </w:r>
          </w:p>
        </w:tc>
        <w:tc>
          <w:tcPr>
            <w:tcW w:w="1080" w:type="dxa"/>
            <w:tcBorders>
              <w:top w:val="single" w:sz="4" w:space="0" w:color="000000"/>
              <w:left w:val="single" w:sz="4" w:space="0" w:color="000000"/>
              <w:bottom w:val="single" w:sz="4" w:space="0" w:color="000000"/>
              <w:right w:val="single" w:sz="4" w:space="0" w:color="000000"/>
            </w:tcBorders>
          </w:tcPr>
          <w:p w14:paraId="37D1B4D6" w14:textId="77777777" w:rsidR="00867288" w:rsidRDefault="000C2F4E">
            <w:pPr>
              <w:pStyle w:val="Default"/>
              <w:keepNext/>
              <w:keepLines/>
              <w:jc w:val="center"/>
              <w:rPr>
                <w:sz w:val="22"/>
                <w:szCs w:val="22"/>
                <w:lang w:val="pl-PL"/>
              </w:rPr>
            </w:pPr>
            <w:r>
              <w:rPr>
                <w:sz w:val="22"/>
                <w:szCs w:val="22"/>
                <w:lang w:val="pl-PL"/>
              </w:rPr>
              <w:t>0,0813</w:t>
            </w:r>
          </w:p>
        </w:tc>
      </w:tr>
    </w:tbl>
    <w:p w14:paraId="15DE2471" w14:textId="77777777" w:rsidR="00867288" w:rsidRDefault="000C2F4E">
      <w:pPr>
        <w:pStyle w:val="Default"/>
        <w:rPr>
          <w:sz w:val="22"/>
          <w:szCs w:val="22"/>
          <w:lang w:val="pl-PL"/>
        </w:rPr>
      </w:pPr>
      <w:r>
        <w:rPr>
          <w:sz w:val="22"/>
          <w:szCs w:val="22"/>
          <w:lang w:val="pl-PL"/>
        </w:rPr>
        <w:t>* Pierwszorzędowy punkt końcowy badania</w:t>
      </w:r>
    </w:p>
    <w:p w14:paraId="0628CFB5" w14:textId="77777777" w:rsidR="00867288" w:rsidRDefault="000C2F4E">
      <w:pPr>
        <w:pStyle w:val="Default"/>
        <w:rPr>
          <w:sz w:val="22"/>
          <w:szCs w:val="22"/>
          <w:lang w:val="pl-PL"/>
        </w:rPr>
      </w:pPr>
      <w:r>
        <w:rPr>
          <w:sz w:val="22"/>
          <w:szCs w:val="22"/>
          <w:lang w:val="pl-PL"/>
        </w:rPr>
        <w:t>** Różnica w odsetkach, 95% przedział ufności (CI) i wartości p uzyskane po dostosowaniu do randomizacji</w:t>
      </w:r>
    </w:p>
    <w:p w14:paraId="66B51643" w14:textId="77777777" w:rsidR="00867288" w:rsidRDefault="00867288">
      <w:pPr>
        <w:pStyle w:val="Default"/>
        <w:rPr>
          <w:sz w:val="22"/>
          <w:szCs w:val="22"/>
          <w:lang w:val="pl-PL"/>
        </w:rPr>
      </w:pPr>
    </w:p>
    <w:p w14:paraId="4C23FB6E" w14:textId="77777777" w:rsidR="00867288" w:rsidRDefault="000C2F4E">
      <w:pPr>
        <w:pStyle w:val="Default"/>
        <w:rPr>
          <w:sz w:val="22"/>
          <w:szCs w:val="22"/>
          <w:lang w:val="pl-PL"/>
        </w:rPr>
      </w:pPr>
      <w:r>
        <w:rPr>
          <w:sz w:val="22"/>
          <w:szCs w:val="22"/>
          <w:lang w:val="pl-PL"/>
        </w:rPr>
        <w:t>W tabelach poniżej przedstawiono współczynnik wystąpienia inwazyjnego zakażenia grzybiczego z przełamania do dnia 180 oraz pierwszorzędowy punkt końcowy badania (sukces w dniu 180) odpowiednio dla pacjentów z ostrą białaczką szpikową oraz pacjentów poddanych kondycjonowaniu mieloablacyjnemu:</w:t>
      </w:r>
    </w:p>
    <w:p w14:paraId="1B7184CD" w14:textId="77777777" w:rsidR="00867288" w:rsidRDefault="00867288">
      <w:pPr>
        <w:pStyle w:val="Heading2"/>
        <w:rPr>
          <w:rFonts w:ascii="Times New Roman" w:hAnsi="Times New Roman" w:cs="Times New Roman"/>
          <w:b w:val="0"/>
          <w:color w:val="000000"/>
          <w:szCs w:val="22"/>
          <w:u w:val="single"/>
        </w:rPr>
      </w:pPr>
    </w:p>
    <w:p w14:paraId="6D007E24" w14:textId="77777777" w:rsidR="00867288" w:rsidRDefault="000C2F4E">
      <w:pPr>
        <w:pStyle w:val="Default"/>
        <w:keepNext/>
        <w:keepLines/>
        <w:rPr>
          <w:b/>
          <w:sz w:val="22"/>
          <w:szCs w:val="22"/>
          <w:lang w:val="pl-PL"/>
        </w:rPr>
      </w:pPr>
      <w:r>
        <w:rPr>
          <w:b/>
          <w:sz w:val="22"/>
          <w:szCs w:val="22"/>
          <w:lang w:val="pl-PL"/>
        </w:rPr>
        <w:t xml:space="preserve">Ostra białaczka szpikowa </w:t>
      </w:r>
    </w:p>
    <w:p w14:paraId="46F42AD5" w14:textId="77777777" w:rsidR="00867288" w:rsidRDefault="00867288">
      <w:pPr>
        <w:pStyle w:val="Default"/>
        <w:rPr>
          <w:sz w:val="22"/>
          <w:szCs w:val="22"/>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645F0C76" w14:textId="77777777">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201BFBAE" w14:textId="77777777" w:rsidR="00867288" w:rsidRDefault="000C2F4E">
            <w:pPr>
              <w:pStyle w:val="Default"/>
              <w:rPr>
                <w:b/>
                <w:sz w:val="22"/>
                <w:szCs w:val="22"/>
                <w:lang w:val="pl-PL"/>
              </w:rPr>
            </w:pPr>
            <w:r>
              <w:rPr>
                <w:b/>
                <w:sz w:val="22"/>
                <w:szCs w:val="22"/>
                <w:lang w:val="pl-PL"/>
              </w:rPr>
              <w:t>Punkty końcowe badania</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6C9314EE" w14:textId="77777777" w:rsidR="00867288" w:rsidRDefault="000C2F4E">
            <w:pPr>
              <w:pStyle w:val="Default"/>
              <w:rPr>
                <w:b/>
                <w:sz w:val="22"/>
                <w:szCs w:val="22"/>
                <w:lang w:val="pl-PL"/>
              </w:rPr>
            </w:pPr>
            <w:r>
              <w:rPr>
                <w:b/>
                <w:sz w:val="22"/>
                <w:szCs w:val="22"/>
                <w:lang w:val="pl-PL"/>
              </w:rPr>
              <w:t>Worykonazol</w:t>
            </w:r>
            <w:r>
              <w:rPr>
                <w:b/>
                <w:sz w:val="22"/>
                <w:szCs w:val="22"/>
                <w:lang w:val="pl-PL"/>
              </w:rPr>
              <w:br/>
              <w:t xml:space="preserve">(N = 98)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6196DCAE" w14:textId="77777777" w:rsidR="00867288" w:rsidRDefault="000C2F4E">
            <w:pPr>
              <w:pStyle w:val="Default"/>
              <w:rPr>
                <w:b/>
                <w:sz w:val="22"/>
                <w:szCs w:val="22"/>
                <w:lang w:val="pl-PL"/>
              </w:rPr>
            </w:pPr>
            <w:r>
              <w:rPr>
                <w:b/>
                <w:sz w:val="22"/>
                <w:szCs w:val="22"/>
                <w:lang w:val="pl-PL"/>
              </w:rPr>
              <w:t>Itrakonazol</w:t>
            </w:r>
            <w:r>
              <w:rPr>
                <w:b/>
                <w:sz w:val="22"/>
                <w:szCs w:val="22"/>
                <w:lang w:val="pl-PL"/>
              </w:rPr>
              <w:b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14:paraId="739CE08A" w14:textId="77777777" w:rsidR="00867288" w:rsidRDefault="000C2F4E">
            <w:pPr>
              <w:pStyle w:val="Default"/>
              <w:jc w:val="center"/>
              <w:rPr>
                <w:b/>
                <w:sz w:val="22"/>
                <w:szCs w:val="22"/>
                <w:lang w:val="pl-PL"/>
              </w:rPr>
            </w:pPr>
            <w:r>
              <w:rPr>
                <w:b/>
                <w:sz w:val="22"/>
                <w:szCs w:val="22"/>
                <w:lang w:val="pl-PL"/>
              </w:rPr>
              <w:t>Różnica w odsetkach i 95% przedział ufności (CI)</w:t>
            </w:r>
          </w:p>
        </w:tc>
      </w:tr>
      <w:tr w:rsidR="00867288" w:rsidRPr="00BB23D6" w14:paraId="279F68A5" w14:textId="77777777">
        <w:tc>
          <w:tcPr>
            <w:tcW w:w="2790" w:type="dxa"/>
            <w:tcBorders>
              <w:top w:val="single" w:sz="4" w:space="0" w:color="000000"/>
              <w:left w:val="single" w:sz="4" w:space="0" w:color="000000"/>
              <w:bottom w:val="single" w:sz="4" w:space="0" w:color="000000"/>
              <w:right w:val="single" w:sz="4" w:space="0" w:color="000000"/>
            </w:tcBorders>
          </w:tcPr>
          <w:p w14:paraId="2D6DEE4C" w14:textId="77777777" w:rsidR="00867288" w:rsidRDefault="000C2F4E">
            <w:pPr>
              <w:pStyle w:val="Default"/>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6D5BB4DF" w14:textId="77777777" w:rsidR="00867288" w:rsidRDefault="000C2F4E">
            <w:pPr>
              <w:pStyle w:val="Default"/>
              <w:rPr>
                <w:sz w:val="22"/>
                <w:szCs w:val="22"/>
                <w:lang w:val="pl-PL"/>
              </w:rPr>
            </w:pPr>
            <w:r>
              <w:rPr>
                <w:sz w:val="22"/>
                <w:szCs w:val="22"/>
                <w:lang w:val="pl-PL"/>
              </w:rPr>
              <w:t>1 (1,0%)</w:t>
            </w:r>
          </w:p>
        </w:tc>
        <w:tc>
          <w:tcPr>
            <w:tcW w:w="1440" w:type="dxa"/>
            <w:tcBorders>
              <w:top w:val="single" w:sz="4" w:space="0" w:color="000000"/>
              <w:left w:val="single" w:sz="4" w:space="0" w:color="000000"/>
              <w:bottom w:val="single" w:sz="4" w:space="0" w:color="000000"/>
              <w:right w:val="single" w:sz="4" w:space="0" w:color="000000"/>
            </w:tcBorders>
          </w:tcPr>
          <w:p w14:paraId="7236B1FD" w14:textId="77777777" w:rsidR="00867288" w:rsidRDefault="000C2F4E">
            <w:pPr>
              <w:pStyle w:val="Default"/>
              <w:rPr>
                <w:sz w:val="22"/>
                <w:szCs w:val="22"/>
                <w:lang w:val="pl-PL"/>
              </w:rPr>
            </w:pPr>
            <w:r>
              <w:rPr>
                <w:sz w:val="22"/>
                <w:szCs w:val="22"/>
                <w:lang w:val="pl-PL"/>
              </w:rPr>
              <w:t>2 (1,8%)</w:t>
            </w:r>
          </w:p>
        </w:tc>
        <w:tc>
          <w:tcPr>
            <w:tcW w:w="3060" w:type="dxa"/>
            <w:tcBorders>
              <w:top w:val="single" w:sz="4" w:space="0" w:color="000000"/>
              <w:left w:val="single" w:sz="4" w:space="0" w:color="000000"/>
              <w:bottom w:val="single" w:sz="4" w:space="0" w:color="000000"/>
              <w:right w:val="single" w:sz="4" w:space="0" w:color="000000"/>
            </w:tcBorders>
          </w:tcPr>
          <w:p w14:paraId="3757352A" w14:textId="77777777" w:rsidR="00867288" w:rsidRDefault="000C2F4E">
            <w:pPr>
              <w:pStyle w:val="Paragraph"/>
              <w:rPr>
                <w:color w:val="000000"/>
                <w:sz w:val="22"/>
                <w:szCs w:val="22"/>
                <w:lang w:val="pl-PL"/>
              </w:rPr>
            </w:pPr>
            <w:r>
              <w:rPr>
                <w:color w:val="000000"/>
                <w:sz w:val="22"/>
                <w:szCs w:val="22"/>
                <w:lang w:val="pl-PL"/>
              </w:rPr>
              <w:t>-0,8% (-4,0%; 2,4%)**</w:t>
            </w:r>
          </w:p>
        </w:tc>
      </w:tr>
      <w:tr w:rsidR="00867288" w:rsidRPr="00BB23D6" w14:paraId="768078B5" w14:textId="77777777">
        <w:tc>
          <w:tcPr>
            <w:tcW w:w="2790" w:type="dxa"/>
            <w:tcBorders>
              <w:top w:val="single" w:sz="4" w:space="0" w:color="000000"/>
              <w:left w:val="single" w:sz="4" w:space="0" w:color="000000"/>
              <w:bottom w:val="single" w:sz="4" w:space="0" w:color="000000"/>
              <w:right w:val="single" w:sz="4" w:space="0" w:color="000000"/>
            </w:tcBorders>
          </w:tcPr>
          <w:p w14:paraId="297E5A5C" w14:textId="77777777" w:rsidR="00867288" w:rsidRDefault="000C2F4E">
            <w:pPr>
              <w:pStyle w:val="Default"/>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6F5D3BC8" w14:textId="77777777" w:rsidR="00867288" w:rsidRDefault="000C2F4E">
            <w:pPr>
              <w:pStyle w:val="Default"/>
              <w:rPr>
                <w:sz w:val="22"/>
                <w:szCs w:val="22"/>
                <w:lang w:val="pl-PL"/>
              </w:rPr>
            </w:pPr>
            <w:r>
              <w:rPr>
                <w:sz w:val="22"/>
                <w:szCs w:val="22"/>
                <w:lang w:val="pl-PL"/>
              </w:rPr>
              <w:t>55 (56,1%)</w:t>
            </w:r>
          </w:p>
        </w:tc>
        <w:tc>
          <w:tcPr>
            <w:tcW w:w="1440" w:type="dxa"/>
            <w:tcBorders>
              <w:top w:val="single" w:sz="4" w:space="0" w:color="000000"/>
              <w:left w:val="single" w:sz="4" w:space="0" w:color="000000"/>
              <w:bottom w:val="single" w:sz="4" w:space="0" w:color="000000"/>
              <w:right w:val="single" w:sz="4" w:space="0" w:color="000000"/>
            </w:tcBorders>
          </w:tcPr>
          <w:p w14:paraId="66CB68FB" w14:textId="77777777" w:rsidR="00867288" w:rsidRDefault="000C2F4E">
            <w:pPr>
              <w:pStyle w:val="Default"/>
              <w:rPr>
                <w:sz w:val="22"/>
                <w:szCs w:val="22"/>
                <w:lang w:val="pl-PL"/>
              </w:rPr>
            </w:pPr>
            <w:r>
              <w:rPr>
                <w:sz w:val="22"/>
                <w:szCs w:val="22"/>
                <w:lang w:val="pl-PL"/>
              </w:rPr>
              <w:t>45 (41,3%)</w:t>
            </w:r>
          </w:p>
        </w:tc>
        <w:tc>
          <w:tcPr>
            <w:tcW w:w="3060" w:type="dxa"/>
            <w:tcBorders>
              <w:top w:val="single" w:sz="4" w:space="0" w:color="000000"/>
              <w:left w:val="single" w:sz="4" w:space="0" w:color="000000"/>
              <w:bottom w:val="single" w:sz="4" w:space="0" w:color="000000"/>
              <w:right w:val="single" w:sz="4" w:space="0" w:color="000000"/>
            </w:tcBorders>
          </w:tcPr>
          <w:p w14:paraId="248752CE" w14:textId="77777777" w:rsidR="00867288" w:rsidRDefault="000C2F4E">
            <w:pPr>
              <w:pStyle w:val="Paragraph"/>
              <w:widowControl w:val="0"/>
              <w:autoSpaceDE w:val="0"/>
              <w:autoSpaceDN w:val="0"/>
              <w:adjustRightInd w:val="0"/>
              <w:rPr>
                <w:color w:val="000000"/>
                <w:sz w:val="22"/>
                <w:szCs w:val="22"/>
                <w:lang w:val="pl-PL"/>
              </w:rPr>
            </w:pPr>
            <w:r>
              <w:rPr>
                <w:color w:val="000000"/>
                <w:sz w:val="22"/>
                <w:szCs w:val="22"/>
                <w:lang w:val="pl-PL"/>
              </w:rPr>
              <w:t>14,7% (1,7%; 27,7%)***</w:t>
            </w:r>
          </w:p>
        </w:tc>
      </w:tr>
    </w:tbl>
    <w:p w14:paraId="39A3A9B8" w14:textId="77777777" w:rsidR="00867288" w:rsidRDefault="000C2F4E">
      <w:pPr>
        <w:pStyle w:val="Default"/>
        <w:rPr>
          <w:sz w:val="22"/>
          <w:szCs w:val="22"/>
          <w:lang w:val="pl-PL"/>
        </w:rPr>
      </w:pPr>
      <w:r>
        <w:rPr>
          <w:sz w:val="22"/>
          <w:szCs w:val="22"/>
          <w:lang w:val="pl-PL"/>
        </w:rPr>
        <w:t>* Pierwszorzędowy punkt końcowy badania</w:t>
      </w:r>
    </w:p>
    <w:p w14:paraId="56B2DC52" w14:textId="77777777" w:rsidR="00867288" w:rsidRDefault="000C2F4E">
      <w:pPr>
        <w:pStyle w:val="Default"/>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26BB25E2" w14:textId="77777777" w:rsidR="00867288" w:rsidRDefault="000C2F4E">
      <w:pPr>
        <w:pStyle w:val="Default"/>
        <w:rPr>
          <w:sz w:val="22"/>
          <w:szCs w:val="22"/>
          <w:lang w:val="pl-PL"/>
        </w:rPr>
      </w:pPr>
      <w:r>
        <w:rPr>
          <w:sz w:val="22"/>
          <w:szCs w:val="22"/>
          <w:lang w:val="pl-PL"/>
        </w:rPr>
        <w:t>*** Różnica w odsetkach, 95% przedział ufności (CI) uzyskany po dostosowaniu do randomizacji</w:t>
      </w:r>
    </w:p>
    <w:p w14:paraId="74A91EBF" w14:textId="77777777" w:rsidR="00867288" w:rsidRDefault="00867288">
      <w:pPr>
        <w:pStyle w:val="CM55"/>
        <w:spacing w:after="0"/>
        <w:rPr>
          <w:color w:val="000000"/>
          <w:sz w:val="22"/>
          <w:szCs w:val="22"/>
          <w:lang w:val="pl-PL"/>
        </w:rPr>
      </w:pPr>
    </w:p>
    <w:p w14:paraId="170D88D0" w14:textId="77777777" w:rsidR="00867288" w:rsidRDefault="000C2F4E">
      <w:pPr>
        <w:keepNext/>
        <w:rPr>
          <w:b/>
          <w:color w:val="000000"/>
          <w:sz w:val="22"/>
          <w:szCs w:val="22"/>
        </w:rPr>
      </w:pPr>
      <w:r>
        <w:rPr>
          <w:b/>
          <w:color w:val="000000"/>
          <w:sz w:val="22"/>
          <w:szCs w:val="22"/>
        </w:rPr>
        <w:t>Kondycjonowanie mieloablacyjne</w:t>
      </w:r>
    </w:p>
    <w:p w14:paraId="7D465E1D" w14:textId="77777777" w:rsidR="00867288" w:rsidRDefault="00867288">
      <w:pPr>
        <w:keepNext/>
        <w:rPr>
          <w:b/>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67288" w:rsidRPr="00BB23D6" w14:paraId="6809F097" w14:textId="77777777">
        <w:tc>
          <w:tcPr>
            <w:tcW w:w="2790" w:type="dxa"/>
            <w:tcBorders>
              <w:top w:val="single" w:sz="4" w:space="0" w:color="auto"/>
              <w:left w:val="single" w:sz="4" w:space="0" w:color="000000"/>
              <w:bottom w:val="single" w:sz="4" w:space="0" w:color="000000"/>
              <w:right w:val="single" w:sz="4" w:space="0" w:color="000000"/>
            </w:tcBorders>
            <w:shd w:val="clear" w:color="auto" w:fill="D9D9D9"/>
          </w:tcPr>
          <w:p w14:paraId="0F95747A" w14:textId="77777777" w:rsidR="00867288" w:rsidRDefault="000C2F4E">
            <w:pPr>
              <w:pStyle w:val="Default"/>
              <w:keepNext/>
              <w:rPr>
                <w:b/>
                <w:sz w:val="22"/>
                <w:szCs w:val="22"/>
                <w:lang w:val="pl-PL"/>
              </w:rPr>
            </w:pPr>
            <w:r>
              <w:rPr>
                <w:b/>
                <w:sz w:val="22"/>
                <w:szCs w:val="22"/>
                <w:lang w:val="pl-PL"/>
              </w:rPr>
              <w:t>Punkty końcowe badania</w:t>
            </w:r>
          </w:p>
        </w:tc>
        <w:tc>
          <w:tcPr>
            <w:tcW w:w="1530" w:type="dxa"/>
            <w:tcBorders>
              <w:top w:val="single" w:sz="4" w:space="0" w:color="auto"/>
              <w:left w:val="single" w:sz="4" w:space="0" w:color="000000"/>
              <w:bottom w:val="single" w:sz="4" w:space="0" w:color="000000"/>
              <w:right w:val="single" w:sz="4" w:space="0" w:color="000000"/>
            </w:tcBorders>
            <w:shd w:val="clear" w:color="auto" w:fill="D9D9D9"/>
          </w:tcPr>
          <w:p w14:paraId="73A21C32" w14:textId="77777777" w:rsidR="00867288" w:rsidRDefault="000C2F4E">
            <w:pPr>
              <w:pStyle w:val="Default"/>
              <w:keepNext/>
              <w:rPr>
                <w:b/>
                <w:sz w:val="22"/>
                <w:szCs w:val="22"/>
                <w:lang w:val="pl-PL"/>
              </w:rPr>
            </w:pPr>
            <w:r>
              <w:rPr>
                <w:b/>
                <w:sz w:val="22"/>
                <w:szCs w:val="22"/>
                <w:lang w:val="pl-PL"/>
              </w:rPr>
              <w:t>Worykonazol</w:t>
            </w:r>
            <w:r>
              <w:rPr>
                <w:b/>
                <w:sz w:val="22"/>
                <w:szCs w:val="22"/>
                <w:lang w:val="pl-PL"/>
              </w:rPr>
              <w:br/>
              <w:t xml:space="preserve">(N = 125) </w:t>
            </w:r>
          </w:p>
        </w:tc>
        <w:tc>
          <w:tcPr>
            <w:tcW w:w="1440" w:type="dxa"/>
            <w:tcBorders>
              <w:top w:val="single" w:sz="4" w:space="0" w:color="auto"/>
              <w:left w:val="single" w:sz="4" w:space="0" w:color="000000"/>
              <w:bottom w:val="single" w:sz="4" w:space="0" w:color="000000"/>
              <w:right w:val="single" w:sz="4" w:space="0" w:color="000000"/>
            </w:tcBorders>
            <w:shd w:val="clear" w:color="auto" w:fill="D9D9D9"/>
          </w:tcPr>
          <w:p w14:paraId="2D20ACFE" w14:textId="77777777" w:rsidR="00867288" w:rsidRDefault="000C2F4E">
            <w:pPr>
              <w:pStyle w:val="Default"/>
              <w:keepNext/>
              <w:rPr>
                <w:b/>
                <w:sz w:val="22"/>
                <w:szCs w:val="22"/>
                <w:lang w:val="pl-PL"/>
              </w:rPr>
            </w:pPr>
            <w:r>
              <w:rPr>
                <w:b/>
                <w:sz w:val="22"/>
                <w:szCs w:val="22"/>
                <w:lang w:val="pl-PL"/>
              </w:rPr>
              <w:t>Itrakonazol</w:t>
            </w:r>
            <w:r>
              <w:rPr>
                <w:b/>
                <w:sz w:val="22"/>
                <w:szCs w:val="22"/>
                <w:lang w:val="pl-PL"/>
              </w:rPr>
              <w:br/>
              <w:t>(N = 143)</w:t>
            </w:r>
          </w:p>
        </w:tc>
        <w:tc>
          <w:tcPr>
            <w:tcW w:w="3060" w:type="dxa"/>
            <w:tcBorders>
              <w:top w:val="single" w:sz="4" w:space="0" w:color="auto"/>
              <w:left w:val="single" w:sz="4" w:space="0" w:color="000000"/>
              <w:bottom w:val="single" w:sz="4" w:space="0" w:color="000000"/>
              <w:right w:val="single" w:sz="4" w:space="0" w:color="000000"/>
            </w:tcBorders>
            <w:shd w:val="clear" w:color="auto" w:fill="D9D9D9"/>
          </w:tcPr>
          <w:p w14:paraId="59994571" w14:textId="77777777" w:rsidR="00867288" w:rsidRDefault="000C2F4E">
            <w:pPr>
              <w:pStyle w:val="Default"/>
              <w:keepNext/>
              <w:jc w:val="center"/>
              <w:rPr>
                <w:b/>
                <w:sz w:val="22"/>
                <w:szCs w:val="22"/>
                <w:lang w:val="pl-PL"/>
              </w:rPr>
            </w:pPr>
            <w:r>
              <w:rPr>
                <w:b/>
                <w:sz w:val="22"/>
                <w:szCs w:val="22"/>
                <w:lang w:val="pl-PL"/>
              </w:rPr>
              <w:t>Różnica w odsetkach i 95% przedział ufności (CI)</w:t>
            </w:r>
          </w:p>
        </w:tc>
      </w:tr>
      <w:tr w:rsidR="00867288" w:rsidRPr="00BB23D6" w14:paraId="187F4DBD" w14:textId="77777777">
        <w:tc>
          <w:tcPr>
            <w:tcW w:w="2790" w:type="dxa"/>
            <w:tcBorders>
              <w:top w:val="single" w:sz="4" w:space="0" w:color="000000"/>
              <w:left w:val="single" w:sz="4" w:space="0" w:color="000000"/>
              <w:bottom w:val="single" w:sz="4" w:space="0" w:color="000000"/>
              <w:right w:val="single" w:sz="4" w:space="0" w:color="000000"/>
            </w:tcBorders>
          </w:tcPr>
          <w:p w14:paraId="605FCA50" w14:textId="77777777" w:rsidR="00867288" w:rsidRDefault="000C2F4E">
            <w:pPr>
              <w:pStyle w:val="Default"/>
              <w:keepNext/>
              <w:rPr>
                <w:sz w:val="22"/>
                <w:szCs w:val="22"/>
                <w:lang w:val="pl-PL"/>
              </w:rPr>
            </w:pPr>
            <w:r>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55E149C2" w14:textId="77777777" w:rsidR="00867288" w:rsidRDefault="000C2F4E">
            <w:pPr>
              <w:pStyle w:val="Default"/>
              <w:keepNext/>
              <w:rPr>
                <w:sz w:val="22"/>
                <w:szCs w:val="22"/>
                <w:lang w:val="pl-PL"/>
              </w:rPr>
            </w:pPr>
            <w:r>
              <w:rPr>
                <w:sz w:val="22"/>
                <w:szCs w:val="22"/>
                <w:lang w:val="pl-PL"/>
              </w:rPr>
              <w:t>2 (1,6%)</w:t>
            </w:r>
          </w:p>
        </w:tc>
        <w:tc>
          <w:tcPr>
            <w:tcW w:w="1440" w:type="dxa"/>
            <w:tcBorders>
              <w:top w:val="single" w:sz="4" w:space="0" w:color="000000"/>
              <w:left w:val="single" w:sz="4" w:space="0" w:color="000000"/>
              <w:bottom w:val="single" w:sz="4" w:space="0" w:color="000000"/>
              <w:right w:val="single" w:sz="4" w:space="0" w:color="000000"/>
            </w:tcBorders>
          </w:tcPr>
          <w:p w14:paraId="3ED78A7E" w14:textId="77777777" w:rsidR="00867288" w:rsidRDefault="000C2F4E">
            <w:pPr>
              <w:pStyle w:val="Default"/>
              <w:keepNext/>
              <w:rPr>
                <w:sz w:val="22"/>
                <w:szCs w:val="22"/>
                <w:lang w:val="pl-PL"/>
              </w:rPr>
            </w:pPr>
            <w:r>
              <w:rPr>
                <w:sz w:val="22"/>
                <w:szCs w:val="22"/>
                <w:lang w:val="pl-PL"/>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6DE8D6A4" w14:textId="77777777" w:rsidR="00867288" w:rsidRDefault="000C2F4E">
            <w:pPr>
              <w:pStyle w:val="Paragraph"/>
              <w:keepNext/>
              <w:rPr>
                <w:color w:val="000000"/>
                <w:sz w:val="22"/>
                <w:szCs w:val="22"/>
                <w:lang w:val="pl-PL"/>
              </w:rPr>
            </w:pPr>
            <w:r>
              <w:rPr>
                <w:color w:val="000000"/>
                <w:sz w:val="22"/>
                <w:szCs w:val="22"/>
                <w:lang w:val="pl-PL"/>
              </w:rPr>
              <w:t>-0,5% (-3,7%; 2,7%)**</w:t>
            </w:r>
          </w:p>
        </w:tc>
      </w:tr>
      <w:tr w:rsidR="00867288" w:rsidRPr="00BB23D6" w14:paraId="2A484595" w14:textId="77777777">
        <w:tc>
          <w:tcPr>
            <w:tcW w:w="2790" w:type="dxa"/>
            <w:tcBorders>
              <w:top w:val="single" w:sz="4" w:space="0" w:color="000000"/>
              <w:left w:val="single" w:sz="4" w:space="0" w:color="000000"/>
              <w:bottom w:val="single" w:sz="4" w:space="0" w:color="000000"/>
              <w:right w:val="single" w:sz="4" w:space="0" w:color="000000"/>
            </w:tcBorders>
          </w:tcPr>
          <w:p w14:paraId="66D5FE62" w14:textId="77777777" w:rsidR="00867288" w:rsidRDefault="000C2F4E">
            <w:pPr>
              <w:pStyle w:val="Default"/>
              <w:keepNext/>
              <w:rPr>
                <w:sz w:val="22"/>
                <w:szCs w:val="22"/>
                <w:lang w:val="pl-PL"/>
              </w:rPr>
            </w:pPr>
            <w:r>
              <w:rPr>
                <w:sz w:val="22"/>
                <w:szCs w:val="22"/>
                <w:lang w:val="pl-PL"/>
              </w:rPr>
              <w:t>Sukces w dniu 180*</w:t>
            </w:r>
          </w:p>
        </w:tc>
        <w:tc>
          <w:tcPr>
            <w:tcW w:w="1530" w:type="dxa"/>
            <w:tcBorders>
              <w:top w:val="single" w:sz="4" w:space="0" w:color="000000"/>
              <w:left w:val="single" w:sz="4" w:space="0" w:color="000000"/>
              <w:bottom w:val="single" w:sz="4" w:space="0" w:color="000000"/>
              <w:right w:val="single" w:sz="4" w:space="0" w:color="000000"/>
            </w:tcBorders>
          </w:tcPr>
          <w:p w14:paraId="3A8CF4AE" w14:textId="77777777" w:rsidR="00867288" w:rsidRDefault="000C2F4E">
            <w:pPr>
              <w:pStyle w:val="Default"/>
              <w:keepNext/>
              <w:rPr>
                <w:sz w:val="22"/>
                <w:szCs w:val="22"/>
                <w:lang w:val="pl-PL"/>
              </w:rPr>
            </w:pPr>
            <w:r>
              <w:rPr>
                <w:sz w:val="22"/>
                <w:szCs w:val="22"/>
                <w:lang w:val="pl-PL"/>
              </w:rPr>
              <w:t>70 (56,0%)</w:t>
            </w:r>
          </w:p>
        </w:tc>
        <w:tc>
          <w:tcPr>
            <w:tcW w:w="1440" w:type="dxa"/>
            <w:tcBorders>
              <w:top w:val="single" w:sz="4" w:space="0" w:color="000000"/>
              <w:left w:val="single" w:sz="4" w:space="0" w:color="000000"/>
              <w:bottom w:val="single" w:sz="4" w:space="0" w:color="000000"/>
              <w:right w:val="single" w:sz="4" w:space="0" w:color="000000"/>
            </w:tcBorders>
          </w:tcPr>
          <w:p w14:paraId="4C939372" w14:textId="77777777" w:rsidR="00867288" w:rsidRDefault="000C2F4E">
            <w:pPr>
              <w:pStyle w:val="Default"/>
              <w:keepNext/>
              <w:rPr>
                <w:sz w:val="22"/>
                <w:szCs w:val="22"/>
                <w:lang w:val="pl-PL"/>
              </w:rPr>
            </w:pPr>
            <w:r>
              <w:rPr>
                <w:sz w:val="22"/>
                <w:szCs w:val="22"/>
                <w:lang w:val="pl-PL"/>
              </w:rPr>
              <w:t>53 (37,1%)</w:t>
            </w:r>
          </w:p>
        </w:tc>
        <w:tc>
          <w:tcPr>
            <w:tcW w:w="3060" w:type="dxa"/>
            <w:tcBorders>
              <w:top w:val="single" w:sz="4" w:space="0" w:color="000000"/>
              <w:left w:val="single" w:sz="4" w:space="0" w:color="000000"/>
              <w:bottom w:val="single" w:sz="4" w:space="0" w:color="000000"/>
              <w:right w:val="single" w:sz="4" w:space="0" w:color="000000"/>
            </w:tcBorders>
          </w:tcPr>
          <w:p w14:paraId="548C6D41" w14:textId="77777777" w:rsidR="00867288" w:rsidRDefault="000C2F4E">
            <w:pPr>
              <w:pStyle w:val="Paragraph"/>
              <w:keepNext/>
              <w:rPr>
                <w:color w:val="000000"/>
                <w:sz w:val="22"/>
                <w:szCs w:val="22"/>
                <w:lang w:val="pl-PL"/>
              </w:rPr>
            </w:pPr>
            <w:r>
              <w:rPr>
                <w:color w:val="000000"/>
                <w:sz w:val="22"/>
                <w:szCs w:val="22"/>
                <w:lang w:val="pl-PL"/>
              </w:rPr>
              <w:t>20,1% (8,5%; 31,7%)***</w:t>
            </w:r>
          </w:p>
        </w:tc>
      </w:tr>
    </w:tbl>
    <w:p w14:paraId="31A23F58" w14:textId="77777777" w:rsidR="00867288" w:rsidRDefault="000C2F4E">
      <w:pPr>
        <w:pStyle w:val="Default"/>
        <w:rPr>
          <w:sz w:val="22"/>
          <w:szCs w:val="22"/>
          <w:lang w:val="pl-PL"/>
        </w:rPr>
      </w:pPr>
      <w:r>
        <w:rPr>
          <w:sz w:val="22"/>
          <w:szCs w:val="22"/>
          <w:lang w:val="pl-PL"/>
        </w:rPr>
        <w:t>* Pierwszorzędowy punkt końcowy badania</w:t>
      </w:r>
    </w:p>
    <w:p w14:paraId="3864E11F" w14:textId="77777777" w:rsidR="00867288" w:rsidRDefault="000C2F4E">
      <w:pPr>
        <w:pStyle w:val="Default"/>
        <w:rPr>
          <w:sz w:val="22"/>
          <w:szCs w:val="22"/>
          <w:lang w:val="pl-PL"/>
        </w:rPr>
      </w:pPr>
      <w:r>
        <w:rPr>
          <w:sz w:val="22"/>
          <w:szCs w:val="22"/>
          <w:lang w:val="pl-PL"/>
        </w:rPr>
        <w:t xml:space="preserve">** Wykazano nie mniejszą skuteczność (ang. </w:t>
      </w:r>
      <w:r>
        <w:rPr>
          <w:i/>
          <w:sz w:val="22"/>
          <w:szCs w:val="22"/>
          <w:lang w:val="pl-PL"/>
        </w:rPr>
        <w:t>non-inferiority</w:t>
      </w:r>
      <w:r>
        <w:rPr>
          <w:sz w:val="22"/>
          <w:szCs w:val="22"/>
          <w:lang w:val="pl-PL"/>
        </w:rPr>
        <w:t>) z p &lt; 0,05</w:t>
      </w:r>
    </w:p>
    <w:p w14:paraId="111D270D" w14:textId="77777777" w:rsidR="00867288" w:rsidRDefault="000C2F4E">
      <w:pPr>
        <w:pStyle w:val="Default"/>
        <w:rPr>
          <w:sz w:val="22"/>
          <w:szCs w:val="22"/>
          <w:lang w:val="pl-PL"/>
        </w:rPr>
      </w:pPr>
      <w:r>
        <w:rPr>
          <w:sz w:val="22"/>
          <w:szCs w:val="22"/>
          <w:lang w:val="pl-PL"/>
        </w:rPr>
        <w:t>*** Różnica w odsetkach, 95% przedział ufności (CI) uzyskany po dostosowaniu do randomizacji</w:t>
      </w:r>
    </w:p>
    <w:p w14:paraId="266FC776" w14:textId="77777777" w:rsidR="00867288" w:rsidRDefault="00867288">
      <w:pPr>
        <w:pStyle w:val="Default"/>
        <w:rPr>
          <w:bCs/>
          <w:sz w:val="22"/>
          <w:szCs w:val="22"/>
          <w:u w:val="single"/>
          <w:lang w:val="pl-PL"/>
        </w:rPr>
      </w:pPr>
    </w:p>
    <w:p w14:paraId="2943B403" w14:textId="77777777" w:rsidR="00867288" w:rsidRDefault="000C2F4E">
      <w:pPr>
        <w:keepNext/>
        <w:keepLines/>
        <w:rPr>
          <w:bCs/>
          <w:color w:val="000000"/>
          <w:sz w:val="22"/>
          <w:szCs w:val="22"/>
          <w:u w:val="single"/>
        </w:rPr>
      </w:pPr>
      <w:r>
        <w:rPr>
          <w:bCs/>
          <w:color w:val="000000"/>
          <w:sz w:val="22"/>
          <w:szCs w:val="22"/>
          <w:u w:val="single"/>
        </w:rPr>
        <w:t xml:space="preserve">Profilaktyka wtórna inwazyjnych zakażeń grzybiczych – skuteczność w przypadku pacjentów po przeszczepieniu </w:t>
      </w:r>
      <w:r>
        <w:rPr>
          <w:color w:val="000000"/>
          <w:sz w:val="22"/>
          <w:szCs w:val="22"/>
          <w:u w:val="single"/>
        </w:rPr>
        <w:t xml:space="preserve">macierzystych komórek krwiotwórczych z uprzednio potwierdzonym lub </w:t>
      </w:r>
      <w:r>
        <w:rPr>
          <w:color w:val="000000"/>
          <w:spacing w:val="-3"/>
          <w:sz w:val="22"/>
          <w:szCs w:val="22"/>
          <w:u w:val="single"/>
        </w:rPr>
        <w:t>prawdopodobnym</w:t>
      </w:r>
      <w:r>
        <w:rPr>
          <w:color w:val="000000"/>
          <w:sz w:val="22"/>
          <w:szCs w:val="22"/>
          <w:u w:val="single"/>
        </w:rPr>
        <w:t xml:space="preserve"> inwazyjnym zakażeniem grzybiczym</w:t>
      </w:r>
    </w:p>
    <w:p w14:paraId="255DAF22" w14:textId="77777777" w:rsidR="00867288" w:rsidRDefault="000C2F4E">
      <w:pPr>
        <w:pStyle w:val="CM55"/>
        <w:spacing w:after="0"/>
        <w:rPr>
          <w:color w:val="000000"/>
          <w:sz w:val="22"/>
          <w:szCs w:val="22"/>
          <w:lang w:val="pl-PL"/>
        </w:rPr>
      </w:pPr>
      <w:r>
        <w:rPr>
          <w:color w:val="000000"/>
          <w:sz w:val="22"/>
          <w:szCs w:val="22"/>
          <w:lang w:val="pl-PL"/>
        </w:rPr>
        <w:t xml:space="preserve">W otwartym, nieporównawczym, wieloośrodkowym badaniu z udziałem dorosłych po allogenicznym przeszczepieniu macierzystych komórek krwiotwórczych, z uprzednio potwierdzonym lub </w:t>
      </w:r>
      <w:r>
        <w:rPr>
          <w:color w:val="000000"/>
          <w:spacing w:val="-3"/>
          <w:sz w:val="22"/>
          <w:szCs w:val="22"/>
          <w:lang w:val="pl-PL"/>
        </w:rPr>
        <w:t>prawdopodobnym</w:t>
      </w:r>
      <w:r>
        <w:rPr>
          <w:color w:val="000000"/>
          <w:sz w:val="22"/>
          <w:szCs w:val="22"/>
          <w:lang w:val="pl-PL"/>
        </w:rPr>
        <w:t xml:space="preserve"> inwazyjnym zakażeniem grzybiczym, zbadano działanie worykonazolu stosowanego w ramach profilaktyki wtórnej. Pierwszorzędowym punktem końcowym był współczynnik występowania potwierdzonego lub prawdopodobnego inwazyjnego zakażenia grzybiczego w ciągu pierwszego roku po przeszczepieniu macierzystych komórek krwiotwórczych. Grupa MITT obejmowała 40 pacjentów z uprzednim inwazyjnym zakażeniem grzybiczym, w tym 31 pacjentów z </w:t>
      </w:r>
      <w:r>
        <w:rPr>
          <w:bCs/>
          <w:color w:val="000000"/>
          <w:sz w:val="22"/>
          <w:szCs w:val="22"/>
          <w:lang w:val="pl-PL"/>
        </w:rPr>
        <w:t>aspergilozą</w:t>
      </w:r>
      <w:r>
        <w:rPr>
          <w:color w:val="000000"/>
          <w:sz w:val="22"/>
          <w:szCs w:val="22"/>
          <w:lang w:val="pl-PL"/>
        </w:rPr>
        <w:t xml:space="preserve">, 5 pacjentów z </w:t>
      </w:r>
      <w:r>
        <w:rPr>
          <w:bCs/>
          <w:color w:val="000000"/>
          <w:sz w:val="22"/>
          <w:szCs w:val="22"/>
          <w:lang w:val="pl-PL"/>
        </w:rPr>
        <w:t xml:space="preserve">kandydemią i </w:t>
      </w:r>
      <w:r>
        <w:rPr>
          <w:color w:val="000000"/>
          <w:sz w:val="22"/>
          <w:szCs w:val="22"/>
          <w:lang w:val="pl-PL"/>
        </w:rPr>
        <w:t xml:space="preserve">4 pacjentów z innym inwazyjnym zakażeniem grzybiczym. Mediana czasu trwania </w:t>
      </w:r>
      <w:r>
        <w:rPr>
          <w:iCs/>
          <w:color w:val="000000"/>
          <w:sz w:val="22"/>
          <w:szCs w:val="22"/>
          <w:lang w:val="pl-PL"/>
        </w:rPr>
        <w:t>stosowania profilaktycznego</w:t>
      </w:r>
      <w:r>
        <w:rPr>
          <w:color w:val="000000"/>
          <w:sz w:val="22"/>
          <w:szCs w:val="22"/>
          <w:lang w:val="pl-PL"/>
        </w:rPr>
        <w:t xml:space="preserve"> badanego leku w grupie MITT wynosiła 95,5 dnia.</w:t>
      </w:r>
    </w:p>
    <w:p w14:paraId="16146F3D" w14:textId="77777777" w:rsidR="00867288" w:rsidRDefault="00867288">
      <w:pPr>
        <w:pStyle w:val="CM55"/>
        <w:spacing w:after="0"/>
        <w:rPr>
          <w:color w:val="000000"/>
          <w:sz w:val="22"/>
          <w:szCs w:val="22"/>
          <w:lang w:val="pl-PL"/>
        </w:rPr>
      </w:pPr>
    </w:p>
    <w:p w14:paraId="28FC405E" w14:textId="77777777" w:rsidR="00867288" w:rsidRDefault="000C2F4E">
      <w:pPr>
        <w:pStyle w:val="Default"/>
        <w:rPr>
          <w:sz w:val="22"/>
          <w:szCs w:val="22"/>
          <w:lang w:val="pl-PL"/>
        </w:rPr>
      </w:pPr>
      <w:r>
        <w:rPr>
          <w:sz w:val="22"/>
          <w:szCs w:val="22"/>
          <w:lang w:val="pl-PL"/>
        </w:rPr>
        <w:t>Potwierdzone lub prawdopodobne inwazyjne zakażenia grzybicze wystąpiły w ciągu pierwszego roku po przeszczepieniu macierzystych komórek krwiotwórczych u 7,5% (3/40) pacjentów, w tym odnotowano jeden przypadek kandydemii, jeden przypadek scedosporiozy (oba były nawrotami uprzedniego inwazyjnego zakażenia grzybiczego) i jeden przypadek zygomikozy. Współczynnik przeżycia w dniu 180 wynosił 80,0% (32/40), a po roku — 70,0% (28/40).</w:t>
      </w:r>
    </w:p>
    <w:p w14:paraId="703E1B61" w14:textId="77777777" w:rsidR="00867288" w:rsidRDefault="00867288">
      <w:pPr>
        <w:rPr>
          <w:color w:val="000000"/>
          <w:spacing w:val="-3"/>
          <w:sz w:val="22"/>
          <w:szCs w:val="22"/>
        </w:rPr>
      </w:pPr>
    </w:p>
    <w:p w14:paraId="19AD5226" w14:textId="77777777" w:rsidR="00867288" w:rsidRDefault="000C2F4E">
      <w:pPr>
        <w:rPr>
          <w:rFonts w:eastAsia="Arial Unicode MS"/>
          <w:color w:val="000000"/>
          <w:sz w:val="22"/>
          <w:u w:val="single"/>
        </w:rPr>
      </w:pPr>
      <w:r>
        <w:rPr>
          <w:color w:val="000000"/>
          <w:sz w:val="22"/>
          <w:u w:val="single"/>
        </w:rPr>
        <w:t>Czas trwania leczenia</w:t>
      </w:r>
    </w:p>
    <w:p w14:paraId="293543AA" w14:textId="77777777" w:rsidR="00867288" w:rsidRDefault="000C2F4E">
      <w:pPr>
        <w:rPr>
          <w:color w:val="000000"/>
          <w:spacing w:val="-3"/>
          <w:sz w:val="22"/>
          <w:szCs w:val="22"/>
        </w:rPr>
      </w:pPr>
      <w:r>
        <w:rPr>
          <w:color w:val="000000"/>
          <w:spacing w:val="-3"/>
          <w:sz w:val="22"/>
          <w:szCs w:val="22"/>
        </w:rPr>
        <w:t>W badaniach klinicznych 705 pacjentów leczono worykonazolem dłużej niż 12 tygodni, z czego 164 pacjentów przyjmowało go przez ponad 6 miesięcy.</w:t>
      </w:r>
    </w:p>
    <w:p w14:paraId="7B718BA6" w14:textId="77777777" w:rsidR="00867288" w:rsidRDefault="00867288">
      <w:pPr>
        <w:rPr>
          <w:color w:val="000000"/>
          <w:spacing w:val="-3"/>
          <w:sz w:val="22"/>
          <w:szCs w:val="22"/>
        </w:rPr>
      </w:pPr>
    </w:p>
    <w:p w14:paraId="4E0756AA" w14:textId="77777777" w:rsidR="00867288" w:rsidRDefault="000C2F4E">
      <w:pPr>
        <w:rPr>
          <w:bCs/>
          <w:i/>
          <w:iCs/>
          <w:color w:val="000000"/>
          <w:spacing w:val="-3"/>
          <w:sz w:val="22"/>
          <w:szCs w:val="22"/>
          <w:u w:val="single"/>
        </w:rPr>
      </w:pPr>
      <w:r>
        <w:rPr>
          <w:bCs/>
          <w:color w:val="000000"/>
          <w:spacing w:val="-3"/>
          <w:sz w:val="22"/>
          <w:szCs w:val="22"/>
          <w:u w:val="single"/>
        </w:rPr>
        <w:t>Dzieci i młodzież</w:t>
      </w:r>
    </w:p>
    <w:p w14:paraId="0A949F3D" w14:textId="77777777" w:rsidR="00867288" w:rsidRDefault="000C2F4E">
      <w:pPr>
        <w:rPr>
          <w:color w:val="000000"/>
          <w:spacing w:val="-3"/>
          <w:sz w:val="22"/>
          <w:szCs w:val="22"/>
        </w:rPr>
      </w:pPr>
      <w:r>
        <w:rPr>
          <w:color w:val="000000"/>
          <w:spacing w:val="-3"/>
          <w:sz w:val="22"/>
          <w:szCs w:val="22"/>
        </w:rPr>
        <w:t xml:space="preserve">Pięćdziesięcioro troje dzieci w wieku od 2 do &lt;18 lat leczono worykonazolem w ramach dwóch prospektywnych, otwartych, nieporównawczych, wieloośrodkowych badań klinicznych. Do jednego badania włączono 31 pacjentów z możliwą, prawdopodobną lub rozpoznaną inwazyjną aspergilozą (IA, ang. </w:t>
      </w:r>
      <w:r>
        <w:rPr>
          <w:i/>
          <w:iCs/>
          <w:color w:val="000000"/>
          <w:sz w:val="22"/>
          <w:szCs w:val="22"/>
        </w:rPr>
        <w:t>invasive aspergillosis</w:t>
      </w:r>
      <w:r>
        <w:rPr>
          <w:iCs/>
          <w:color w:val="000000"/>
          <w:sz w:val="22"/>
          <w:szCs w:val="22"/>
        </w:rPr>
        <w:t xml:space="preserve">), spośród których 14 pacjentów miało rozpoznaną lub prawdopodobną IA i zostało uwzględnionych w analizie skuteczności w grupie </w:t>
      </w:r>
      <w:r>
        <w:rPr>
          <w:color w:val="000000"/>
          <w:sz w:val="22"/>
          <w:szCs w:val="22"/>
        </w:rPr>
        <w:t>MITT</w:t>
      </w:r>
      <w:r>
        <w:rPr>
          <w:iCs/>
          <w:color w:val="000000"/>
          <w:sz w:val="22"/>
          <w:szCs w:val="22"/>
        </w:rPr>
        <w:t>. Do drugiego badania włączono 22 pacjentów z inwazyjną kandydozą, w tym kandydemią (ICC, ang.</w:t>
      </w:r>
      <w:r>
        <w:rPr>
          <w:i/>
          <w:iCs/>
          <w:color w:val="000000"/>
          <w:sz w:val="22"/>
          <w:szCs w:val="22"/>
        </w:rPr>
        <w:t xml:space="preserve"> invasive candidiasis incl. candidaemia</w:t>
      </w:r>
      <w:r>
        <w:rPr>
          <w:iCs/>
          <w:color w:val="000000"/>
          <w:sz w:val="22"/>
          <w:szCs w:val="22"/>
        </w:rPr>
        <w:t xml:space="preserve">) i kandydozą przełyku (EC, ang. </w:t>
      </w:r>
      <w:r>
        <w:rPr>
          <w:i/>
          <w:iCs/>
          <w:color w:val="000000"/>
          <w:sz w:val="22"/>
          <w:szCs w:val="22"/>
        </w:rPr>
        <w:t>esophageal candidiasis</w:t>
      </w:r>
      <w:r>
        <w:rPr>
          <w:iCs/>
          <w:color w:val="000000"/>
          <w:sz w:val="22"/>
          <w:szCs w:val="22"/>
        </w:rPr>
        <w:t>), wymagających leczenia pierwszego rzutu lub terapii ratunkowej, spośród których 17 pacjentów zostało uwzględnionych w</w:t>
      </w:r>
      <w:r w:rsidRPr="00BB23D6">
        <w:rPr>
          <w:color w:val="000000"/>
        </w:rPr>
        <w:t> </w:t>
      </w:r>
      <w:r>
        <w:rPr>
          <w:iCs/>
          <w:color w:val="000000"/>
          <w:sz w:val="22"/>
          <w:szCs w:val="22"/>
        </w:rPr>
        <w:t xml:space="preserve">analizie skuteczności w grupie MITT. U pacjentów z IA </w:t>
      </w:r>
      <w:r>
        <w:rPr>
          <w:color w:val="000000"/>
          <w:spacing w:val="-3"/>
          <w:sz w:val="22"/>
          <w:szCs w:val="22"/>
        </w:rPr>
        <w:t xml:space="preserve">odsetek odpowiedzi na leczenie </w:t>
      </w:r>
      <w:r>
        <w:rPr>
          <w:iCs/>
          <w:color w:val="000000"/>
          <w:sz w:val="22"/>
          <w:szCs w:val="22"/>
        </w:rPr>
        <w:t xml:space="preserve">po 6 tygodniach </w:t>
      </w:r>
      <w:r>
        <w:rPr>
          <w:color w:val="000000"/>
          <w:spacing w:val="-3"/>
          <w:sz w:val="22"/>
          <w:szCs w:val="22"/>
        </w:rPr>
        <w:t xml:space="preserve">wyniósł </w:t>
      </w:r>
      <w:r>
        <w:rPr>
          <w:iCs/>
          <w:color w:val="000000"/>
          <w:sz w:val="22"/>
          <w:szCs w:val="22"/>
        </w:rPr>
        <w:t xml:space="preserve">64,3% (9/14), </w:t>
      </w:r>
      <w:r>
        <w:rPr>
          <w:color w:val="000000"/>
          <w:spacing w:val="-3"/>
          <w:sz w:val="22"/>
          <w:szCs w:val="22"/>
        </w:rPr>
        <w:t>przy czym było to</w:t>
      </w:r>
      <w:r>
        <w:rPr>
          <w:iCs/>
          <w:color w:val="000000"/>
          <w:sz w:val="22"/>
          <w:szCs w:val="22"/>
        </w:rPr>
        <w:t xml:space="preserve"> 40% (2/5) u pacjentów w wieku od 2 do &lt; 12 lat oraz 77,8% (7/9) u pacjentów w wieku od 12 do &lt; 18 lat. U pacjentów z ICC odsetek</w:t>
      </w:r>
      <w:r>
        <w:rPr>
          <w:color w:val="000000"/>
          <w:spacing w:val="-3"/>
          <w:sz w:val="22"/>
          <w:szCs w:val="22"/>
        </w:rPr>
        <w:t xml:space="preserve"> odpowiedzi na leczenie w momencie zakończenia terapii (EOT, ang. </w:t>
      </w:r>
      <w:r>
        <w:rPr>
          <w:i/>
          <w:color w:val="000000"/>
          <w:spacing w:val="-3"/>
          <w:sz w:val="22"/>
          <w:szCs w:val="22"/>
        </w:rPr>
        <w:t>End of treatment</w:t>
      </w:r>
      <w:r>
        <w:rPr>
          <w:color w:val="000000"/>
          <w:spacing w:val="-3"/>
          <w:sz w:val="22"/>
          <w:szCs w:val="22"/>
        </w:rPr>
        <w:t xml:space="preserve">) wyniósł 85,7% (6/7) a dla pacjentów z EC było to </w:t>
      </w:r>
      <w:r>
        <w:rPr>
          <w:iCs/>
          <w:color w:val="000000"/>
          <w:sz w:val="22"/>
          <w:szCs w:val="22"/>
          <w:lang w:eastAsia="en-GB"/>
        </w:rPr>
        <w:t>70% (7/10). Odsetek</w:t>
      </w:r>
      <w:r>
        <w:rPr>
          <w:color w:val="000000"/>
          <w:spacing w:val="-3"/>
          <w:sz w:val="22"/>
          <w:szCs w:val="22"/>
        </w:rPr>
        <w:t xml:space="preserve"> odpowiedzi na leczenie dla obu grup (ICC i EC łącznie) wyniósł 88,9% (8/9) u dzieci w wieku od 2 do &lt; 12 lat i 62,5% (5/8) u dzieci w wieku od 12 do &lt; 18 lat.</w:t>
      </w:r>
    </w:p>
    <w:p w14:paraId="02AD94B8" w14:textId="77777777" w:rsidR="00867288" w:rsidRDefault="00867288">
      <w:pPr>
        <w:rPr>
          <w:color w:val="000000"/>
          <w:spacing w:val="-3"/>
          <w:sz w:val="22"/>
          <w:szCs w:val="22"/>
        </w:rPr>
      </w:pPr>
    </w:p>
    <w:p w14:paraId="582F1B1A" w14:textId="77777777" w:rsidR="00867288" w:rsidRDefault="000C2F4E">
      <w:pPr>
        <w:rPr>
          <w:color w:val="000000"/>
          <w:spacing w:val="-3"/>
          <w:sz w:val="22"/>
          <w:szCs w:val="22"/>
          <w:u w:val="single"/>
        </w:rPr>
      </w:pPr>
      <w:r>
        <w:rPr>
          <w:color w:val="000000"/>
          <w:spacing w:val="-3"/>
          <w:sz w:val="22"/>
          <w:szCs w:val="22"/>
          <w:u w:val="single"/>
        </w:rPr>
        <w:t>Badania kliniczne dotyczące wpływu na odstęp QTc</w:t>
      </w:r>
    </w:p>
    <w:p w14:paraId="222FA07F" w14:textId="77777777" w:rsidR="00867288" w:rsidRDefault="000C2F4E">
      <w:pPr>
        <w:rPr>
          <w:color w:val="000000"/>
          <w:spacing w:val="-3"/>
          <w:sz w:val="22"/>
          <w:szCs w:val="22"/>
        </w:rPr>
      </w:pPr>
      <w:r>
        <w:rPr>
          <w:color w:val="000000"/>
          <w:spacing w:val="-3"/>
          <w:sz w:val="22"/>
          <w:szCs w:val="22"/>
        </w:rPr>
        <w:t>Przeprowadzono kontrolowane placebo, randomizowane badanie typu crossover z pojedynczym podaniem leku, oceniające wpływ trzech różnych doustnych dawek worykonazolu i ketokonazolu na odstęp QTc u zdrowych ochotników. Średnie, skorygowane względem placebo wydłużenie odstępu QTc w stosunku do punktu wyjścia po podaniu 800 mg, 1200 mg i 1600 mg worykonazolu wyniosło odpowiednio 5,1, 4,8 i 8,2 msec, zaś po podaniu 800 mg ketokonazolu 7,0 msec. W żadnym przypadku wydłużenie odstępu QTc względem punktu wyjścia nie przekroczyło 60 msec. Również u żadnego z uczestników badania wydłużenie odstępu nie przekroczyło istotnego klinicznie pułapu 500 msec.</w:t>
      </w:r>
    </w:p>
    <w:p w14:paraId="182CEFC5" w14:textId="77777777" w:rsidR="00867288" w:rsidRDefault="00867288">
      <w:pPr>
        <w:rPr>
          <w:b/>
          <w:color w:val="000000"/>
          <w:sz w:val="22"/>
          <w:szCs w:val="22"/>
        </w:rPr>
      </w:pPr>
    </w:p>
    <w:p w14:paraId="0EF724EC" w14:textId="77777777" w:rsidR="00867288" w:rsidRDefault="000C2F4E">
      <w:pPr>
        <w:keepNext/>
        <w:keepLines/>
        <w:tabs>
          <w:tab w:val="left" w:pos="567"/>
        </w:tabs>
        <w:rPr>
          <w:b/>
          <w:color w:val="000000"/>
          <w:sz w:val="22"/>
          <w:szCs w:val="22"/>
        </w:rPr>
      </w:pPr>
      <w:r>
        <w:rPr>
          <w:b/>
          <w:color w:val="000000"/>
          <w:sz w:val="22"/>
          <w:szCs w:val="22"/>
        </w:rPr>
        <w:t>5.2</w:t>
      </w:r>
      <w:r>
        <w:rPr>
          <w:b/>
          <w:color w:val="000000"/>
          <w:sz w:val="22"/>
          <w:szCs w:val="22"/>
        </w:rPr>
        <w:tab/>
        <w:t>Właściwości farmakokinetyczne</w:t>
      </w:r>
    </w:p>
    <w:p w14:paraId="3A5028BB" w14:textId="77777777" w:rsidR="00867288" w:rsidRDefault="00867288">
      <w:pPr>
        <w:rPr>
          <w:color w:val="000000"/>
          <w:spacing w:val="-3"/>
          <w:sz w:val="22"/>
          <w:szCs w:val="22"/>
        </w:rPr>
      </w:pPr>
    </w:p>
    <w:p w14:paraId="30377436" w14:textId="77777777" w:rsidR="00867288" w:rsidRDefault="000C2F4E">
      <w:pPr>
        <w:rPr>
          <w:color w:val="000000"/>
          <w:spacing w:val="-3"/>
          <w:sz w:val="22"/>
          <w:szCs w:val="22"/>
          <w:u w:val="single"/>
        </w:rPr>
      </w:pPr>
      <w:r>
        <w:rPr>
          <w:color w:val="000000"/>
          <w:spacing w:val="-3"/>
          <w:sz w:val="22"/>
          <w:szCs w:val="22"/>
          <w:u w:val="single"/>
        </w:rPr>
        <w:t>Ogólne właściwości farmakokinetyczne</w:t>
      </w:r>
    </w:p>
    <w:p w14:paraId="5A721322" w14:textId="77777777" w:rsidR="00867288" w:rsidRDefault="000C2F4E">
      <w:pPr>
        <w:pStyle w:val="BodyText2"/>
        <w:jc w:val="left"/>
        <w:rPr>
          <w:rFonts w:ascii="Times New Roman" w:hAnsi="Times New Roman"/>
          <w:bCs/>
          <w:color w:val="000000"/>
          <w:szCs w:val="22"/>
          <w:lang w:val="pl-PL"/>
        </w:rPr>
      </w:pPr>
      <w:r>
        <w:rPr>
          <w:rFonts w:ascii="Times New Roman" w:hAnsi="Times New Roman"/>
          <w:bCs/>
          <w:color w:val="000000"/>
          <w:szCs w:val="22"/>
          <w:lang w:val="pl-PL"/>
        </w:rPr>
        <w:t>Farmakokinetykę worykonazolu określano u osób zdrowych, w specjalnych populacjach i u pacjentów. Podczas podawania doustnego 200 mg lub 300 mg worykonazolu przez 14 dni dwa razy na dobę u pacjentów z ryzykiem wystąpienia aspergilozy (głównie z nowotworami złośliwymi układu chłonnego i układu krwiotwórczego) obserwowane właściwości farmakokinetyczne (w postaci szybkiego i całkowitego wchłaniania, kumulacji i nieliniowej farmakokinetyki) były zgodne z</w:t>
      </w:r>
      <w:r>
        <w:rPr>
          <w:rFonts w:ascii="Times New Roman" w:hAnsi="Times New Roman"/>
          <w:color w:val="000000"/>
          <w:lang w:val="pl-PL"/>
        </w:rPr>
        <w:t> </w:t>
      </w:r>
      <w:r>
        <w:rPr>
          <w:rFonts w:ascii="Times New Roman" w:hAnsi="Times New Roman"/>
          <w:bCs/>
          <w:color w:val="000000"/>
          <w:szCs w:val="22"/>
          <w:lang w:val="pl-PL"/>
        </w:rPr>
        <w:t>właściwościami farmakokinetycznymi leku, obserwowanymi u osób zdrowych.</w:t>
      </w:r>
    </w:p>
    <w:p w14:paraId="6554DF2F" w14:textId="77777777" w:rsidR="00867288" w:rsidRDefault="00867288">
      <w:pPr>
        <w:widowControl/>
        <w:rPr>
          <w:bCs/>
          <w:color w:val="000000"/>
          <w:sz w:val="22"/>
          <w:szCs w:val="22"/>
        </w:rPr>
      </w:pPr>
    </w:p>
    <w:p w14:paraId="0402F421" w14:textId="77777777" w:rsidR="00867288" w:rsidRDefault="000C2F4E">
      <w:pPr>
        <w:widowControl/>
        <w:rPr>
          <w:bCs/>
          <w:color w:val="000000"/>
          <w:sz w:val="22"/>
          <w:szCs w:val="22"/>
        </w:rPr>
      </w:pPr>
      <w:r>
        <w:rPr>
          <w:bCs/>
          <w:color w:val="000000"/>
          <w:sz w:val="22"/>
          <w:szCs w:val="22"/>
        </w:rPr>
        <w:t>Farmakokinetyka worykonazolu jest nieliniowa z powodu wysycania się jego metabolizmu. Większe od proporcjonalnego zwiększenie ekspozycji obserwuje się wraz ze zwiększaniem dawki. Ustalono, że średnie zwiększenie dawki doustnej z 200 mg do 300 mg dwa razy na dobę prowadzi do 2,5-krotnego zwiększenia ekspozycji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Po podaniu doustnym 200 mg dawki podtrzymującej (lub 100 mg dla pacjentów o masie ciała poniżej 40 kg) ekspozycja na worykonazol była zbliżona do ekspozycji osiąganej po zastosowaniu worykonazolu w postaci dożylnej w dawce 3 mg/kg mc. Ekspozycja po podaniu doustnym 300 mg dawki podtrzymującej (lub 150 mg dla pacjentów o masie ciała poniżej 40 kg) była zbliżona do osiąganej po zastosowaniu worykonazolu w postaci dożylnej w dawce 4 mg/kg mc. Po podaniu według zalecanych schematów dożylnych lub doustnych dawek nasycających, stężenia zbliżone do stanu stacjonarnego występują w ciągu 24 godzin. W przypadku, gdy nie stosuje się dawki nasycającej, po wielokrotnym podawaniu worykonazolu dwa razy na dobę dochodzi do jego kumulacji i osiągnięcia u większości osób, w okresie 6 dni, stanu stacjonarnego stężeń w osoczu. </w:t>
      </w:r>
    </w:p>
    <w:p w14:paraId="005C589B" w14:textId="77777777" w:rsidR="00867288" w:rsidRDefault="00867288">
      <w:pPr>
        <w:widowControl/>
        <w:rPr>
          <w:bCs/>
          <w:color w:val="000000"/>
          <w:sz w:val="22"/>
          <w:szCs w:val="22"/>
        </w:rPr>
      </w:pPr>
    </w:p>
    <w:p w14:paraId="71BFD1C7" w14:textId="77777777" w:rsidR="00867288" w:rsidRDefault="000C2F4E">
      <w:pPr>
        <w:rPr>
          <w:color w:val="000000"/>
          <w:spacing w:val="-3"/>
          <w:sz w:val="22"/>
          <w:szCs w:val="22"/>
          <w:u w:val="single"/>
        </w:rPr>
      </w:pPr>
      <w:r>
        <w:rPr>
          <w:color w:val="000000"/>
          <w:spacing w:val="-3"/>
          <w:sz w:val="22"/>
          <w:szCs w:val="22"/>
          <w:u w:val="single"/>
        </w:rPr>
        <w:t>Wchłanianie</w:t>
      </w:r>
    </w:p>
    <w:p w14:paraId="66DFA439" w14:textId="77777777" w:rsidR="00867288" w:rsidRDefault="000C2F4E">
      <w:pPr>
        <w:widowControl/>
        <w:rPr>
          <w:bCs/>
          <w:color w:val="000000"/>
          <w:sz w:val="22"/>
          <w:szCs w:val="22"/>
        </w:rPr>
      </w:pPr>
      <w:r>
        <w:rPr>
          <w:bCs/>
          <w:color w:val="000000"/>
          <w:sz w:val="22"/>
          <w:szCs w:val="22"/>
        </w:rPr>
        <w:t>Worykonazol jest szybko i prawie całkowicie wchłaniany po podaniu doustnym, osiągając maksymalne stężenia w osoczu (C</w:t>
      </w:r>
      <w:r>
        <w:rPr>
          <w:bCs/>
          <w:color w:val="000000"/>
          <w:sz w:val="22"/>
          <w:szCs w:val="22"/>
          <w:vertAlign w:val="subscript"/>
        </w:rPr>
        <w:t>max</w:t>
      </w:r>
      <w:r>
        <w:rPr>
          <w:bCs/>
          <w:color w:val="000000"/>
          <w:sz w:val="22"/>
          <w:szCs w:val="22"/>
        </w:rPr>
        <w:t>) po 1-2 godzinach. Całkowita biodostępność worykonazolu po podaniu doustnym wynosi 96%. Wykazano biorównoważność pomiędzy tabletką 200 mg i zawiesiną doustną 40 mg/ml w dawce 200 mg. Jeśli kolejne dawki worykonazolu w postaci zawiesiny doustnej podawane są z posiłkami wysokotłuszczowymi, to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są zmniejszone odpowiednio o 58% i 37%. Jeśli kolejne dawki worykonazolu podawane są z posiłkami wysokotłuszczowymi, to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są zmniejszone odpowiednio o 34% i 24%. Zmiany pH w żołądku nie wpływają na wchłanianie worykonazolu.</w:t>
      </w:r>
    </w:p>
    <w:p w14:paraId="2CABFA59" w14:textId="77777777" w:rsidR="00867288" w:rsidRDefault="00867288">
      <w:pPr>
        <w:widowControl/>
        <w:rPr>
          <w:bCs/>
          <w:color w:val="000000"/>
          <w:sz w:val="22"/>
          <w:szCs w:val="22"/>
        </w:rPr>
      </w:pPr>
    </w:p>
    <w:p w14:paraId="5CAFE16D" w14:textId="77777777" w:rsidR="00867288" w:rsidRDefault="000C2F4E">
      <w:pPr>
        <w:rPr>
          <w:color w:val="000000"/>
          <w:spacing w:val="-3"/>
          <w:sz w:val="22"/>
          <w:szCs w:val="22"/>
          <w:u w:val="single"/>
        </w:rPr>
      </w:pPr>
      <w:r>
        <w:rPr>
          <w:color w:val="000000"/>
          <w:spacing w:val="-3"/>
          <w:sz w:val="22"/>
          <w:szCs w:val="22"/>
          <w:u w:val="single"/>
        </w:rPr>
        <w:t>Dystrybucja</w:t>
      </w:r>
    </w:p>
    <w:p w14:paraId="6267FC2B"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Objętość dystrybucji dla worykonazolu w stanie stacjonarnym wynosi 4,6 l/kg, co wskazuje na dobrą penetrację leku do tkanek. Wiązanie z białkami osocza wynosi 58%. </w:t>
      </w:r>
    </w:p>
    <w:p w14:paraId="4A41FB33" w14:textId="77777777" w:rsidR="00867288" w:rsidRDefault="00867288">
      <w:pPr>
        <w:pStyle w:val="BodyText"/>
        <w:widowControl/>
        <w:rPr>
          <w:rFonts w:ascii="Times New Roman" w:hAnsi="Times New Roman"/>
          <w:bCs/>
          <w:color w:val="000000"/>
          <w:szCs w:val="22"/>
        </w:rPr>
      </w:pPr>
    </w:p>
    <w:p w14:paraId="604EBDD9" w14:textId="77777777" w:rsidR="00867288" w:rsidRDefault="000C2F4E">
      <w:pPr>
        <w:pStyle w:val="BodyText"/>
        <w:widowControl/>
        <w:rPr>
          <w:rFonts w:ascii="Times New Roman" w:hAnsi="Times New Roman"/>
          <w:bCs/>
          <w:color w:val="000000"/>
          <w:szCs w:val="22"/>
        </w:rPr>
      </w:pPr>
      <w:r>
        <w:rPr>
          <w:rFonts w:ascii="Times New Roman" w:hAnsi="Times New Roman"/>
          <w:bCs/>
          <w:color w:val="000000"/>
          <w:szCs w:val="22"/>
        </w:rPr>
        <w:t xml:space="preserve">Badanie płynu mózgowo-rdzeniowego u ośmiu pacjentów (dane uzyskane z programu, w którym zastosowano worykonazol poza zakresem rejestracji jako lek „ostatniej szansy”, ang. </w:t>
      </w:r>
      <w:r>
        <w:rPr>
          <w:rFonts w:ascii="Times New Roman" w:hAnsi="Times New Roman"/>
          <w:bCs/>
          <w:i/>
          <w:color w:val="000000"/>
          <w:szCs w:val="22"/>
        </w:rPr>
        <w:t>compassionate use program</w:t>
      </w:r>
      <w:r>
        <w:rPr>
          <w:rFonts w:ascii="Times New Roman" w:hAnsi="Times New Roman"/>
          <w:bCs/>
          <w:color w:val="000000"/>
          <w:szCs w:val="22"/>
        </w:rPr>
        <w:t>), wykazało wykrywalne stężenia worykonazolu we wszystkich przypadkach.</w:t>
      </w:r>
    </w:p>
    <w:p w14:paraId="47D6245E" w14:textId="77777777" w:rsidR="00867288" w:rsidRDefault="00867288">
      <w:pPr>
        <w:pStyle w:val="BodyText"/>
        <w:widowControl/>
        <w:rPr>
          <w:rFonts w:ascii="Times New Roman" w:hAnsi="Times New Roman"/>
          <w:bCs/>
          <w:color w:val="000000"/>
          <w:szCs w:val="22"/>
        </w:rPr>
      </w:pPr>
    </w:p>
    <w:p w14:paraId="7D3E119F" w14:textId="77777777" w:rsidR="00867288" w:rsidRDefault="000C2F4E">
      <w:pPr>
        <w:rPr>
          <w:color w:val="000000"/>
          <w:spacing w:val="-3"/>
          <w:sz w:val="22"/>
          <w:szCs w:val="22"/>
          <w:u w:val="single"/>
        </w:rPr>
      </w:pPr>
      <w:r>
        <w:rPr>
          <w:color w:val="000000"/>
          <w:spacing w:val="-3"/>
          <w:sz w:val="22"/>
          <w:szCs w:val="22"/>
          <w:u w:val="single"/>
        </w:rPr>
        <w:t>Metabolizm</w:t>
      </w:r>
    </w:p>
    <w:p w14:paraId="5136FB0B"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vitro</w:t>
      </w:r>
      <w:r>
        <w:rPr>
          <w:bCs/>
          <w:color w:val="000000"/>
          <w:sz w:val="22"/>
          <w:szCs w:val="22"/>
        </w:rPr>
        <w:t xml:space="preserve"> wykazały, że worykonazol jest metabolizowany przez izoenzymy wątrobowego układu cytochromu P450: CYP2C19, CYP2C9 i CYP3A4.</w:t>
      </w:r>
    </w:p>
    <w:p w14:paraId="4549BF9E" w14:textId="77777777" w:rsidR="00867288" w:rsidRDefault="00867288">
      <w:pPr>
        <w:widowControl/>
        <w:rPr>
          <w:bCs/>
          <w:color w:val="000000"/>
          <w:sz w:val="22"/>
          <w:szCs w:val="22"/>
        </w:rPr>
      </w:pPr>
    </w:p>
    <w:p w14:paraId="3948FC72" w14:textId="77777777" w:rsidR="00867288" w:rsidRDefault="000C2F4E">
      <w:pPr>
        <w:widowControl/>
        <w:rPr>
          <w:bCs/>
          <w:color w:val="000000"/>
          <w:sz w:val="22"/>
          <w:szCs w:val="22"/>
        </w:rPr>
      </w:pPr>
      <w:r>
        <w:rPr>
          <w:bCs/>
          <w:color w:val="000000"/>
          <w:sz w:val="22"/>
          <w:szCs w:val="22"/>
        </w:rPr>
        <w:t>Międzyosobnicza zmienność farmakokinetyki worykonazolu jest bardzo duża.</w:t>
      </w:r>
    </w:p>
    <w:p w14:paraId="40097868" w14:textId="77777777" w:rsidR="00867288" w:rsidRDefault="00867288">
      <w:pPr>
        <w:widowControl/>
        <w:rPr>
          <w:bCs/>
          <w:color w:val="000000"/>
          <w:sz w:val="22"/>
          <w:szCs w:val="22"/>
        </w:rPr>
      </w:pPr>
    </w:p>
    <w:p w14:paraId="465D0333" w14:textId="77777777" w:rsidR="00867288" w:rsidRDefault="000C2F4E">
      <w:pPr>
        <w:widowControl/>
        <w:rPr>
          <w:bCs/>
          <w:color w:val="000000"/>
          <w:sz w:val="22"/>
          <w:szCs w:val="22"/>
        </w:rPr>
      </w:pPr>
      <w:r>
        <w:rPr>
          <w:bCs/>
          <w:color w:val="000000"/>
          <w:sz w:val="22"/>
          <w:szCs w:val="22"/>
        </w:rPr>
        <w:t xml:space="preserve">Badania </w:t>
      </w:r>
      <w:r>
        <w:rPr>
          <w:bCs/>
          <w:i/>
          <w:iCs/>
          <w:color w:val="000000"/>
          <w:sz w:val="22"/>
          <w:szCs w:val="22"/>
        </w:rPr>
        <w:t>in vivo</w:t>
      </w:r>
      <w:r>
        <w:rPr>
          <w:bCs/>
          <w:color w:val="000000"/>
          <w:sz w:val="22"/>
          <w:szCs w:val="22"/>
        </w:rPr>
        <w:t xml:space="preserve"> wskazują, że CYP2C19 bierze istotny udział w metabolizmie worykonazolu. Enzym ten wykazuje polimorfizm genetyczny. Na przykład uważa się, że 15-20% populacji Azji to osobnicy słabo metabolizujący worykonazol. W rasie kaukaskiej i czarnej jest 3-5% słabo metabolizujących osobników. Badania przeprowadzone u zdrowych osobników rasy kaukaskiej i Japończyków wykazały, że osobnicy słabo metabolizujący są narażeni na 4-krotnie większą ekspozycję na worykonazol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w porównaniu z homozygotycznymi osobnikami szybko metabolizującymi. Szybko metabolizujący heterozygotyczni osobnicy są narażeni na dwukrotnie większą ekspozycję na worykonazol w porównaniu z homozygotycznymi szybko metabolizującymi osobnikami.</w:t>
      </w:r>
    </w:p>
    <w:p w14:paraId="79509810" w14:textId="77777777" w:rsidR="00867288" w:rsidRDefault="00867288">
      <w:pPr>
        <w:pStyle w:val="BodyText"/>
        <w:widowControl/>
        <w:rPr>
          <w:rFonts w:ascii="Times New Roman" w:hAnsi="Times New Roman"/>
          <w:bCs/>
          <w:color w:val="000000"/>
          <w:szCs w:val="22"/>
        </w:rPr>
      </w:pPr>
    </w:p>
    <w:p w14:paraId="23E6842B"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Podstawowym metabolitem worykonazolu jest N-tlenek, który stanowi 72% krążących, znakowanych metabolitów w osoczu. Wykazuje on tylko śladowe właściwości grzybobójcze i nie ma znaczenia w ogólnej skuteczności worykonazolu.</w:t>
      </w:r>
    </w:p>
    <w:p w14:paraId="5D691DE4" w14:textId="77777777" w:rsidR="00867288" w:rsidRDefault="00867288">
      <w:pPr>
        <w:pStyle w:val="BodyText"/>
        <w:rPr>
          <w:rFonts w:ascii="Times New Roman" w:hAnsi="Times New Roman"/>
          <w:bCs/>
          <w:color w:val="000000"/>
          <w:szCs w:val="22"/>
        </w:rPr>
      </w:pPr>
    </w:p>
    <w:p w14:paraId="24AC9D7B" w14:textId="77777777" w:rsidR="00867288" w:rsidRDefault="000C2F4E">
      <w:pPr>
        <w:keepNext/>
        <w:widowControl/>
        <w:rPr>
          <w:color w:val="000000"/>
          <w:spacing w:val="-3"/>
          <w:sz w:val="22"/>
          <w:szCs w:val="22"/>
          <w:u w:val="single"/>
        </w:rPr>
      </w:pPr>
      <w:r>
        <w:rPr>
          <w:color w:val="000000"/>
          <w:spacing w:val="-3"/>
          <w:sz w:val="22"/>
          <w:szCs w:val="22"/>
          <w:u w:val="single"/>
        </w:rPr>
        <w:t>Eliminacja</w:t>
      </w:r>
    </w:p>
    <w:p w14:paraId="0D222F82" w14:textId="77777777" w:rsidR="00867288" w:rsidRDefault="000C2F4E">
      <w:pPr>
        <w:keepNext/>
        <w:widowControl/>
        <w:rPr>
          <w:bCs/>
          <w:color w:val="000000"/>
          <w:sz w:val="22"/>
          <w:szCs w:val="22"/>
        </w:rPr>
      </w:pPr>
      <w:r>
        <w:rPr>
          <w:bCs/>
          <w:color w:val="000000"/>
          <w:sz w:val="22"/>
          <w:szCs w:val="22"/>
        </w:rPr>
        <w:t>Worykonazol jest wydalany na drodze metabolizmu wątrobowego i tylko mniej niż 2% niezmienionego leku jest wydalane z moczem.</w:t>
      </w:r>
    </w:p>
    <w:p w14:paraId="73854E10" w14:textId="77777777" w:rsidR="00867288" w:rsidRDefault="00867288">
      <w:pPr>
        <w:widowControl/>
        <w:rPr>
          <w:bCs/>
          <w:color w:val="000000"/>
          <w:sz w:val="22"/>
          <w:szCs w:val="22"/>
        </w:rPr>
      </w:pPr>
    </w:p>
    <w:p w14:paraId="5C10B2B9" w14:textId="77777777" w:rsidR="00867288" w:rsidRDefault="000C2F4E">
      <w:pPr>
        <w:rPr>
          <w:bCs/>
          <w:color w:val="000000"/>
          <w:sz w:val="22"/>
          <w:szCs w:val="22"/>
        </w:rPr>
      </w:pPr>
      <w:r>
        <w:rPr>
          <w:bCs/>
          <w:color w:val="000000"/>
          <w:sz w:val="22"/>
          <w:szCs w:val="22"/>
        </w:rPr>
        <w:t xml:space="preserve">Stosując znakowany worykonazol stwierdzono, że około 80% radioaktywności jest odzyskiwane w moczu po wielokrotnym podaniu dożylnym i 83% po wielokrotnym podaniu doustnym. Większość (&gt; 94%) całkowitej radioaktywności jest wydalana w ciągu pierwszych 96 godzin, zarówno po podaniu dożylnym, jak i doustnym. </w:t>
      </w:r>
    </w:p>
    <w:p w14:paraId="07A5473D" w14:textId="77777777" w:rsidR="00867288" w:rsidRDefault="00867288">
      <w:pPr>
        <w:rPr>
          <w:bCs/>
          <w:color w:val="000000"/>
          <w:sz w:val="22"/>
          <w:szCs w:val="22"/>
        </w:rPr>
      </w:pPr>
    </w:p>
    <w:p w14:paraId="6AAAB571" w14:textId="77777777" w:rsidR="00867288" w:rsidRDefault="000C2F4E">
      <w:pPr>
        <w:rPr>
          <w:bCs/>
          <w:color w:val="000000"/>
          <w:sz w:val="22"/>
          <w:szCs w:val="22"/>
        </w:rPr>
      </w:pPr>
      <w:r>
        <w:rPr>
          <w:bCs/>
          <w:color w:val="000000"/>
          <w:sz w:val="22"/>
          <w:szCs w:val="22"/>
        </w:rPr>
        <w:t>Okres półtrwania worykonazolu w końcowej fazie eliminacji zależy od dawki i wynosi około 6 godzin po podaniu doustnym 200 mg. Ze względu na nieliniową farmakokinetykę, okres półtrwania w osoczu w końcowej fazie eliminacji nie jest przydatny do przewidywania kumulacji i eliminacji worykonazolu.</w:t>
      </w:r>
    </w:p>
    <w:p w14:paraId="31FF986D" w14:textId="77777777" w:rsidR="00867288" w:rsidRDefault="00867288">
      <w:pPr>
        <w:rPr>
          <w:bCs/>
          <w:color w:val="000000"/>
          <w:sz w:val="22"/>
          <w:szCs w:val="22"/>
        </w:rPr>
      </w:pPr>
    </w:p>
    <w:p w14:paraId="35876869" w14:textId="77777777" w:rsidR="00867288" w:rsidRDefault="000C2F4E">
      <w:pPr>
        <w:rPr>
          <w:color w:val="000000"/>
          <w:spacing w:val="-3"/>
          <w:sz w:val="22"/>
          <w:szCs w:val="22"/>
          <w:u w:val="single"/>
        </w:rPr>
      </w:pPr>
      <w:r>
        <w:rPr>
          <w:color w:val="000000"/>
          <w:spacing w:val="-3"/>
          <w:sz w:val="22"/>
          <w:szCs w:val="22"/>
          <w:u w:val="single"/>
        </w:rPr>
        <w:t>Farmakokinetyka w specjalnych grupach pacjentów</w:t>
      </w:r>
    </w:p>
    <w:p w14:paraId="26BD63AE" w14:textId="77777777" w:rsidR="00867288" w:rsidRDefault="00867288">
      <w:pPr>
        <w:rPr>
          <w:bCs/>
          <w:color w:val="000000"/>
          <w:sz w:val="22"/>
          <w:szCs w:val="22"/>
        </w:rPr>
      </w:pPr>
    </w:p>
    <w:p w14:paraId="4AA5D464" w14:textId="77777777" w:rsidR="00867288" w:rsidRDefault="000C2F4E">
      <w:pPr>
        <w:rPr>
          <w:i/>
          <w:color w:val="000000"/>
          <w:sz w:val="22"/>
        </w:rPr>
      </w:pPr>
      <w:r>
        <w:rPr>
          <w:i/>
          <w:color w:val="000000"/>
          <w:sz w:val="22"/>
        </w:rPr>
        <w:t>Płeć</w:t>
      </w:r>
    </w:p>
    <w:p w14:paraId="56D1D36C" w14:textId="77777777" w:rsidR="00867288" w:rsidRDefault="000C2F4E">
      <w:pPr>
        <w:rPr>
          <w:bCs/>
          <w:color w:val="000000"/>
          <w:sz w:val="22"/>
          <w:szCs w:val="22"/>
        </w:rPr>
      </w:pPr>
      <w:r>
        <w:rPr>
          <w:bCs/>
          <w:color w:val="000000"/>
          <w:sz w:val="22"/>
          <w:szCs w:val="22"/>
        </w:rPr>
        <w:t>W przypadku wielokrotnego podawania doustnego,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były większe odpowiednio o 83% i 113% od tych wartości u zdrowych mężczyzn (18-45 lat). W tym samym badaniu nie zaobserwowano istotnych różnic pomiędzy wartościami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kobiet w podeszłym wieku i u zdrowych mężczyzn w podeszłym wieku (≥ 65 lat).</w:t>
      </w:r>
    </w:p>
    <w:p w14:paraId="4AA8C0EF" w14:textId="77777777" w:rsidR="00867288" w:rsidRDefault="00867288">
      <w:pPr>
        <w:rPr>
          <w:bCs/>
          <w:color w:val="000000"/>
          <w:sz w:val="22"/>
          <w:szCs w:val="22"/>
        </w:rPr>
      </w:pPr>
    </w:p>
    <w:p w14:paraId="46FE5D7A" w14:textId="77777777" w:rsidR="00867288" w:rsidRDefault="000C2F4E">
      <w:pPr>
        <w:rPr>
          <w:bCs/>
          <w:color w:val="000000"/>
          <w:sz w:val="22"/>
          <w:szCs w:val="22"/>
        </w:rPr>
      </w:pPr>
      <w:r>
        <w:rPr>
          <w:bCs/>
          <w:color w:val="000000"/>
          <w:sz w:val="22"/>
          <w:szCs w:val="22"/>
        </w:rPr>
        <w:t>W programie klinicznym nie dostosowywano dawkowania ze względu na płeć. Profil bezpieczeństwa i stężenia worykonazolu w osoczu były podobne u kobiet i mężczyzn. Nie ma więc konieczności dostosowywania dawkowania ze względu na płeć.</w:t>
      </w:r>
    </w:p>
    <w:p w14:paraId="2754E431" w14:textId="77777777" w:rsidR="00867288" w:rsidRDefault="00867288">
      <w:pPr>
        <w:rPr>
          <w:color w:val="000000"/>
          <w:sz w:val="22"/>
        </w:rPr>
      </w:pPr>
    </w:p>
    <w:p w14:paraId="7EC30197" w14:textId="77777777" w:rsidR="00867288" w:rsidRDefault="000C2F4E">
      <w:pPr>
        <w:rPr>
          <w:i/>
          <w:color w:val="000000"/>
          <w:sz w:val="22"/>
        </w:rPr>
      </w:pPr>
      <w:r>
        <w:rPr>
          <w:i/>
          <w:color w:val="000000"/>
          <w:sz w:val="22"/>
        </w:rPr>
        <w:t>Osoby w podeszłym wieku</w:t>
      </w:r>
    </w:p>
    <w:p w14:paraId="1A20FD3C" w14:textId="77777777" w:rsidR="00867288" w:rsidRDefault="000C2F4E">
      <w:pPr>
        <w:rPr>
          <w:bCs/>
          <w:color w:val="000000"/>
          <w:sz w:val="22"/>
          <w:szCs w:val="22"/>
        </w:rPr>
      </w:pPr>
      <w:r>
        <w:rPr>
          <w:bCs/>
          <w:color w:val="000000"/>
          <w:sz w:val="22"/>
          <w:szCs w:val="22"/>
        </w:rPr>
        <w:t>W badaniu z wielokrotnymi doustnymi dawkami leku, średnie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mężczyzn w podeszłym wieku (≥ 65 lat) były większe, odpowiednio o 61% i 86%, od wartości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zdrowych młodych mężczyzn (18-45 lat). Nie wykazano istotnych różnic dotyczących C</w:t>
      </w:r>
      <w:r>
        <w:rPr>
          <w:bCs/>
          <w:color w:val="000000"/>
          <w:sz w:val="22"/>
          <w:szCs w:val="22"/>
          <w:vertAlign w:val="subscript"/>
        </w:rPr>
        <w:t>max</w:t>
      </w:r>
      <w:r>
        <w:rPr>
          <w:bCs/>
          <w:color w:val="000000"/>
          <w:sz w:val="22"/>
          <w:szCs w:val="22"/>
        </w:rPr>
        <w:t xml:space="preserve"> i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pomiędzy zdrowymi kobietami w podeszłym wieku (≥ 65 lat) i zdrowymi młodymi kobietami (18-45 lat).</w:t>
      </w:r>
    </w:p>
    <w:p w14:paraId="7E9FB88A" w14:textId="77777777" w:rsidR="00867288" w:rsidRDefault="00867288">
      <w:pPr>
        <w:rPr>
          <w:bCs/>
          <w:color w:val="000000"/>
          <w:sz w:val="22"/>
          <w:szCs w:val="22"/>
        </w:rPr>
      </w:pPr>
    </w:p>
    <w:p w14:paraId="50778CDA" w14:textId="77777777" w:rsidR="00867288" w:rsidRDefault="000C2F4E">
      <w:pPr>
        <w:rPr>
          <w:bCs/>
          <w:color w:val="000000"/>
          <w:sz w:val="22"/>
          <w:szCs w:val="22"/>
        </w:rPr>
      </w:pPr>
      <w:r>
        <w:rPr>
          <w:bCs/>
          <w:color w:val="000000"/>
          <w:sz w:val="22"/>
          <w:szCs w:val="22"/>
        </w:rPr>
        <w:t>W badaniach terapeutycznych nie dostosowano dawkowania leku ze względu na wiek. Zaobserwowano zależność pomiędzy stężeniem leku w osoczu a wiekiem. Profil bezpieczeństwa worykonazolu u pacjentów młodych i w podeszłym wieku był podobny, i dlatego nie ma konieczności dostosowania dawkowania u osób w podeszłym wieku (patrz punkt 4.2).</w:t>
      </w:r>
    </w:p>
    <w:p w14:paraId="156377D1" w14:textId="77777777" w:rsidR="00867288" w:rsidRDefault="00867288">
      <w:pPr>
        <w:rPr>
          <w:color w:val="000000"/>
          <w:sz w:val="22"/>
          <w:szCs w:val="22"/>
          <w:u w:val="single"/>
        </w:rPr>
      </w:pPr>
    </w:p>
    <w:p w14:paraId="23F840A1" w14:textId="77777777" w:rsidR="00867288" w:rsidRDefault="000C2F4E">
      <w:pPr>
        <w:keepNext/>
        <w:rPr>
          <w:i/>
          <w:color w:val="000000"/>
          <w:sz w:val="22"/>
          <w:szCs w:val="22"/>
        </w:rPr>
      </w:pPr>
      <w:r>
        <w:rPr>
          <w:i/>
          <w:color w:val="000000"/>
          <w:sz w:val="22"/>
          <w:szCs w:val="22"/>
        </w:rPr>
        <w:t>Dzieci i młodzież</w:t>
      </w:r>
    </w:p>
    <w:p w14:paraId="05D420B5" w14:textId="77777777" w:rsidR="00867288" w:rsidRDefault="000C2F4E">
      <w:pPr>
        <w:rPr>
          <w:color w:val="000000"/>
          <w:sz w:val="22"/>
          <w:szCs w:val="22"/>
        </w:rPr>
      </w:pPr>
      <w:r>
        <w:rPr>
          <w:color w:val="000000"/>
          <w:sz w:val="22"/>
          <w:szCs w:val="22"/>
        </w:rPr>
        <w:t xml:space="preserve">Zalecana dawka u dzieci i młodzieży została ustalona na podstawie danych uzyskanych w farmakokinetycznej analizie populacji u 112 dzieci w wieku od 2 do &lt; 12 lat z niedoborem odporności i 26-osobowej grupie młodzieży w wieku od 12 &lt; 17 lat z niedoborem odporności. Podczas 3 badań farmakokinetycznych dzieci i młodzieży, oceniano wielokrotne dawki dożylne 3 mg/kg mc., 4 mg/kg mc., 6 mg/kg mc., 7 mg/kg mc. i 8 mg/kg mc. dwa razy na dobę oraz wielokrotne dawki doustne (stosując proszek do sporządzania zawiesiny doustnej) 4 mg/kg mc., 6 mg/kg mc. oraz 200 mg dwa razy na dobę. W trakcie jednego badania farmakokinetycznego przeprowadzonego u młodzieży, oceniano dożylną dawkę nasycającą 6 mg/kg mc. podawaną dwa razy na dobę w pierwszym dniu i następnie dawkę dożylną 4 mg/kg mc. podawaną dwa razy na dobę oraz doustną w postaci tabletek 300 mg dwa razy na dobę. U dzieci i młodzieży w porównaniu do pacjentów dorosłych, zaobserwowano większy stopień zmienności międzyosobniczej. </w:t>
      </w:r>
    </w:p>
    <w:p w14:paraId="35F7666B" w14:textId="77777777" w:rsidR="00867288" w:rsidRDefault="00867288">
      <w:pPr>
        <w:rPr>
          <w:color w:val="000000"/>
          <w:sz w:val="22"/>
          <w:szCs w:val="22"/>
        </w:rPr>
      </w:pPr>
    </w:p>
    <w:p w14:paraId="6F20E638" w14:textId="77777777" w:rsidR="00867288" w:rsidRDefault="000C2F4E">
      <w:pPr>
        <w:rPr>
          <w:color w:val="000000"/>
          <w:sz w:val="22"/>
          <w:szCs w:val="22"/>
        </w:rPr>
      </w:pPr>
      <w:r>
        <w:rPr>
          <w:color w:val="000000"/>
          <w:sz w:val="22"/>
          <w:szCs w:val="22"/>
        </w:rPr>
        <w:t>Porównanie danych farmakokinetycznych populacji dzieci i młodzieży oraz pacjentów dorosłych wykazało, że przewidywana całkowita ekspozycja (AUC</w:t>
      </w:r>
      <w:r>
        <w:rPr>
          <w:color w:val="000000"/>
          <w:sz w:val="22"/>
          <w:szCs w:val="22"/>
          <w:vertAlign w:val="subscript"/>
        </w:rPr>
        <w:t>τ</w:t>
      </w:r>
      <w:r>
        <w:rPr>
          <w:color w:val="000000"/>
          <w:sz w:val="22"/>
          <w:szCs w:val="22"/>
        </w:rPr>
        <w:t>) u dzieci, uzyskiwana w następstwie podania dożylnej dawki nasycającej 9 mg/kg mc., była porównywalna do ekspozycji uzyskiwanej u dorosłych po podaniu dożylnej dawki nasycającej 6 mg/kg mc. Przewidywana ekspozycja całkowita u dzieci po podaniu dożylnym dawek podtrzymujących 4 mg/kg mc. i 8 mg/kg mc. dwa razy na dobę, była porównywalna do ekspozycji uzyskiwanej u dorosłych po dożylnym podaniu, odpowiednio, dawek 3 mg/kg mc. i 4 mg/kg mc. dwa razy na dobę. Oczekiwana ekspozycja całkowita u dzieci w następstwie zastosowania doustnej dawki podtrzymującej 9 mg/kg mc. (maksymalnie 350 mg) dwa razy na dobę była porównywalna do ekspozycji uzyskiwanej u dorosłych w następstwie podania doustnego 200 mg dwa razy na dobę. W tej populacji dawka 8 mg/kg mc. worykonazolu podana dożylnie zapewnia około dwukrotnie większą ekspozycję niż dawka 9 mg/kg mc. podana doustnie.</w:t>
      </w:r>
    </w:p>
    <w:p w14:paraId="5C2CD9E5" w14:textId="77777777" w:rsidR="00867288" w:rsidRDefault="00867288">
      <w:pPr>
        <w:rPr>
          <w:color w:val="000000"/>
          <w:sz w:val="22"/>
          <w:szCs w:val="22"/>
        </w:rPr>
      </w:pPr>
    </w:p>
    <w:p w14:paraId="3FB0013B" w14:textId="77777777" w:rsidR="00867288" w:rsidRDefault="000C2F4E">
      <w:pPr>
        <w:rPr>
          <w:color w:val="000000"/>
          <w:sz w:val="22"/>
          <w:szCs w:val="22"/>
        </w:rPr>
      </w:pPr>
      <w:r>
        <w:rPr>
          <w:color w:val="000000"/>
          <w:sz w:val="22"/>
          <w:szCs w:val="22"/>
        </w:rPr>
        <w:t>Większe dawki podtrzymujące u dzieci i młodzieży niż u dorosłych odzwierciedlają zwiększoną zdolność eliminacji leku u dzieci i młodzieży, wynikającą z większego stosunku masy wątroby do masy ciała. Jednakże biodostępność po podaniu doustnym może ulegać zmniejszeniu u dzieci z zaburzeniami wchłaniania i bardzo małą masą ciała w stosunku do wieku. W takim przypadku zalecane jest podawanie worykonazolu dożylnie.</w:t>
      </w:r>
    </w:p>
    <w:p w14:paraId="5E2C0282" w14:textId="77777777" w:rsidR="00867288" w:rsidRDefault="00867288">
      <w:pPr>
        <w:rPr>
          <w:bCs/>
          <w:color w:val="000000"/>
          <w:sz w:val="22"/>
          <w:szCs w:val="22"/>
        </w:rPr>
      </w:pPr>
    </w:p>
    <w:p w14:paraId="59691968" w14:textId="77777777" w:rsidR="00867288" w:rsidRDefault="000C2F4E">
      <w:pPr>
        <w:rPr>
          <w:bCs/>
          <w:color w:val="000000"/>
          <w:sz w:val="22"/>
          <w:szCs w:val="22"/>
        </w:rPr>
      </w:pPr>
      <w:r>
        <w:rPr>
          <w:bCs/>
          <w:color w:val="000000"/>
          <w:sz w:val="22"/>
          <w:szCs w:val="22"/>
        </w:rPr>
        <w:t xml:space="preserve">Ekspozycja na worykonazol u większości młodzieży była porównywalna do ekspozycji u pacjentów dorosłych otrzymujących taki sam schemat dawkowania. Jednakże, obserwowano mniejszą ekspozycję na worykonazol u młodszej młodzieży o małej masie ciała w porównaniu do dorosłych. Prawdopodobnie ci pacjenci mogą metabolizować worykonazol w sposób bardziej zbliżony do dzieci niż dorosłych. Na podstawie analizy farmakokinetyki populacji w wieku </w:t>
      </w:r>
      <w:r>
        <w:rPr>
          <w:color w:val="000000"/>
          <w:sz w:val="22"/>
          <w:szCs w:val="22"/>
        </w:rPr>
        <w:t xml:space="preserve">od 12 do 14 lat, </w:t>
      </w:r>
      <w:r>
        <w:rPr>
          <w:bCs/>
          <w:color w:val="000000"/>
          <w:sz w:val="22"/>
          <w:szCs w:val="22"/>
        </w:rPr>
        <w:t>młodzież</w:t>
      </w:r>
      <w:r>
        <w:rPr>
          <w:color w:val="000000"/>
          <w:sz w:val="22"/>
          <w:szCs w:val="22"/>
        </w:rPr>
        <w:t xml:space="preserve"> z</w:t>
      </w:r>
      <w:r>
        <w:rPr>
          <w:bCs/>
          <w:color w:val="000000"/>
          <w:sz w:val="22"/>
          <w:szCs w:val="22"/>
        </w:rPr>
        <w:t> masą ciała mniejszą niż 50 kg powinna otrzymywać dawki dla dzieci (patrz punkt 4.2).</w:t>
      </w:r>
    </w:p>
    <w:p w14:paraId="30007F00" w14:textId="77777777" w:rsidR="00867288" w:rsidRDefault="00867288">
      <w:pPr>
        <w:rPr>
          <w:bCs/>
          <w:color w:val="000000"/>
          <w:sz w:val="22"/>
          <w:szCs w:val="22"/>
        </w:rPr>
      </w:pPr>
    </w:p>
    <w:p w14:paraId="1E150323" w14:textId="77777777" w:rsidR="00867288" w:rsidRDefault="000C2F4E">
      <w:pPr>
        <w:rPr>
          <w:bCs/>
          <w:i/>
          <w:color w:val="000000"/>
          <w:sz w:val="22"/>
          <w:szCs w:val="22"/>
        </w:rPr>
      </w:pPr>
      <w:r>
        <w:rPr>
          <w:bCs/>
          <w:i/>
          <w:color w:val="000000"/>
          <w:sz w:val="22"/>
          <w:szCs w:val="22"/>
        </w:rPr>
        <w:t>Zaburzenia czynności nerek</w:t>
      </w:r>
    </w:p>
    <w:p w14:paraId="27260AEA" w14:textId="77777777" w:rsidR="00867288" w:rsidRDefault="000C2F4E">
      <w:pPr>
        <w:rPr>
          <w:bCs/>
          <w:color w:val="000000"/>
          <w:sz w:val="22"/>
          <w:szCs w:val="22"/>
        </w:rPr>
      </w:pPr>
      <w:r>
        <w:rPr>
          <w:bCs/>
          <w:color w:val="000000"/>
          <w:sz w:val="22"/>
          <w:szCs w:val="22"/>
        </w:rPr>
        <w:t>W badaniu z pojedynczą doustną dawką leku (200 mg) u pacjentów z prawidłową czynnością nerek i łagodnymi (klirens kreatyniny 41-60 ml/min) do ciężkich (klirens kreatyniny &lt; 20 ml/min) zaburzeniami czynności nerek, farmakokinetyka worykonazolu nie była znamiennie zmieniona w wyniku tych zaburzeń. Stopień wiązania worykonazolu z białkami osocza był podobny u pacjentów o różnie nasilonych zaburzeniach czynności nerek (patrz punkty 4.2 i 4.4).</w:t>
      </w:r>
    </w:p>
    <w:p w14:paraId="797D8B7F" w14:textId="77777777" w:rsidR="00867288" w:rsidRDefault="00867288">
      <w:pPr>
        <w:rPr>
          <w:bCs/>
          <w:color w:val="000000"/>
          <w:sz w:val="22"/>
          <w:szCs w:val="22"/>
        </w:rPr>
      </w:pPr>
    </w:p>
    <w:p w14:paraId="605D74D5" w14:textId="77777777" w:rsidR="00867288" w:rsidRDefault="000C2F4E">
      <w:pPr>
        <w:rPr>
          <w:bCs/>
          <w:i/>
          <w:color w:val="000000"/>
          <w:sz w:val="22"/>
          <w:szCs w:val="22"/>
        </w:rPr>
      </w:pPr>
      <w:r>
        <w:rPr>
          <w:bCs/>
          <w:i/>
          <w:color w:val="000000"/>
          <w:sz w:val="22"/>
          <w:szCs w:val="22"/>
        </w:rPr>
        <w:t>Zaburzenia czynności wątroby</w:t>
      </w:r>
    </w:p>
    <w:p w14:paraId="7C57E638" w14:textId="77777777" w:rsidR="00867288" w:rsidRDefault="000C2F4E">
      <w:pPr>
        <w:rPr>
          <w:bCs/>
          <w:color w:val="000000"/>
          <w:sz w:val="22"/>
          <w:szCs w:val="22"/>
        </w:rPr>
      </w:pPr>
      <w:r>
        <w:rPr>
          <w:bCs/>
          <w:color w:val="000000"/>
          <w:sz w:val="22"/>
          <w:szCs w:val="22"/>
        </w:rPr>
        <w:t xml:space="preserve">Po doustnym podaniu pojedynczej dawki (200 mg), </w:t>
      </w:r>
      <w:r>
        <w:rPr>
          <w:snapToGrid w:val="0"/>
          <w:color w:val="000000"/>
          <w:sz w:val="22"/>
          <w:szCs w:val="22"/>
          <w:lang w:eastAsia="en-US"/>
        </w:rPr>
        <w:t>AUC</w:t>
      </w:r>
      <w:r>
        <w:rPr>
          <w:bCs/>
          <w:color w:val="000000"/>
          <w:sz w:val="22"/>
          <w:szCs w:val="22"/>
        </w:rPr>
        <w:t xml:space="preserve"> było o 233% większe u pacjentów z łagodną do umiarkowanej marskością wątroby (Child-Pugh A i B) w porównaniu do pacjentów z prawidłową czynnością wątroby. Stopień wiązania z białkami osocza nie zależał od upośledzenia czynności wątroby.</w:t>
      </w:r>
    </w:p>
    <w:p w14:paraId="5327E030" w14:textId="77777777" w:rsidR="00867288" w:rsidRDefault="00867288">
      <w:pPr>
        <w:rPr>
          <w:bCs/>
          <w:color w:val="000000"/>
          <w:sz w:val="22"/>
          <w:szCs w:val="22"/>
        </w:rPr>
      </w:pPr>
    </w:p>
    <w:p w14:paraId="3BD0765E" w14:textId="77777777" w:rsidR="00867288" w:rsidRDefault="000C2F4E">
      <w:pPr>
        <w:rPr>
          <w:iCs/>
          <w:color w:val="000000"/>
          <w:sz w:val="22"/>
          <w:szCs w:val="22"/>
        </w:rPr>
      </w:pPr>
      <w:r>
        <w:rPr>
          <w:bCs/>
          <w:color w:val="000000"/>
          <w:sz w:val="22"/>
          <w:szCs w:val="22"/>
        </w:rPr>
        <w:t xml:space="preserve">W badaniu z wielokrotnymi doustnymi dawkami leku, </w:t>
      </w:r>
      <w:r>
        <w:rPr>
          <w:snapToGrid w:val="0"/>
          <w:color w:val="000000"/>
          <w:sz w:val="22"/>
          <w:szCs w:val="22"/>
          <w:lang w:eastAsia="en-US"/>
        </w:rPr>
        <w:t>AUC</w:t>
      </w:r>
      <w:r>
        <w:rPr>
          <w:snapToGrid w:val="0"/>
          <w:color w:val="000000"/>
          <w:sz w:val="22"/>
          <w:szCs w:val="22"/>
          <w:vertAlign w:val="subscript"/>
          <w:lang w:eastAsia="en-US"/>
        </w:rPr>
        <w:sym w:font="Symbol" w:char="0074"/>
      </w:r>
      <w:r>
        <w:rPr>
          <w:bCs/>
          <w:color w:val="000000"/>
          <w:sz w:val="22"/>
          <w:szCs w:val="22"/>
        </w:rPr>
        <w:t xml:space="preserve"> u pacjentów z umiarkowaną marskością wątroby (Child-Pugh B) otrzymujących dawkę podtrzymującą 100 mg dwa razy na dobę, było podobne jak u pacjentów z prawidłową czynnością wątroby otrzymujących 200 mg dwa razy na dobę. Nie ma danych farmakokinetycznych, dotyczących pacjentów z ciężką marskością wątroby (Child-Pugh C) (patrz punkty 4.2 i 4.4).</w:t>
      </w:r>
    </w:p>
    <w:p w14:paraId="4759C153" w14:textId="77777777" w:rsidR="00867288" w:rsidRDefault="00867288">
      <w:pPr>
        <w:rPr>
          <w:bCs/>
          <w:color w:val="000000"/>
          <w:sz w:val="22"/>
          <w:szCs w:val="22"/>
        </w:rPr>
      </w:pPr>
    </w:p>
    <w:p w14:paraId="595A6A70" w14:textId="77777777" w:rsidR="00867288" w:rsidRDefault="000C2F4E">
      <w:pPr>
        <w:tabs>
          <w:tab w:val="left" w:pos="567"/>
        </w:tabs>
        <w:rPr>
          <w:b/>
          <w:color w:val="000000"/>
          <w:sz w:val="22"/>
          <w:szCs w:val="22"/>
        </w:rPr>
      </w:pPr>
      <w:r>
        <w:rPr>
          <w:b/>
          <w:color w:val="000000"/>
          <w:sz w:val="22"/>
          <w:szCs w:val="22"/>
        </w:rPr>
        <w:t>5.3</w:t>
      </w:r>
      <w:r>
        <w:rPr>
          <w:b/>
          <w:color w:val="000000"/>
          <w:sz w:val="22"/>
          <w:szCs w:val="22"/>
        </w:rPr>
        <w:tab/>
        <w:t>Przedkliniczne dane o bezpieczeństwie</w:t>
      </w:r>
    </w:p>
    <w:p w14:paraId="7CB229FE" w14:textId="77777777" w:rsidR="00867288" w:rsidRDefault="00867288">
      <w:pPr>
        <w:pStyle w:val="BodyText"/>
        <w:rPr>
          <w:rFonts w:ascii="Times New Roman" w:hAnsi="Times New Roman"/>
          <w:bCs/>
          <w:color w:val="000000"/>
          <w:szCs w:val="22"/>
        </w:rPr>
      </w:pPr>
    </w:p>
    <w:p w14:paraId="5A01F746"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Badania toksyczności po wielokrotnym podaniu worykonazolu wykazały, że najbardziej narażonym narządem jest wątroba. Hepatotoksyczność występowała, podobnie jak w przypadku innych leków przeciwgrzybiczych, już przy ekspozycjach w osoczu podobnych do tych, jakie uzyskiwano u ludzi po podaniu dawek terapeutycznych. U szczurów, myszy i psów worykonazol wywoływał także minimalne zmiany w nadnerczach. Konwencjonalne badania farmakologiczne dotyczące bezpieczeństwa stosowania, genotoksyczności lub potencjalnego działania rakotwórczego nie ujawniły szczególnego zagrożenia dla ludzi.</w:t>
      </w:r>
    </w:p>
    <w:p w14:paraId="187817F7" w14:textId="77777777" w:rsidR="00867288" w:rsidRDefault="000C2F4E">
      <w:pPr>
        <w:widowControl/>
        <w:rPr>
          <w:color w:val="000000"/>
          <w:sz w:val="22"/>
          <w:szCs w:val="22"/>
        </w:rPr>
      </w:pPr>
      <w:r>
        <w:rPr>
          <w:bCs/>
          <w:color w:val="000000"/>
          <w:sz w:val="22"/>
          <w:szCs w:val="22"/>
        </w:rPr>
        <w:t xml:space="preserve">W badaniach wpływu na reprodukcję wykazano, że worykonazol był teratogenny dla szczurów i działał embriotoksycznie u królików po ekspozycjach układowych równych tym, jakie uzyskiwano u ludzi po podaniu dawek terapeutycznych. W przeprowadzonym na szczurach badaniu wpływu na rozwój przed- i pourodzeniowy, po ekspozycjach mniejszych niż te, jakie uzyskiwano u ludzi po podaniu dawek terapeutycznych, worykonazol powodował wydłużenie czasu trwania ciąży oraz porodu, a także dystocję. W wyniku tego zwiększała się umieralność matek i zmniejszało przeżycie młodych w okresie okołoporodowym. Wpływ na przebieg porodu jest prawdopodobnie zależny od mechanizmu swoistego dla gatunku i może być związany ze zmniejszonym stężeniem estradiolu. Jest to zgodne z tym, co obserwowano w przypadku stosowania innych leków przeciwgrzybiczych z grupy azoli. Stosowanie worykonazolu </w:t>
      </w:r>
      <w:r>
        <w:rPr>
          <w:color w:val="000000"/>
          <w:sz w:val="22"/>
          <w:szCs w:val="22"/>
        </w:rPr>
        <w:t xml:space="preserve">u samców i samic szczurów w dawkach zbliżonych do dawek terapeutycznych stosowanych u ludzi, </w:t>
      </w:r>
      <w:r>
        <w:rPr>
          <w:bCs/>
          <w:color w:val="000000"/>
          <w:sz w:val="22"/>
          <w:szCs w:val="22"/>
        </w:rPr>
        <w:t xml:space="preserve">nie wywierało szkodliwego wpływu na </w:t>
      </w:r>
      <w:r>
        <w:rPr>
          <w:color w:val="000000"/>
          <w:sz w:val="22"/>
          <w:szCs w:val="22"/>
        </w:rPr>
        <w:t>płodność</w:t>
      </w:r>
      <w:r>
        <w:rPr>
          <w:bCs/>
          <w:color w:val="000000"/>
          <w:sz w:val="22"/>
          <w:szCs w:val="22"/>
        </w:rPr>
        <w:t>.</w:t>
      </w:r>
    </w:p>
    <w:p w14:paraId="523C28E9" w14:textId="77777777" w:rsidR="00867288" w:rsidRDefault="00867288">
      <w:pPr>
        <w:widowControl/>
        <w:rPr>
          <w:b/>
          <w:color w:val="000000"/>
          <w:sz w:val="22"/>
          <w:szCs w:val="22"/>
        </w:rPr>
      </w:pPr>
    </w:p>
    <w:p w14:paraId="68FA45BD" w14:textId="77777777" w:rsidR="00867288" w:rsidRDefault="00867288">
      <w:pPr>
        <w:widowControl/>
        <w:rPr>
          <w:b/>
          <w:color w:val="000000"/>
          <w:sz w:val="22"/>
          <w:szCs w:val="22"/>
        </w:rPr>
      </w:pPr>
    </w:p>
    <w:p w14:paraId="64524E5B" w14:textId="77777777" w:rsidR="00867288" w:rsidRDefault="000C2F4E">
      <w:pPr>
        <w:keepNext/>
        <w:widowControl/>
        <w:tabs>
          <w:tab w:val="left" w:pos="567"/>
        </w:tabs>
        <w:rPr>
          <w:b/>
          <w:color w:val="000000"/>
          <w:sz w:val="22"/>
          <w:szCs w:val="22"/>
        </w:rPr>
      </w:pPr>
      <w:r>
        <w:rPr>
          <w:b/>
          <w:color w:val="000000"/>
          <w:sz w:val="22"/>
          <w:szCs w:val="22"/>
        </w:rPr>
        <w:t>6.</w:t>
      </w:r>
      <w:r>
        <w:rPr>
          <w:b/>
          <w:color w:val="000000"/>
          <w:sz w:val="22"/>
          <w:szCs w:val="22"/>
        </w:rPr>
        <w:tab/>
        <w:t>DANE FARMACEUTYCZNE</w:t>
      </w:r>
    </w:p>
    <w:p w14:paraId="4494EC13" w14:textId="77777777" w:rsidR="00867288" w:rsidRDefault="00867288">
      <w:pPr>
        <w:keepNext/>
        <w:widowControl/>
        <w:tabs>
          <w:tab w:val="left" w:pos="567"/>
        </w:tabs>
        <w:rPr>
          <w:b/>
          <w:color w:val="000000"/>
          <w:sz w:val="22"/>
          <w:szCs w:val="22"/>
        </w:rPr>
      </w:pPr>
    </w:p>
    <w:p w14:paraId="203167C6" w14:textId="77777777" w:rsidR="00867288" w:rsidRDefault="000C2F4E">
      <w:pPr>
        <w:keepNext/>
        <w:widowControl/>
        <w:tabs>
          <w:tab w:val="left" w:pos="567"/>
        </w:tabs>
        <w:rPr>
          <w:b/>
          <w:color w:val="000000"/>
          <w:sz w:val="22"/>
          <w:szCs w:val="22"/>
        </w:rPr>
      </w:pPr>
      <w:r>
        <w:rPr>
          <w:b/>
          <w:color w:val="000000"/>
          <w:sz w:val="22"/>
          <w:szCs w:val="22"/>
        </w:rPr>
        <w:t>6.1</w:t>
      </w:r>
      <w:r>
        <w:rPr>
          <w:b/>
          <w:color w:val="000000"/>
          <w:sz w:val="22"/>
          <w:szCs w:val="22"/>
        </w:rPr>
        <w:tab/>
        <w:t>Wykaz substancji pomocniczych</w:t>
      </w:r>
    </w:p>
    <w:p w14:paraId="2266ECBA" w14:textId="77777777" w:rsidR="00867288" w:rsidRDefault="00867288">
      <w:pPr>
        <w:pStyle w:val="BodyText2"/>
        <w:keepNext/>
        <w:tabs>
          <w:tab w:val="left" w:pos="567"/>
        </w:tabs>
        <w:jc w:val="left"/>
        <w:rPr>
          <w:rFonts w:ascii="Times New Roman" w:hAnsi="Times New Roman"/>
          <w:color w:val="000000"/>
          <w:szCs w:val="22"/>
          <w:lang w:val="pl-PL"/>
        </w:rPr>
      </w:pPr>
    </w:p>
    <w:p w14:paraId="61944E38"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Sacharoza</w:t>
      </w:r>
    </w:p>
    <w:p w14:paraId="1189B275"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Krzemionka koloidalna bezwodna</w:t>
      </w:r>
    </w:p>
    <w:p w14:paraId="6A8FEC7F"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Tytanu dwutlenek (E171)</w:t>
      </w:r>
    </w:p>
    <w:p w14:paraId="2E70B49B"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Guma ksantanowa</w:t>
      </w:r>
    </w:p>
    <w:p w14:paraId="34CD6A70"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Sodu cytrynian</w:t>
      </w:r>
    </w:p>
    <w:p w14:paraId="47791325" w14:textId="77777777" w:rsidR="00867288" w:rsidRDefault="000C2F4E">
      <w:pPr>
        <w:pStyle w:val="BodyText2"/>
        <w:keepNext/>
        <w:jc w:val="left"/>
        <w:rPr>
          <w:rFonts w:ascii="Times New Roman" w:hAnsi="Times New Roman"/>
          <w:color w:val="000000"/>
          <w:szCs w:val="22"/>
          <w:lang w:val="pl-PL"/>
        </w:rPr>
      </w:pPr>
      <w:r>
        <w:rPr>
          <w:rFonts w:ascii="Times New Roman" w:hAnsi="Times New Roman"/>
          <w:color w:val="000000"/>
          <w:szCs w:val="22"/>
          <w:lang w:val="pl-PL"/>
        </w:rPr>
        <w:t xml:space="preserve">Kwas cytrynowy bezwodny </w:t>
      </w:r>
    </w:p>
    <w:p w14:paraId="0AE03EB9" w14:textId="77777777" w:rsidR="00867288" w:rsidRDefault="000C2F4E">
      <w:pPr>
        <w:pStyle w:val="BodyText2"/>
        <w:jc w:val="left"/>
        <w:rPr>
          <w:rFonts w:ascii="Times New Roman" w:hAnsi="Times New Roman"/>
          <w:color w:val="000000"/>
          <w:szCs w:val="22"/>
          <w:lang w:val="pl-PL"/>
        </w:rPr>
      </w:pPr>
      <w:r>
        <w:rPr>
          <w:rFonts w:ascii="Times New Roman" w:hAnsi="Times New Roman"/>
          <w:color w:val="000000"/>
          <w:szCs w:val="22"/>
          <w:lang w:val="pl-PL"/>
        </w:rPr>
        <w:t>Sodu benzoesan (E211)</w:t>
      </w:r>
    </w:p>
    <w:p w14:paraId="57D2EF3C" w14:textId="77777777" w:rsidR="00867288" w:rsidRDefault="000C2F4E">
      <w:pPr>
        <w:pStyle w:val="BodyText2"/>
        <w:jc w:val="left"/>
        <w:rPr>
          <w:rFonts w:ascii="Times New Roman" w:hAnsi="Times New Roman"/>
          <w:color w:val="000000"/>
          <w:szCs w:val="22"/>
          <w:lang w:val="pl-PL"/>
        </w:rPr>
      </w:pPr>
      <w:r>
        <w:rPr>
          <w:rFonts w:ascii="Times New Roman" w:hAnsi="Times New Roman"/>
          <w:color w:val="000000"/>
          <w:szCs w:val="22"/>
          <w:lang w:val="pl-PL"/>
        </w:rPr>
        <w:t>Naturalny zapach pomarańczowy</w:t>
      </w:r>
    </w:p>
    <w:p w14:paraId="5230BB32" w14:textId="77777777" w:rsidR="00867288" w:rsidRDefault="00867288">
      <w:pPr>
        <w:widowControl/>
        <w:rPr>
          <w:bCs/>
          <w:color w:val="000000"/>
          <w:sz w:val="22"/>
          <w:szCs w:val="22"/>
        </w:rPr>
      </w:pPr>
    </w:p>
    <w:p w14:paraId="328A444F" w14:textId="77777777" w:rsidR="00867288" w:rsidRDefault="000C2F4E">
      <w:pPr>
        <w:keepNext/>
        <w:widowControl/>
        <w:tabs>
          <w:tab w:val="left" w:pos="567"/>
        </w:tabs>
        <w:rPr>
          <w:b/>
          <w:color w:val="000000"/>
          <w:sz w:val="22"/>
          <w:szCs w:val="22"/>
        </w:rPr>
      </w:pPr>
      <w:r>
        <w:rPr>
          <w:b/>
          <w:color w:val="000000"/>
          <w:sz w:val="22"/>
          <w:szCs w:val="22"/>
        </w:rPr>
        <w:t>6.2</w:t>
      </w:r>
      <w:r>
        <w:rPr>
          <w:b/>
          <w:color w:val="000000"/>
          <w:sz w:val="22"/>
          <w:szCs w:val="22"/>
        </w:rPr>
        <w:tab/>
        <w:t>Niezgodności farmaceutyczne</w:t>
      </w:r>
    </w:p>
    <w:p w14:paraId="7D6B47B0" w14:textId="77777777" w:rsidR="00867288" w:rsidRDefault="00867288">
      <w:pPr>
        <w:widowControl/>
        <w:rPr>
          <w:bCs/>
          <w:color w:val="000000"/>
          <w:sz w:val="22"/>
          <w:szCs w:val="22"/>
        </w:rPr>
      </w:pPr>
    </w:p>
    <w:p w14:paraId="17AA2599" w14:textId="77777777" w:rsidR="00867288" w:rsidRDefault="000C2F4E">
      <w:pPr>
        <w:widowControl/>
        <w:rPr>
          <w:bCs/>
          <w:color w:val="000000"/>
          <w:sz w:val="22"/>
          <w:szCs w:val="22"/>
        </w:rPr>
      </w:pPr>
      <w:r>
        <w:rPr>
          <w:bCs/>
          <w:color w:val="000000"/>
          <w:sz w:val="22"/>
          <w:szCs w:val="22"/>
        </w:rPr>
        <w:t xml:space="preserve">Nie mieszać tego produktu leczniczego z innymi produktami leczniczymi, oprócz wymienionych w punkcie 6.6. </w:t>
      </w:r>
    </w:p>
    <w:p w14:paraId="75711F64" w14:textId="77777777" w:rsidR="00867288" w:rsidRDefault="00867288">
      <w:pPr>
        <w:widowControl/>
        <w:rPr>
          <w:bCs/>
          <w:color w:val="000000"/>
          <w:sz w:val="22"/>
          <w:szCs w:val="22"/>
        </w:rPr>
      </w:pPr>
    </w:p>
    <w:p w14:paraId="0FCE441B" w14:textId="77777777" w:rsidR="00867288" w:rsidRDefault="000C2F4E">
      <w:pPr>
        <w:keepNext/>
        <w:widowControl/>
        <w:tabs>
          <w:tab w:val="left" w:pos="567"/>
        </w:tabs>
        <w:rPr>
          <w:b/>
          <w:color w:val="000000"/>
          <w:sz w:val="22"/>
          <w:szCs w:val="22"/>
        </w:rPr>
      </w:pPr>
      <w:r>
        <w:rPr>
          <w:b/>
          <w:color w:val="000000"/>
          <w:sz w:val="22"/>
          <w:szCs w:val="22"/>
        </w:rPr>
        <w:t>6.3</w:t>
      </w:r>
      <w:r>
        <w:rPr>
          <w:b/>
          <w:color w:val="000000"/>
          <w:sz w:val="22"/>
          <w:szCs w:val="22"/>
        </w:rPr>
        <w:tab/>
        <w:t>Okres ważności</w:t>
      </w:r>
    </w:p>
    <w:p w14:paraId="77176E30" w14:textId="77777777" w:rsidR="00867288" w:rsidRDefault="00867288">
      <w:pPr>
        <w:keepNext/>
        <w:widowControl/>
        <w:rPr>
          <w:bCs/>
          <w:color w:val="000000"/>
          <w:sz w:val="22"/>
          <w:szCs w:val="22"/>
        </w:rPr>
      </w:pPr>
    </w:p>
    <w:p w14:paraId="58EB11FC" w14:textId="77777777" w:rsidR="00867288" w:rsidRDefault="000C2F4E">
      <w:pPr>
        <w:keepNext/>
        <w:widowControl/>
        <w:rPr>
          <w:bCs/>
          <w:color w:val="000000"/>
          <w:sz w:val="22"/>
          <w:szCs w:val="22"/>
        </w:rPr>
      </w:pPr>
      <w:r>
        <w:rPr>
          <w:bCs/>
          <w:color w:val="000000"/>
          <w:sz w:val="22"/>
          <w:szCs w:val="22"/>
        </w:rPr>
        <w:t>2 lata.</w:t>
      </w:r>
    </w:p>
    <w:p w14:paraId="4D1DD5C6" w14:textId="77777777" w:rsidR="00867288" w:rsidRDefault="000C2F4E">
      <w:pPr>
        <w:widowControl/>
        <w:rPr>
          <w:bCs/>
          <w:color w:val="000000"/>
          <w:sz w:val="22"/>
          <w:szCs w:val="22"/>
        </w:rPr>
      </w:pPr>
      <w:r>
        <w:rPr>
          <w:bCs/>
          <w:color w:val="000000"/>
          <w:sz w:val="22"/>
          <w:szCs w:val="22"/>
        </w:rPr>
        <w:t>Przygotowana zawiesina: 14 dni.</w:t>
      </w:r>
    </w:p>
    <w:p w14:paraId="0C9EF5FC" w14:textId="77777777" w:rsidR="00867288" w:rsidRDefault="000C2F4E">
      <w:pPr>
        <w:widowControl/>
        <w:rPr>
          <w:bCs/>
          <w:color w:val="000000"/>
          <w:sz w:val="22"/>
          <w:szCs w:val="22"/>
        </w:rPr>
      </w:pPr>
      <w:r>
        <w:rPr>
          <w:bCs/>
          <w:color w:val="000000"/>
          <w:sz w:val="22"/>
          <w:szCs w:val="22"/>
        </w:rPr>
        <w:t>Przygotowana zawiesina: Nie przechowywać w temperaturze powyżej 30°C, nie przechowywać w lodówce ani nie zamrażać.</w:t>
      </w:r>
    </w:p>
    <w:p w14:paraId="494F6AFC" w14:textId="77777777" w:rsidR="00867288" w:rsidRDefault="00867288">
      <w:pPr>
        <w:widowControl/>
        <w:rPr>
          <w:bCs/>
          <w:color w:val="000000"/>
          <w:sz w:val="22"/>
          <w:szCs w:val="22"/>
        </w:rPr>
      </w:pPr>
    </w:p>
    <w:p w14:paraId="06C8265C" w14:textId="77777777" w:rsidR="00867288" w:rsidRDefault="000C2F4E">
      <w:pPr>
        <w:keepNext/>
        <w:widowControl/>
        <w:tabs>
          <w:tab w:val="left" w:pos="567"/>
        </w:tabs>
        <w:rPr>
          <w:b/>
          <w:color w:val="000000"/>
          <w:sz w:val="22"/>
          <w:szCs w:val="22"/>
        </w:rPr>
      </w:pPr>
      <w:r>
        <w:rPr>
          <w:b/>
          <w:color w:val="000000"/>
          <w:sz w:val="22"/>
          <w:szCs w:val="22"/>
        </w:rPr>
        <w:t>6.4</w:t>
      </w:r>
      <w:r>
        <w:rPr>
          <w:b/>
          <w:color w:val="000000"/>
          <w:sz w:val="22"/>
          <w:szCs w:val="22"/>
        </w:rPr>
        <w:tab/>
        <w:t>Specjalne środki ostrożności podczas przechowywania</w:t>
      </w:r>
    </w:p>
    <w:p w14:paraId="47743E9C" w14:textId="77777777" w:rsidR="00867288" w:rsidRDefault="00867288">
      <w:pPr>
        <w:keepNext/>
        <w:widowControl/>
        <w:rPr>
          <w:bCs/>
          <w:color w:val="000000"/>
          <w:sz w:val="22"/>
          <w:szCs w:val="22"/>
        </w:rPr>
      </w:pPr>
    </w:p>
    <w:p w14:paraId="5192C06F" w14:textId="77777777" w:rsidR="00867288" w:rsidRDefault="000C2F4E">
      <w:pPr>
        <w:keepNext/>
        <w:widowControl/>
        <w:rPr>
          <w:bCs/>
          <w:color w:val="000000"/>
          <w:sz w:val="22"/>
          <w:szCs w:val="22"/>
        </w:rPr>
      </w:pPr>
      <w:r>
        <w:rPr>
          <w:bCs/>
          <w:color w:val="000000"/>
          <w:sz w:val="22"/>
          <w:szCs w:val="22"/>
        </w:rPr>
        <w:t xml:space="preserve">Przechowywać w lodówce </w:t>
      </w:r>
      <w:r>
        <w:rPr>
          <w:color w:val="000000"/>
          <w:sz w:val="22"/>
          <w:szCs w:val="22"/>
        </w:rPr>
        <w:t>(2˚C–8˚C).</w:t>
      </w:r>
    </w:p>
    <w:p w14:paraId="05ED5365" w14:textId="77777777" w:rsidR="00867288" w:rsidRDefault="000C2F4E">
      <w:pPr>
        <w:widowControl/>
        <w:rPr>
          <w:bCs/>
          <w:color w:val="000000"/>
          <w:sz w:val="22"/>
          <w:szCs w:val="22"/>
        </w:rPr>
      </w:pPr>
      <w:r>
        <w:rPr>
          <w:bCs/>
          <w:color w:val="000000"/>
          <w:sz w:val="22"/>
          <w:szCs w:val="22"/>
        </w:rPr>
        <w:t>Warunki przechowywania produktu leczniczego po rozpuszczeniu, patrz punkt 6.3.</w:t>
      </w:r>
    </w:p>
    <w:p w14:paraId="7CA500D6" w14:textId="77777777" w:rsidR="00867288" w:rsidRDefault="000C2F4E">
      <w:pPr>
        <w:widowControl/>
        <w:rPr>
          <w:bCs/>
          <w:color w:val="000000"/>
          <w:sz w:val="22"/>
          <w:szCs w:val="22"/>
        </w:rPr>
      </w:pPr>
      <w:r>
        <w:rPr>
          <w:bCs/>
          <w:color w:val="000000"/>
          <w:sz w:val="22"/>
          <w:szCs w:val="22"/>
        </w:rPr>
        <w:t>Przechowywać pojemnik szczelnie zamknięty.</w:t>
      </w:r>
    </w:p>
    <w:p w14:paraId="611E05F4" w14:textId="77777777" w:rsidR="00867288" w:rsidRDefault="00867288">
      <w:pPr>
        <w:widowControl/>
        <w:rPr>
          <w:b/>
          <w:color w:val="000000"/>
          <w:sz w:val="22"/>
          <w:szCs w:val="22"/>
        </w:rPr>
      </w:pPr>
    </w:p>
    <w:p w14:paraId="57D7575A" w14:textId="77777777" w:rsidR="00867288" w:rsidRDefault="000C2F4E">
      <w:pPr>
        <w:widowControl/>
        <w:tabs>
          <w:tab w:val="left" w:pos="567"/>
        </w:tabs>
        <w:rPr>
          <w:b/>
          <w:color w:val="000000"/>
          <w:sz w:val="22"/>
          <w:szCs w:val="22"/>
        </w:rPr>
      </w:pPr>
      <w:r>
        <w:rPr>
          <w:b/>
          <w:color w:val="000000"/>
          <w:sz w:val="22"/>
          <w:szCs w:val="22"/>
        </w:rPr>
        <w:t>6.5</w:t>
      </w:r>
      <w:r>
        <w:rPr>
          <w:b/>
          <w:color w:val="000000"/>
          <w:sz w:val="22"/>
          <w:szCs w:val="22"/>
        </w:rPr>
        <w:tab/>
        <w:t>Rodzaj i zawartość opakowania</w:t>
      </w:r>
    </w:p>
    <w:p w14:paraId="7B3EFF3E" w14:textId="77777777" w:rsidR="00867288" w:rsidRDefault="00867288">
      <w:pPr>
        <w:widowControl/>
        <w:rPr>
          <w:color w:val="000000"/>
          <w:sz w:val="22"/>
          <w:szCs w:val="22"/>
        </w:rPr>
      </w:pPr>
    </w:p>
    <w:p w14:paraId="3AD2EEC6" w14:textId="77777777" w:rsidR="00867288" w:rsidRDefault="000C2F4E">
      <w:pPr>
        <w:pStyle w:val="BodyText2"/>
        <w:jc w:val="left"/>
        <w:rPr>
          <w:rFonts w:ascii="Times New Roman" w:hAnsi="Times New Roman"/>
          <w:bCs/>
          <w:color w:val="000000"/>
          <w:szCs w:val="22"/>
          <w:lang w:val="pl-PL"/>
        </w:rPr>
      </w:pPr>
      <w:r>
        <w:rPr>
          <w:rFonts w:ascii="Times New Roman" w:hAnsi="Times New Roman"/>
          <w:color w:val="000000"/>
          <w:szCs w:val="22"/>
          <w:lang w:val="pl-PL"/>
        </w:rPr>
        <w:t xml:space="preserve">100 ml butelka z polietylenu (HDPE) o wysokiej gęstości (z polipropylenowym zamknięciem zabezpieczającym przed dostępem dzieci) zawiera 45 g proszku do sporządzania zawiesiny doustnej. </w:t>
      </w:r>
      <w:r>
        <w:rPr>
          <w:rFonts w:ascii="Times New Roman" w:hAnsi="Times New Roman"/>
          <w:bCs/>
          <w:color w:val="000000"/>
          <w:szCs w:val="22"/>
          <w:lang w:val="pl-PL"/>
        </w:rPr>
        <w:t>Plastikowa miarka (do odmierzania 23 ml), 5 ml strzykawka i dozownik do butelki.</w:t>
      </w:r>
    </w:p>
    <w:p w14:paraId="491F0882" w14:textId="77777777" w:rsidR="00867288" w:rsidRDefault="00867288">
      <w:pPr>
        <w:rPr>
          <w:b/>
          <w:color w:val="000000"/>
          <w:sz w:val="22"/>
          <w:szCs w:val="22"/>
        </w:rPr>
      </w:pPr>
    </w:p>
    <w:p w14:paraId="46963041" w14:textId="77777777" w:rsidR="00867288" w:rsidRDefault="000C2F4E">
      <w:pPr>
        <w:tabs>
          <w:tab w:val="left" w:pos="567"/>
        </w:tabs>
        <w:ind w:left="567" w:hanging="567"/>
        <w:rPr>
          <w:b/>
          <w:color w:val="000000"/>
          <w:sz w:val="22"/>
          <w:szCs w:val="22"/>
        </w:rPr>
      </w:pPr>
      <w:r>
        <w:rPr>
          <w:b/>
          <w:color w:val="000000"/>
          <w:sz w:val="22"/>
          <w:szCs w:val="22"/>
        </w:rPr>
        <w:t>6.6</w:t>
      </w:r>
      <w:r>
        <w:rPr>
          <w:b/>
          <w:color w:val="000000"/>
          <w:sz w:val="22"/>
          <w:szCs w:val="22"/>
        </w:rPr>
        <w:tab/>
        <w:t>Specjalne środki ostrożności dotyczące usuwania i przygotowania produktu leczniczego do stosowania</w:t>
      </w:r>
    </w:p>
    <w:p w14:paraId="0AC5FCF7" w14:textId="77777777" w:rsidR="00867288" w:rsidRDefault="00867288">
      <w:pPr>
        <w:rPr>
          <w:bCs/>
          <w:color w:val="000000"/>
          <w:sz w:val="22"/>
          <w:szCs w:val="22"/>
        </w:rPr>
      </w:pPr>
    </w:p>
    <w:p w14:paraId="688650EA" w14:textId="77777777" w:rsidR="00867288" w:rsidRDefault="000C2F4E">
      <w:pPr>
        <w:rPr>
          <w:color w:val="000000"/>
          <w:sz w:val="22"/>
          <w:szCs w:val="22"/>
        </w:rPr>
      </w:pPr>
      <w:r>
        <w:rPr>
          <w:color w:val="000000"/>
          <w:sz w:val="22"/>
          <w:szCs w:val="22"/>
        </w:rPr>
        <w:t>Wszelkie niewykorzystane resztki produktu leczniczego lub jego odpady należy usunąć zgodnie z lokalnymi przepisami.</w:t>
      </w:r>
    </w:p>
    <w:p w14:paraId="03DB2243" w14:textId="77777777" w:rsidR="00867288" w:rsidRDefault="00867288">
      <w:pPr>
        <w:rPr>
          <w:bCs/>
          <w:color w:val="000000"/>
          <w:sz w:val="22"/>
          <w:szCs w:val="22"/>
        </w:rPr>
      </w:pPr>
    </w:p>
    <w:p w14:paraId="08BE247B" w14:textId="77777777" w:rsidR="00867288" w:rsidRDefault="000C2F4E">
      <w:pPr>
        <w:keepNext/>
        <w:keepLines/>
        <w:widowControl/>
        <w:rPr>
          <w:b/>
          <w:bCs/>
          <w:color w:val="000000"/>
          <w:sz w:val="22"/>
          <w:szCs w:val="22"/>
          <w:u w:val="single"/>
        </w:rPr>
      </w:pPr>
      <w:r>
        <w:rPr>
          <w:b/>
          <w:bCs/>
          <w:color w:val="000000"/>
          <w:sz w:val="22"/>
          <w:szCs w:val="22"/>
          <w:u w:val="single"/>
        </w:rPr>
        <w:t>Instrukcja dotycząca rozpuszczenia:</w:t>
      </w:r>
    </w:p>
    <w:p w14:paraId="018A48BF" w14:textId="77777777" w:rsidR="00867288" w:rsidRDefault="000C2F4E">
      <w:pPr>
        <w:keepNext/>
        <w:keepLines/>
        <w:widowControl/>
        <w:numPr>
          <w:ilvl w:val="0"/>
          <w:numId w:val="15"/>
        </w:numPr>
        <w:tabs>
          <w:tab w:val="clear" w:pos="360"/>
          <w:tab w:val="num" w:pos="567"/>
        </w:tabs>
        <w:ind w:left="567" w:hanging="567"/>
        <w:rPr>
          <w:bCs/>
          <w:color w:val="000000"/>
          <w:sz w:val="22"/>
          <w:szCs w:val="22"/>
        </w:rPr>
      </w:pPr>
      <w:r>
        <w:rPr>
          <w:bCs/>
          <w:color w:val="000000"/>
          <w:sz w:val="22"/>
          <w:szCs w:val="22"/>
        </w:rPr>
        <w:t>Uderzyć butelkę, aby proszek zsunął się na jej dno.</w:t>
      </w:r>
    </w:p>
    <w:p w14:paraId="3115747F" w14:textId="77777777" w:rsidR="00867288" w:rsidRDefault="000C2F4E">
      <w:pPr>
        <w:keepNext/>
        <w:keepLines/>
        <w:widowControl/>
        <w:numPr>
          <w:ilvl w:val="0"/>
          <w:numId w:val="15"/>
        </w:numPr>
        <w:tabs>
          <w:tab w:val="clear" w:pos="360"/>
          <w:tab w:val="num" w:pos="567"/>
        </w:tabs>
        <w:ind w:left="567" w:hanging="567"/>
        <w:rPr>
          <w:bCs/>
          <w:color w:val="000000"/>
          <w:sz w:val="22"/>
          <w:szCs w:val="22"/>
        </w:rPr>
      </w:pPr>
      <w:r>
        <w:rPr>
          <w:bCs/>
          <w:color w:val="000000"/>
          <w:sz w:val="22"/>
          <w:szCs w:val="22"/>
        </w:rPr>
        <w:t>Dodać 2 plastikowe miarki wody, tj. w sumie 46 ml wody.</w:t>
      </w:r>
    </w:p>
    <w:p w14:paraId="1F22ECF4" w14:textId="77777777" w:rsidR="00867288" w:rsidRDefault="000C2F4E">
      <w:pPr>
        <w:keepNext/>
        <w:keepLines/>
        <w:widowControl/>
        <w:numPr>
          <w:ilvl w:val="0"/>
          <w:numId w:val="15"/>
        </w:numPr>
        <w:tabs>
          <w:tab w:val="clear" w:pos="360"/>
          <w:tab w:val="num" w:pos="567"/>
        </w:tabs>
        <w:ind w:left="567" w:hanging="567"/>
        <w:rPr>
          <w:bCs/>
          <w:color w:val="000000"/>
          <w:sz w:val="22"/>
          <w:szCs w:val="22"/>
        </w:rPr>
      </w:pPr>
      <w:r>
        <w:rPr>
          <w:bCs/>
          <w:color w:val="000000"/>
          <w:sz w:val="22"/>
          <w:szCs w:val="22"/>
        </w:rPr>
        <w:t>Mocno wstrząsać zamkniętą butelką przez około 1 min.</w:t>
      </w:r>
    </w:p>
    <w:p w14:paraId="19E91031" w14:textId="77777777" w:rsidR="00867288" w:rsidRDefault="000C2F4E">
      <w:pPr>
        <w:numPr>
          <w:ilvl w:val="0"/>
          <w:numId w:val="15"/>
        </w:numPr>
        <w:tabs>
          <w:tab w:val="clear" w:pos="360"/>
          <w:tab w:val="num" w:pos="567"/>
          <w:tab w:val="left" w:pos="2977"/>
        </w:tabs>
        <w:ind w:left="567" w:hanging="567"/>
        <w:rPr>
          <w:bCs/>
          <w:color w:val="000000"/>
          <w:sz w:val="22"/>
          <w:szCs w:val="22"/>
        </w:rPr>
      </w:pPr>
      <w:r>
        <w:rPr>
          <w:bCs/>
          <w:color w:val="000000"/>
          <w:sz w:val="22"/>
          <w:szCs w:val="22"/>
        </w:rPr>
        <w:t>Zdjąć nakrętkę, wcisnąć dozownik do szyjki butelki.</w:t>
      </w:r>
    </w:p>
    <w:p w14:paraId="1D1EE4D5" w14:textId="77777777" w:rsidR="00867288" w:rsidRDefault="000C2F4E">
      <w:pPr>
        <w:numPr>
          <w:ilvl w:val="0"/>
          <w:numId w:val="15"/>
        </w:numPr>
        <w:tabs>
          <w:tab w:val="clear" w:pos="360"/>
          <w:tab w:val="num" w:pos="567"/>
        </w:tabs>
        <w:ind w:left="567" w:hanging="567"/>
        <w:rPr>
          <w:bCs/>
          <w:color w:val="000000"/>
          <w:sz w:val="22"/>
          <w:szCs w:val="22"/>
        </w:rPr>
      </w:pPr>
      <w:r>
        <w:rPr>
          <w:bCs/>
          <w:color w:val="000000"/>
          <w:sz w:val="22"/>
          <w:szCs w:val="22"/>
        </w:rPr>
        <w:t>Zdjąć zatyczkę dozownika.</w:t>
      </w:r>
    </w:p>
    <w:p w14:paraId="453D83FA" w14:textId="77777777" w:rsidR="00867288" w:rsidRDefault="000C2F4E">
      <w:pPr>
        <w:numPr>
          <w:ilvl w:val="0"/>
          <w:numId w:val="15"/>
        </w:numPr>
        <w:tabs>
          <w:tab w:val="clear" w:pos="360"/>
        </w:tabs>
        <w:ind w:left="540" w:hanging="540"/>
        <w:rPr>
          <w:bCs/>
          <w:color w:val="000000"/>
          <w:sz w:val="22"/>
          <w:szCs w:val="22"/>
        </w:rPr>
      </w:pPr>
      <w:r>
        <w:rPr>
          <w:bCs/>
          <w:color w:val="000000"/>
          <w:sz w:val="22"/>
          <w:szCs w:val="22"/>
        </w:rPr>
        <w:t>Zapisać datę rozpuszczenia proszku na naklejce butelki (okres ważności rozpuszczonej zawiesiny wynosi 14 dni).</w:t>
      </w:r>
    </w:p>
    <w:p w14:paraId="63FCDFAD" w14:textId="77777777" w:rsidR="00867288" w:rsidRDefault="00867288">
      <w:pPr>
        <w:rPr>
          <w:b/>
          <w:bCs/>
          <w:color w:val="000000"/>
          <w:sz w:val="22"/>
          <w:szCs w:val="22"/>
          <w:u w:val="single"/>
        </w:rPr>
      </w:pPr>
    </w:p>
    <w:p w14:paraId="771DEDE0" w14:textId="77777777" w:rsidR="00867288" w:rsidRDefault="000C2F4E">
      <w:pPr>
        <w:pStyle w:val="BodyText2"/>
        <w:jc w:val="left"/>
        <w:rPr>
          <w:rFonts w:ascii="Times New Roman" w:hAnsi="Times New Roman"/>
          <w:bCs/>
          <w:color w:val="000000"/>
          <w:szCs w:val="22"/>
          <w:lang w:val="pl-PL"/>
        </w:rPr>
      </w:pPr>
      <w:r>
        <w:rPr>
          <w:rFonts w:ascii="Times New Roman" w:hAnsi="Times New Roman"/>
          <w:color w:val="000000"/>
          <w:szCs w:val="22"/>
          <w:lang w:val="pl-PL"/>
        </w:rPr>
        <w:t>Po rozpuszczeniu objętość zawiesiny wynosi 75 ml, co zapewnia użyteczną objętość 70 ml</w:t>
      </w:r>
      <w:r>
        <w:rPr>
          <w:rFonts w:ascii="Times New Roman" w:hAnsi="Times New Roman"/>
          <w:bCs/>
          <w:color w:val="000000"/>
          <w:szCs w:val="22"/>
          <w:lang w:val="pl-PL"/>
        </w:rPr>
        <w:t xml:space="preserve">. </w:t>
      </w:r>
    </w:p>
    <w:p w14:paraId="523B9825" w14:textId="77777777" w:rsidR="00867288" w:rsidRDefault="00867288">
      <w:pPr>
        <w:rPr>
          <w:b/>
          <w:bCs/>
          <w:color w:val="000000"/>
          <w:sz w:val="22"/>
          <w:szCs w:val="22"/>
          <w:u w:val="single"/>
        </w:rPr>
      </w:pPr>
    </w:p>
    <w:p w14:paraId="5348A153" w14:textId="77777777" w:rsidR="00867288" w:rsidRDefault="000C2F4E">
      <w:pPr>
        <w:rPr>
          <w:bCs/>
          <w:color w:val="000000"/>
          <w:sz w:val="22"/>
          <w:szCs w:val="22"/>
        </w:rPr>
      </w:pPr>
      <w:r>
        <w:rPr>
          <w:b/>
          <w:bCs/>
          <w:color w:val="000000"/>
          <w:sz w:val="22"/>
          <w:szCs w:val="22"/>
          <w:u w:val="single"/>
        </w:rPr>
        <w:t>Instrukcje dotyczące stosowania</w:t>
      </w:r>
      <w:r>
        <w:rPr>
          <w:bCs/>
          <w:color w:val="000000"/>
          <w:sz w:val="22"/>
          <w:szCs w:val="22"/>
        </w:rPr>
        <w:t>:</w:t>
      </w:r>
    </w:p>
    <w:p w14:paraId="2461DDD9" w14:textId="77777777" w:rsidR="00867288" w:rsidRDefault="000C2F4E">
      <w:pPr>
        <w:rPr>
          <w:bCs/>
          <w:color w:val="000000"/>
          <w:sz w:val="22"/>
          <w:szCs w:val="22"/>
        </w:rPr>
      </w:pPr>
      <w:r>
        <w:rPr>
          <w:bCs/>
          <w:color w:val="000000"/>
          <w:sz w:val="22"/>
          <w:szCs w:val="22"/>
        </w:rPr>
        <w:t>Przed każdym użyciem wstrząsać zamkniętą butelką z rozpuszczoną zawiesiną przez około 10 sekund.</w:t>
      </w:r>
    </w:p>
    <w:p w14:paraId="59888880" w14:textId="77777777" w:rsidR="00867288" w:rsidRDefault="00867288">
      <w:pPr>
        <w:rPr>
          <w:bCs/>
          <w:color w:val="000000"/>
          <w:sz w:val="22"/>
          <w:szCs w:val="22"/>
        </w:rPr>
      </w:pPr>
    </w:p>
    <w:p w14:paraId="65E978F4" w14:textId="77777777" w:rsidR="00867288" w:rsidRDefault="000C2F4E">
      <w:pPr>
        <w:rPr>
          <w:bCs/>
          <w:color w:val="000000"/>
          <w:sz w:val="22"/>
          <w:szCs w:val="22"/>
        </w:rPr>
      </w:pPr>
      <w:r>
        <w:rPr>
          <w:bCs/>
          <w:color w:val="000000"/>
          <w:sz w:val="22"/>
          <w:szCs w:val="22"/>
        </w:rPr>
        <w:t>Po rozpuszczeniu VFEND zawiesina doustna powinna być podawana jedynie przy użyciu strzykawki dołączonej do opakowania. Bardziej szczegółowe informacje pacjent znajdzie w ulotce.</w:t>
      </w:r>
    </w:p>
    <w:p w14:paraId="48D21C68" w14:textId="77777777" w:rsidR="00867288" w:rsidRDefault="00867288">
      <w:pPr>
        <w:rPr>
          <w:b/>
          <w:color w:val="000000"/>
          <w:sz w:val="22"/>
          <w:szCs w:val="22"/>
        </w:rPr>
      </w:pPr>
    </w:p>
    <w:p w14:paraId="3F988D9C" w14:textId="77777777" w:rsidR="00867288" w:rsidRDefault="00867288">
      <w:pPr>
        <w:widowControl/>
        <w:ind w:left="709" w:hanging="709"/>
        <w:rPr>
          <w:b/>
          <w:color w:val="000000"/>
          <w:sz w:val="22"/>
          <w:szCs w:val="22"/>
        </w:rPr>
      </w:pPr>
    </w:p>
    <w:p w14:paraId="5A7D6C9E" w14:textId="77777777" w:rsidR="00867288" w:rsidRDefault="000C2F4E">
      <w:pPr>
        <w:widowControl/>
        <w:ind w:left="567" w:hanging="567"/>
        <w:rPr>
          <w:b/>
          <w:color w:val="000000"/>
          <w:sz w:val="22"/>
          <w:szCs w:val="22"/>
        </w:rPr>
      </w:pPr>
      <w:r>
        <w:rPr>
          <w:b/>
          <w:color w:val="000000"/>
          <w:sz w:val="22"/>
          <w:szCs w:val="22"/>
        </w:rPr>
        <w:t>7.</w:t>
      </w:r>
      <w:r>
        <w:rPr>
          <w:b/>
          <w:color w:val="000000"/>
          <w:sz w:val="22"/>
          <w:szCs w:val="22"/>
        </w:rPr>
        <w:tab/>
        <w:t>PODMIOT ODPOWIEDZIALNY POSIADAJĄCY POZWOLENIE NA DOPUSZCZENIE DO OBROTU</w:t>
      </w:r>
    </w:p>
    <w:p w14:paraId="18BCC62A" w14:textId="77777777" w:rsidR="00867288" w:rsidRDefault="00867288">
      <w:pPr>
        <w:widowControl/>
        <w:ind w:left="567" w:hanging="567"/>
        <w:rPr>
          <w:bCs/>
          <w:color w:val="000000"/>
          <w:sz w:val="22"/>
          <w:szCs w:val="22"/>
        </w:rPr>
      </w:pPr>
    </w:p>
    <w:p w14:paraId="1D0AE7CA" w14:textId="77777777" w:rsidR="00867288" w:rsidRPr="000C2F4E" w:rsidRDefault="000C2F4E">
      <w:pPr>
        <w:pStyle w:val="NormalWeb"/>
        <w:rPr>
          <w:color w:val="000000"/>
          <w:sz w:val="22"/>
          <w:szCs w:val="22"/>
          <w:lang w:val="fr-CA"/>
          <w:rPrChange w:id="786" w:author="RWS" w:date="2025-12-01T09:34:00Z">
            <w:rPr>
              <w:color w:val="000000"/>
              <w:sz w:val="22"/>
              <w:szCs w:val="22"/>
              <w:lang w:val="pt-BR"/>
            </w:rPr>
          </w:rPrChange>
        </w:rPr>
      </w:pPr>
      <w:r w:rsidRPr="000C2F4E">
        <w:rPr>
          <w:bCs/>
          <w:color w:val="000000"/>
          <w:sz w:val="22"/>
          <w:szCs w:val="22"/>
          <w:lang w:val="fr-CA"/>
          <w:rPrChange w:id="787" w:author="RWS" w:date="2025-12-01T09:34:00Z">
            <w:rPr>
              <w:bCs/>
              <w:color w:val="000000"/>
              <w:sz w:val="22"/>
              <w:szCs w:val="22"/>
              <w:lang w:val="pt-BR"/>
            </w:rPr>
          </w:rPrChange>
        </w:rPr>
        <w:t>Pfiz</w:t>
      </w:r>
      <w:r w:rsidRPr="000C2F4E">
        <w:rPr>
          <w:color w:val="000000"/>
          <w:sz w:val="22"/>
          <w:szCs w:val="22"/>
          <w:lang w:val="fr-CA"/>
          <w:rPrChange w:id="788" w:author="RWS" w:date="2025-12-01T09:34:00Z">
            <w:rPr>
              <w:color w:val="000000"/>
              <w:sz w:val="22"/>
              <w:szCs w:val="22"/>
              <w:lang w:val="pt-BR"/>
            </w:rPr>
          </w:rPrChange>
        </w:rPr>
        <w:t>er Europe MA EEIG</w:t>
      </w:r>
    </w:p>
    <w:p w14:paraId="466B0281" w14:textId="77777777" w:rsidR="00867288" w:rsidRPr="000C2F4E" w:rsidRDefault="000C2F4E">
      <w:pPr>
        <w:rPr>
          <w:color w:val="000000"/>
          <w:sz w:val="22"/>
          <w:szCs w:val="22"/>
          <w:lang w:val="fr-CA"/>
          <w:rPrChange w:id="789" w:author="RWS" w:date="2025-12-01T09:34:00Z">
            <w:rPr>
              <w:color w:val="000000"/>
              <w:sz w:val="22"/>
              <w:szCs w:val="22"/>
              <w:lang w:val="pt-BR"/>
            </w:rPr>
          </w:rPrChange>
        </w:rPr>
      </w:pPr>
      <w:r w:rsidRPr="000C2F4E">
        <w:rPr>
          <w:color w:val="000000"/>
          <w:sz w:val="22"/>
          <w:szCs w:val="22"/>
          <w:lang w:val="fr-CA"/>
          <w:rPrChange w:id="790" w:author="RWS" w:date="2025-12-01T09:34:00Z">
            <w:rPr>
              <w:color w:val="000000"/>
              <w:sz w:val="22"/>
              <w:szCs w:val="22"/>
              <w:lang w:val="pt-BR"/>
            </w:rPr>
          </w:rPrChange>
        </w:rPr>
        <w:t>Boulevard de la Plaine 17</w:t>
      </w:r>
    </w:p>
    <w:p w14:paraId="124BEBB4" w14:textId="77777777" w:rsidR="00867288" w:rsidRDefault="000C2F4E">
      <w:pPr>
        <w:rPr>
          <w:color w:val="000000"/>
          <w:sz w:val="22"/>
          <w:szCs w:val="22"/>
        </w:rPr>
      </w:pPr>
      <w:r>
        <w:rPr>
          <w:color w:val="000000"/>
          <w:sz w:val="22"/>
          <w:szCs w:val="22"/>
        </w:rPr>
        <w:t>1050 Bruxelles</w:t>
      </w:r>
    </w:p>
    <w:p w14:paraId="059E0DE5" w14:textId="77777777" w:rsidR="00867288" w:rsidRDefault="000C2F4E">
      <w:pPr>
        <w:widowControl/>
        <w:rPr>
          <w:b/>
          <w:color w:val="000000"/>
          <w:sz w:val="22"/>
          <w:szCs w:val="22"/>
        </w:rPr>
      </w:pPr>
      <w:r>
        <w:rPr>
          <w:color w:val="000000"/>
          <w:sz w:val="22"/>
          <w:szCs w:val="22"/>
        </w:rPr>
        <w:t>Belgia</w:t>
      </w:r>
    </w:p>
    <w:p w14:paraId="1B87B1D5" w14:textId="77777777" w:rsidR="00867288" w:rsidRDefault="00867288">
      <w:pPr>
        <w:widowControl/>
        <w:rPr>
          <w:b/>
          <w:color w:val="000000"/>
          <w:sz w:val="22"/>
          <w:szCs w:val="22"/>
        </w:rPr>
      </w:pPr>
    </w:p>
    <w:p w14:paraId="3FBDEF3A" w14:textId="77777777" w:rsidR="00867288" w:rsidRDefault="00867288">
      <w:pPr>
        <w:widowControl/>
        <w:rPr>
          <w:b/>
          <w:color w:val="000000"/>
          <w:sz w:val="22"/>
          <w:szCs w:val="22"/>
        </w:rPr>
      </w:pPr>
    </w:p>
    <w:p w14:paraId="748F5C68" w14:textId="77777777" w:rsidR="00867288" w:rsidRDefault="000C2F4E">
      <w:pPr>
        <w:widowControl/>
        <w:tabs>
          <w:tab w:val="left" w:pos="567"/>
        </w:tabs>
        <w:rPr>
          <w:b/>
          <w:color w:val="000000"/>
          <w:sz w:val="22"/>
          <w:szCs w:val="22"/>
        </w:rPr>
      </w:pPr>
      <w:r>
        <w:rPr>
          <w:b/>
          <w:color w:val="000000"/>
          <w:sz w:val="22"/>
          <w:szCs w:val="22"/>
        </w:rPr>
        <w:t>8.</w:t>
      </w:r>
      <w:r>
        <w:rPr>
          <w:b/>
          <w:color w:val="000000"/>
          <w:sz w:val="22"/>
          <w:szCs w:val="22"/>
        </w:rPr>
        <w:tab/>
        <w:t xml:space="preserve">NUMER POZWOLENIA NA DOPUSZCZENIE DO OBROTU </w:t>
      </w:r>
    </w:p>
    <w:p w14:paraId="3AD907E7" w14:textId="77777777" w:rsidR="00867288" w:rsidRDefault="00867288">
      <w:pPr>
        <w:widowControl/>
        <w:rPr>
          <w:color w:val="000000"/>
          <w:sz w:val="22"/>
          <w:szCs w:val="22"/>
        </w:rPr>
      </w:pPr>
    </w:p>
    <w:p w14:paraId="33110827" w14:textId="77777777" w:rsidR="00867288" w:rsidRDefault="000C2F4E">
      <w:pPr>
        <w:widowControl/>
        <w:rPr>
          <w:color w:val="000000"/>
          <w:sz w:val="22"/>
          <w:szCs w:val="22"/>
        </w:rPr>
      </w:pPr>
      <w:r>
        <w:rPr>
          <w:color w:val="000000"/>
          <w:sz w:val="22"/>
          <w:szCs w:val="22"/>
        </w:rPr>
        <w:t>EU/1/02/212/026</w:t>
      </w:r>
    </w:p>
    <w:p w14:paraId="2F7294D7" w14:textId="77777777" w:rsidR="00867288" w:rsidRDefault="00867288">
      <w:pPr>
        <w:widowControl/>
        <w:rPr>
          <w:color w:val="000000"/>
          <w:sz w:val="22"/>
          <w:szCs w:val="22"/>
        </w:rPr>
      </w:pPr>
    </w:p>
    <w:p w14:paraId="59C4B952" w14:textId="77777777" w:rsidR="00867288" w:rsidRDefault="00867288">
      <w:pPr>
        <w:widowControl/>
        <w:rPr>
          <w:color w:val="000000"/>
          <w:sz w:val="22"/>
          <w:szCs w:val="22"/>
        </w:rPr>
      </w:pPr>
    </w:p>
    <w:p w14:paraId="6B0667FC" w14:textId="77777777" w:rsidR="00867288" w:rsidRDefault="000C2F4E">
      <w:pPr>
        <w:widowControl/>
        <w:ind w:left="567" w:hanging="567"/>
        <w:rPr>
          <w:b/>
          <w:color w:val="000000"/>
          <w:sz w:val="22"/>
          <w:szCs w:val="22"/>
        </w:rPr>
      </w:pPr>
      <w:r>
        <w:rPr>
          <w:b/>
          <w:color w:val="000000"/>
          <w:sz w:val="22"/>
          <w:szCs w:val="22"/>
        </w:rPr>
        <w:t>9.</w:t>
      </w:r>
      <w:r>
        <w:rPr>
          <w:b/>
          <w:color w:val="000000"/>
          <w:sz w:val="22"/>
          <w:szCs w:val="22"/>
        </w:rPr>
        <w:tab/>
        <w:t>DATA WYDANIA PIERWSZEGO POZWOLENIA NA DOPUSZCZENIE DO OBROTU I DATA PRZEDŁUŻENIA POZWOLENIA</w:t>
      </w:r>
    </w:p>
    <w:p w14:paraId="6FD02FA5" w14:textId="77777777" w:rsidR="00867288" w:rsidRDefault="00867288">
      <w:pPr>
        <w:widowControl/>
        <w:ind w:left="567" w:hanging="567"/>
        <w:rPr>
          <w:color w:val="000000"/>
          <w:sz w:val="22"/>
          <w:szCs w:val="22"/>
        </w:rPr>
      </w:pPr>
    </w:p>
    <w:p w14:paraId="20C0CBF2" w14:textId="77777777" w:rsidR="00867288" w:rsidRDefault="000C2F4E">
      <w:pPr>
        <w:widowControl/>
        <w:rPr>
          <w:color w:val="000000"/>
          <w:sz w:val="22"/>
          <w:szCs w:val="22"/>
        </w:rPr>
      </w:pPr>
      <w:r>
        <w:rPr>
          <w:color w:val="000000"/>
          <w:sz w:val="22"/>
          <w:szCs w:val="22"/>
        </w:rPr>
        <w:t>Data wydania pierwszego pozwolenia na dopuszczenie do obrotu: 19 marca 2002</w:t>
      </w:r>
    </w:p>
    <w:p w14:paraId="1F5CD842" w14:textId="77777777" w:rsidR="00867288" w:rsidRDefault="000C2F4E">
      <w:pPr>
        <w:widowControl/>
        <w:rPr>
          <w:color w:val="000000"/>
          <w:sz w:val="22"/>
          <w:szCs w:val="22"/>
        </w:rPr>
      </w:pPr>
      <w:r>
        <w:rPr>
          <w:color w:val="000000"/>
          <w:sz w:val="22"/>
          <w:szCs w:val="22"/>
        </w:rPr>
        <w:t>Data ostatniego przedłużenia pozwolenia: 21 lutego 2012</w:t>
      </w:r>
    </w:p>
    <w:p w14:paraId="47E1318B" w14:textId="77777777" w:rsidR="00867288" w:rsidRDefault="00867288">
      <w:pPr>
        <w:widowControl/>
        <w:rPr>
          <w:color w:val="000000"/>
          <w:sz w:val="22"/>
          <w:szCs w:val="22"/>
        </w:rPr>
      </w:pPr>
    </w:p>
    <w:p w14:paraId="25368BF9" w14:textId="77777777" w:rsidR="00867288" w:rsidRDefault="00867288">
      <w:pPr>
        <w:widowControl/>
        <w:rPr>
          <w:color w:val="000000"/>
          <w:sz w:val="22"/>
          <w:szCs w:val="22"/>
        </w:rPr>
      </w:pPr>
    </w:p>
    <w:p w14:paraId="38A48734" w14:textId="77777777" w:rsidR="00867288" w:rsidRDefault="000C2F4E">
      <w:pPr>
        <w:widowControl/>
        <w:ind w:left="567" w:hanging="567"/>
        <w:rPr>
          <w:b/>
          <w:color w:val="000000"/>
          <w:sz w:val="22"/>
          <w:szCs w:val="22"/>
        </w:rPr>
      </w:pPr>
      <w:r>
        <w:rPr>
          <w:b/>
          <w:color w:val="000000"/>
          <w:sz w:val="22"/>
          <w:szCs w:val="22"/>
        </w:rPr>
        <w:t>10.</w:t>
      </w:r>
      <w:r>
        <w:rPr>
          <w:b/>
          <w:color w:val="000000"/>
          <w:sz w:val="22"/>
          <w:szCs w:val="22"/>
        </w:rPr>
        <w:tab/>
        <w:t xml:space="preserve">DATA ZATWIERDZENIA LUB CZĘŚCIOWEJ ZMIANY TEKSTU CHARAKTERYSTYKI PRODUKTU LECZNICZEGO </w:t>
      </w:r>
    </w:p>
    <w:p w14:paraId="1AE3B521" w14:textId="77777777" w:rsidR="00867288" w:rsidRDefault="00867288">
      <w:pPr>
        <w:widowControl/>
        <w:rPr>
          <w:color w:val="000000"/>
          <w:sz w:val="22"/>
          <w:szCs w:val="22"/>
        </w:rPr>
      </w:pPr>
    </w:p>
    <w:p w14:paraId="2CA8614C" w14:textId="5C1E5837" w:rsidR="00867288" w:rsidRDefault="000C2F4E">
      <w:pPr>
        <w:widowControl/>
        <w:rPr>
          <w:color w:val="000000"/>
          <w:sz w:val="22"/>
          <w:szCs w:val="22"/>
        </w:rPr>
      </w:pPr>
      <w:r>
        <w:rPr>
          <w:color w:val="000000"/>
          <w:sz w:val="22"/>
          <w:szCs w:val="22"/>
        </w:rPr>
        <w:t xml:space="preserve">Szczegółowe informacje o tym produkcie leczniczym są dostępne na stronie internetowej Europejskiej Agencji Leków </w:t>
      </w:r>
      <w:hyperlink r:id="rId14" w:history="1">
        <w:r w:rsidR="00867288" w:rsidRPr="00675727">
          <w:rPr>
            <w:rStyle w:val="Hyperlink"/>
            <w:sz w:val="22"/>
            <w:szCs w:val="22"/>
          </w:rPr>
          <w:t>https://www.ema.europa.eu</w:t>
        </w:r>
      </w:hyperlink>
    </w:p>
    <w:p w14:paraId="52A95DD3" w14:textId="77777777" w:rsidR="00867288" w:rsidRPr="00BB23D6" w:rsidRDefault="000C2F4E">
      <w:pPr>
        <w:ind w:right="1416"/>
        <w:outlineLvl w:val="0"/>
        <w:rPr>
          <w:color w:val="000000"/>
        </w:rPr>
      </w:pPr>
      <w:r>
        <w:rPr>
          <w:color w:val="000000"/>
          <w:sz w:val="22"/>
          <w:szCs w:val="22"/>
          <w:lang w:eastAsia="en-US"/>
        </w:rPr>
        <w:br w:type="page"/>
      </w:r>
    </w:p>
    <w:p w14:paraId="468150DA" w14:textId="77777777" w:rsidR="00867288" w:rsidRPr="00BB23D6" w:rsidRDefault="00867288">
      <w:pPr>
        <w:ind w:right="1416"/>
        <w:outlineLvl w:val="0"/>
        <w:rPr>
          <w:color w:val="000000"/>
        </w:rPr>
      </w:pPr>
    </w:p>
    <w:p w14:paraId="6A0795EE" w14:textId="77777777" w:rsidR="00867288" w:rsidRPr="00BB23D6" w:rsidRDefault="00867288">
      <w:pPr>
        <w:ind w:right="1416"/>
        <w:outlineLvl w:val="0"/>
        <w:rPr>
          <w:color w:val="000000"/>
        </w:rPr>
      </w:pPr>
    </w:p>
    <w:p w14:paraId="400FCA64" w14:textId="77777777" w:rsidR="00867288" w:rsidRPr="00BB23D6" w:rsidRDefault="00867288">
      <w:pPr>
        <w:ind w:right="1416"/>
        <w:outlineLvl w:val="0"/>
        <w:rPr>
          <w:color w:val="000000"/>
        </w:rPr>
      </w:pPr>
    </w:p>
    <w:p w14:paraId="38D42CA1" w14:textId="77777777" w:rsidR="00867288" w:rsidRPr="00BB23D6" w:rsidRDefault="00867288">
      <w:pPr>
        <w:ind w:right="1416"/>
        <w:outlineLvl w:val="0"/>
        <w:rPr>
          <w:color w:val="000000"/>
        </w:rPr>
      </w:pPr>
    </w:p>
    <w:p w14:paraId="3EC0EF36" w14:textId="77777777" w:rsidR="00867288" w:rsidRPr="00BB23D6" w:rsidRDefault="00867288">
      <w:pPr>
        <w:ind w:right="1416"/>
        <w:outlineLvl w:val="0"/>
        <w:rPr>
          <w:color w:val="000000"/>
        </w:rPr>
      </w:pPr>
    </w:p>
    <w:p w14:paraId="0AA5B27A" w14:textId="77777777" w:rsidR="00867288" w:rsidRPr="00BB23D6" w:rsidRDefault="00867288">
      <w:pPr>
        <w:ind w:right="1416"/>
        <w:outlineLvl w:val="0"/>
        <w:rPr>
          <w:color w:val="000000"/>
        </w:rPr>
      </w:pPr>
    </w:p>
    <w:p w14:paraId="11BCAD38" w14:textId="77777777" w:rsidR="00867288" w:rsidRPr="00BB23D6" w:rsidRDefault="00867288">
      <w:pPr>
        <w:ind w:right="1416"/>
        <w:outlineLvl w:val="0"/>
        <w:rPr>
          <w:color w:val="000000"/>
        </w:rPr>
      </w:pPr>
    </w:p>
    <w:p w14:paraId="0E4DE7FB" w14:textId="77777777" w:rsidR="00867288" w:rsidRPr="00BB23D6" w:rsidRDefault="00867288">
      <w:pPr>
        <w:ind w:right="1416"/>
        <w:outlineLvl w:val="0"/>
        <w:rPr>
          <w:color w:val="000000"/>
        </w:rPr>
      </w:pPr>
    </w:p>
    <w:p w14:paraId="5DC94938" w14:textId="77777777" w:rsidR="00867288" w:rsidRPr="00BB23D6" w:rsidRDefault="00867288">
      <w:pPr>
        <w:ind w:right="1416"/>
        <w:outlineLvl w:val="0"/>
        <w:rPr>
          <w:color w:val="000000"/>
        </w:rPr>
      </w:pPr>
    </w:p>
    <w:p w14:paraId="0E0ADCA9" w14:textId="77777777" w:rsidR="00867288" w:rsidRPr="00BB23D6" w:rsidRDefault="00867288">
      <w:pPr>
        <w:ind w:right="1416"/>
        <w:outlineLvl w:val="0"/>
        <w:rPr>
          <w:color w:val="000000"/>
        </w:rPr>
      </w:pPr>
    </w:p>
    <w:p w14:paraId="51C007C6" w14:textId="77777777" w:rsidR="00867288" w:rsidRPr="00BB23D6" w:rsidRDefault="00867288">
      <w:pPr>
        <w:ind w:right="1416"/>
        <w:outlineLvl w:val="0"/>
        <w:rPr>
          <w:color w:val="000000"/>
        </w:rPr>
      </w:pPr>
    </w:p>
    <w:p w14:paraId="4EF7229A" w14:textId="77777777" w:rsidR="00867288" w:rsidRPr="00BB23D6" w:rsidRDefault="00867288">
      <w:pPr>
        <w:ind w:right="1416"/>
        <w:outlineLvl w:val="0"/>
        <w:rPr>
          <w:color w:val="000000"/>
        </w:rPr>
      </w:pPr>
    </w:p>
    <w:p w14:paraId="79F74875" w14:textId="77777777" w:rsidR="00867288" w:rsidRPr="00BB23D6" w:rsidRDefault="00867288">
      <w:pPr>
        <w:ind w:right="1416"/>
        <w:outlineLvl w:val="0"/>
        <w:rPr>
          <w:color w:val="000000"/>
        </w:rPr>
      </w:pPr>
    </w:p>
    <w:p w14:paraId="1EA39A88" w14:textId="77777777" w:rsidR="00867288" w:rsidRPr="00BB23D6" w:rsidRDefault="00867288">
      <w:pPr>
        <w:ind w:right="1416"/>
        <w:outlineLvl w:val="0"/>
        <w:rPr>
          <w:color w:val="000000"/>
        </w:rPr>
      </w:pPr>
    </w:p>
    <w:p w14:paraId="056C07C9" w14:textId="77777777" w:rsidR="00867288" w:rsidRPr="00BB23D6" w:rsidRDefault="00867288">
      <w:pPr>
        <w:ind w:right="1416"/>
        <w:outlineLvl w:val="0"/>
        <w:rPr>
          <w:color w:val="000000"/>
        </w:rPr>
      </w:pPr>
    </w:p>
    <w:p w14:paraId="1C735C39" w14:textId="77777777" w:rsidR="00867288" w:rsidRPr="00BB23D6" w:rsidRDefault="00867288">
      <w:pPr>
        <w:ind w:right="1416"/>
        <w:outlineLvl w:val="0"/>
        <w:rPr>
          <w:color w:val="000000"/>
        </w:rPr>
      </w:pPr>
    </w:p>
    <w:p w14:paraId="10A5C503" w14:textId="77777777" w:rsidR="00867288" w:rsidRPr="00BB23D6" w:rsidRDefault="00867288">
      <w:pPr>
        <w:ind w:right="1416"/>
        <w:outlineLvl w:val="0"/>
        <w:rPr>
          <w:color w:val="000000"/>
        </w:rPr>
      </w:pPr>
    </w:p>
    <w:p w14:paraId="4283B073" w14:textId="77777777" w:rsidR="00867288" w:rsidRPr="00BB23D6" w:rsidRDefault="00867288">
      <w:pPr>
        <w:ind w:right="1416"/>
        <w:outlineLvl w:val="0"/>
        <w:rPr>
          <w:color w:val="000000"/>
        </w:rPr>
      </w:pPr>
    </w:p>
    <w:p w14:paraId="5114F3A2" w14:textId="77777777" w:rsidR="00867288" w:rsidRPr="00BB23D6" w:rsidRDefault="00867288">
      <w:pPr>
        <w:ind w:right="1416"/>
        <w:outlineLvl w:val="0"/>
        <w:rPr>
          <w:color w:val="000000"/>
        </w:rPr>
      </w:pPr>
    </w:p>
    <w:p w14:paraId="2BD36F1C" w14:textId="77777777" w:rsidR="00867288" w:rsidRPr="00BB23D6" w:rsidRDefault="00867288">
      <w:pPr>
        <w:ind w:right="1416"/>
        <w:outlineLvl w:val="0"/>
        <w:rPr>
          <w:color w:val="000000"/>
        </w:rPr>
      </w:pPr>
    </w:p>
    <w:p w14:paraId="695A562B" w14:textId="77777777" w:rsidR="00867288" w:rsidRPr="00BB23D6" w:rsidRDefault="00867288">
      <w:pPr>
        <w:ind w:right="1416"/>
        <w:outlineLvl w:val="0"/>
        <w:rPr>
          <w:color w:val="000000"/>
        </w:rPr>
      </w:pPr>
    </w:p>
    <w:p w14:paraId="49A89706" w14:textId="77777777" w:rsidR="00867288" w:rsidRPr="00BB23D6" w:rsidRDefault="00867288">
      <w:pPr>
        <w:ind w:right="1416"/>
        <w:outlineLvl w:val="0"/>
        <w:rPr>
          <w:color w:val="000000"/>
        </w:rPr>
      </w:pPr>
    </w:p>
    <w:p w14:paraId="63B68E21" w14:textId="77777777" w:rsidR="00867288" w:rsidRDefault="00867288">
      <w:pPr>
        <w:ind w:right="1416"/>
        <w:outlineLvl w:val="0"/>
        <w:rPr>
          <w:color w:val="000000"/>
          <w:sz w:val="22"/>
          <w:szCs w:val="22"/>
        </w:rPr>
      </w:pPr>
    </w:p>
    <w:p w14:paraId="6D7776BB" w14:textId="77777777" w:rsidR="00867288" w:rsidRDefault="000C2F4E">
      <w:pPr>
        <w:jc w:val="center"/>
        <w:rPr>
          <w:b/>
          <w:color w:val="000000"/>
          <w:sz w:val="22"/>
          <w:szCs w:val="22"/>
        </w:rPr>
      </w:pPr>
      <w:r>
        <w:rPr>
          <w:b/>
          <w:color w:val="000000"/>
          <w:sz w:val="22"/>
          <w:szCs w:val="22"/>
        </w:rPr>
        <w:t>ANEKS II</w:t>
      </w:r>
    </w:p>
    <w:p w14:paraId="1B12CF9C" w14:textId="77777777" w:rsidR="00867288" w:rsidRDefault="00867288">
      <w:pPr>
        <w:jc w:val="center"/>
        <w:rPr>
          <w:b/>
          <w:color w:val="000000"/>
          <w:sz w:val="22"/>
          <w:szCs w:val="22"/>
        </w:rPr>
      </w:pPr>
    </w:p>
    <w:p w14:paraId="3BB347E6" w14:textId="77777777" w:rsidR="00867288" w:rsidRDefault="000C2F4E">
      <w:pPr>
        <w:ind w:left="1559" w:right="1417" w:hanging="567"/>
        <w:rPr>
          <w:b/>
          <w:color w:val="000000"/>
          <w:sz w:val="22"/>
          <w:szCs w:val="22"/>
        </w:rPr>
      </w:pPr>
      <w:r>
        <w:rPr>
          <w:b/>
          <w:color w:val="000000"/>
          <w:sz w:val="22"/>
          <w:szCs w:val="22"/>
        </w:rPr>
        <w:t>A.</w:t>
      </w:r>
      <w:r>
        <w:rPr>
          <w:b/>
          <w:color w:val="000000"/>
          <w:sz w:val="22"/>
          <w:szCs w:val="22"/>
        </w:rPr>
        <w:tab/>
        <w:t>WYTWÓRCY ODPOWIEDZIALNI ZA ZWOLNIENIE SERII</w:t>
      </w:r>
    </w:p>
    <w:p w14:paraId="67DA0D2E" w14:textId="77777777" w:rsidR="00867288" w:rsidRDefault="00867288">
      <w:pPr>
        <w:ind w:left="1134"/>
        <w:jc w:val="center"/>
        <w:rPr>
          <w:b/>
          <w:color w:val="000000"/>
          <w:sz w:val="22"/>
          <w:szCs w:val="22"/>
        </w:rPr>
      </w:pPr>
    </w:p>
    <w:p w14:paraId="33389A9E" w14:textId="77777777" w:rsidR="00867288" w:rsidRDefault="000C2F4E">
      <w:pPr>
        <w:ind w:left="1526" w:right="1417" w:hanging="534"/>
        <w:rPr>
          <w:b/>
          <w:color w:val="000000"/>
          <w:sz w:val="22"/>
          <w:szCs w:val="22"/>
        </w:rPr>
      </w:pPr>
      <w:r>
        <w:rPr>
          <w:b/>
          <w:color w:val="000000"/>
          <w:sz w:val="22"/>
          <w:szCs w:val="22"/>
        </w:rPr>
        <w:t>B.</w:t>
      </w:r>
      <w:r>
        <w:rPr>
          <w:b/>
          <w:color w:val="000000"/>
          <w:sz w:val="22"/>
          <w:szCs w:val="22"/>
        </w:rPr>
        <w:tab/>
        <w:t xml:space="preserve">WARUNKI LUB OGRANICZENIA DOTYCZĄCE </w:t>
      </w:r>
      <w:r>
        <w:rPr>
          <w:b/>
          <w:color w:val="000000"/>
          <w:sz w:val="22"/>
          <w:szCs w:val="22"/>
        </w:rPr>
        <w:br/>
        <w:t>ZAOPATRZENIA I STOSOWANIA</w:t>
      </w:r>
    </w:p>
    <w:p w14:paraId="1D90715F" w14:textId="77777777" w:rsidR="00867288" w:rsidRDefault="00867288">
      <w:pPr>
        <w:ind w:left="1134"/>
        <w:rPr>
          <w:b/>
          <w:color w:val="000000"/>
          <w:sz w:val="22"/>
          <w:szCs w:val="22"/>
        </w:rPr>
      </w:pPr>
    </w:p>
    <w:p w14:paraId="495A1869" w14:textId="77777777" w:rsidR="00867288" w:rsidRDefault="000C2F4E">
      <w:pPr>
        <w:ind w:left="1559" w:right="1417" w:hanging="567"/>
        <w:rPr>
          <w:b/>
          <w:color w:val="000000"/>
          <w:sz w:val="22"/>
          <w:szCs w:val="22"/>
        </w:rPr>
      </w:pPr>
      <w:r>
        <w:rPr>
          <w:b/>
          <w:color w:val="000000"/>
          <w:sz w:val="22"/>
          <w:szCs w:val="22"/>
        </w:rPr>
        <w:t>C.</w:t>
      </w:r>
      <w:r>
        <w:rPr>
          <w:b/>
          <w:color w:val="000000"/>
          <w:sz w:val="22"/>
          <w:szCs w:val="22"/>
        </w:rPr>
        <w:tab/>
        <w:t>INNE WARUNKI I WYMAGANIA DOTYCZĄCE DOPUSZCZENIA DO OBROTU</w:t>
      </w:r>
    </w:p>
    <w:p w14:paraId="20675840" w14:textId="77777777" w:rsidR="00867288" w:rsidRDefault="00867288">
      <w:pPr>
        <w:ind w:left="1134" w:hanging="567"/>
        <w:rPr>
          <w:b/>
          <w:color w:val="000000"/>
          <w:sz w:val="22"/>
          <w:szCs w:val="22"/>
        </w:rPr>
      </w:pPr>
    </w:p>
    <w:p w14:paraId="37B15C80" w14:textId="77777777" w:rsidR="00867288" w:rsidRDefault="000C2F4E">
      <w:pPr>
        <w:ind w:left="1559" w:right="1417" w:hanging="567"/>
        <w:rPr>
          <w:b/>
          <w:color w:val="000000"/>
          <w:sz w:val="22"/>
          <w:szCs w:val="22"/>
        </w:rPr>
      </w:pPr>
      <w:r>
        <w:rPr>
          <w:b/>
          <w:color w:val="000000"/>
          <w:sz w:val="22"/>
          <w:szCs w:val="22"/>
        </w:rPr>
        <w:t>D.</w:t>
      </w:r>
      <w:r>
        <w:rPr>
          <w:b/>
          <w:color w:val="000000"/>
          <w:sz w:val="22"/>
          <w:szCs w:val="22"/>
        </w:rPr>
        <w:tab/>
        <w:t>WARUNKI LUB OGRANICZENIA DOTYCZĄCE BEZPIECZNEGO I SKUTECZNEGO STOSOWANIA PRODUKTU LECZNICZEGO</w:t>
      </w:r>
    </w:p>
    <w:p w14:paraId="2A367EC1" w14:textId="77777777" w:rsidR="00867288" w:rsidRDefault="000C2F4E">
      <w:pPr>
        <w:pStyle w:val="Heading1"/>
        <w:tabs>
          <w:tab w:val="left" w:pos="567"/>
        </w:tabs>
      </w:pPr>
      <w:r>
        <w:br w:type="page"/>
        <w:t>A.</w:t>
      </w:r>
      <w:r>
        <w:tab/>
        <w:t>WYTWÓRCY ODPOWIEDZIALNI ZA ZWOLNIENIE SERII</w:t>
      </w:r>
    </w:p>
    <w:p w14:paraId="07A98D4E" w14:textId="77777777" w:rsidR="00867288" w:rsidRDefault="00867288">
      <w:pPr>
        <w:rPr>
          <w:color w:val="000000"/>
          <w:sz w:val="22"/>
          <w:szCs w:val="22"/>
        </w:rPr>
      </w:pPr>
    </w:p>
    <w:p w14:paraId="0E9E9EFD" w14:textId="77777777" w:rsidR="00867288" w:rsidRDefault="000C2F4E">
      <w:pPr>
        <w:rPr>
          <w:color w:val="000000"/>
          <w:sz w:val="22"/>
          <w:szCs w:val="22"/>
          <w:u w:val="single"/>
        </w:rPr>
      </w:pPr>
      <w:r>
        <w:rPr>
          <w:color w:val="000000"/>
          <w:sz w:val="22"/>
          <w:szCs w:val="22"/>
          <w:u w:val="single"/>
        </w:rPr>
        <w:t>Nazwa i adres wytwórców odpowiedzialnych za zwolnienie serii</w:t>
      </w:r>
    </w:p>
    <w:p w14:paraId="7646057B" w14:textId="77777777" w:rsidR="00867288" w:rsidRDefault="00867288">
      <w:pPr>
        <w:rPr>
          <w:color w:val="000000"/>
          <w:sz w:val="22"/>
          <w:szCs w:val="22"/>
          <w:u w:val="single"/>
        </w:rPr>
      </w:pPr>
    </w:p>
    <w:p w14:paraId="774D3B03" w14:textId="77777777" w:rsidR="00867288" w:rsidRPr="0062621B" w:rsidRDefault="000C2F4E">
      <w:pPr>
        <w:rPr>
          <w:i/>
          <w:color w:val="000000"/>
          <w:sz w:val="22"/>
          <w:szCs w:val="22"/>
          <w:lang w:val="en-US"/>
          <w:rPrChange w:id="791" w:author="DM" w:date="2025-12-01T16:23:00Z">
            <w:rPr>
              <w:i/>
              <w:color w:val="000000"/>
              <w:sz w:val="22"/>
              <w:szCs w:val="22"/>
              <w:lang w:val="de-DE"/>
            </w:rPr>
          </w:rPrChange>
        </w:rPr>
      </w:pPr>
      <w:r w:rsidRPr="0062621B">
        <w:rPr>
          <w:i/>
          <w:color w:val="000000"/>
          <w:sz w:val="22"/>
          <w:szCs w:val="22"/>
          <w:lang w:val="en-US"/>
          <w:rPrChange w:id="792" w:author="DM" w:date="2025-12-01T16:23:00Z">
            <w:rPr>
              <w:i/>
              <w:color w:val="000000"/>
              <w:sz w:val="22"/>
              <w:szCs w:val="22"/>
              <w:lang w:val="de-DE"/>
            </w:rPr>
          </w:rPrChange>
        </w:rPr>
        <w:t>Tabletki</w:t>
      </w:r>
    </w:p>
    <w:p w14:paraId="68DDE1B1" w14:textId="77777777" w:rsidR="00867288" w:rsidRPr="0062621B" w:rsidRDefault="000C2F4E">
      <w:pPr>
        <w:rPr>
          <w:color w:val="000000"/>
          <w:sz w:val="22"/>
          <w:szCs w:val="22"/>
          <w:lang w:val="en-US"/>
          <w:rPrChange w:id="793" w:author="DM" w:date="2025-12-01T16:23:00Z">
            <w:rPr>
              <w:color w:val="000000"/>
              <w:sz w:val="22"/>
              <w:szCs w:val="22"/>
              <w:lang w:val="de-DE"/>
            </w:rPr>
          </w:rPrChange>
        </w:rPr>
      </w:pPr>
      <w:r w:rsidRPr="0062621B">
        <w:rPr>
          <w:bCs/>
          <w:color w:val="000000"/>
          <w:sz w:val="22"/>
          <w:szCs w:val="22"/>
          <w:lang w:val="en-US"/>
          <w:rPrChange w:id="794" w:author="DM" w:date="2025-12-01T16:23:00Z">
            <w:rPr>
              <w:bCs/>
              <w:color w:val="000000"/>
              <w:sz w:val="22"/>
              <w:szCs w:val="22"/>
              <w:lang w:val="de-DE"/>
            </w:rPr>
          </w:rPrChange>
        </w:rPr>
        <w:t xml:space="preserve">R-Pharm Germany </w:t>
      </w:r>
      <w:r w:rsidRPr="0062621B">
        <w:rPr>
          <w:color w:val="000000"/>
          <w:sz w:val="22"/>
          <w:szCs w:val="22"/>
          <w:lang w:val="en-US"/>
          <w:rPrChange w:id="795" w:author="DM" w:date="2025-12-01T16:23:00Z">
            <w:rPr>
              <w:color w:val="000000"/>
              <w:sz w:val="22"/>
              <w:szCs w:val="22"/>
              <w:lang w:val="de-DE"/>
            </w:rPr>
          </w:rPrChange>
        </w:rPr>
        <w:t xml:space="preserve">GmbH </w:t>
      </w:r>
    </w:p>
    <w:p w14:paraId="23282A08" w14:textId="77777777" w:rsidR="00867288" w:rsidRPr="0062621B" w:rsidRDefault="000C2F4E">
      <w:pPr>
        <w:rPr>
          <w:color w:val="000000"/>
          <w:sz w:val="22"/>
          <w:szCs w:val="22"/>
          <w:lang w:val="en-US"/>
          <w:rPrChange w:id="796" w:author="DM" w:date="2025-12-01T16:23:00Z">
            <w:rPr>
              <w:color w:val="000000"/>
              <w:sz w:val="22"/>
              <w:szCs w:val="22"/>
              <w:lang w:val="pt-BR"/>
            </w:rPr>
          </w:rPrChange>
        </w:rPr>
      </w:pPr>
      <w:r w:rsidRPr="0062621B">
        <w:rPr>
          <w:color w:val="000000"/>
          <w:sz w:val="22"/>
          <w:szCs w:val="22"/>
          <w:lang w:val="en-US"/>
          <w:rPrChange w:id="797" w:author="DM" w:date="2025-12-01T16:23:00Z">
            <w:rPr>
              <w:color w:val="000000"/>
              <w:sz w:val="22"/>
              <w:szCs w:val="22"/>
              <w:lang w:val="de-DE"/>
            </w:rPr>
          </w:rPrChange>
        </w:rPr>
        <w:t xml:space="preserve">Heinrich-Mack-Str. </w:t>
      </w:r>
      <w:r w:rsidRPr="0062621B">
        <w:rPr>
          <w:color w:val="000000"/>
          <w:sz w:val="22"/>
          <w:szCs w:val="22"/>
          <w:lang w:val="en-US"/>
          <w:rPrChange w:id="798" w:author="DM" w:date="2025-12-01T16:23:00Z">
            <w:rPr>
              <w:color w:val="000000"/>
              <w:sz w:val="22"/>
              <w:szCs w:val="22"/>
              <w:lang w:val="pt-BR"/>
            </w:rPr>
          </w:rPrChange>
        </w:rPr>
        <w:t>35, 89257 Illertissen</w:t>
      </w:r>
    </w:p>
    <w:p w14:paraId="56E12981" w14:textId="77777777" w:rsidR="00867288" w:rsidRPr="0062621B" w:rsidRDefault="000C2F4E">
      <w:pPr>
        <w:rPr>
          <w:color w:val="000000"/>
          <w:sz w:val="22"/>
          <w:szCs w:val="22"/>
          <w:lang w:val="en-US"/>
          <w:rPrChange w:id="799" w:author="DM" w:date="2025-12-01T16:23:00Z">
            <w:rPr>
              <w:color w:val="000000"/>
              <w:sz w:val="22"/>
              <w:szCs w:val="22"/>
              <w:lang w:val="pt-BR"/>
            </w:rPr>
          </w:rPrChange>
        </w:rPr>
      </w:pPr>
      <w:r w:rsidRPr="0062621B">
        <w:rPr>
          <w:color w:val="000000"/>
          <w:sz w:val="22"/>
          <w:szCs w:val="22"/>
          <w:lang w:val="en-US"/>
          <w:rPrChange w:id="800" w:author="DM" w:date="2025-12-01T16:23:00Z">
            <w:rPr>
              <w:color w:val="000000"/>
              <w:sz w:val="22"/>
              <w:szCs w:val="22"/>
              <w:lang w:val="pt-BR"/>
            </w:rPr>
          </w:rPrChange>
        </w:rPr>
        <w:t>Niemcy</w:t>
      </w:r>
    </w:p>
    <w:p w14:paraId="17022756" w14:textId="77777777" w:rsidR="00867288" w:rsidRPr="00BB23D6" w:rsidRDefault="00867288">
      <w:pPr>
        <w:rPr>
          <w:color w:val="000000"/>
          <w:sz w:val="20"/>
          <w:szCs w:val="22"/>
          <w:lang w:val="en-US"/>
          <w:rPrChange w:id="801" w:author="DM" w:date="2025-12-01T16:23:00Z">
            <w:rPr>
              <w:color w:val="000000"/>
              <w:sz w:val="20"/>
              <w:szCs w:val="22"/>
              <w:lang w:val="pt-BR"/>
            </w:rPr>
          </w:rPrChange>
        </w:rPr>
      </w:pPr>
    </w:p>
    <w:p w14:paraId="48ABD02E" w14:textId="77777777" w:rsidR="00867288" w:rsidRPr="0062621B" w:rsidRDefault="000C2F4E">
      <w:pPr>
        <w:rPr>
          <w:color w:val="000000"/>
          <w:sz w:val="22"/>
          <w:szCs w:val="24"/>
          <w:lang w:val="en-US"/>
          <w:rPrChange w:id="802" w:author="DM" w:date="2025-12-01T16:23:00Z">
            <w:rPr>
              <w:color w:val="000000"/>
              <w:sz w:val="22"/>
              <w:szCs w:val="24"/>
              <w:lang w:val="pt-BR"/>
            </w:rPr>
          </w:rPrChange>
        </w:rPr>
      </w:pPr>
      <w:r w:rsidRPr="0062621B">
        <w:rPr>
          <w:color w:val="000000"/>
          <w:sz w:val="22"/>
          <w:lang w:val="en-US"/>
          <w:rPrChange w:id="803" w:author="DM" w:date="2025-12-01T16:23:00Z">
            <w:rPr>
              <w:color w:val="000000"/>
              <w:sz w:val="22"/>
              <w:lang w:val="pt-BR"/>
            </w:rPr>
          </w:rPrChange>
        </w:rPr>
        <w:t>Pfizer Italia S.r.l.</w:t>
      </w:r>
    </w:p>
    <w:p w14:paraId="025E488F" w14:textId="77777777" w:rsidR="00867288" w:rsidRPr="000C2F4E" w:rsidRDefault="000C2F4E">
      <w:pPr>
        <w:rPr>
          <w:color w:val="000000"/>
          <w:sz w:val="22"/>
          <w:lang w:val="it-IT"/>
          <w:rPrChange w:id="804" w:author="RWS" w:date="2025-12-01T09:34:00Z">
            <w:rPr>
              <w:color w:val="000000"/>
              <w:sz w:val="22"/>
              <w:lang w:val="pt-BR"/>
            </w:rPr>
          </w:rPrChange>
        </w:rPr>
      </w:pPr>
      <w:r w:rsidRPr="000C2F4E">
        <w:rPr>
          <w:color w:val="000000"/>
          <w:sz w:val="22"/>
          <w:lang w:val="it-IT"/>
          <w:rPrChange w:id="805" w:author="RWS" w:date="2025-12-01T09:34:00Z">
            <w:rPr>
              <w:color w:val="000000"/>
              <w:sz w:val="22"/>
              <w:lang w:val="pt-BR"/>
            </w:rPr>
          </w:rPrChange>
        </w:rPr>
        <w:t>Località Marino del Tronto</w:t>
      </w:r>
    </w:p>
    <w:p w14:paraId="7612533D" w14:textId="77777777" w:rsidR="00867288" w:rsidRDefault="000C2F4E">
      <w:pPr>
        <w:rPr>
          <w:color w:val="000000"/>
          <w:sz w:val="22"/>
          <w:lang w:val="it-IT"/>
        </w:rPr>
      </w:pPr>
      <w:r>
        <w:rPr>
          <w:color w:val="000000"/>
          <w:sz w:val="22"/>
          <w:lang w:val="it-IT"/>
        </w:rPr>
        <w:t>63100 Ascoli Piceno (AP)</w:t>
      </w:r>
    </w:p>
    <w:p w14:paraId="38103B55" w14:textId="77777777" w:rsidR="00867288" w:rsidRDefault="000C2F4E">
      <w:pPr>
        <w:rPr>
          <w:color w:val="000000"/>
          <w:sz w:val="22"/>
        </w:rPr>
      </w:pPr>
      <w:r>
        <w:rPr>
          <w:color w:val="000000"/>
          <w:sz w:val="22"/>
        </w:rPr>
        <w:t>Włochy</w:t>
      </w:r>
    </w:p>
    <w:p w14:paraId="61C0F322" w14:textId="77777777" w:rsidR="00867288" w:rsidRDefault="00867288">
      <w:pPr>
        <w:rPr>
          <w:color w:val="000000"/>
          <w:sz w:val="22"/>
          <w:szCs w:val="22"/>
        </w:rPr>
      </w:pPr>
    </w:p>
    <w:p w14:paraId="423C5597" w14:textId="77777777" w:rsidR="00867288" w:rsidRDefault="000C2F4E">
      <w:pPr>
        <w:rPr>
          <w:i/>
          <w:color w:val="000000"/>
          <w:sz w:val="22"/>
          <w:szCs w:val="22"/>
        </w:rPr>
      </w:pPr>
      <w:r>
        <w:rPr>
          <w:i/>
          <w:color w:val="000000"/>
          <w:sz w:val="22"/>
          <w:szCs w:val="22"/>
        </w:rPr>
        <w:t>Proszek do sporządzania roztworu do infuzji i proszek do sporządzania zawiesiny doustnej</w:t>
      </w:r>
    </w:p>
    <w:p w14:paraId="1FAC4D76" w14:textId="77777777" w:rsidR="00867288" w:rsidRDefault="000C2F4E">
      <w:pPr>
        <w:rPr>
          <w:color w:val="000000"/>
          <w:sz w:val="22"/>
          <w:szCs w:val="22"/>
          <w:lang w:val="fr-FR"/>
        </w:rPr>
      </w:pPr>
      <w:r>
        <w:rPr>
          <w:color w:val="000000"/>
          <w:sz w:val="22"/>
          <w:szCs w:val="22"/>
          <w:lang w:val="fr-FR"/>
        </w:rPr>
        <w:t xml:space="preserve">Fareva Amboise </w:t>
      </w:r>
    </w:p>
    <w:p w14:paraId="302465E9" w14:textId="77777777" w:rsidR="00867288" w:rsidRDefault="000C2F4E">
      <w:pPr>
        <w:rPr>
          <w:color w:val="000000"/>
          <w:sz w:val="22"/>
          <w:szCs w:val="22"/>
          <w:lang w:val="fr-FR"/>
        </w:rPr>
      </w:pPr>
      <w:r>
        <w:rPr>
          <w:color w:val="000000"/>
          <w:sz w:val="22"/>
          <w:szCs w:val="22"/>
          <w:lang w:val="fr-FR"/>
        </w:rPr>
        <w:t>Zone Industrielle</w:t>
      </w:r>
    </w:p>
    <w:p w14:paraId="7F665E67" w14:textId="77777777" w:rsidR="00867288" w:rsidRDefault="000C2F4E">
      <w:pPr>
        <w:rPr>
          <w:color w:val="000000"/>
          <w:sz w:val="22"/>
          <w:szCs w:val="22"/>
          <w:lang w:val="fr-FR"/>
        </w:rPr>
      </w:pPr>
      <w:r>
        <w:rPr>
          <w:color w:val="000000"/>
          <w:sz w:val="22"/>
          <w:szCs w:val="22"/>
          <w:lang w:val="fr-FR"/>
        </w:rPr>
        <w:t>29 route des Industries</w:t>
      </w:r>
    </w:p>
    <w:p w14:paraId="15408F8E" w14:textId="77777777" w:rsidR="00867288" w:rsidRDefault="000C2F4E">
      <w:pPr>
        <w:rPr>
          <w:color w:val="000000"/>
          <w:sz w:val="22"/>
          <w:szCs w:val="22"/>
        </w:rPr>
      </w:pPr>
      <w:r>
        <w:rPr>
          <w:color w:val="000000"/>
          <w:sz w:val="22"/>
          <w:szCs w:val="22"/>
        </w:rPr>
        <w:t>37530 Poce-sur-Cisse</w:t>
      </w:r>
    </w:p>
    <w:p w14:paraId="68CFF10F" w14:textId="77777777" w:rsidR="00867288" w:rsidRDefault="000C2F4E">
      <w:pPr>
        <w:rPr>
          <w:color w:val="000000"/>
          <w:sz w:val="22"/>
          <w:szCs w:val="22"/>
        </w:rPr>
      </w:pPr>
      <w:r>
        <w:rPr>
          <w:color w:val="000000"/>
          <w:sz w:val="22"/>
          <w:szCs w:val="22"/>
        </w:rPr>
        <w:t>Francja</w:t>
      </w:r>
    </w:p>
    <w:p w14:paraId="0C5FA851" w14:textId="77777777" w:rsidR="00867288" w:rsidRDefault="00867288">
      <w:pPr>
        <w:rPr>
          <w:color w:val="000000"/>
          <w:sz w:val="22"/>
          <w:szCs w:val="22"/>
        </w:rPr>
      </w:pPr>
    </w:p>
    <w:p w14:paraId="4CC8D310" w14:textId="77777777" w:rsidR="00867288" w:rsidRDefault="000C2F4E">
      <w:pPr>
        <w:pStyle w:val="BodyText"/>
        <w:rPr>
          <w:rFonts w:ascii="Times New Roman" w:hAnsi="Times New Roman"/>
          <w:color w:val="000000"/>
          <w:szCs w:val="22"/>
        </w:rPr>
      </w:pPr>
      <w:r>
        <w:rPr>
          <w:rFonts w:ascii="Times New Roman" w:hAnsi="Times New Roman"/>
          <w:color w:val="000000"/>
          <w:szCs w:val="22"/>
        </w:rPr>
        <w:t>Wydrukowana ulotka dla pacjenta musi zawierać nazwę i adres wytwórcy odpowiedzialnego za zwolnienie danej serii produktu leczniczego.</w:t>
      </w:r>
    </w:p>
    <w:p w14:paraId="4F55EA06" w14:textId="77777777" w:rsidR="00867288" w:rsidRDefault="00867288">
      <w:pPr>
        <w:rPr>
          <w:color w:val="000000"/>
          <w:sz w:val="22"/>
          <w:szCs w:val="22"/>
        </w:rPr>
      </w:pPr>
    </w:p>
    <w:p w14:paraId="2DFFC086" w14:textId="77777777" w:rsidR="00867288" w:rsidRDefault="00867288">
      <w:pPr>
        <w:rPr>
          <w:color w:val="000000"/>
          <w:sz w:val="22"/>
          <w:szCs w:val="22"/>
        </w:rPr>
      </w:pPr>
    </w:p>
    <w:p w14:paraId="47898E13" w14:textId="77777777" w:rsidR="00867288" w:rsidRDefault="000C2F4E">
      <w:pPr>
        <w:pStyle w:val="Heading1"/>
        <w:keepNext w:val="0"/>
        <w:tabs>
          <w:tab w:val="left" w:pos="567"/>
        </w:tabs>
        <w:ind w:left="567" w:hanging="567"/>
      </w:pPr>
      <w:r>
        <w:t>B.</w:t>
      </w:r>
      <w:r>
        <w:tab/>
        <w:t xml:space="preserve">WARUNKI LUB OGRANICZENIA DOTYCZĄCE ZAOPATRZENIA I STOSOWANIA </w:t>
      </w:r>
    </w:p>
    <w:p w14:paraId="031C4DFE" w14:textId="77777777" w:rsidR="00867288" w:rsidRDefault="00867288">
      <w:pPr>
        <w:ind w:left="567" w:hanging="567"/>
        <w:rPr>
          <w:b/>
          <w:color w:val="000000"/>
          <w:sz w:val="22"/>
          <w:szCs w:val="22"/>
        </w:rPr>
      </w:pPr>
    </w:p>
    <w:p w14:paraId="6FE8A9A4" w14:textId="77777777" w:rsidR="00867288" w:rsidRDefault="000C2F4E">
      <w:pPr>
        <w:rPr>
          <w:color w:val="000000"/>
          <w:sz w:val="22"/>
          <w:szCs w:val="22"/>
        </w:rPr>
      </w:pPr>
      <w:r>
        <w:rPr>
          <w:color w:val="000000"/>
          <w:sz w:val="22"/>
          <w:szCs w:val="22"/>
        </w:rPr>
        <w:t>Produkt leczniczy wydawany na receptę.</w:t>
      </w:r>
    </w:p>
    <w:p w14:paraId="4BC0E467" w14:textId="77777777" w:rsidR="00867288" w:rsidRDefault="00867288">
      <w:pPr>
        <w:rPr>
          <w:color w:val="000000"/>
          <w:sz w:val="22"/>
          <w:szCs w:val="22"/>
        </w:rPr>
      </w:pPr>
    </w:p>
    <w:p w14:paraId="42071C82" w14:textId="77777777" w:rsidR="00867288" w:rsidRDefault="00867288">
      <w:pPr>
        <w:rPr>
          <w:color w:val="000000"/>
          <w:sz w:val="22"/>
          <w:szCs w:val="22"/>
        </w:rPr>
      </w:pPr>
    </w:p>
    <w:p w14:paraId="25DD7FF2" w14:textId="77777777" w:rsidR="00867288" w:rsidRDefault="000C2F4E">
      <w:pPr>
        <w:pStyle w:val="Heading1"/>
        <w:keepNext w:val="0"/>
        <w:tabs>
          <w:tab w:val="left" w:pos="567"/>
        </w:tabs>
        <w:ind w:left="567" w:hanging="567"/>
      </w:pPr>
      <w:r>
        <w:t>C.</w:t>
      </w:r>
      <w:r>
        <w:tab/>
        <w:t xml:space="preserve">INNE WARUNKI I WYMAGANIA DOTYCZĄCE DOPUSZCZENIA DO OBROTU </w:t>
      </w:r>
    </w:p>
    <w:p w14:paraId="3D821CCA" w14:textId="77777777" w:rsidR="00867288" w:rsidRDefault="00867288">
      <w:pPr>
        <w:rPr>
          <w:color w:val="000000"/>
          <w:sz w:val="22"/>
          <w:szCs w:val="22"/>
        </w:rPr>
      </w:pPr>
    </w:p>
    <w:p w14:paraId="43973BDD" w14:textId="77777777" w:rsidR="00867288" w:rsidRDefault="000C2F4E">
      <w:pPr>
        <w:widowControl/>
        <w:numPr>
          <w:ilvl w:val="0"/>
          <w:numId w:val="16"/>
        </w:numPr>
        <w:tabs>
          <w:tab w:val="clear" w:pos="720"/>
          <w:tab w:val="left" w:pos="567"/>
        </w:tabs>
        <w:spacing w:line="260" w:lineRule="exact"/>
        <w:ind w:left="567" w:right="-1" w:hanging="567"/>
        <w:rPr>
          <w:b/>
          <w:color w:val="000000"/>
          <w:sz w:val="22"/>
          <w:szCs w:val="22"/>
          <w:lang w:val="en-US"/>
        </w:rPr>
      </w:pPr>
      <w:r>
        <w:rPr>
          <w:b/>
          <w:color w:val="000000"/>
          <w:sz w:val="22"/>
          <w:szCs w:val="22"/>
        </w:rPr>
        <w:t xml:space="preserve">Okresowe raporty o bezpieczeństwie stosowania (ang. </w:t>
      </w:r>
      <w:r>
        <w:rPr>
          <w:b/>
          <w:color w:val="000000"/>
          <w:sz w:val="22"/>
          <w:szCs w:val="22"/>
          <w:lang w:val="en-US"/>
        </w:rPr>
        <w:t>Periodic safety update reports, PSURs)</w:t>
      </w:r>
    </w:p>
    <w:p w14:paraId="1BE055E5" w14:textId="77777777" w:rsidR="00867288" w:rsidRDefault="00867288">
      <w:pPr>
        <w:pStyle w:val="Default"/>
        <w:rPr>
          <w:sz w:val="22"/>
          <w:szCs w:val="22"/>
          <w:lang w:val="en-US"/>
        </w:rPr>
      </w:pPr>
    </w:p>
    <w:p w14:paraId="084BE60C" w14:textId="77777777" w:rsidR="00867288" w:rsidRDefault="000C2F4E">
      <w:pPr>
        <w:pStyle w:val="Default"/>
        <w:rPr>
          <w:sz w:val="22"/>
          <w:szCs w:val="22"/>
          <w:lang w:val="pl-PL"/>
        </w:rPr>
      </w:pPr>
      <w:r>
        <w:rPr>
          <w:sz w:val="22"/>
          <w:szCs w:val="22"/>
          <w:lang w:val="pl-PL"/>
        </w:rPr>
        <w:t xml:space="preserve">Wymagania do przedłożenia okresowych raportów o bezpieczeństwie stosowania tego produktu leczniczego są określone w wykazie unijnych dat referencyjnych </w:t>
      </w:r>
      <w:r>
        <w:rPr>
          <w:iCs/>
          <w:sz w:val="22"/>
          <w:szCs w:val="22"/>
          <w:lang w:val="pl-PL"/>
        </w:rPr>
        <w:t>(wykaz</w:t>
      </w:r>
      <w:r>
        <w:rPr>
          <w:sz w:val="22"/>
          <w:szCs w:val="22"/>
          <w:lang w:val="pl-PL"/>
        </w:rPr>
        <w:t xml:space="preserve"> EURD</w:t>
      </w:r>
      <w:r>
        <w:rPr>
          <w:iCs/>
          <w:sz w:val="22"/>
          <w:szCs w:val="22"/>
          <w:lang w:val="pl-PL"/>
        </w:rPr>
        <w:t>)</w:t>
      </w:r>
      <w:r>
        <w:rPr>
          <w:sz w:val="22"/>
          <w:szCs w:val="22"/>
          <w:lang w:val="pl-PL"/>
        </w:rPr>
        <w:t>, o którym mowa w art. 107c ust. 7 dyrektywy 2001/83/WE i jego kolejnych aktualizacjach ogłaszanych na europejskiej stronie internetowej dotyczącej leków</w:t>
      </w:r>
      <w:r>
        <w:rPr>
          <w:i/>
          <w:sz w:val="22"/>
          <w:szCs w:val="22"/>
          <w:lang w:val="pl-PL"/>
        </w:rPr>
        <w:t>.</w:t>
      </w:r>
    </w:p>
    <w:p w14:paraId="62C50225" w14:textId="77777777" w:rsidR="00867288" w:rsidRDefault="00867288">
      <w:pPr>
        <w:ind w:right="-1"/>
        <w:rPr>
          <w:iCs/>
          <w:color w:val="000000"/>
          <w:sz w:val="22"/>
          <w:szCs w:val="22"/>
          <w:u w:val="single"/>
        </w:rPr>
      </w:pPr>
    </w:p>
    <w:p w14:paraId="3AF03097" w14:textId="77777777" w:rsidR="00867288" w:rsidRDefault="00867288">
      <w:pPr>
        <w:ind w:right="-1"/>
        <w:rPr>
          <w:iCs/>
          <w:color w:val="000000"/>
          <w:sz w:val="22"/>
          <w:szCs w:val="22"/>
          <w:u w:val="single"/>
        </w:rPr>
      </w:pPr>
    </w:p>
    <w:p w14:paraId="2B84E0F5" w14:textId="77777777" w:rsidR="00867288" w:rsidRDefault="000C2F4E">
      <w:pPr>
        <w:pStyle w:val="Heading1"/>
        <w:keepNext w:val="0"/>
        <w:tabs>
          <w:tab w:val="left" w:pos="567"/>
        </w:tabs>
        <w:ind w:left="567" w:hanging="567"/>
      </w:pPr>
      <w:r>
        <w:t>D.</w:t>
      </w:r>
      <w:r>
        <w:tab/>
        <w:t>WARUNKI LUB OGRANICZENIA DOTYCZĄCE BEZPIECZNEGO I SKUTECZNEGO STOSOWANIA PRODUKTU LECZNICZEGO</w:t>
      </w:r>
    </w:p>
    <w:p w14:paraId="23B6D126" w14:textId="77777777" w:rsidR="00867288" w:rsidRDefault="00867288">
      <w:pPr>
        <w:ind w:right="-1"/>
        <w:rPr>
          <w:iCs/>
          <w:color w:val="000000"/>
          <w:sz w:val="22"/>
          <w:szCs w:val="22"/>
          <w:u w:val="single"/>
        </w:rPr>
      </w:pPr>
    </w:p>
    <w:p w14:paraId="378276D9" w14:textId="77777777" w:rsidR="00867288" w:rsidRDefault="000C2F4E">
      <w:pPr>
        <w:widowControl/>
        <w:numPr>
          <w:ilvl w:val="0"/>
          <w:numId w:val="56"/>
        </w:numPr>
        <w:tabs>
          <w:tab w:val="num" w:pos="540"/>
          <w:tab w:val="left" w:pos="567"/>
        </w:tabs>
        <w:ind w:left="540" w:right="-1" w:hanging="540"/>
        <w:rPr>
          <w:color w:val="000000"/>
          <w:sz w:val="22"/>
          <w:szCs w:val="22"/>
        </w:rPr>
      </w:pPr>
      <w:r>
        <w:rPr>
          <w:b/>
          <w:color w:val="000000"/>
          <w:sz w:val="22"/>
          <w:szCs w:val="22"/>
        </w:rPr>
        <w:t>Plan zarządzania ryzykiem (ang. Risk Management Plan, RMP)</w:t>
      </w:r>
    </w:p>
    <w:p w14:paraId="231626B8" w14:textId="77777777" w:rsidR="00867288" w:rsidRDefault="00867288">
      <w:pPr>
        <w:ind w:right="-1"/>
        <w:rPr>
          <w:color w:val="000000"/>
          <w:sz w:val="22"/>
          <w:szCs w:val="22"/>
        </w:rPr>
      </w:pPr>
    </w:p>
    <w:p w14:paraId="23D82A0D" w14:textId="77777777" w:rsidR="00867288" w:rsidRDefault="000C2F4E">
      <w:pPr>
        <w:ind w:right="-142"/>
        <w:rPr>
          <w:color w:val="000000"/>
          <w:sz w:val="22"/>
          <w:szCs w:val="22"/>
        </w:rPr>
      </w:pPr>
      <w:r>
        <w:rPr>
          <w:color w:val="000000"/>
          <w:sz w:val="22"/>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6D1F9F5" w14:textId="77777777" w:rsidR="00867288" w:rsidRDefault="00867288">
      <w:pPr>
        <w:ind w:right="-1"/>
        <w:rPr>
          <w:color w:val="000000"/>
          <w:sz w:val="22"/>
          <w:szCs w:val="22"/>
        </w:rPr>
      </w:pPr>
    </w:p>
    <w:p w14:paraId="306EFF8D" w14:textId="77777777" w:rsidR="00867288" w:rsidRDefault="000C2F4E">
      <w:pPr>
        <w:ind w:right="-1"/>
        <w:rPr>
          <w:color w:val="000000"/>
          <w:sz w:val="22"/>
          <w:szCs w:val="22"/>
        </w:rPr>
      </w:pPr>
      <w:r>
        <w:rPr>
          <w:color w:val="000000"/>
          <w:sz w:val="22"/>
          <w:szCs w:val="22"/>
        </w:rPr>
        <w:t>Uaktualniony RMP należy przedstawiać:</w:t>
      </w:r>
    </w:p>
    <w:p w14:paraId="2D4E8C01" w14:textId="77777777" w:rsidR="00867288" w:rsidRDefault="00867288">
      <w:pPr>
        <w:ind w:right="-1"/>
        <w:rPr>
          <w:color w:val="000000"/>
          <w:sz w:val="22"/>
          <w:szCs w:val="22"/>
        </w:rPr>
      </w:pPr>
    </w:p>
    <w:p w14:paraId="395DDCA7" w14:textId="77777777" w:rsidR="00867288" w:rsidRDefault="000C2F4E">
      <w:pPr>
        <w:widowControl/>
        <w:numPr>
          <w:ilvl w:val="0"/>
          <w:numId w:val="17"/>
        </w:numPr>
        <w:tabs>
          <w:tab w:val="num" w:pos="540"/>
        </w:tabs>
        <w:ind w:left="539" w:hanging="539"/>
        <w:rPr>
          <w:color w:val="000000"/>
          <w:sz w:val="22"/>
          <w:szCs w:val="22"/>
        </w:rPr>
      </w:pPr>
      <w:r>
        <w:rPr>
          <w:color w:val="000000"/>
          <w:sz w:val="22"/>
          <w:szCs w:val="22"/>
        </w:rPr>
        <w:t>na żądanie Europejskiej Agencji Leków;</w:t>
      </w:r>
    </w:p>
    <w:p w14:paraId="60E6C7C9" w14:textId="77777777" w:rsidR="00867288" w:rsidRDefault="000C2F4E">
      <w:pPr>
        <w:widowControl/>
        <w:numPr>
          <w:ilvl w:val="0"/>
          <w:numId w:val="17"/>
        </w:numPr>
        <w:tabs>
          <w:tab w:val="num" w:pos="540"/>
        </w:tabs>
        <w:ind w:left="539" w:hanging="539"/>
        <w:rPr>
          <w:color w:val="000000"/>
          <w:sz w:val="22"/>
          <w:szCs w:val="22"/>
        </w:rPr>
      </w:pPr>
      <w:r>
        <w:rPr>
          <w:color w:val="000000"/>
          <w:sz w:val="22"/>
          <w:szCs w:val="22"/>
        </w:rPr>
        <w:t xml:space="preserve">w razie zmiany systemu zarządzania ryzykiem, zwłaszcza w wyniku uzyskania nowych informacji, które mogą istotnie wpłynąć na stosunek ryzyka do korzyści, lub w wyniku </w:t>
      </w:r>
    </w:p>
    <w:p w14:paraId="108B510D" w14:textId="77777777" w:rsidR="00867288" w:rsidRDefault="00867288">
      <w:pPr>
        <w:widowControl/>
        <w:rPr>
          <w:color w:val="000000"/>
          <w:sz w:val="22"/>
          <w:szCs w:val="22"/>
        </w:rPr>
      </w:pPr>
    </w:p>
    <w:p w14:paraId="4BB109D5" w14:textId="77777777" w:rsidR="00867288" w:rsidRDefault="000C2F4E">
      <w:pPr>
        <w:widowControl/>
        <w:ind w:left="539"/>
        <w:rPr>
          <w:color w:val="000000"/>
          <w:sz w:val="22"/>
          <w:szCs w:val="22"/>
        </w:rPr>
      </w:pPr>
      <w:r>
        <w:rPr>
          <w:color w:val="000000"/>
          <w:sz w:val="22"/>
          <w:szCs w:val="22"/>
        </w:rPr>
        <w:t>uzyskania istotnych informacji, dotyczących bezpieczeństwa stosowania produktu leczniczego lub odnoszących się do minimalizacji ryzyka.</w:t>
      </w:r>
    </w:p>
    <w:p w14:paraId="61D30D5D" w14:textId="77777777" w:rsidR="00867288" w:rsidRDefault="00867288">
      <w:pPr>
        <w:keepNext/>
        <w:keepLines/>
        <w:ind w:right="-1"/>
        <w:rPr>
          <w:iCs/>
          <w:color w:val="000000"/>
          <w:sz w:val="22"/>
          <w:szCs w:val="22"/>
        </w:rPr>
      </w:pPr>
    </w:p>
    <w:p w14:paraId="78B49295" w14:textId="77777777" w:rsidR="00867288" w:rsidRDefault="000C2F4E">
      <w:pPr>
        <w:pStyle w:val="Default"/>
        <w:keepNext/>
        <w:keepLines/>
        <w:widowControl/>
        <w:numPr>
          <w:ilvl w:val="0"/>
          <w:numId w:val="18"/>
        </w:numPr>
        <w:ind w:hanging="720"/>
        <w:rPr>
          <w:b/>
          <w:bCs/>
          <w:sz w:val="22"/>
          <w:szCs w:val="22"/>
          <w:lang w:val="pl-PL"/>
        </w:rPr>
      </w:pPr>
      <w:r>
        <w:rPr>
          <w:b/>
          <w:bCs/>
          <w:sz w:val="22"/>
          <w:szCs w:val="22"/>
          <w:lang w:val="pl-PL"/>
        </w:rPr>
        <w:t>Dodatkowe działania w celu minimalizacji ryzyka</w:t>
      </w:r>
    </w:p>
    <w:p w14:paraId="42684A40" w14:textId="77777777" w:rsidR="00867288" w:rsidRDefault="00867288">
      <w:pPr>
        <w:rPr>
          <w:color w:val="000000"/>
          <w:sz w:val="22"/>
          <w:szCs w:val="22"/>
        </w:rPr>
      </w:pPr>
    </w:p>
    <w:p w14:paraId="35F55749" w14:textId="77777777" w:rsidR="00867288" w:rsidRDefault="000C2F4E">
      <w:pPr>
        <w:numPr>
          <w:ilvl w:val="0"/>
          <w:numId w:val="113"/>
        </w:numPr>
        <w:rPr>
          <w:color w:val="000000"/>
          <w:sz w:val="22"/>
          <w:szCs w:val="22"/>
        </w:rPr>
      </w:pPr>
      <w:r>
        <w:rPr>
          <w:color w:val="000000"/>
          <w:sz w:val="22"/>
          <w:szCs w:val="22"/>
        </w:rPr>
        <w:t>Karta ostrzeżeń dla pacjenta dotycząca fototoksyczności i raka kolczystokomórkowego skóry:</w:t>
      </w:r>
    </w:p>
    <w:p w14:paraId="202263CA" w14:textId="77777777" w:rsidR="00867288" w:rsidRDefault="000C2F4E">
      <w:pPr>
        <w:numPr>
          <w:ilvl w:val="0"/>
          <w:numId w:val="114"/>
        </w:numPr>
        <w:rPr>
          <w:color w:val="000000"/>
          <w:sz w:val="22"/>
          <w:szCs w:val="22"/>
        </w:rPr>
      </w:pPr>
      <w:r>
        <w:rPr>
          <w:color w:val="000000"/>
          <w:sz w:val="22"/>
          <w:szCs w:val="22"/>
        </w:rPr>
        <w:t>Przypomina pacjentom o ryzyku fototoksyczności i raka kolczystokomórkowego skóry</w:t>
      </w:r>
      <w:r w:rsidRPr="00BB23D6">
        <w:t xml:space="preserve"> </w:t>
      </w:r>
      <w:r>
        <w:rPr>
          <w:color w:val="000000"/>
          <w:sz w:val="22"/>
          <w:szCs w:val="22"/>
        </w:rPr>
        <w:t>podczas leczenia worykonazolem.</w:t>
      </w:r>
    </w:p>
    <w:p w14:paraId="625AEECF" w14:textId="77777777" w:rsidR="00867288" w:rsidRDefault="000C2F4E">
      <w:pPr>
        <w:numPr>
          <w:ilvl w:val="0"/>
          <w:numId w:val="114"/>
        </w:numPr>
        <w:rPr>
          <w:color w:val="000000"/>
          <w:sz w:val="22"/>
          <w:szCs w:val="22"/>
        </w:rPr>
      </w:pPr>
      <w:r>
        <w:rPr>
          <w:color w:val="000000"/>
          <w:sz w:val="22"/>
          <w:szCs w:val="22"/>
        </w:rPr>
        <w:t>Przypomina pacjentom o tym, kiedy i jak zgłaszać istotne objawy przedmiotowe i podmiotowe fototoksyczności i raka skóry.</w:t>
      </w:r>
    </w:p>
    <w:p w14:paraId="55885E67" w14:textId="2EBF0502" w:rsidR="00867288" w:rsidRDefault="000C2F4E">
      <w:pPr>
        <w:numPr>
          <w:ilvl w:val="0"/>
          <w:numId w:val="114"/>
        </w:numPr>
        <w:rPr>
          <w:color w:val="000000"/>
          <w:sz w:val="22"/>
          <w:szCs w:val="22"/>
        </w:rPr>
      </w:pPr>
      <w:r>
        <w:rPr>
          <w:color w:val="000000"/>
          <w:sz w:val="22"/>
          <w:szCs w:val="22"/>
        </w:rPr>
        <w:t xml:space="preserve">Przypomina pacjentom o podejmowaniu działań w celu zminimalizowania ryzyka reakcji skórnych i raka kolczystokomórkowego skóry (poprzez unikanie ekspozycji na światło słoneczne, stosowanie preparatów z filtrem przeciwsłonecznym oraz noszenie odzieży chroniącej przed słońcem) podczas leczenia worykonazolem oraz informowaniu fachowego </w:t>
      </w:r>
      <w:del w:id="806" w:author="Podhorec Krzysztof" w:date="2025-12-29T15:03:00Z">
        <w:r w:rsidDel="002F4CB6">
          <w:rPr>
            <w:color w:val="000000"/>
            <w:sz w:val="22"/>
            <w:szCs w:val="22"/>
          </w:rPr>
          <w:delText>persolnelu</w:delText>
        </w:r>
      </w:del>
      <w:ins w:id="807" w:author="Podhorec Krzysztof" w:date="2025-12-29T15:03:00Z">
        <w:r w:rsidR="002F4CB6">
          <w:rPr>
            <w:color w:val="000000"/>
            <w:sz w:val="22"/>
            <w:szCs w:val="22"/>
          </w:rPr>
          <w:t>personelu</w:t>
        </w:r>
      </w:ins>
      <w:r>
        <w:rPr>
          <w:color w:val="000000"/>
          <w:sz w:val="22"/>
          <w:szCs w:val="22"/>
        </w:rPr>
        <w:t xml:space="preserve"> medycznego o wystąpieniu odnośnych zmian skórnych.</w:t>
      </w:r>
    </w:p>
    <w:p w14:paraId="6B9A8223" w14:textId="77777777" w:rsidR="00867288" w:rsidRDefault="000C2F4E">
      <w:pPr>
        <w:pStyle w:val="Default"/>
        <w:rPr>
          <w:b/>
          <w:bCs/>
          <w:sz w:val="22"/>
          <w:szCs w:val="22"/>
          <w:lang w:val="pl-PL"/>
        </w:rPr>
      </w:pPr>
      <w:r w:rsidRPr="00BB23D6">
        <w:rPr>
          <w:lang w:val="pl-PL"/>
        </w:rPr>
        <w:br w:type="page"/>
      </w:r>
    </w:p>
    <w:p w14:paraId="217F680F" w14:textId="77777777" w:rsidR="00867288" w:rsidRDefault="00867288">
      <w:pPr>
        <w:rPr>
          <w:b/>
          <w:bCs/>
          <w:color w:val="000000"/>
          <w:sz w:val="22"/>
          <w:szCs w:val="22"/>
        </w:rPr>
      </w:pPr>
    </w:p>
    <w:p w14:paraId="2FC7DE4B" w14:textId="77777777" w:rsidR="00867288" w:rsidRDefault="00867288">
      <w:pPr>
        <w:rPr>
          <w:b/>
          <w:bCs/>
          <w:color w:val="000000"/>
          <w:sz w:val="22"/>
          <w:szCs w:val="22"/>
        </w:rPr>
      </w:pPr>
    </w:p>
    <w:p w14:paraId="21A7AABB" w14:textId="77777777" w:rsidR="00867288" w:rsidRDefault="00867288">
      <w:pPr>
        <w:rPr>
          <w:b/>
          <w:bCs/>
          <w:color w:val="000000"/>
          <w:sz w:val="22"/>
          <w:szCs w:val="22"/>
        </w:rPr>
      </w:pPr>
    </w:p>
    <w:p w14:paraId="384D865A" w14:textId="77777777" w:rsidR="00867288" w:rsidRDefault="00867288">
      <w:pPr>
        <w:rPr>
          <w:b/>
          <w:bCs/>
          <w:color w:val="000000"/>
          <w:sz w:val="22"/>
          <w:szCs w:val="22"/>
        </w:rPr>
      </w:pPr>
    </w:p>
    <w:p w14:paraId="1127E9F0" w14:textId="77777777" w:rsidR="00867288" w:rsidRDefault="00867288">
      <w:pPr>
        <w:rPr>
          <w:b/>
          <w:bCs/>
          <w:color w:val="000000"/>
          <w:sz w:val="22"/>
          <w:szCs w:val="22"/>
        </w:rPr>
      </w:pPr>
    </w:p>
    <w:p w14:paraId="43465B5A" w14:textId="77777777" w:rsidR="00867288" w:rsidRDefault="00867288">
      <w:pPr>
        <w:rPr>
          <w:b/>
          <w:bCs/>
          <w:color w:val="000000"/>
          <w:sz w:val="22"/>
          <w:szCs w:val="22"/>
        </w:rPr>
      </w:pPr>
    </w:p>
    <w:p w14:paraId="7D2B6A40" w14:textId="77777777" w:rsidR="00867288" w:rsidRDefault="00867288">
      <w:pPr>
        <w:rPr>
          <w:b/>
          <w:bCs/>
          <w:color w:val="000000"/>
          <w:sz w:val="22"/>
          <w:szCs w:val="22"/>
        </w:rPr>
      </w:pPr>
    </w:p>
    <w:p w14:paraId="0598224C" w14:textId="77777777" w:rsidR="00867288" w:rsidRDefault="00867288">
      <w:pPr>
        <w:rPr>
          <w:b/>
          <w:bCs/>
          <w:color w:val="000000"/>
          <w:sz w:val="22"/>
          <w:szCs w:val="22"/>
        </w:rPr>
      </w:pPr>
    </w:p>
    <w:p w14:paraId="386879A1" w14:textId="77777777" w:rsidR="00867288" w:rsidRDefault="00867288">
      <w:pPr>
        <w:rPr>
          <w:b/>
          <w:bCs/>
          <w:color w:val="000000"/>
          <w:sz w:val="22"/>
          <w:szCs w:val="22"/>
        </w:rPr>
      </w:pPr>
    </w:p>
    <w:p w14:paraId="1B0EDBEC" w14:textId="77777777" w:rsidR="00867288" w:rsidRDefault="00867288">
      <w:pPr>
        <w:rPr>
          <w:b/>
          <w:bCs/>
          <w:color w:val="000000"/>
          <w:sz w:val="22"/>
          <w:szCs w:val="22"/>
        </w:rPr>
      </w:pPr>
    </w:p>
    <w:p w14:paraId="2417BCAF" w14:textId="77777777" w:rsidR="00867288" w:rsidRDefault="00867288">
      <w:pPr>
        <w:rPr>
          <w:b/>
          <w:bCs/>
          <w:color w:val="000000"/>
          <w:sz w:val="22"/>
          <w:szCs w:val="22"/>
        </w:rPr>
      </w:pPr>
    </w:p>
    <w:p w14:paraId="3DAE5825" w14:textId="77777777" w:rsidR="00867288" w:rsidRDefault="00867288">
      <w:pPr>
        <w:rPr>
          <w:b/>
          <w:bCs/>
          <w:color w:val="000000"/>
          <w:sz w:val="22"/>
          <w:szCs w:val="22"/>
        </w:rPr>
      </w:pPr>
    </w:p>
    <w:p w14:paraId="647863B9" w14:textId="77777777" w:rsidR="00867288" w:rsidRDefault="00867288">
      <w:pPr>
        <w:rPr>
          <w:b/>
          <w:bCs/>
          <w:color w:val="000000"/>
          <w:sz w:val="22"/>
          <w:szCs w:val="22"/>
        </w:rPr>
      </w:pPr>
    </w:p>
    <w:p w14:paraId="799699B4" w14:textId="77777777" w:rsidR="00867288" w:rsidRDefault="00867288">
      <w:pPr>
        <w:rPr>
          <w:b/>
          <w:bCs/>
          <w:color w:val="000000"/>
          <w:sz w:val="22"/>
          <w:szCs w:val="22"/>
        </w:rPr>
      </w:pPr>
    </w:p>
    <w:p w14:paraId="21938501" w14:textId="77777777" w:rsidR="00867288" w:rsidRDefault="00867288">
      <w:pPr>
        <w:rPr>
          <w:b/>
          <w:bCs/>
          <w:color w:val="000000"/>
          <w:sz w:val="22"/>
          <w:szCs w:val="22"/>
        </w:rPr>
      </w:pPr>
    </w:p>
    <w:p w14:paraId="33623F85" w14:textId="77777777" w:rsidR="00867288" w:rsidRDefault="00867288">
      <w:pPr>
        <w:rPr>
          <w:b/>
          <w:bCs/>
          <w:color w:val="000000"/>
          <w:sz w:val="22"/>
          <w:szCs w:val="22"/>
        </w:rPr>
      </w:pPr>
    </w:p>
    <w:p w14:paraId="5B2BA815" w14:textId="77777777" w:rsidR="00867288" w:rsidRDefault="00867288">
      <w:pPr>
        <w:rPr>
          <w:b/>
          <w:bCs/>
          <w:color w:val="000000"/>
          <w:sz w:val="22"/>
          <w:szCs w:val="22"/>
        </w:rPr>
      </w:pPr>
    </w:p>
    <w:p w14:paraId="34DC1482" w14:textId="77777777" w:rsidR="00867288" w:rsidRDefault="00867288">
      <w:pPr>
        <w:rPr>
          <w:b/>
          <w:bCs/>
          <w:color w:val="000000"/>
          <w:sz w:val="22"/>
          <w:szCs w:val="22"/>
        </w:rPr>
      </w:pPr>
    </w:p>
    <w:p w14:paraId="7A0B81C2" w14:textId="77777777" w:rsidR="00867288" w:rsidRDefault="00867288">
      <w:pPr>
        <w:rPr>
          <w:b/>
          <w:bCs/>
          <w:color w:val="000000"/>
          <w:sz w:val="22"/>
          <w:szCs w:val="22"/>
        </w:rPr>
      </w:pPr>
    </w:p>
    <w:p w14:paraId="267DFB12" w14:textId="77777777" w:rsidR="00867288" w:rsidRDefault="00867288">
      <w:pPr>
        <w:rPr>
          <w:b/>
          <w:bCs/>
          <w:color w:val="000000"/>
          <w:sz w:val="22"/>
          <w:szCs w:val="22"/>
        </w:rPr>
      </w:pPr>
    </w:p>
    <w:p w14:paraId="4A15A44D" w14:textId="77777777" w:rsidR="00867288" w:rsidRDefault="00867288">
      <w:pPr>
        <w:rPr>
          <w:b/>
          <w:bCs/>
          <w:color w:val="000000"/>
          <w:sz w:val="22"/>
          <w:szCs w:val="22"/>
        </w:rPr>
      </w:pPr>
    </w:p>
    <w:p w14:paraId="3B4CF1BE" w14:textId="77777777" w:rsidR="00867288" w:rsidRDefault="00867288">
      <w:pPr>
        <w:rPr>
          <w:b/>
          <w:bCs/>
          <w:color w:val="000000"/>
          <w:sz w:val="22"/>
          <w:szCs w:val="22"/>
        </w:rPr>
      </w:pPr>
    </w:p>
    <w:p w14:paraId="11E2E2B6" w14:textId="77777777" w:rsidR="00867288" w:rsidRDefault="00867288">
      <w:pPr>
        <w:rPr>
          <w:b/>
          <w:color w:val="000000"/>
          <w:sz w:val="22"/>
          <w:szCs w:val="22"/>
        </w:rPr>
      </w:pPr>
    </w:p>
    <w:p w14:paraId="48202E0B" w14:textId="77777777" w:rsidR="00867288" w:rsidRDefault="000C2F4E">
      <w:pPr>
        <w:jc w:val="center"/>
        <w:rPr>
          <w:b/>
          <w:color w:val="000000"/>
          <w:sz w:val="22"/>
          <w:szCs w:val="22"/>
        </w:rPr>
      </w:pPr>
      <w:r>
        <w:rPr>
          <w:b/>
          <w:color w:val="000000"/>
          <w:sz w:val="22"/>
          <w:szCs w:val="22"/>
        </w:rPr>
        <w:t>ANEKS III</w:t>
      </w:r>
    </w:p>
    <w:p w14:paraId="1593323E" w14:textId="77777777" w:rsidR="00867288" w:rsidRDefault="00867288">
      <w:pPr>
        <w:jc w:val="center"/>
        <w:rPr>
          <w:b/>
          <w:color w:val="000000"/>
          <w:sz w:val="22"/>
          <w:szCs w:val="22"/>
        </w:rPr>
      </w:pPr>
    </w:p>
    <w:p w14:paraId="4AFB2A9F" w14:textId="77777777" w:rsidR="00867288" w:rsidRDefault="000C2F4E">
      <w:pPr>
        <w:jc w:val="center"/>
        <w:rPr>
          <w:b/>
          <w:color w:val="000000"/>
          <w:sz w:val="22"/>
          <w:szCs w:val="22"/>
        </w:rPr>
      </w:pPr>
      <w:r>
        <w:rPr>
          <w:b/>
          <w:color w:val="000000"/>
          <w:sz w:val="22"/>
          <w:szCs w:val="22"/>
        </w:rPr>
        <w:t>OZNAKOWANIE OPAKOWAŃ I ULOTKA DLA PACJENTA</w:t>
      </w:r>
    </w:p>
    <w:p w14:paraId="209EF526" w14:textId="77777777" w:rsidR="00867288" w:rsidRDefault="000C2F4E" w:rsidP="00BB23D6">
      <w:pPr>
        <w:ind w:firstLine="240"/>
        <w:rPr>
          <w:b/>
          <w:color w:val="000000"/>
          <w:sz w:val="22"/>
          <w:szCs w:val="22"/>
        </w:rPr>
      </w:pPr>
      <w:r>
        <w:rPr>
          <w:b/>
          <w:color w:val="000000"/>
          <w:sz w:val="22"/>
          <w:szCs w:val="22"/>
        </w:rPr>
        <w:br w:type="page"/>
      </w:r>
    </w:p>
    <w:p w14:paraId="0D2F6F0D" w14:textId="77777777" w:rsidR="00867288" w:rsidRDefault="00867288">
      <w:pPr>
        <w:ind w:firstLine="240"/>
        <w:rPr>
          <w:b/>
          <w:color w:val="000000"/>
          <w:sz w:val="22"/>
          <w:szCs w:val="22"/>
        </w:rPr>
      </w:pPr>
    </w:p>
    <w:p w14:paraId="6FC3FAB2" w14:textId="77777777" w:rsidR="00867288" w:rsidRDefault="00867288">
      <w:pPr>
        <w:ind w:firstLine="240"/>
        <w:rPr>
          <w:b/>
          <w:color w:val="000000"/>
          <w:sz w:val="22"/>
          <w:szCs w:val="22"/>
        </w:rPr>
      </w:pPr>
    </w:p>
    <w:p w14:paraId="4C75689D" w14:textId="77777777" w:rsidR="00867288" w:rsidRDefault="00867288">
      <w:pPr>
        <w:ind w:firstLine="240"/>
        <w:rPr>
          <w:b/>
          <w:color w:val="000000"/>
          <w:sz w:val="22"/>
          <w:szCs w:val="22"/>
        </w:rPr>
      </w:pPr>
    </w:p>
    <w:p w14:paraId="4F3B22E1" w14:textId="77777777" w:rsidR="00867288" w:rsidRDefault="00867288">
      <w:pPr>
        <w:ind w:firstLine="240"/>
        <w:rPr>
          <w:b/>
          <w:color w:val="000000"/>
          <w:sz w:val="22"/>
          <w:szCs w:val="22"/>
        </w:rPr>
      </w:pPr>
    </w:p>
    <w:p w14:paraId="2AB5F565" w14:textId="77777777" w:rsidR="00867288" w:rsidRDefault="00867288">
      <w:pPr>
        <w:ind w:firstLine="240"/>
        <w:rPr>
          <w:b/>
          <w:color w:val="000000"/>
          <w:sz w:val="22"/>
          <w:szCs w:val="22"/>
        </w:rPr>
      </w:pPr>
    </w:p>
    <w:p w14:paraId="2193ED7F" w14:textId="77777777" w:rsidR="00867288" w:rsidRDefault="00867288">
      <w:pPr>
        <w:ind w:firstLine="240"/>
        <w:rPr>
          <w:b/>
          <w:color w:val="000000"/>
          <w:sz w:val="22"/>
          <w:szCs w:val="22"/>
        </w:rPr>
      </w:pPr>
    </w:p>
    <w:p w14:paraId="430AF7C1" w14:textId="77777777" w:rsidR="00867288" w:rsidRDefault="00867288">
      <w:pPr>
        <w:ind w:firstLine="240"/>
        <w:rPr>
          <w:b/>
          <w:color w:val="000000"/>
          <w:sz w:val="22"/>
          <w:szCs w:val="22"/>
        </w:rPr>
      </w:pPr>
    </w:p>
    <w:p w14:paraId="16CF800E" w14:textId="77777777" w:rsidR="00867288" w:rsidRDefault="00867288">
      <w:pPr>
        <w:ind w:firstLine="240"/>
        <w:rPr>
          <w:b/>
          <w:color w:val="000000"/>
          <w:sz w:val="22"/>
          <w:szCs w:val="22"/>
        </w:rPr>
      </w:pPr>
    </w:p>
    <w:p w14:paraId="317063DE" w14:textId="77777777" w:rsidR="00867288" w:rsidRDefault="00867288">
      <w:pPr>
        <w:ind w:firstLine="240"/>
        <w:rPr>
          <w:b/>
          <w:color w:val="000000"/>
          <w:sz w:val="22"/>
          <w:szCs w:val="22"/>
        </w:rPr>
      </w:pPr>
    </w:p>
    <w:p w14:paraId="3FB3F9C4" w14:textId="77777777" w:rsidR="00867288" w:rsidRDefault="00867288">
      <w:pPr>
        <w:ind w:firstLine="240"/>
        <w:rPr>
          <w:b/>
          <w:color w:val="000000"/>
          <w:sz w:val="22"/>
          <w:szCs w:val="22"/>
        </w:rPr>
      </w:pPr>
    </w:p>
    <w:p w14:paraId="76819DEE" w14:textId="77777777" w:rsidR="00867288" w:rsidRDefault="00867288">
      <w:pPr>
        <w:ind w:firstLine="240"/>
        <w:rPr>
          <w:b/>
          <w:color w:val="000000"/>
          <w:sz w:val="22"/>
          <w:szCs w:val="22"/>
        </w:rPr>
      </w:pPr>
    </w:p>
    <w:p w14:paraId="6594A979" w14:textId="77777777" w:rsidR="00867288" w:rsidRDefault="00867288">
      <w:pPr>
        <w:ind w:firstLine="240"/>
        <w:rPr>
          <w:b/>
          <w:color w:val="000000"/>
          <w:sz w:val="22"/>
          <w:szCs w:val="22"/>
        </w:rPr>
      </w:pPr>
    </w:p>
    <w:p w14:paraId="13366419" w14:textId="77777777" w:rsidR="00867288" w:rsidRDefault="00867288">
      <w:pPr>
        <w:ind w:firstLine="240"/>
        <w:rPr>
          <w:b/>
          <w:color w:val="000000"/>
          <w:sz w:val="22"/>
          <w:szCs w:val="22"/>
        </w:rPr>
      </w:pPr>
    </w:p>
    <w:p w14:paraId="28AABE18" w14:textId="77777777" w:rsidR="00867288" w:rsidRDefault="00867288">
      <w:pPr>
        <w:ind w:firstLine="240"/>
        <w:rPr>
          <w:b/>
          <w:color w:val="000000"/>
          <w:sz w:val="22"/>
          <w:szCs w:val="22"/>
        </w:rPr>
      </w:pPr>
    </w:p>
    <w:p w14:paraId="394B5C3C" w14:textId="77777777" w:rsidR="00867288" w:rsidRDefault="00867288">
      <w:pPr>
        <w:ind w:firstLine="240"/>
        <w:rPr>
          <w:b/>
          <w:color w:val="000000"/>
          <w:sz w:val="22"/>
          <w:szCs w:val="22"/>
        </w:rPr>
      </w:pPr>
    </w:p>
    <w:p w14:paraId="1B1E4882" w14:textId="77777777" w:rsidR="00867288" w:rsidRDefault="00867288">
      <w:pPr>
        <w:ind w:firstLine="240"/>
        <w:rPr>
          <w:b/>
          <w:color w:val="000000"/>
          <w:sz w:val="22"/>
          <w:szCs w:val="22"/>
        </w:rPr>
      </w:pPr>
    </w:p>
    <w:p w14:paraId="73D06D7A" w14:textId="77777777" w:rsidR="00867288" w:rsidRDefault="00867288">
      <w:pPr>
        <w:ind w:firstLine="240"/>
        <w:rPr>
          <w:b/>
          <w:color w:val="000000"/>
          <w:sz w:val="22"/>
          <w:szCs w:val="22"/>
        </w:rPr>
      </w:pPr>
    </w:p>
    <w:p w14:paraId="1E04E1C0" w14:textId="77777777" w:rsidR="00867288" w:rsidRDefault="00867288">
      <w:pPr>
        <w:ind w:firstLine="240"/>
        <w:rPr>
          <w:b/>
          <w:color w:val="000000"/>
          <w:sz w:val="22"/>
          <w:szCs w:val="22"/>
        </w:rPr>
      </w:pPr>
    </w:p>
    <w:p w14:paraId="3C55431D" w14:textId="77777777" w:rsidR="00867288" w:rsidRDefault="00867288">
      <w:pPr>
        <w:ind w:firstLine="240"/>
        <w:rPr>
          <w:b/>
          <w:color w:val="000000"/>
          <w:sz w:val="22"/>
          <w:szCs w:val="22"/>
        </w:rPr>
      </w:pPr>
    </w:p>
    <w:p w14:paraId="2DFC8A80" w14:textId="77777777" w:rsidR="00867288" w:rsidRDefault="00867288">
      <w:pPr>
        <w:ind w:firstLine="240"/>
        <w:rPr>
          <w:b/>
          <w:color w:val="000000"/>
          <w:sz w:val="22"/>
          <w:szCs w:val="22"/>
        </w:rPr>
      </w:pPr>
    </w:p>
    <w:p w14:paraId="4C5A179B" w14:textId="77777777" w:rsidR="00867288" w:rsidRDefault="00867288">
      <w:pPr>
        <w:ind w:firstLine="240"/>
        <w:rPr>
          <w:b/>
          <w:color w:val="000000"/>
          <w:sz w:val="22"/>
          <w:szCs w:val="22"/>
        </w:rPr>
      </w:pPr>
    </w:p>
    <w:p w14:paraId="37487D9C" w14:textId="77777777" w:rsidR="00867288" w:rsidRDefault="00867288">
      <w:pPr>
        <w:ind w:firstLine="240"/>
        <w:rPr>
          <w:b/>
          <w:color w:val="000000"/>
          <w:sz w:val="22"/>
          <w:szCs w:val="22"/>
        </w:rPr>
      </w:pPr>
    </w:p>
    <w:p w14:paraId="73079D84" w14:textId="77777777" w:rsidR="00867288" w:rsidRDefault="00867288">
      <w:pPr>
        <w:ind w:firstLine="240"/>
        <w:rPr>
          <w:b/>
          <w:color w:val="000000"/>
          <w:sz w:val="22"/>
          <w:szCs w:val="22"/>
        </w:rPr>
      </w:pPr>
    </w:p>
    <w:p w14:paraId="0632B49D" w14:textId="77777777" w:rsidR="00867288" w:rsidRDefault="000C2F4E">
      <w:pPr>
        <w:pStyle w:val="Heading1"/>
        <w:jc w:val="center"/>
      </w:pPr>
      <w:r>
        <w:t>A. OZNAKOWANIE OPAKOWAŃ</w:t>
      </w:r>
    </w:p>
    <w:p w14:paraId="62478EA0" w14:textId="77777777" w:rsidR="00867288" w:rsidRDefault="000C2F4E">
      <w:pPr>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br w:type="page"/>
        <w:t>INFORMACJE ZAMIESZCZANE NA OPAKOWANIACH ZEWNĘTRZNYCH</w:t>
      </w:r>
    </w:p>
    <w:p w14:paraId="6E3774AD" w14:textId="77777777" w:rsidR="00867288" w:rsidRDefault="00867288">
      <w:pPr>
        <w:pBdr>
          <w:top w:val="single" w:sz="4" w:space="1" w:color="auto"/>
          <w:left w:val="single" w:sz="4" w:space="4" w:color="auto"/>
          <w:bottom w:val="single" w:sz="4" w:space="1" w:color="auto"/>
          <w:right w:val="single" w:sz="4" w:space="4" w:color="auto"/>
        </w:pBdr>
        <w:rPr>
          <w:b/>
          <w:color w:val="000000"/>
          <w:sz w:val="22"/>
          <w:szCs w:val="22"/>
        </w:rPr>
      </w:pPr>
    </w:p>
    <w:p w14:paraId="608407E8" w14:textId="3CE42A99" w:rsidR="00867288" w:rsidRDefault="000C2F4E">
      <w:pPr>
        <w:pBdr>
          <w:top w:val="single" w:sz="4" w:space="1" w:color="auto"/>
          <w:left w:val="single" w:sz="4" w:space="4" w:color="auto"/>
          <w:bottom w:val="single" w:sz="4" w:space="1" w:color="auto"/>
          <w:right w:val="single" w:sz="4" w:space="4" w:color="auto"/>
        </w:pBdr>
        <w:rPr>
          <w:color w:val="000000"/>
          <w:sz w:val="22"/>
          <w:szCs w:val="22"/>
          <w:u w:val="single"/>
        </w:rPr>
      </w:pPr>
      <w:del w:id="808" w:author="Podhorec Krzysztof" w:date="2025-12-29T15:09:00Z">
        <w:r w:rsidDel="00E04CFB">
          <w:rPr>
            <w:color w:val="000000"/>
            <w:sz w:val="22"/>
            <w:szCs w:val="22"/>
            <w:u w:val="single"/>
          </w:rPr>
          <w:delText xml:space="preserve">Karton </w:delText>
        </w:r>
      </w:del>
      <w:ins w:id="809" w:author="Podhorec Krzysztof" w:date="2025-12-29T15:09:00Z">
        <w:r w:rsidR="00E04CFB">
          <w:rPr>
            <w:color w:val="000000"/>
            <w:sz w:val="22"/>
            <w:szCs w:val="22"/>
            <w:u w:val="single"/>
          </w:rPr>
          <w:t xml:space="preserve">Tekturowe pudełko </w:t>
        </w:r>
      </w:ins>
      <w:r>
        <w:rPr>
          <w:color w:val="000000"/>
          <w:sz w:val="22"/>
          <w:szCs w:val="22"/>
          <w:u w:val="single"/>
        </w:rPr>
        <w:t>(blistry) dla tabletek powlekanych 50 mg –2, 10, 14, 20, 28, 30, 50, 56, 100 tabletek</w:t>
      </w:r>
    </w:p>
    <w:p w14:paraId="4430413F" w14:textId="77777777" w:rsidR="00867288" w:rsidRDefault="00867288">
      <w:pPr>
        <w:rPr>
          <w:b/>
          <w:color w:val="000000"/>
          <w:sz w:val="22"/>
          <w:szCs w:val="22"/>
        </w:rPr>
      </w:pPr>
    </w:p>
    <w:p w14:paraId="0A43F24B" w14:textId="77777777" w:rsidR="00867288" w:rsidRDefault="00867288">
      <w:pPr>
        <w:rPr>
          <w:b/>
          <w:i/>
          <w:color w:val="000000"/>
          <w:sz w:val="22"/>
          <w:szCs w:val="22"/>
        </w:rPr>
      </w:pPr>
    </w:p>
    <w:p w14:paraId="6BB2EA01"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49C8227F" w14:textId="77777777" w:rsidR="00867288" w:rsidRDefault="00867288">
      <w:pPr>
        <w:rPr>
          <w:color w:val="000000"/>
          <w:sz w:val="22"/>
          <w:szCs w:val="22"/>
        </w:rPr>
      </w:pPr>
    </w:p>
    <w:p w14:paraId="1DE03EFA" w14:textId="77777777" w:rsidR="00867288" w:rsidRDefault="000C2F4E">
      <w:pPr>
        <w:rPr>
          <w:color w:val="000000"/>
          <w:sz w:val="22"/>
          <w:szCs w:val="22"/>
        </w:rPr>
      </w:pPr>
      <w:r>
        <w:rPr>
          <w:color w:val="000000"/>
          <w:sz w:val="22"/>
          <w:szCs w:val="22"/>
        </w:rPr>
        <w:t>VFEND 50 mg tabletki powlekane</w:t>
      </w:r>
    </w:p>
    <w:p w14:paraId="3EDCB252" w14:textId="77777777" w:rsidR="00867288" w:rsidRDefault="000C2F4E">
      <w:pPr>
        <w:rPr>
          <w:color w:val="000000"/>
          <w:sz w:val="22"/>
          <w:szCs w:val="22"/>
        </w:rPr>
      </w:pPr>
      <w:r>
        <w:rPr>
          <w:color w:val="000000"/>
          <w:sz w:val="22"/>
          <w:szCs w:val="22"/>
        </w:rPr>
        <w:t>worykonazol</w:t>
      </w:r>
    </w:p>
    <w:p w14:paraId="33B1C1CA" w14:textId="77777777" w:rsidR="00867288" w:rsidRDefault="00867288">
      <w:pPr>
        <w:rPr>
          <w:color w:val="000000"/>
          <w:sz w:val="22"/>
          <w:szCs w:val="22"/>
        </w:rPr>
      </w:pPr>
    </w:p>
    <w:p w14:paraId="45643F98" w14:textId="77777777" w:rsidR="00867288" w:rsidRDefault="00867288">
      <w:pPr>
        <w:rPr>
          <w:color w:val="000000"/>
          <w:sz w:val="22"/>
          <w:szCs w:val="22"/>
        </w:rPr>
      </w:pPr>
    </w:p>
    <w:p w14:paraId="31E8828F"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ZAWARTOŚĆ SUBSTANCJI CZYNNEJ</w:t>
      </w:r>
    </w:p>
    <w:p w14:paraId="3FE587B5" w14:textId="77777777" w:rsidR="00867288" w:rsidRDefault="00867288">
      <w:pPr>
        <w:rPr>
          <w:iCs/>
          <w:color w:val="000000"/>
          <w:sz w:val="22"/>
          <w:szCs w:val="22"/>
        </w:rPr>
      </w:pPr>
    </w:p>
    <w:p w14:paraId="639409D6" w14:textId="77777777" w:rsidR="00867288" w:rsidRDefault="000C2F4E">
      <w:pPr>
        <w:rPr>
          <w:iCs/>
          <w:color w:val="000000"/>
          <w:sz w:val="22"/>
          <w:szCs w:val="22"/>
        </w:rPr>
      </w:pPr>
      <w:r>
        <w:rPr>
          <w:iCs/>
          <w:color w:val="000000"/>
          <w:sz w:val="22"/>
          <w:szCs w:val="22"/>
        </w:rPr>
        <w:t>Każda tabletka zawiera 50 mg worykonazolu.</w:t>
      </w:r>
    </w:p>
    <w:p w14:paraId="414A43D7" w14:textId="77777777" w:rsidR="00867288" w:rsidRDefault="00867288">
      <w:pPr>
        <w:rPr>
          <w:iCs/>
          <w:color w:val="000000"/>
          <w:sz w:val="22"/>
          <w:szCs w:val="22"/>
        </w:rPr>
      </w:pPr>
    </w:p>
    <w:p w14:paraId="59195490" w14:textId="77777777" w:rsidR="00867288" w:rsidRDefault="00867288">
      <w:pPr>
        <w:rPr>
          <w:iCs/>
          <w:color w:val="000000"/>
          <w:sz w:val="22"/>
          <w:szCs w:val="22"/>
        </w:rPr>
      </w:pPr>
    </w:p>
    <w:p w14:paraId="3BCE00C3"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WYKAZ SUBSTANCJI POMOCNICZYCH</w:t>
      </w:r>
    </w:p>
    <w:p w14:paraId="69001A9E" w14:textId="77777777" w:rsidR="00867288" w:rsidRDefault="00867288">
      <w:pPr>
        <w:rPr>
          <w:color w:val="000000"/>
          <w:sz w:val="22"/>
          <w:szCs w:val="22"/>
        </w:rPr>
      </w:pPr>
    </w:p>
    <w:p w14:paraId="440A212D" w14:textId="77777777" w:rsidR="00867288" w:rsidRDefault="000C2F4E">
      <w:pPr>
        <w:rPr>
          <w:color w:val="000000"/>
          <w:sz w:val="22"/>
          <w:szCs w:val="22"/>
        </w:rPr>
      </w:pPr>
      <w:r>
        <w:rPr>
          <w:color w:val="000000"/>
          <w:sz w:val="22"/>
          <w:szCs w:val="22"/>
        </w:rPr>
        <w:t>Lek zawiera laktozę jednowodną. Więcej informacji znajduje się w ulotce.</w:t>
      </w:r>
    </w:p>
    <w:p w14:paraId="53A785E7" w14:textId="77777777" w:rsidR="00867288" w:rsidRDefault="00867288">
      <w:pPr>
        <w:rPr>
          <w:color w:val="000000"/>
          <w:sz w:val="22"/>
          <w:szCs w:val="22"/>
        </w:rPr>
      </w:pPr>
    </w:p>
    <w:p w14:paraId="5CC8BE7E" w14:textId="77777777" w:rsidR="00867288" w:rsidRDefault="00867288">
      <w:pPr>
        <w:rPr>
          <w:color w:val="000000"/>
          <w:sz w:val="22"/>
          <w:szCs w:val="22"/>
        </w:rPr>
      </w:pPr>
    </w:p>
    <w:p w14:paraId="1C40BDD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POSTAĆ FARMACEUTYCZNA I ZAWARTOŚĆ OPAKOWANIA</w:t>
      </w:r>
    </w:p>
    <w:p w14:paraId="7AC0BC2C" w14:textId="77777777" w:rsidR="00867288" w:rsidRDefault="00867288">
      <w:pPr>
        <w:rPr>
          <w:color w:val="000000"/>
          <w:sz w:val="22"/>
          <w:szCs w:val="22"/>
        </w:rPr>
      </w:pPr>
    </w:p>
    <w:p w14:paraId="4EFFCB9C" w14:textId="77777777" w:rsidR="00867288" w:rsidRDefault="000C2F4E">
      <w:pPr>
        <w:rPr>
          <w:color w:val="000000"/>
          <w:sz w:val="22"/>
          <w:szCs w:val="22"/>
        </w:rPr>
      </w:pPr>
      <w:r>
        <w:rPr>
          <w:color w:val="000000"/>
          <w:sz w:val="22"/>
          <w:szCs w:val="22"/>
        </w:rPr>
        <w:t>2 tabletki powlekane</w:t>
      </w:r>
    </w:p>
    <w:p w14:paraId="4633019A" w14:textId="77777777" w:rsidR="00867288" w:rsidRDefault="000C2F4E">
      <w:pPr>
        <w:rPr>
          <w:color w:val="000000"/>
          <w:sz w:val="22"/>
          <w:szCs w:val="22"/>
          <w:highlight w:val="lightGray"/>
        </w:rPr>
      </w:pPr>
      <w:r>
        <w:rPr>
          <w:color w:val="000000"/>
          <w:sz w:val="22"/>
          <w:szCs w:val="22"/>
          <w:highlight w:val="lightGray"/>
        </w:rPr>
        <w:t>10 tabletek powlekanych</w:t>
      </w:r>
    </w:p>
    <w:p w14:paraId="2DD15A4C" w14:textId="77777777" w:rsidR="00867288" w:rsidRDefault="000C2F4E">
      <w:pPr>
        <w:rPr>
          <w:color w:val="000000"/>
          <w:sz w:val="22"/>
          <w:szCs w:val="22"/>
          <w:highlight w:val="lightGray"/>
        </w:rPr>
      </w:pPr>
      <w:r>
        <w:rPr>
          <w:color w:val="000000"/>
          <w:sz w:val="22"/>
          <w:szCs w:val="22"/>
          <w:highlight w:val="lightGray"/>
        </w:rPr>
        <w:t>14 tabletek powlekanych</w:t>
      </w:r>
    </w:p>
    <w:p w14:paraId="5381D7EC" w14:textId="77777777" w:rsidR="00867288" w:rsidRDefault="000C2F4E">
      <w:pPr>
        <w:rPr>
          <w:color w:val="000000"/>
          <w:sz w:val="22"/>
          <w:szCs w:val="22"/>
          <w:highlight w:val="lightGray"/>
        </w:rPr>
      </w:pPr>
      <w:r>
        <w:rPr>
          <w:color w:val="000000"/>
          <w:sz w:val="22"/>
          <w:szCs w:val="22"/>
          <w:highlight w:val="lightGray"/>
        </w:rPr>
        <w:t>20 tabletek powlekanych</w:t>
      </w:r>
    </w:p>
    <w:p w14:paraId="3745490F" w14:textId="77777777" w:rsidR="00867288" w:rsidRDefault="000C2F4E">
      <w:pPr>
        <w:rPr>
          <w:color w:val="000000"/>
          <w:sz w:val="22"/>
          <w:szCs w:val="22"/>
          <w:highlight w:val="lightGray"/>
        </w:rPr>
      </w:pPr>
      <w:r>
        <w:rPr>
          <w:color w:val="000000"/>
          <w:sz w:val="22"/>
          <w:szCs w:val="22"/>
          <w:highlight w:val="lightGray"/>
        </w:rPr>
        <w:t>28 tabletek powlekanych</w:t>
      </w:r>
    </w:p>
    <w:p w14:paraId="7810937F" w14:textId="77777777" w:rsidR="00867288" w:rsidRDefault="000C2F4E">
      <w:pPr>
        <w:rPr>
          <w:color w:val="000000"/>
          <w:sz w:val="22"/>
          <w:szCs w:val="22"/>
          <w:highlight w:val="lightGray"/>
        </w:rPr>
      </w:pPr>
      <w:r>
        <w:rPr>
          <w:color w:val="000000"/>
          <w:sz w:val="22"/>
          <w:szCs w:val="22"/>
          <w:highlight w:val="lightGray"/>
        </w:rPr>
        <w:t>30 tabletek powlekanych</w:t>
      </w:r>
    </w:p>
    <w:p w14:paraId="2EF7612E" w14:textId="77777777" w:rsidR="00867288" w:rsidRDefault="000C2F4E">
      <w:pPr>
        <w:rPr>
          <w:color w:val="000000"/>
          <w:sz w:val="22"/>
          <w:szCs w:val="22"/>
          <w:highlight w:val="lightGray"/>
        </w:rPr>
      </w:pPr>
      <w:r>
        <w:rPr>
          <w:color w:val="000000"/>
          <w:sz w:val="22"/>
          <w:szCs w:val="22"/>
          <w:highlight w:val="lightGray"/>
        </w:rPr>
        <w:t>50 tabletek powlekanych</w:t>
      </w:r>
    </w:p>
    <w:p w14:paraId="6357E6DE" w14:textId="77777777" w:rsidR="00867288" w:rsidRDefault="000C2F4E">
      <w:pPr>
        <w:rPr>
          <w:color w:val="000000"/>
          <w:sz w:val="22"/>
          <w:szCs w:val="22"/>
          <w:highlight w:val="lightGray"/>
        </w:rPr>
      </w:pPr>
      <w:r>
        <w:rPr>
          <w:color w:val="000000"/>
          <w:sz w:val="22"/>
          <w:szCs w:val="22"/>
          <w:highlight w:val="lightGray"/>
        </w:rPr>
        <w:t>56 tabletek powlekanych</w:t>
      </w:r>
    </w:p>
    <w:p w14:paraId="3E40C597" w14:textId="77777777" w:rsidR="00867288" w:rsidRDefault="000C2F4E">
      <w:pPr>
        <w:rPr>
          <w:color w:val="000000"/>
          <w:sz w:val="22"/>
          <w:szCs w:val="22"/>
        </w:rPr>
      </w:pPr>
      <w:r>
        <w:rPr>
          <w:color w:val="000000"/>
          <w:sz w:val="22"/>
          <w:szCs w:val="22"/>
          <w:highlight w:val="lightGray"/>
        </w:rPr>
        <w:t>100 tabletek powlekanych</w:t>
      </w:r>
    </w:p>
    <w:p w14:paraId="55E8FDC2" w14:textId="77777777" w:rsidR="00867288" w:rsidRDefault="00867288">
      <w:pPr>
        <w:rPr>
          <w:color w:val="000000"/>
          <w:sz w:val="22"/>
          <w:szCs w:val="22"/>
        </w:rPr>
      </w:pPr>
    </w:p>
    <w:p w14:paraId="665BD563" w14:textId="77777777" w:rsidR="00867288" w:rsidRDefault="00867288">
      <w:pPr>
        <w:rPr>
          <w:color w:val="000000"/>
          <w:sz w:val="22"/>
          <w:szCs w:val="22"/>
        </w:rPr>
      </w:pPr>
    </w:p>
    <w:p w14:paraId="6C1635F7"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5.</w:t>
      </w:r>
      <w:r>
        <w:rPr>
          <w:b/>
          <w:color w:val="000000"/>
          <w:sz w:val="22"/>
          <w:szCs w:val="22"/>
        </w:rPr>
        <w:tab/>
        <w:t>SPOSÓB I DROGA PODANIA</w:t>
      </w:r>
    </w:p>
    <w:p w14:paraId="2B21405D" w14:textId="77777777" w:rsidR="00867288" w:rsidRDefault="00867288">
      <w:pPr>
        <w:rPr>
          <w:color w:val="000000"/>
          <w:sz w:val="22"/>
          <w:szCs w:val="22"/>
        </w:rPr>
      </w:pPr>
    </w:p>
    <w:p w14:paraId="35AEFE89" w14:textId="77777777" w:rsidR="00867288" w:rsidRDefault="000C2F4E">
      <w:pPr>
        <w:rPr>
          <w:color w:val="000000"/>
          <w:sz w:val="22"/>
          <w:szCs w:val="22"/>
        </w:rPr>
      </w:pPr>
      <w:r>
        <w:rPr>
          <w:color w:val="000000"/>
          <w:sz w:val="22"/>
          <w:szCs w:val="22"/>
        </w:rPr>
        <w:t>Należy zapoznać się z treścią ulotki przed zastosowaniem leku.</w:t>
      </w:r>
    </w:p>
    <w:p w14:paraId="1567A3F1" w14:textId="77777777" w:rsidR="00867288" w:rsidRDefault="000C2F4E">
      <w:pPr>
        <w:rPr>
          <w:color w:val="000000"/>
          <w:sz w:val="22"/>
          <w:szCs w:val="22"/>
        </w:rPr>
      </w:pPr>
      <w:r>
        <w:rPr>
          <w:color w:val="000000"/>
          <w:sz w:val="22"/>
          <w:szCs w:val="22"/>
        </w:rPr>
        <w:t>Podanie doustne</w:t>
      </w:r>
    </w:p>
    <w:p w14:paraId="440903AE" w14:textId="77777777" w:rsidR="00867288" w:rsidRDefault="00867288">
      <w:pPr>
        <w:rPr>
          <w:color w:val="000000"/>
          <w:sz w:val="22"/>
          <w:szCs w:val="22"/>
        </w:rPr>
      </w:pPr>
    </w:p>
    <w:p w14:paraId="28DF0DB8" w14:textId="77777777" w:rsidR="00867288" w:rsidRDefault="000C2F4E">
      <w:pPr>
        <w:rPr>
          <w:color w:val="000000"/>
          <w:sz w:val="22"/>
          <w:szCs w:val="22"/>
        </w:rPr>
      </w:pPr>
      <w:r>
        <w:rPr>
          <w:color w:val="000000"/>
          <w:sz w:val="22"/>
          <w:szCs w:val="22"/>
        </w:rPr>
        <w:t>Opakowanie zabezpieczone.</w:t>
      </w:r>
    </w:p>
    <w:p w14:paraId="101E07B7" w14:textId="77777777" w:rsidR="00867288" w:rsidRDefault="000C2F4E">
      <w:pPr>
        <w:rPr>
          <w:color w:val="000000"/>
          <w:sz w:val="22"/>
          <w:szCs w:val="22"/>
        </w:rPr>
      </w:pPr>
      <w:r>
        <w:rPr>
          <w:color w:val="000000"/>
          <w:sz w:val="22"/>
          <w:szCs w:val="22"/>
        </w:rPr>
        <w:t>Nie używać, gdy opakowanie jest uszkodzone.</w:t>
      </w:r>
    </w:p>
    <w:p w14:paraId="6B1AAFF9" w14:textId="77777777" w:rsidR="00867288" w:rsidRDefault="00867288">
      <w:pPr>
        <w:rPr>
          <w:color w:val="000000"/>
          <w:sz w:val="22"/>
          <w:szCs w:val="22"/>
        </w:rPr>
      </w:pPr>
    </w:p>
    <w:p w14:paraId="79DDE202" w14:textId="77777777" w:rsidR="00867288" w:rsidRDefault="00867288">
      <w:pPr>
        <w:rPr>
          <w:color w:val="000000"/>
          <w:sz w:val="22"/>
          <w:szCs w:val="22"/>
        </w:rPr>
      </w:pPr>
    </w:p>
    <w:p w14:paraId="50345EFC"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6.</w:t>
      </w:r>
      <w:r>
        <w:rPr>
          <w:b/>
          <w:color w:val="000000"/>
          <w:sz w:val="22"/>
          <w:szCs w:val="22"/>
        </w:rPr>
        <w:tab/>
        <w:t>OSTRZEŻENIE DOTYCZĄCE PRZECHOWYWANIA PRODUKTU LECZNICZEGO W MIEJSCU NIEWIDOCZNYM I NIEDOSTĘPNYM DLA DZIECI</w:t>
      </w:r>
    </w:p>
    <w:p w14:paraId="042CD7EC" w14:textId="77777777" w:rsidR="00867288" w:rsidRDefault="00867288">
      <w:pPr>
        <w:ind w:left="567" w:hanging="567"/>
        <w:rPr>
          <w:color w:val="000000"/>
          <w:sz w:val="22"/>
          <w:szCs w:val="22"/>
        </w:rPr>
      </w:pPr>
    </w:p>
    <w:p w14:paraId="47641B34" w14:textId="77777777" w:rsidR="00867288" w:rsidRDefault="000C2F4E">
      <w:pPr>
        <w:rPr>
          <w:color w:val="000000"/>
          <w:sz w:val="22"/>
          <w:szCs w:val="22"/>
        </w:rPr>
      </w:pPr>
      <w:r>
        <w:rPr>
          <w:color w:val="000000"/>
          <w:sz w:val="22"/>
          <w:szCs w:val="22"/>
        </w:rPr>
        <w:t>Lek przechowywać w miejscu niewidocznym i niedostępnym dla dzieci.</w:t>
      </w:r>
    </w:p>
    <w:p w14:paraId="667462A5" w14:textId="77777777" w:rsidR="00867288" w:rsidRDefault="00867288">
      <w:pPr>
        <w:rPr>
          <w:color w:val="000000"/>
          <w:sz w:val="22"/>
          <w:szCs w:val="22"/>
        </w:rPr>
      </w:pPr>
    </w:p>
    <w:p w14:paraId="19F93C18" w14:textId="77777777" w:rsidR="00867288" w:rsidRDefault="00867288">
      <w:pPr>
        <w:rPr>
          <w:color w:val="000000"/>
          <w:sz w:val="22"/>
          <w:szCs w:val="22"/>
        </w:rPr>
      </w:pPr>
    </w:p>
    <w:p w14:paraId="09832AA1"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7.</w:t>
      </w:r>
      <w:r>
        <w:rPr>
          <w:b/>
          <w:color w:val="000000"/>
          <w:sz w:val="22"/>
          <w:szCs w:val="22"/>
        </w:rPr>
        <w:tab/>
        <w:t>INNE OSTRZEŻENIA SPECJALNE, JEŚLI KONIECZNE</w:t>
      </w:r>
    </w:p>
    <w:p w14:paraId="08072807" w14:textId="77777777" w:rsidR="00867288" w:rsidRDefault="00867288">
      <w:pPr>
        <w:rPr>
          <w:color w:val="000000"/>
          <w:sz w:val="22"/>
          <w:szCs w:val="22"/>
        </w:rPr>
      </w:pPr>
    </w:p>
    <w:p w14:paraId="1597373D" w14:textId="77777777" w:rsidR="00867288" w:rsidRDefault="00867288">
      <w:pPr>
        <w:rPr>
          <w:color w:val="000000"/>
          <w:sz w:val="22"/>
          <w:szCs w:val="22"/>
        </w:rPr>
      </w:pPr>
    </w:p>
    <w:p w14:paraId="652ED675"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8.</w:t>
      </w:r>
      <w:r>
        <w:rPr>
          <w:b/>
          <w:color w:val="000000"/>
          <w:sz w:val="22"/>
          <w:szCs w:val="22"/>
        </w:rPr>
        <w:tab/>
        <w:t>TERMIN WAŻNOŚCI</w:t>
      </w:r>
    </w:p>
    <w:p w14:paraId="50E6224A" w14:textId="77777777" w:rsidR="00867288" w:rsidRDefault="00867288">
      <w:pPr>
        <w:rPr>
          <w:color w:val="000000"/>
          <w:sz w:val="22"/>
          <w:szCs w:val="22"/>
        </w:rPr>
      </w:pPr>
    </w:p>
    <w:p w14:paraId="27BE5E48" w14:textId="77777777" w:rsidR="00867288" w:rsidRDefault="000C2F4E">
      <w:pPr>
        <w:rPr>
          <w:color w:val="000000"/>
          <w:sz w:val="22"/>
          <w:szCs w:val="22"/>
        </w:rPr>
      </w:pPr>
      <w:r>
        <w:rPr>
          <w:color w:val="000000"/>
          <w:sz w:val="22"/>
          <w:szCs w:val="22"/>
        </w:rPr>
        <w:t>Termin ważności (EXP)</w:t>
      </w:r>
    </w:p>
    <w:p w14:paraId="4D33AB20" w14:textId="77777777" w:rsidR="00867288" w:rsidRDefault="00867288">
      <w:pPr>
        <w:rPr>
          <w:color w:val="000000"/>
          <w:sz w:val="22"/>
          <w:szCs w:val="22"/>
        </w:rPr>
      </w:pPr>
    </w:p>
    <w:p w14:paraId="5238C297" w14:textId="77777777" w:rsidR="00867288" w:rsidRDefault="00867288">
      <w:pPr>
        <w:rPr>
          <w:color w:val="000000"/>
          <w:sz w:val="22"/>
          <w:szCs w:val="22"/>
        </w:rPr>
      </w:pPr>
    </w:p>
    <w:p w14:paraId="668DFE2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9.</w:t>
      </w:r>
      <w:r>
        <w:rPr>
          <w:b/>
          <w:color w:val="000000"/>
          <w:sz w:val="22"/>
          <w:szCs w:val="22"/>
        </w:rPr>
        <w:tab/>
        <w:t>WARUNKI PRZECHOWYWANIA</w:t>
      </w:r>
    </w:p>
    <w:p w14:paraId="705B520A" w14:textId="77777777" w:rsidR="00867288" w:rsidRDefault="00867288">
      <w:pPr>
        <w:rPr>
          <w:color w:val="000000"/>
          <w:sz w:val="22"/>
          <w:szCs w:val="22"/>
        </w:rPr>
      </w:pPr>
    </w:p>
    <w:p w14:paraId="7A6734DA" w14:textId="77777777" w:rsidR="00867288" w:rsidRDefault="00867288">
      <w:pPr>
        <w:rPr>
          <w:color w:val="000000"/>
          <w:sz w:val="22"/>
          <w:szCs w:val="22"/>
        </w:rPr>
      </w:pPr>
    </w:p>
    <w:p w14:paraId="64638CB3" w14:textId="77777777" w:rsidR="00867288" w:rsidRDefault="000C2F4E">
      <w:pPr>
        <w:keepNext/>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10.</w:t>
      </w:r>
      <w:r>
        <w:rPr>
          <w:b/>
          <w:color w:val="000000"/>
          <w:sz w:val="22"/>
          <w:szCs w:val="22"/>
        </w:rPr>
        <w:tab/>
        <w:t>SPECJALNE ŚRODKI OSTROŻNOŚCI DOTYCZĄCE USUWANIA NIEZUŻYTEGO PRODUKTU LECZNICZEGO LUB POCHODZĄCYCH Z NIEGO ODPADÓW, JEŚLI WŁAŚCIWE</w:t>
      </w:r>
    </w:p>
    <w:p w14:paraId="5A199275" w14:textId="77777777" w:rsidR="00867288" w:rsidRDefault="00867288">
      <w:pPr>
        <w:keepNext/>
        <w:ind w:left="567" w:hanging="567"/>
        <w:rPr>
          <w:color w:val="000000"/>
          <w:sz w:val="22"/>
          <w:szCs w:val="22"/>
        </w:rPr>
      </w:pPr>
    </w:p>
    <w:p w14:paraId="22146DC5" w14:textId="77777777" w:rsidR="00867288" w:rsidRDefault="00867288">
      <w:pPr>
        <w:rPr>
          <w:color w:val="000000"/>
          <w:sz w:val="22"/>
          <w:szCs w:val="22"/>
        </w:rPr>
      </w:pPr>
    </w:p>
    <w:p w14:paraId="04C3DB30"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11.</w:t>
      </w:r>
      <w:r>
        <w:rPr>
          <w:b/>
          <w:color w:val="000000"/>
          <w:sz w:val="22"/>
          <w:szCs w:val="22"/>
        </w:rPr>
        <w:tab/>
        <w:t>NAZWA I ADRES PODMIOTU ODPOWIEDZIALNEGO</w:t>
      </w:r>
    </w:p>
    <w:p w14:paraId="68BC71E3" w14:textId="77777777" w:rsidR="00867288" w:rsidRDefault="00867288">
      <w:pPr>
        <w:rPr>
          <w:color w:val="000000"/>
          <w:sz w:val="22"/>
          <w:szCs w:val="22"/>
        </w:rPr>
      </w:pPr>
    </w:p>
    <w:p w14:paraId="206A0D2C" w14:textId="77777777" w:rsidR="00867288" w:rsidRDefault="000C2F4E">
      <w:pPr>
        <w:pStyle w:val="NormalWeb"/>
        <w:rPr>
          <w:color w:val="000000"/>
          <w:sz w:val="22"/>
          <w:szCs w:val="22"/>
          <w:lang w:val="pl-PL"/>
        </w:rPr>
      </w:pPr>
      <w:r>
        <w:rPr>
          <w:color w:val="000000"/>
          <w:sz w:val="22"/>
          <w:szCs w:val="22"/>
          <w:lang w:val="pl-PL"/>
        </w:rPr>
        <w:t>Pfizer Europe MA EEIG</w:t>
      </w:r>
    </w:p>
    <w:p w14:paraId="1F88268E" w14:textId="77777777" w:rsidR="00867288" w:rsidRDefault="000C2F4E">
      <w:pPr>
        <w:rPr>
          <w:color w:val="000000"/>
          <w:sz w:val="22"/>
          <w:szCs w:val="22"/>
          <w:lang w:val="fr-FR"/>
        </w:rPr>
      </w:pPr>
      <w:r>
        <w:rPr>
          <w:color w:val="000000"/>
          <w:sz w:val="22"/>
          <w:szCs w:val="22"/>
          <w:lang w:val="fr-FR"/>
        </w:rPr>
        <w:t>Boulevard de la Plaine 17</w:t>
      </w:r>
    </w:p>
    <w:p w14:paraId="453BD9B2" w14:textId="77777777" w:rsidR="00867288" w:rsidRDefault="000C2F4E">
      <w:pPr>
        <w:rPr>
          <w:color w:val="000000"/>
          <w:sz w:val="22"/>
          <w:szCs w:val="22"/>
          <w:lang w:val="fr-FR"/>
        </w:rPr>
      </w:pPr>
      <w:r>
        <w:rPr>
          <w:color w:val="000000"/>
          <w:sz w:val="22"/>
          <w:szCs w:val="22"/>
          <w:lang w:val="fr-FR"/>
        </w:rPr>
        <w:t>1050 Bruxelles</w:t>
      </w:r>
    </w:p>
    <w:p w14:paraId="241B5FC7" w14:textId="77777777" w:rsidR="00867288" w:rsidRDefault="000C2F4E">
      <w:pPr>
        <w:rPr>
          <w:color w:val="000000"/>
          <w:sz w:val="22"/>
          <w:szCs w:val="22"/>
          <w:lang w:val="fr-FR"/>
        </w:rPr>
      </w:pPr>
      <w:r>
        <w:rPr>
          <w:color w:val="000000"/>
          <w:sz w:val="22"/>
          <w:szCs w:val="22"/>
          <w:lang w:val="fr-FR"/>
        </w:rPr>
        <w:t>Belgia</w:t>
      </w:r>
    </w:p>
    <w:p w14:paraId="49360E2A" w14:textId="77777777" w:rsidR="00867288" w:rsidRDefault="00867288">
      <w:pPr>
        <w:rPr>
          <w:color w:val="000000"/>
          <w:sz w:val="22"/>
          <w:szCs w:val="22"/>
          <w:lang w:val="fr-FR"/>
        </w:rPr>
      </w:pPr>
    </w:p>
    <w:p w14:paraId="39CA35ED" w14:textId="77777777" w:rsidR="00867288" w:rsidRDefault="00867288">
      <w:pPr>
        <w:rPr>
          <w:color w:val="000000"/>
          <w:sz w:val="22"/>
          <w:szCs w:val="22"/>
          <w:lang w:val="fr-FR"/>
        </w:rPr>
      </w:pPr>
    </w:p>
    <w:p w14:paraId="1D83A8A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12.</w:t>
      </w:r>
      <w:r>
        <w:rPr>
          <w:b/>
          <w:color w:val="000000"/>
          <w:sz w:val="22"/>
          <w:szCs w:val="22"/>
        </w:rPr>
        <w:tab/>
        <w:t>NUMERY POZWOLEŃ NA DOPUSZCZENIE DO OBROTU</w:t>
      </w:r>
    </w:p>
    <w:p w14:paraId="5EEADE0C" w14:textId="77777777" w:rsidR="00867288" w:rsidRDefault="00867288">
      <w:pPr>
        <w:rPr>
          <w:color w:val="000000"/>
          <w:sz w:val="22"/>
          <w:szCs w:val="22"/>
        </w:rPr>
      </w:pPr>
    </w:p>
    <w:p w14:paraId="73554D18" w14:textId="77777777" w:rsidR="00867288" w:rsidRDefault="000C2F4E">
      <w:pPr>
        <w:rPr>
          <w:color w:val="000000"/>
          <w:sz w:val="22"/>
          <w:szCs w:val="22"/>
        </w:rPr>
      </w:pPr>
      <w:r>
        <w:rPr>
          <w:color w:val="000000"/>
          <w:sz w:val="22"/>
          <w:szCs w:val="22"/>
        </w:rPr>
        <w:t xml:space="preserve">EU/1/02/212/001 </w:t>
      </w:r>
      <w:r>
        <w:rPr>
          <w:color w:val="000000"/>
          <w:sz w:val="22"/>
          <w:szCs w:val="22"/>
          <w:highlight w:val="lightGray"/>
        </w:rPr>
        <w:t>2 tabletki powlekane</w:t>
      </w:r>
    </w:p>
    <w:p w14:paraId="2A7B90A6" w14:textId="77777777" w:rsidR="00867288" w:rsidRDefault="000C2F4E">
      <w:pPr>
        <w:rPr>
          <w:color w:val="000000"/>
          <w:sz w:val="22"/>
          <w:szCs w:val="22"/>
          <w:highlight w:val="lightGray"/>
        </w:rPr>
      </w:pPr>
      <w:r>
        <w:rPr>
          <w:color w:val="000000"/>
          <w:sz w:val="22"/>
          <w:szCs w:val="22"/>
          <w:highlight w:val="lightGray"/>
        </w:rPr>
        <w:t>EU/1/02/212/002 10 tabletek powlekanych</w:t>
      </w:r>
    </w:p>
    <w:p w14:paraId="6168FEC1" w14:textId="77777777" w:rsidR="00867288" w:rsidRDefault="000C2F4E">
      <w:pPr>
        <w:rPr>
          <w:color w:val="000000"/>
          <w:sz w:val="22"/>
          <w:szCs w:val="22"/>
          <w:highlight w:val="lightGray"/>
        </w:rPr>
      </w:pPr>
      <w:r>
        <w:rPr>
          <w:color w:val="000000"/>
          <w:sz w:val="22"/>
          <w:szCs w:val="22"/>
          <w:highlight w:val="lightGray"/>
        </w:rPr>
        <w:t>EU/1/02/212/003 14 tabletek powlekanych</w:t>
      </w:r>
    </w:p>
    <w:p w14:paraId="140212C6" w14:textId="77777777" w:rsidR="00867288" w:rsidRDefault="000C2F4E">
      <w:pPr>
        <w:rPr>
          <w:color w:val="000000"/>
          <w:sz w:val="22"/>
          <w:szCs w:val="22"/>
          <w:highlight w:val="lightGray"/>
        </w:rPr>
      </w:pPr>
      <w:r>
        <w:rPr>
          <w:color w:val="000000"/>
          <w:sz w:val="22"/>
          <w:szCs w:val="22"/>
          <w:highlight w:val="lightGray"/>
        </w:rPr>
        <w:t>EU/1/02/212/004 20 tabletek powlekanych</w:t>
      </w:r>
    </w:p>
    <w:p w14:paraId="2E96F58C" w14:textId="77777777" w:rsidR="00867288" w:rsidRDefault="000C2F4E">
      <w:pPr>
        <w:rPr>
          <w:color w:val="000000"/>
          <w:sz w:val="22"/>
          <w:szCs w:val="22"/>
          <w:highlight w:val="lightGray"/>
        </w:rPr>
      </w:pPr>
      <w:r>
        <w:rPr>
          <w:color w:val="000000"/>
          <w:sz w:val="22"/>
          <w:szCs w:val="22"/>
          <w:highlight w:val="lightGray"/>
        </w:rPr>
        <w:t>EU/1/02/212/005 28 tabletek powlekanych</w:t>
      </w:r>
    </w:p>
    <w:p w14:paraId="7056B780" w14:textId="77777777" w:rsidR="00867288" w:rsidRDefault="000C2F4E">
      <w:pPr>
        <w:rPr>
          <w:color w:val="000000"/>
          <w:sz w:val="22"/>
          <w:szCs w:val="22"/>
          <w:highlight w:val="lightGray"/>
        </w:rPr>
      </w:pPr>
      <w:r>
        <w:rPr>
          <w:color w:val="000000"/>
          <w:sz w:val="22"/>
          <w:szCs w:val="22"/>
          <w:highlight w:val="lightGray"/>
        </w:rPr>
        <w:t>EU/1/02/212/006 30 tabletek powlekanych</w:t>
      </w:r>
    </w:p>
    <w:p w14:paraId="49CA99D1" w14:textId="77777777" w:rsidR="00867288" w:rsidRDefault="000C2F4E">
      <w:pPr>
        <w:rPr>
          <w:color w:val="000000"/>
          <w:sz w:val="22"/>
          <w:szCs w:val="22"/>
          <w:highlight w:val="lightGray"/>
        </w:rPr>
      </w:pPr>
      <w:r>
        <w:rPr>
          <w:color w:val="000000"/>
          <w:sz w:val="22"/>
          <w:szCs w:val="22"/>
          <w:highlight w:val="lightGray"/>
        </w:rPr>
        <w:t>EU/1/02/212/007 50 tabletek powlekanych</w:t>
      </w:r>
    </w:p>
    <w:p w14:paraId="7C7BCB8D" w14:textId="77777777" w:rsidR="00867288" w:rsidRDefault="000C2F4E">
      <w:pPr>
        <w:rPr>
          <w:color w:val="000000"/>
          <w:sz w:val="22"/>
          <w:szCs w:val="22"/>
          <w:highlight w:val="lightGray"/>
        </w:rPr>
      </w:pPr>
      <w:r>
        <w:rPr>
          <w:color w:val="000000"/>
          <w:sz w:val="22"/>
          <w:szCs w:val="22"/>
          <w:highlight w:val="lightGray"/>
        </w:rPr>
        <w:t>EU/1/02/212/008 56 tabletek powlekanych</w:t>
      </w:r>
    </w:p>
    <w:p w14:paraId="343CDE41" w14:textId="77777777" w:rsidR="00867288" w:rsidRDefault="000C2F4E">
      <w:pPr>
        <w:rPr>
          <w:color w:val="000000"/>
          <w:sz w:val="22"/>
          <w:szCs w:val="22"/>
        </w:rPr>
      </w:pPr>
      <w:r>
        <w:rPr>
          <w:color w:val="000000"/>
          <w:sz w:val="22"/>
          <w:szCs w:val="22"/>
          <w:highlight w:val="lightGray"/>
        </w:rPr>
        <w:t>EU/1/02/212/009 100 tabletek powlekanych</w:t>
      </w:r>
    </w:p>
    <w:p w14:paraId="1E272B2C" w14:textId="77777777" w:rsidR="00867288" w:rsidRDefault="000C2F4E">
      <w:pPr>
        <w:rPr>
          <w:color w:val="000000"/>
          <w:sz w:val="22"/>
          <w:szCs w:val="22"/>
        </w:rPr>
      </w:pPr>
      <w:r>
        <w:rPr>
          <w:color w:val="000000"/>
          <w:sz w:val="22"/>
          <w:szCs w:val="22"/>
          <w:highlight w:val="lightGray"/>
        </w:rPr>
        <w:t>EU/1/02/212/028 2 tabletki powlekane</w:t>
      </w:r>
    </w:p>
    <w:p w14:paraId="5FAFFC5E" w14:textId="77777777" w:rsidR="00867288" w:rsidRDefault="000C2F4E">
      <w:pPr>
        <w:rPr>
          <w:color w:val="000000"/>
          <w:sz w:val="22"/>
          <w:szCs w:val="22"/>
          <w:highlight w:val="lightGray"/>
        </w:rPr>
      </w:pPr>
      <w:r>
        <w:rPr>
          <w:color w:val="000000"/>
          <w:sz w:val="22"/>
          <w:szCs w:val="22"/>
          <w:highlight w:val="lightGray"/>
        </w:rPr>
        <w:t>EU/1/02/212/029 10 tabletek powlekanych</w:t>
      </w:r>
    </w:p>
    <w:p w14:paraId="7D7183A0" w14:textId="77777777" w:rsidR="00867288" w:rsidRDefault="000C2F4E">
      <w:pPr>
        <w:rPr>
          <w:color w:val="000000"/>
          <w:sz w:val="22"/>
          <w:szCs w:val="22"/>
          <w:highlight w:val="lightGray"/>
        </w:rPr>
      </w:pPr>
      <w:r>
        <w:rPr>
          <w:color w:val="000000"/>
          <w:sz w:val="22"/>
          <w:szCs w:val="22"/>
          <w:highlight w:val="lightGray"/>
        </w:rPr>
        <w:t>EU/1/02/212/030 14 tabletek powlekanych</w:t>
      </w:r>
    </w:p>
    <w:p w14:paraId="06D39D65" w14:textId="77777777" w:rsidR="00867288" w:rsidRDefault="000C2F4E">
      <w:pPr>
        <w:rPr>
          <w:color w:val="000000"/>
          <w:sz w:val="22"/>
          <w:szCs w:val="22"/>
          <w:highlight w:val="lightGray"/>
        </w:rPr>
      </w:pPr>
      <w:r>
        <w:rPr>
          <w:color w:val="000000"/>
          <w:sz w:val="22"/>
          <w:szCs w:val="22"/>
          <w:highlight w:val="lightGray"/>
        </w:rPr>
        <w:t>EU/1/02/212/031 20 tabletek powlekanych</w:t>
      </w:r>
    </w:p>
    <w:p w14:paraId="7F49E05D" w14:textId="77777777" w:rsidR="00867288" w:rsidRDefault="000C2F4E">
      <w:pPr>
        <w:rPr>
          <w:color w:val="000000"/>
          <w:sz w:val="22"/>
          <w:szCs w:val="22"/>
          <w:highlight w:val="lightGray"/>
        </w:rPr>
      </w:pPr>
      <w:r>
        <w:rPr>
          <w:color w:val="000000"/>
          <w:sz w:val="22"/>
          <w:szCs w:val="22"/>
          <w:highlight w:val="lightGray"/>
        </w:rPr>
        <w:t>EU/1/02/212/032 28 tabletek powlekanych</w:t>
      </w:r>
    </w:p>
    <w:p w14:paraId="50314439" w14:textId="77777777" w:rsidR="00867288" w:rsidRDefault="000C2F4E">
      <w:pPr>
        <w:rPr>
          <w:color w:val="000000"/>
          <w:sz w:val="22"/>
          <w:szCs w:val="22"/>
          <w:highlight w:val="lightGray"/>
        </w:rPr>
      </w:pPr>
      <w:r>
        <w:rPr>
          <w:color w:val="000000"/>
          <w:sz w:val="22"/>
          <w:szCs w:val="22"/>
          <w:highlight w:val="lightGray"/>
        </w:rPr>
        <w:t>EU/1/02/212/033 30 tabletek powlekanych</w:t>
      </w:r>
    </w:p>
    <w:p w14:paraId="0D13230A" w14:textId="77777777" w:rsidR="00867288" w:rsidRDefault="000C2F4E">
      <w:pPr>
        <w:rPr>
          <w:color w:val="000000"/>
          <w:sz w:val="22"/>
          <w:szCs w:val="22"/>
          <w:highlight w:val="lightGray"/>
        </w:rPr>
      </w:pPr>
      <w:r>
        <w:rPr>
          <w:color w:val="000000"/>
          <w:sz w:val="22"/>
          <w:szCs w:val="22"/>
          <w:highlight w:val="lightGray"/>
        </w:rPr>
        <w:t>EU/1/02/212/034 50 tabletek powlekanych</w:t>
      </w:r>
    </w:p>
    <w:p w14:paraId="3233F26D" w14:textId="77777777" w:rsidR="00867288" w:rsidRDefault="000C2F4E">
      <w:pPr>
        <w:rPr>
          <w:color w:val="000000"/>
          <w:sz w:val="22"/>
          <w:szCs w:val="22"/>
          <w:highlight w:val="lightGray"/>
        </w:rPr>
      </w:pPr>
      <w:r>
        <w:rPr>
          <w:color w:val="000000"/>
          <w:sz w:val="22"/>
          <w:szCs w:val="22"/>
          <w:highlight w:val="lightGray"/>
        </w:rPr>
        <w:t>EU/1/02/212/035 56 tabletek powlekanych</w:t>
      </w:r>
    </w:p>
    <w:p w14:paraId="0DE8177E" w14:textId="77777777" w:rsidR="00867288" w:rsidRDefault="000C2F4E">
      <w:pPr>
        <w:rPr>
          <w:color w:val="000000"/>
          <w:sz w:val="22"/>
          <w:szCs w:val="22"/>
        </w:rPr>
      </w:pPr>
      <w:r>
        <w:rPr>
          <w:color w:val="000000"/>
          <w:sz w:val="22"/>
          <w:szCs w:val="22"/>
          <w:highlight w:val="lightGray"/>
        </w:rPr>
        <w:t>EU/1/02/212/036 100 tabletek powlekanych</w:t>
      </w:r>
    </w:p>
    <w:p w14:paraId="1BD9F2B9" w14:textId="77777777" w:rsidR="00867288" w:rsidRDefault="00867288">
      <w:pPr>
        <w:rPr>
          <w:color w:val="000000"/>
          <w:sz w:val="22"/>
          <w:szCs w:val="22"/>
        </w:rPr>
      </w:pPr>
    </w:p>
    <w:p w14:paraId="134174A8" w14:textId="77777777" w:rsidR="00867288" w:rsidRDefault="00867288">
      <w:pPr>
        <w:rPr>
          <w:color w:val="000000"/>
          <w:sz w:val="22"/>
          <w:szCs w:val="22"/>
        </w:rPr>
      </w:pPr>
    </w:p>
    <w:p w14:paraId="51251584" w14:textId="77777777" w:rsidR="00867288" w:rsidRPr="000C2F4E" w:rsidRDefault="000C2F4E">
      <w:pPr>
        <w:pBdr>
          <w:top w:val="single" w:sz="4" w:space="0" w:color="auto"/>
          <w:left w:val="single" w:sz="4" w:space="4" w:color="auto"/>
          <w:bottom w:val="single" w:sz="4" w:space="1" w:color="auto"/>
          <w:right w:val="single" w:sz="4" w:space="4" w:color="auto"/>
        </w:pBdr>
        <w:tabs>
          <w:tab w:val="left" w:pos="567"/>
        </w:tabs>
        <w:rPr>
          <w:b/>
          <w:color w:val="000000"/>
          <w:sz w:val="22"/>
          <w:szCs w:val="22"/>
          <w:lang w:val="nb-NO"/>
          <w:rPrChange w:id="810" w:author="RWS" w:date="2025-12-01T09:34:00Z">
            <w:rPr>
              <w:b/>
              <w:color w:val="000000"/>
              <w:sz w:val="22"/>
              <w:szCs w:val="22"/>
              <w:lang w:val="en-US"/>
            </w:rPr>
          </w:rPrChange>
        </w:rPr>
      </w:pPr>
      <w:r w:rsidRPr="000C2F4E">
        <w:rPr>
          <w:b/>
          <w:color w:val="000000"/>
          <w:sz w:val="22"/>
          <w:szCs w:val="22"/>
          <w:lang w:val="nb-NO"/>
          <w:rPrChange w:id="811" w:author="RWS" w:date="2025-12-01T09:34:00Z">
            <w:rPr>
              <w:b/>
              <w:color w:val="000000"/>
              <w:sz w:val="22"/>
              <w:szCs w:val="22"/>
              <w:lang w:val="en-US"/>
            </w:rPr>
          </w:rPrChange>
        </w:rPr>
        <w:t>13.</w:t>
      </w:r>
      <w:r w:rsidRPr="000C2F4E">
        <w:rPr>
          <w:b/>
          <w:color w:val="000000"/>
          <w:sz w:val="22"/>
          <w:szCs w:val="22"/>
          <w:lang w:val="nb-NO"/>
          <w:rPrChange w:id="812" w:author="RWS" w:date="2025-12-01T09:34:00Z">
            <w:rPr>
              <w:b/>
              <w:color w:val="000000"/>
              <w:sz w:val="22"/>
              <w:szCs w:val="22"/>
              <w:lang w:val="en-US"/>
            </w:rPr>
          </w:rPrChange>
        </w:rPr>
        <w:tab/>
        <w:t>NUMER SERII</w:t>
      </w:r>
    </w:p>
    <w:p w14:paraId="16B7438B" w14:textId="77777777" w:rsidR="00867288" w:rsidRPr="000C2F4E" w:rsidRDefault="00867288">
      <w:pPr>
        <w:rPr>
          <w:color w:val="000000"/>
          <w:sz w:val="22"/>
          <w:szCs w:val="22"/>
          <w:lang w:val="nb-NO"/>
          <w:rPrChange w:id="813" w:author="RWS" w:date="2025-12-01T09:34:00Z">
            <w:rPr>
              <w:color w:val="000000"/>
              <w:sz w:val="22"/>
              <w:szCs w:val="22"/>
              <w:lang w:val="en-US"/>
            </w:rPr>
          </w:rPrChange>
        </w:rPr>
      </w:pPr>
    </w:p>
    <w:p w14:paraId="0FA6F621" w14:textId="77777777" w:rsidR="00867288" w:rsidRPr="000C2F4E" w:rsidRDefault="000C2F4E">
      <w:pPr>
        <w:rPr>
          <w:color w:val="000000"/>
          <w:sz w:val="22"/>
          <w:szCs w:val="22"/>
          <w:lang w:val="nb-NO"/>
          <w:rPrChange w:id="814" w:author="RWS" w:date="2025-12-01T09:34:00Z">
            <w:rPr>
              <w:color w:val="000000"/>
              <w:sz w:val="22"/>
              <w:szCs w:val="22"/>
              <w:lang w:val="en-US"/>
            </w:rPr>
          </w:rPrChange>
        </w:rPr>
      </w:pPr>
      <w:r w:rsidRPr="000C2F4E">
        <w:rPr>
          <w:color w:val="000000"/>
          <w:sz w:val="22"/>
          <w:szCs w:val="22"/>
          <w:lang w:val="nb-NO"/>
          <w:rPrChange w:id="815" w:author="RWS" w:date="2025-12-01T09:34:00Z">
            <w:rPr>
              <w:color w:val="000000"/>
              <w:sz w:val="22"/>
              <w:szCs w:val="22"/>
              <w:lang w:val="en-US"/>
            </w:rPr>
          </w:rPrChange>
        </w:rPr>
        <w:t>Nr serii (Lot)</w:t>
      </w:r>
    </w:p>
    <w:p w14:paraId="133D002C" w14:textId="77777777" w:rsidR="00867288" w:rsidRPr="000C2F4E" w:rsidRDefault="00867288">
      <w:pPr>
        <w:rPr>
          <w:color w:val="000000"/>
          <w:sz w:val="22"/>
          <w:szCs w:val="22"/>
          <w:lang w:val="nb-NO"/>
          <w:rPrChange w:id="816" w:author="RWS" w:date="2025-12-01T09:34:00Z">
            <w:rPr>
              <w:color w:val="000000"/>
              <w:sz w:val="22"/>
              <w:szCs w:val="22"/>
              <w:lang w:val="en-US"/>
            </w:rPr>
          </w:rPrChange>
        </w:rPr>
      </w:pPr>
    </w:p>
    <w:p w14:paraId="263C4398" w14:textId="77777777" w:rsidR="00867288" w:rsidRPr="000C2F4E" w:rsidRDefault="00867288">
      <w:pPr>
        <w:rPr>
          <w:color w:val="000000"/>
          <w:sz w:val="22"/>
          <w:szCs w:val="22"/>
          <w:lang w:val="nb-NO"/>
          <w:rPrChange w:id="817" w:author="RWS" w:date="2025-12-01T09:34:00Z">
            <w:rPr>
              <w:color w:val="000000"/>
              <w:sz w:val="22"/>
              <w:szCs w:val="22"/>
              <w:lang w:val="en-US"/>
            </w:rPr>
          </w:rPrChange>
        </w:rPr>
      </w:pPr>
    </w:p>
    <w:p w14:paraId="70F9ED1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14.</w:t>
      </w:r>
      <w:r>
        <w:rPr>
          <w:b/>
          <w:color w:val="000000"/>
          <w:sz w:val="22"/>
          <w:szCs w:val="22"/>
        </w:rPr>
        <w:tab/>
        <w:t>OGÓLNA KATEGORIA DOSTĘPNOŚCI</w:t>
      </w:r>
    </w:p>
    <w:p w14:paraId="3F0A7C01" w14:textId="77777777" w:rsidR="00867288" w:rsidRDefault="00867288">
      <w:pPr>
        <w:rPr>
          <w:color w:val="000000"/>
          <w:sz w:val="22"/>
          <w:szCs w:val="22"/>
        </w:rPr>
      </w:pPr>
    </w:p>
    <w:p w14:paraId="1043FF9E" w14:textId="77777777" w:rsidR="00867288" w:rsidRDefault="00867288">
      <w:pPr>
        <w:rPr>
          <w:color w:val="000000"/>
          <w:sz w:val="22"/>
          <w:szCs w:val="22"/>
        </w:rPr>
      </w:pPr>
    </w:p>
    <w:p w14:paraId="1BB20E4B"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15.</w:t>
      </w:r>
      <w:r>
        <w:rPr>
          <w:b/>
          <w:color w:val="000000"/>
          <w:sz w:val="22"/>
          <w:szCs w:val="22"/>
        </w:rPr>
        <w:tab/>
        <w:t>INSTRUKCJA UŻYCIA</w:t>
      </w:r>
    </w:p>
    <w:p w14:paraId="18DB0813" w14:textId="77777777" w:rsidR="00867288" w:rsidRDefault="00867288">
      <w:pPr>
        <w:rPr>
          <w:color w:val="000000"/>
          <w:sz w:val="22"/>
          <w:szCs w:val="22"/>
        </w:rPr>
      </w:pPr>
    </w:p>
    <w:p w14:paraId="25D1768E" w14:textId="77777777" w:rsidR="00867288" w:rsidRDefault="00867288">
      <w:pPr>
        <w:rPr>
          <w:color w:val="000000"/>
          <w:sz w:val="22"/>
          <w:szCs w:val="22"/>
        </w:rPr>
      </w:pPr>
    </w:p>
    <w:p w14:paraId="6FBDDB28" w14:textId="77777777" w:rsidR="00867288" w:rsidRDefault="000C2F4E">
      <w:pPr>
        <w:keepNext/>
        <w:pBdr>
          <w:top w:val="single" w:sz="4" w:space="1" w:color="auto"/>
          <w:left w:val="single" w:sz="4" w:space="4" w:color="auto"/>
          <w:bottom w:val="single" w:sz="4" w:space="1" w:color="auto"/>
          <w:right w:val="single" w:sz="4" w:space="4" w:color="auto"/>
        </w:pBdr>
        <w:tabs>
          <w:tab w:val="left" w:pos="567"/>
        </w:tabs>
        <w:rPr>
          <w:color w:val="000000"/>
          <w:sz w:val="22"/>
          <w:szCs w:val="22"/>
        </w:rPr>
      </w:pPr>
      <w:r>
        <w:rPr>
          <w:b/>
          <w:color w:val="000000"/>
          <w:sz w:val="22"/>
          <w:szCs w:val="22"/>
        </w:rPr>
        <w:t>16.</w:t>
      </w:r>
      <w:r>
        <w:rPr>
          <w:b/>
          <w:color w:val="000000"/>
          <w:sz w:val="22"/>
          <w:szCs w:val="22"/>
        </w:rPr>
        <w:tab/>
        <w:t>INFORMACJA PODANA SYSTEMEM BRAILLE’A</w:t>
      </w:r>
    </w:p>
    <w:p w14:paraId="618D88DD" w14:textId="77777777" w:rsidR="00867288" w:rsidRDefault="00867288">
      <w:pPr>
        <w:keepNext/>
        <w:rPr>
          <w:color w:val="000000"/>
          <w:sz w:val="22"/>
          <w:szCs w:val="22"/>
        </w:rPr>
      </w:pPr>
    </w:p>
    <w:p w14:paraId="0DC85F87" w14:textId="77777777" w:rsidR="00867288" w:rsidRDefault="000C2F4E">
      <w:pPr>
        <w:rPr>
          <w:color w:val="000000"/>
          <w:sz w:val="22"/>
          <w:szCs w:val="22"/>
        </w:rPr>
      </w:pPr>
      <w:r>
        <w:rPr>
          <w:color w:val="000000"/>
          <w:sz w:val="22"/>
          <w:szCs w:val="22"/>
        </w:rPr>
        <w:t>VFEND 50 mg</w:t>
      </w:r>
    </w:p>
    <w:p w14:paraId="5B057E55" w14:textId="77777777" w:rsidR="00867288" w:rsidRDefault="00867288">
      <w:pPr>
        <w:rPr>
          <w:color w:val="000000"/>
          <w:sz w:val="22"/>
          <w:szCs w:val="22"/>
        </w:rPr>
      </w:pPr>
    </w:p>
    <w:p w14:paraId="7CCC56DF" w14:textId="77777777" w:rsidR="00867288" w:rsidRDefault="00867288">
      <w:pPr>
        <w:rPr>
          <w:color w:val="000000"/>
          <w:sz w:val="22"/>
          <w:szCs w:val="22"/>
        </w:rPr>
      </w:pPr>
    </w:p>
    <w:p w14:paraId="462D9A9A" w14:textId="77777777" w:rsidR="00867288" w:rsidRDefault="000C2F4E">
      <w:pPr>
        <w:keepLines/>
        <w:pBdr>
          <w:top w:val="single" w:sz="4" w:space="2"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17.</w:t>
      </w:r>
      <w:r>
        <w:rPr>
          <w:b/>
          <w:color w:val="000000"/>
          <w:sz w:val="22"/>
          <w:szCs w:val="22"/>
        </w:rPr>
        <w:tab/>
        <w:t>NIEPOWTARZALNY IDENTYFIKATOR – KOD 2D</w:t>
      </w:r>
    </w:p>
    <w:p w14:paraId="5E90EDDF" w14:textId="77777777" w:rsidR="00867288" w:rsidRDefault="00867288">
      <w:pPr>
        <w:keepLines/>
        <w:tabs>
          <w:tab w:val="left" w:pos="720"/>
        </w:tabs>
        <w:rPr>
          <w:color w:val="000000"/>
          <w:sz w:val="22"/>
          <w:szCs w:val="22"/>
        </w:rPr>
      </w:pPr>
    </w:p>
    <w:p w14:paraId="79025B60" w14:textId="77777777" w:rsidR="00867288" w:rsidRDefault="000C2F4E">
      <w:pPr>
        <w:keepLines/>
        <w:rPr>
          <w:color w:val="000000"/>
          <w:sz w:val="22"/>
          <w:szCs w:val="22"/>
        </w:rPr>
      </w:pPr>
      <w:r>
        <w:rPr>
          <w:color w:val="000000"/>
          <w:sz w:val="22"/>
          <w:szCs w:val="22"/>
          <w:highlight w:val="lightGray"/>
        </w:rPr>
        <w:t>Obejmuje kod 2D będący nośnikiem niepowtarzalnego identyfikatora.</w:t>
      </w:r>
    </w:p>
    <w:p w14:paraId="6A786A22" w14:textId="77777777" w:rsidR="00867288" w:rsidRDefault="00867288">
      <w:pPr>
        <w:keepLines/>
        <w:rPr>
          <w:color w:val="000000"/>
          <w:sz w:val="22"/>
          <w:szCs w:val="22"/>
        </w:rPr>
      </w:pPr>
    </w:p>
    <w:p w14:paraId="288C88B9" w14:textId="77777777" w:rsidR="00867288" w:rsidRDefault="000C2F4E">
      <w:pPr>
        <w:keepNext/>
        <w:keepLines/>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18.</w:t>
      </w:r>
      <w:r>
        <w:rPr>
          <w:b/>
          <w:color w:val="000000"/>
          <w:sz w:val="22"/>
          <w:szCs w:val="22"/>
        </w:rPr>
        <w:tab/>
        <w:t>NIEPOWTARZALNY IDENTYFIKATOR – DANE CZYTELNE DLA CZŁOWIEKA</w:t>
      </w:r>
    </w:p>
    <w:p w14:paraId="3265EA0A" w14:textId="77777777" w:rsidR="00867288" w:rsidRDefault="00867288">
      <w:pPr>
        <w:keepNext/>
        <w:keepLines/>
        <w:tabs>
          <w:tab w:val="left" w:pos="720"/>
        </w:tabs>
        <w:rPr>
          <w:color w:val="000000"/>
          <w:sz w:val="22"/>
          <w:szCs w:val="22"/>
        </w:rPr>
      </w:pPr>
    </w:p>
    <w:p w14:paraId="0AD04A64" w14:textId="77777777" w:rsidR="00867288" w:rsidRDefault="000C2F4E">
      <w:pPr>
        <w:keepNext/>
        <w:keepLines/>
        <w:rPr>
          <w:color w:val="000000"/>
          <w:sz w:val="22"/>
          <w:szCs w:val="22"/>
        </w:rPr>
      </w:pPr>
      <w:r>
        <w:rPr>
          <w:color w:val="000000"/>
          <w:sz w:val="22"/>
          <w:szCs w:val="22"/>
        </w:rPr>
        <w:t xml:space="preserve">PC </w:t>
      </w:r>
    </w:p>
    <w:p w14:paraId="73C2A01D" w14:textId="77777777" w:rsidR="00867288" w:rsidRDefault="000C2F4E">
      <w:pPr>
        <w:keepNext/>
        <w:keepLines/>
        <w:rPr>
          <w:color w:val="000000"/>
          <w:sz w:val="22"/>
          <w:szCs w:val="22"/>
        </w:rPr>
      </w:pPr>
      <w:r>
        <w:rPr>
          <w:color w:val="000000"/>
          <w:sz w:val="22"/>
          <w:szCs w:val="22"/>
        </w:rPr>
        <w:t xml:space="preserve">SN </w:t>
      </w:r>
    </w:p>
    <w:p w14:paraId="0C8564CF" w14:textId="77777777" w:rsidR="00867288" w:rsidRDefault="000C2F4E">
      <w:pPr>
        <w:keepLines/>
        <w:rPr>
          <w:color w:val="000000"/>
          <w:sz w:val="22"/>
          <w:szCs w:val="22"/>
          <w:shd w:val="clear" w:color="auto" w:fill="CCCCCC"/>
        </w:rPr>
      </w:pPr>
      <w:r>
        <w:rPr>
          <w:color w:val="000000"/>
          <w:sz w:val="22"/>
          <w:szCs w:val="22"/>
          <w:highlight w:val="lightGray"/>
        </w:rPr>
        <w:t>NN</w:t>
      </w:r>
    </w:p>
    <w:p w14:paraId="74791ECE" w14:textId="77777777" w:rsidR="00867288" w:rsidRDefault="000C2F4E">
      <w:pPr>
        <w:keepNext/>
        <w:keepLines/>
        <w:rPr>
          <w:bCs/>
          <w:color w:val="000000"/>
          <w:sz w:val="22"/>
          <w:szCs w:val="22"/>
        </w:rPr>
      </w:pPr>
      <w:r>
        <w:rPr>
          <w:color w:val="000000"/>
          <w:sz w:val="22"/>
          <w:szCs w:val="22"/>
        </w:rPr>
        <w:br w:type="page"/>
      </w:r>
    </w:p>
    <w:p w14:paraId="659FBB38" w14:textId="77777777" w:rsidR="00867288" w:rsidRDefault="000C2F4E">
      <w:pPr>
        <w:pBdr>
          <w:top w:val="single" w:sz="4" w:space="1" w:color="auto"/>
          <w:left w:val="single" w:sz="4" w:space="1" w:color="auto"/>
          <w:bottom w:val="single" w:sz="4" w:space="1" w:color="auto"/>
          <w:right w:val="single" w:sz="4" w:space="1" w:color="auto"/>
        </w:pBdr>
        <w:rPr>
          <w:b/>
          <w:color w:val="000000"/>
          <w:sz w:val="22"/>
          <w:szCs w:val="22"/>
        </w:rPr>
      </w:pPr>
      <w:r>
        <w:rPr>
          <w:b/>
          <w:color w:val="000000"/>
          <w:sz w:val="22"/>
          <w:szCs w:val="22"/>
        </w:rPr>
        <w:t>MINIMUM INFORMACJI ZAMIESZCZANYCH NA BLISTRACH LUB OPAKOWANIACH FOLIOWYCH</w:t>
      </w:r>
    </w:p>
    <w:p w14:paraId="3BDE533F" w14:textId="77777777" w:rsidR="00867288" w:rsidRDefault="00867288">
      <w:pPr>
        <w:pBdr>
          <w:top w:val="single" w:sz="4" w:space="1" w:color="auto"/>
          <w:left w:val="single" w:sz="4" w:space="1" w:color="auto"/>
          <w:bottom w:val="single" w:sz="4" w:space="1" w:color="auto"/>
          <w:right w:val="single" w:sz="4" w:space="1" w:color="auto"/>
        </w:pBdr>
        <w:rPr>
          <w:b/>
          <w:color w:val="000000"/>
          <w:sz w:val="22"/>
          <w:szCs w:val="22"/>
        </w:rPr>
      </w:pPr>
    </w:p>
    <w:p w14:paraId="5B2C740C" w14:textId="77777777" w:rsidR="00867288" w:rsidRDefault="000C2F4E">
      <w:pPr>
        <w:pBdr>
          <w:top w:val="single" w:sz="4" w:space="1" w:color="auto"/>
          <w:left w:val="single" w:sz="4" w:space="1" w:color="auto"/>
          <w:bottom w:val="single" w:sz="4" w:space="1" w:color="auto"/>
          <w:right w:val="single" w:sz="4" w:space="1" w:color="auto"/>
        </w:pBdr>
        <w:rPr>
          <w:color w:val="000000"/>
          <w:sz w:val="22"/>
          <w:szCs w:val="22"/>
          <w:u w:val="single"/>
        </w:rPr>
      </w:pPr>
      <w:r>
        <w:rPr>
          <w:color w:val="000000"/>
          <w:sz w:val="22"/>
          <w:szCs w:val="22"/>
          <w:u w:val="single"/>
        </w:rPr>
        <w:t>Blister tabletki powlekane 50 mg – (wszystkie opakowania)</w:t>
      </w:r>
    </w:p>
    <w:p w14:paraId="536CDA3B" w14:textId="77777777" w:rsidR="00867288" w:rsidRDefault="00867288">
      <w:pPr>
        <w:rPr>
          <w:b/>
          <w:color w:val="000000"/>
          <w:sz w:val="22"/>
          <w:szCs w:val="22"/>
        </w:rPr>
      </w:pPr>
    </w:p>
    <w:p w14:paraId="11FCFC87" w14:textId="77777777" w:rsidR="00867288" w:rsidRDefault="00867288">
      <w:pPr>
        <w:rPr>
          <w:b/>
          <w:i/>
          <w:color w:val="000000"/>
          <w:sz w:val="22"/>
          <w:szCs w:val="22"/>
        </w:rPr>
      </w:pPr>
    </w:p>
    <w:p w14:paraId="31707A85"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431911FD" w14:textId="77777777" w:rsidR="00867288" w:rsidRDefault="00867288">
      <w:pPr>
        <w:rPr>
          <w:color w:val="000000"/>
          <w:sz w:val="22"/>
          <w:szCs w:val="22"/>
        </w:rPr>
      </w:pPr>
    </w:p>
    <w:p w14:paraId="33D3F04D" w14:textId="77777777" w:rsidR="00867288" w:rsidRDefault="000C2F4E">
      <w:pPr>
        <w:rPr>
          <w:color w:val="000000"/>
          <w:sz w:val="22"/>
          <w:szCs w:val="22"/>
        </w:rPr>
      </w:pPr>
      <w:r>
        <w:rPr>
          <w:color w:val="000000"/>
          <w:sz w:val="22"/>
          <w:szCs w:val="22"/>
        </w:rPr>
        <w:t>VFEND 50 mg tabletki powlekane</w:t>
      </w:r>
    </w:p>
    <w:p w14:paraId="64B68832" w14:textId="77777777" w:rsidR="00867288" w:rsidRDefault="000C2F4E">
      <w:pPr>
        <w:rPr>
          <w:color w:val="000000"/>
          <w:sz w:val="22"/>
          <w:szCs w:val="22"/>
        </w:rPr>
      </w:pPr>
      <w:r>
        <w:rPr>
          <w:color w:val="000000"/>
          <w:sz w:val="22"/>
          <w:szCs w:val="22"/>
        </w:rPr>
        <w:t>worykonazol</w:t>
      </w:r>
    </w:p>
    <w:p w14:paraId="4993D848" w14:textId="77777777" w:rsidR="00867288" w:rsidRDefault="00867288">
      <w:pPr>
        <w:rPr>
          <w:color w:val="000000"/>
          <w:sz w:val="22"/>
          <w:szCs w:val="22"/>
        </w:rPr>
      </w:pPr>
    </w:p>
    <w:p w14:paraId="47DD0E22" w14:textId="77777777" w:rsidR="00867288" w:rsidRDefault="00867288">
      <w:pPr>
        <w:rPr>
          <w:color w:val="000000"/>
          <w:sz w:val="22"/>
          <w:szCs w:val="22"/>
        </w:rPr>
      </w:pPr>
    </w:p>
    <w:p w14:paraId="06740F3D"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NAZWA PODMIOTU ODPOWIEDZIALNEGO</w:t>
      </w:r>
    </w:p>
    <w:p w14:paraId="2D794551" w14:textId="77777777" w:rsidR="00867288" w:rsidRDefault="00867288">
      <w:pPr>
        <w:rPr>
          <w:iCs/>
          <w:color w:val="000000"/>
          <w:sz w:val="22"/>
          <w:szCs w:val="22"/>
        </w:rPr>
      </w:pPr>
    </w:p>
    <w:p w14:paraId="20650A12" w14:textId="77777777" w:rsidR="00867288" w:rsidRDefault="000C2F4E">
      <w:pPr>
        <w:rPr>
          <w:iCs/>
          <w:color w:val="000000"/>
          <w:sz w:val="22"/>
          <w:szCs w:val="22"/>
        </w:rPr>
      </w:pPr>
      <w:r>
        <w:rPr>
          <w:iCs/>
          <w:color w:val="000000"/>
          <w:sz w:val="22"/>
          <w:szCs w:val="22"/>
        </w:rPr>
        <w:t>Pfizer Europe MA EEIG (logo)</w:t>
      </w:r>
    </w:p>
    <w:p w14:paraId="5F401F9E" w14:textId="77777777" w:rsidR="00867288" w:rsidRDefault="00867288">
      <w:pPr>
        <w:rPr>
          <w:iCs/>
          <w:color w:val="000000"/>
          <w:sz w:val="22"/>
          <w:szCs w:val="22"/>
        </w:rPr>
      </w:pPr>
    </w:p>
    <w:p w14:paraId="3A09CA63" w14:textId="77777777" w:rsidR="00867288" w:rsidRDefault="00867288">
      <w:pPr>
        <w:rPr>
          <w:iCs/>
          <w:color w:val="000000"/>
          <w:sz w:val="22"/>
          <w:szCs w:val="22"/>
        </w:rPr>
      </w:pPr>
    </w:p>
    <w:p w14:paraId="24A61793"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TERMIN WAŻNOŚCI</w:t>
      </w:r>
    </w:p>
    <w:p w14:paraId="12E3338E" w14:textId="77777777" w:rsidR="00867288" w:rsidRDefault="00867288">
      <w:pPr>
        <w:rPr>
          <w:color w:val="000000"/>
          <w:sz w:val="22"/>
          <w:szCs w:val="22"/>
        </w:rPr>
      </w:pPr>
    </w:p>
    <w:p w14:paraId="313D7733" w14:textId="77777777" w:rsidR="00867288" w:rsidRDefault="000C2F4E">
      <w:pPr>
        <w:rPr>
          <w:color w:val="000000"/>
          <w:sz w:val="22"/>
          <w:szCs w:val="22"/>
        </w:rPr>
      </w:pPr>
      <w:r>
        <w:rPr>
          <w:color w:val="000000"/>
          <w:sz w:val="22"/>
          <w:szCs w:val="22"/>
        </w:rPr>
        <w:t>EXP</w:t>
      </w:r>
    </w:p>
    <w:p w14:paraId="1E12A43D" w14:textId="77777777" w:rsidR="00867288" w:rsidRDefault="00867288">
      <w:pPr>
        <w:rPr>
          <w:color w:val="000000"/>
          <w:sz w:val="22"/>
          <w:szCs w:val="22"/>
        </w:rPr>
      </w:pPr>
    </w:p>
    <w:p w14:paraId="4C33814A" w14:textId="77777777" w:rsidR="00867288" w:rsidRDefault="00867288">
      <w:pPr>
        <w:rPr>
          <w:color w:val="000000"/>
          <w:sz w:val="22"/>
          <w:szCs w:val="22"/>
        </w:rPr>
      </w:pPr>
    </w:p>
    <w:p w14:paraId="6EF3D88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NUMER SERII</w:t>
      </w:r>
    </w:p>
    <w:p w14:paraId="1BC5F142" w14:textId="77777777" w:rsidR="00867288" w:rsidRDefault="00867288">
      <w:pPr>
        <w:rPr>
          <w:color w:val="000000"/>
          <w:sz w:val="22"/>
          <w:szCs w:val="22"/>
        </w:rPr>
      </w:pPr>
    </w:p>
    <w:p w14:paraId="13C53889" w14:textId="77777777" w:rsidR="00867288" w:rsidRDefault="000C2F4E">
      <w:pPr>
        <w:rPr>
          <w:color w:val="000000"/>
          <w:sz w:val="22"/>
          <w:szCs w:val="22"/>
        </w:rPr>
      </w:pPr>
      <w:r>
        <w:rPr>
          <w:color w:val="000000"/>
          <w:sz w:val="22"/>
          <w:szCs w:val="22"/>
        </w:rPr>
        <w:t>Lot</w:t>
      </w:r>
    </w:p>
    <w:p w14:paraId="1016A528" w14:textId="77777777" w:rsidR="00867288" w:rsidRDefault="00867288">
      <w:pPr>
        <w:rPr>
          <w:color w:val="000000"/>
          <w:sz w:val="22"/>
          <w:szCs w:val="22"/>
        </w:rPr>
      </w:pPr>
    </w:p>
    <w:p w14:paraId="4FCAAAA6" w14:textId="77777777" w:rsidR="00867288" w:rsidRDefault="00867288">
      <w:pPr>
        <w:rPr>
          <w:color w:val="000000"/>
          <w:sz w:val="22"/>
          <w:szCs w:val="22"/>
        </w:rPr>
      </w:pPr>
    </w:p>
    <w:p w14:paraId="2D018835" w14:textId="77777777" w:rsidR="00867288" w:rsidRDefault="000C2F4E">
      <w:pPr>
        <w:pBdr>
          <w:top w:val="single" w:sz="4" w:space="1" w:color="auto"/>
          <w:left w:val="single" w:sz="4" w:space="4" w:color="auto"/>
          <w:bottom w:val="single" w:sz="4" w:space="1" w:color="auto"/>
          <w:right w:val="single" w:sz="4" w:space="4" w:color="auto"/>
        </w:pBdr>
        <w:tabs>
          <w:tab w:val="left" w:pos="567"/>
        </w:tabs>
        <w:rPr>
          <w:color w:val="000000"/>
          <w:sz w:val="22"/>
          <w:szCs w:val="22"/>
        </w:rPr>
      </w:pPr>
      <w:r>
        <w:rPr>
          <w:b/>
          <w:color w:val="000000"/>
          <w:sz w:val="22"/>
          <w:szCs w:val="22"/>
        </w:rPr>
        <w:t>5.</w:t>
      </w:r>
      <w:r>
        <w:rPr>
          <w:b/>
          <w:color w:val="000000"/>
          <w:sz w:val="22"/>
          <w:szCs w:val="22"/>
        </w:rPr>
        <w:tab/>
        <w:t>INNE</w:t>
      </w:r>
    </w:p>
    <w:p w14:paraId="2ED3344B" w14:textId="77777777" w:rsidR="00867288" w:rsidRDefault="00867288">
      <w:pPr>
        <w:rPr>
          <w:color w:val="000000"/>
          <w:sz w:val="22"/>
          <w:szCs w:val="22"/>
        </w:rPr>
      </w:pPr>
    </w:p>
    <w:p w14:paraId="7789EF51" w14:textId="77777777" w:rsidR="00867288" w:rsidRDefault="000C2F4E">
      <w:pPr>
        <w:pBdr>
          <w:top w:val="single" w:sz="4" w:space="1" w:color="auto"/>
          <w:left w:val="single" w:sz="4" w:space="4" w:color="auto"/>
          <w:bottom w:val="single" w:sz="4" w:space="1" w:color="auto"/>
          <w:right w:val="single" w:sz="4" w:space="4" w:color="auto"/>
        </w:pBdr>
        <w:rPr>
          <w:b/>
          <w:color w:val="000000"/>
          <w:sz w:val="22"/>
          <w:szCs w:val="22"/>
        </w:rPr>
      </w:pPr>
      <w:r>
        <w:rPr>
          <w:bCs/>
          <w:color w:val="000000"/>
          <w:sz w:val="22"/>
          <w:szCs w:val="22"/>
        </w:rPr>
        <w:br w:type="page"/>
      </w:r>
      <w:r>
        <w:rPr>
          <w:b/>
          <w:color w:val="000000"/>
          <w:sz w:val="22"/>
          <w:szCs w:val="22"/>
        </w:rPr>
        <w:t xml:space="preserve">INFORMACJE ZAMIESZCZANE NA OPAKOWANIACH ZEWNĘTRZNYCH </w:t>
      </w:r>
    </w:p>
    <w:p w14:paraId="01AF00F9" w14:textId="77777777" w:rsidR="00867288" w:rsidRDefault="00867288">
      <w:pPr>
        <w:pBdr>
          <w:top w:val="single" w:sz="4" w:space="1" w:color="auto"/>
          <w:left w:val="single" w:sz="4" w:space="4" w:color="auto"/>
          <w:bottom w:val="single" w:sz="4" w:space="1" w:color="auto"/>
          <w:right w:val="single" w:sz="4" w:space="4" w:color="auto"/>
        </w:pBdr>
        <w:rPr>
          <w:b/>
          <w:color w:val="000000"/>
          <w:sz w:val="22"/>
          <w:szCs w:val="22"/>
        </w:rPr>
      </w:pPr>
    </w:p>
    <w:p w14:paraId="31C4FE64" w14:textId="18BC722A" w:rsidR="00867288" w:rsidRDefault="000C2F4E">
      <w:pPr>
        <w:pBdr>
          <w:top w:val="single" w:sz="4" w:space="1" w:color="auto"/>
          <w:left w:val="single" w:sz="4" w:space="4" w:color="auto"/>
          <w:bottom w:val="single" w:sz="4" w:space="1" w:color="auto"/>
          <w:right w:val="single" w:sz="4" w:space="4" w:color="auto"/>
        </w:pBdr>
        <w:rPr>
          <w:color w:val="000000"/>
          <w:sz w:val="22"/>
          <w:szCs w:val="22"/>
        </w:rPr>
      </w:pPr>
      <w:del w:id="818" w:author="Podhorec Krzysztof" w:date="2025-12-29T15:09:00Z">
        <w:r w:rsidDel="00E04CFB">
          <w:rPr>
            <w:color w:val="000000"/>
            <w:sz w:val="22"/>
            <w:szCs w:val="22"/>
          </w:rPr>
          <w:delText xml:space="preserve">Karton </w:delText>
        </w:r>
      </w:del>
      <w:ins w:id="819" w:author="Podhorec Krzysztof" w:date="2025-12-29T15:09:00Z">
        <w:r w:rsidR="00E04CFB">
          <w:rPr>
            <w:color w:val="000000"/>
            <w:sz w:val="22"/>
            <w:szCs w:val="22"/>
          </w:rPr>
          <w:t xml:space="preserve">Tekturowe pudełko </w:t>
        </w:r>
      </w:ins>
      <w:r>
        <w:rPr>
          <w:color w:val="000000"/>
          <w:sz w:val="22"/>
          <w:szCs w:val="22"/>
        </w:rPr>
        <w:t>(blistry) dla tabletek powlekanych 200 mg – 2, 10, 14, 20, 28, 30, 50, 56, 100 tabletek</w:t>
      </w:r>
    </w:p>
    <w:p w14:paraId="6D600311" w14:textId="77777777" w:rsidR="00867288" w:rsidRDefault="00867288">
      <w:pPr>
        <w:rPr>
          <w:b/>
          <w:color w:val="000000"/>
          <w:sz w:val="22"/>
          <w:szCs w:val="22"/>
        </w:rPr>
      </w:pPr>
    </w:p>
    <w:p w14:paraId="1762919F" w14:textId="77777777" w:rsidR="00867288" w:rsidRDefault="00867288">
      <w:pPr>
        <w:rPr>
          <w:b/>
          <w:i/>
          <w:color w:val="000000"/>
          <w:sz w:val="22"/>
          <w:szCs w:val="22"/>
        </w:rPr>
      </w:pPr>
    </w:p>
    <w:p w14:paraId="3B7950B6"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381A28B0" w14:textId="77777777" w:rsidR="00867288" w:rsidRDefault="00867288">
      <w:pPr>
        <w:tabs>
          <w:tab w:val="left" w:pos="567"/>
        </w:tabs>
        <w:rPr>
          <w:color w:val="000000"/>
          <w:sz w:val="22"/>
          <w:szCs w:val="22"/>
        </w:rPr>
      </w:pPr>
    </w:p>
    <w:p w14:paraId="5E97C838" w14:textId="77777777" w:rsidR="00867288" w:rsidRDefault="000C2F4E">
      <w:pPr>
        <w:tabs>
          <w:tab w:val="left" w:pos="567"/>
        </w:tabs>
        <w:rPr>
          <w:color w:val="000000"/>
          <w:sz w:val="22"/>
          <w:szCs w:val="22"/>
        </w:rPr>
      </w:pPr>
      <w:r>
        <w:rPr>
          <w:color w:val="000000"/>
          <w:sz w:val="22"/>
          <w:szCs w:val="22"/>
        </w:rPr>
        <w:t>VFEND 200 mg tabletki powlekane</w:t>
      </w:r>
    </w:p>
    <w:p w14:paraId="7FE8F5D7" w14:textId="77777777" w:rsidR="00867288" w:rsidRDefault="000C2F4E">
      <w:pPr>
        <w:tabs>
          <w:tab w:val="left" w:pos="567"/>
        </w:tabs>
        <w:rPr>
          <w:color w:val="000000"/>
          <w:sz w:val="22"/>
          <w:szCs w:val="22"/>
        </w:rPr>
      </w:pPr>
      <w:r>
        <w:rPr>
          <w:color w:val="000000"/>
          <w:sz w:val="22"/>
          <w:szCs w:val="22"/>
        </w:rPr>
        <w:t>worykonazol</w:t>
      </w:r>
    </w:p>
    <w:p w14:paraId="272C2FB8" w14:textId="77777777" w:rsidR="00867288" w:rsidRDefault="00867288">
      <w:pPr>
        <w:tabs>
          <w:tab w:val="left" w:pos="567"/>
        </w:tabs>
        <w:rPr>
          <w:color w:val="000000"/>
          <w:sz w:val="22"/>
          <w:szCs w:val="22"/>
        </w:rPr>
      </w:pPr>
    </w:p>
    <w:p w14:paraId="652F6DFF" w14:textId="77777777" w:rsidR="00867288" w:rsidRDefault="00867288">
      <w:pPr>
        <w:tabs>
          <w:tab w:val="left" w:pos="567"/>
        </w:tabs>
        <w:rPr>
          <w:color w:val="000000"/>
          <w:sz w:val="22"/>
          <w:szCs w:val="22"/>
        </w:rPr>
      </w:pPr>
    </w:p>
    <w:p w14:paraId="679BCCC4"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ZAWARTOŚĆ SUBSTANCJI CZYNNEJ</w:t>
      </w:r>
    </w:p>
    <w:p w14:paraId="5F0B6214" w14:textId="77777777" w:rsidR="00867288" w:rsidRDefault="00867288">
      <w:pPr>
        <w:tabs>
          <w:tab w:val="left" w:pos="567"/>
        </w:tabs>
        <w:rPr>
          <w:iCs/>
          <w:color w:val="000000"/>
          <w:sz w:val="22"/>
          <w:szCs w:val="22"/>
        </w:rPr>
      </w:pPr>
    </w:p>
    <w:p w14:paraId="52BE822A" w14:textId="77777777" w:rsidR="00867288" w:rsidRDefault="000C2F4E">
      <w:pPr>
        <w:tabs>
          <w:tab w:val="left" w:pos="567"/>
        </w:tabs>
        <w:rPr>
          <w:iCs/>
          <w:color w:val="000000"/>
          <w:sz w:val="22"/>
          <w:szCs w:val="22"/>
        </w:rPr>
      </w:pPr>
      <w:r>
        <w:rPr>
          <w:iCs/>
          <w:color w:val="000000"/>
          <w:sz w:val="22"/>
          <w:szCs w:val="22"/>
        </w:rPr>
        <w:t>Każda tabletka zawiera 200 mg worykonazolu.</w:t>
      </w:r>
    </w:p>
    <w:p w14:paraId="71946A7C" w14:textId="77777777" w:rsidR="00867288" w:rsidRDefault="00867288">
      <w:pPr>
        <w:tabs>
          <w:tab w:val="left" w:pos="567"/>
        </w:tabs>
        <w:rPr>
          <w:iCs/>
          <w:color w:val="000000"/>
          <w:sz w:val="22"/>
          <w:szCs w:val="22"/>
        </w:rPr>
      </w:pPr>
    </w:p>
    <w:p w14:paraId="65C60018" w14:textId="77777777" w:rsidR="00867288" w:rsidRDefault="00867288">
      <w:pPr>
        <w:tabs>
          <w:tab w:val="left" w:pos="567"/>
        </w:tabs>
        <w:rPr>
          <w:iCs/>
          <w:color w:val="000000"/>
          <w:sz w:val="22"/>
          <w:szCs w:val="22"/>
        </w:rPr>
      </w:pPr>
    </w:p>
    <w:p w14:paraId="77FE8C08"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WYKAZ SUBSTANCJI POMOCNICZYCH</w:t>
      </w:r>
    </w:p>
    <w:p w14:paraId="7B4EFDA6" w14:textId="77777777" w:rsidR="00867288" w:rsidRDefault="00867288">
      <w:pPr>
        <w:tabs>
          <w:tab w:val="left" w:pos="567"/>
        </w:tabs>
        <w:rPr>
          <w:color w:val="000000"/>
          <w:sz w:val="22"/>
          <w:szCs w:val="22"/>
        </w:rPr>
      </w:pPr>
    </w:p>
    <w:p w14:paraId="2065B521" w14:textId="77777777" w:rsidR="00867288" w:rsidRDefault="000C2F4E">
      <w:pPr>
        <w:tabs>
          <w:tab w:val="left" w:pos="567"/>
        </w:tabs>
        <w:rPr>
          <w:color w:val="000000"/>
          <w:sz w:val="22"/>
          <w:szCs w:val="22"/>
        </w:rPr>
      </w:pPr>
      <w:r>
        <w:rPr>
          <w:color w:val="000000"/>
          <w:sz w:val="22"/>
          <w:szCs w:val="22"/>
        </w:rPr>
        <w:t>Lek zawiera laktozę jednowodną. Więcej informacji znajduje się w ulotce.</w:t>
      </w:r>
    </w:p>
    <w:p w14:paraId="78E27526" w14:textId="77777777" w:rsidR="00867288" w:rsidRDefault="00867288">
      <w:pPr>
        <w:tabs>
          <w:tab w:val="left" w:pos="567"/>
        </w:tabs>
        <w:rPr>
          <w:color w:val="000000"/>
          <w:sz w:val="22"/>
          <w:szCs w:val="22"/>
        </w:rPr>
      </w:pPr>
    </w:p>
    <w:p w14:paraId="22B51B8E" w14:textId="77777777" w:rsidR="00867288" w:rsidRDefault="00867288">
      <w:pPr>
        <w:tabs>
          <w:tab w:val="left" w:pos="567"/>
        </w:tabs>
        <w:rPr>
          <w:color w:val="000000"/>
          <w:sz w:val="22"/>
          <w:szCs w:val="22"/>
        </w:rPr>
      </w:pPr>
    </w:p>
    <w:p w14:paraId="18EEEE08"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POSTAĆ FARMACEUTYCZNA I ZAWARTOŚĆ OPAKOWANIA</w:t>
      </w:r>
    </w:p>
    <w:p w14:paraId="212E5B69" w14:textId="77777777" w:rsidR="00867288" w:rsidRDefault="00867288">
      <w:pPr>
        <w:tabs>
          <w:tab w:val="left" w:pos="567"/>
        </w:tabs>
        <w:rPr>
          <w:color w:val="000000"/>
          <w:sz w:val="22"/>
          <w:szCs w:val="22"/>
        </w:rPr>
      </w:pPr>
    </w:p>
    <w:p w14:paraId="0A758EF5" w14:textId="77777777" w:rsidR="00867288" w:rsidRDefault="000C2F4E">
      <w:pPr>
        <w:tabs>
          <w:tab w:val="left" w:pos="567"/>
        </w:tabs>
        <w:rPr>
          <w:color w:val="000000"/>
          <w:sz w:val="22"/>
          <w:szCs w:val="22"/>
        </w:rPr>
      </w:pPr>
      <w:r>
        <w:rPr>
          <w:color w:val="000000"/>
          <w:sz w:val="22"/>
          <w:szCs w:val="22"/>
        </w:rPr>
        <w:t>2 tabletki powlekane</w:t>
      </w:r>
    </w:p>
    <w:p w14:paraId="5AFA0F3D" w14:textId="77777777" w:rsidR="00867288" w:rsidRDefault="000C2F4E">
      <w:pPr>
        <w:tabs>
          <w:tab w:val="left" w:pos="567"/>
        </w:tabs>
        <w:rPr>
          <w:color w:val="000000"/>
          <w:sz w:val="22"/>
          <w:szCs w:val="22"/>
          <w:highlight w:val="lightGray"/>
        </w:rPr>
      </w:pPr>
      <w:r>
        <w:rPr>
          <w:color w:val="000000"/>
          <w:sz w:val="22"/>
          <w:szCs w:val="22"/>
          <w:highlight w:val="lightGray"/>
        </w:rPr>
        <w:t>10 tabletek powlekanych</w:t>
      </w:r>
    </w:p>
    <w:p w14:paraId="462786E1" w14:textId="77777777" w:rsidR="00867288" w:rsidRDefault="000C2F4E">
      <w:pPr>
        <w:tabs>
          <w:tab w:val="left" w:pos="567"/>
        </w:tabs>
        <w:rPr>
          <w:color w:val="000000"/>
          <w:sz w:val="22"/>
          <w:szCs w:val="22"/>
          <w:highlight w:val="lightGray"/>
        </w:rPr>
      </w:pPr>
      <w:r>
        <w:rPr>
          <w:color w:val="000000"/>
          <w:sz w:val="22"/>
          <w:szCs w:val="22"/>
          <w:highlight w:val="lightGray"/>
        </w:rPr>
        <w:t>14 tabletek powlekanych</w:t>
      </w:r>
    </w:p>
    <w:p w14:paraId="756E38E8" w14:textId="77777777" w:rsidR="00867288" w:rsidRDefault="000C2F4E">
      <w:pPr>
        <w:tabs>
          <w:tab w:val="left" w:pos="567"/>
        </w:tabs>
        <w:rPr>
          <w:color w:val="000000"/>
          <w:sz w:val="22"/>
          <w:szCs w:val="22"/>
          <w:highlight w:val="lightGray"/>
        </w:rPr>
      </w:pPr>
      <w:r>
        <w:rPr>
          <w:color w:val="000000"/>
          <w:sz w:val="22"/>
          <w:szCs w:val="22"/>
          <w:highlight w:val="lightGray"/>
        </w:rPr>
        <w:t>20 tabletek powlekanych</w:t>
      </w:r>
    </w:p>
    <w:p w14:paraId="208A0DF3" w14:textId="77777777" w:rsidR="00867288" w:rsidRDefault="000C2F4E">
      <w:pPr>
        <w:tabs>
          <w:tab w:val="left" w:pos="567"/>
        </w:tabs>
        <w:rPr>
          <w:color w:val="000000"/>
          <w:sz w:val="22"/>
          <w:szCs w:val="22"/>
          <w:highlight w:val="lightGray"/>
        </w:rPr>
      </w:pPr>
      <w:r>
        <w:rPr>
          <w:color w:val="000000"/>
          <w:sz w:val="22"/>
          <w:szCs w:val="22"/>
          <w:highlight w:val="lightGray"/>
        </w:rPr>
        <w:t>28 tabletek powlekanych</w:t>
      </w:r>
    </w:p>
    <w:p w14:paraId="6B45EBE1" w14:textId="77777777" w:rsidR="00867288" w:rsidRDefault="000C2F4E">
      <w:pPr>
        <w:tabs>
          <w:tab w:val="left" w:pos="567"/>
        </w:tabs>
        <w:rPr>
          <w:color w:val="000000"/>
          <w:sz w:val="22"/>
          <w:szCs w:val="22"/>
          <w:highlight w:val="lightGray"/>
        </w:rPr>
      </w:pPr>
      <w:r>
        <w:rPr>
          <w:color w:val="000000"/>
          <w:sz w:val="22"/>
          <w:szCs w:val="22"/>
          <w:highlight w:val="lightGray"/>
        </w:rPr>
        <w:t>30 tabletek powlekanych</w:t>
      </w:r>
    </w:p>
    <w:p w14:paraId="74771750" w14:textId="77777777" w:rsidR="00867288" w:rsidRDefault="000C2F4E">
      <w:pPr>
        <w:tabs>
          <w:tab w:val="left" w:pos="567"/>
        </w:tabs>
        <w:rPr>
          <w:color w:val="000000"/>
          <w:sz w:val="22"/>
          <w:szCs w:val="22"/>
          <w:highlight w:val="lightGray"/>
        </w:rPr>
      </w:pPr>
      <w:r>
        <w:rPr>
          <w:color w:val="000000"/>
          <w:sz w:val="22"/>
          <w:szCs w:val="22"/>
          <w:highlight w:val="lightGray"/>
        </w:rPr>
        <w:t>50 tabletek powlekanych</w:t>
      </w:r>
    </w:p>
    <w:p w14:paraId="17C64C94" w14:textId="77777777" w:rsidR="00867288" w:rsidRDefault="000C2F4E">
      <w:pPr>
        <w:tabs>
          <w:tab w:val="left" w:pos="567"/>
        </w:tabs>
        <w:rPr>
          <w:color w:val="000000"/>
          <w:sz w:val="22"/>
          <w:szCs w:val="22"/>
          <w:highlight w:val="lightGray"/>
        </w:rPr>
      </w:pPr>
      <w:r>
        <w:rPr>
          <w:color w:val="000000"/>
          <w:sz w:val="22"/>
          <w:szCs w:val="22"/>
          <w:highlight w:val="lightGray"/>
        </w:rPr>
        <w:t>56 tabletek powlekanych</w:t>
      </w:r>
    </w:p>
    <w:p w14:paraId="2D748EA0" w14:textId="77777777" w:rsidR="00867288" w:rsidRDefault="000C2F4E">
      <w:pPr>
        <w:tabs>
          <w:tab w:val="left" w:pos="567"/>
        </w:tabs>
        <w:rPr>
          <w:color w:val="000000"/>
          <w:sz w:val="22"/>
          <w:szCs w:val="22"/>
        </w:rPr>
      </w:pPr>
      <w:r>
        <w:rPr>
          <w:color w:val="000000"/>
          <w:sz w:val="22"/>
          <w:szCs w:val="22"/>
          <w:highlight w:val="lightGray"/>
        </w:rPr>
        <w:t>100 tabletek powlekanych</w:t>
      </w:r>
    </w:p>
    <w:p w14:paraId="6B906730" w14:textId="77777777" w:rsidR="00867288" w:rsidRDefault="00867288">
      <w:pPr>
        <w:tabs>
          <w:tab w:val="left" w:pos="567"/>
        </w:tabs>
        <w:rPr>
          <w:color w:val="000000"/>
          <w:sz w:val="22"/>
          <w:szCs w:val="22"/>
        </w:rPr>
      </w:pPr>
    </w:p>
    <w:p w14:paraId="1DD39F31" w14:textId="77777777" w:rsidR="00867288" w:rsidRDefault="00867288">
      <w:pPr>
        <w:tabs>
          <w:tab w:val="left" w:pos="567"/>
        </w:tabs>
        <w:rPr>
          <w:color w:val="000000"/>
          <w:sz w:val="22"/>
          <w:szCs w:val="22"/>
        </w:rPr>
      </w:pPr>
    </w:p>
    <w:p w14:paraId="5A8ECCED"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5.</w:t>
      </w:r>
      <w:r>
        <w:rPr>
          <w:b/>
          <w:color w:val="000000"/>
          <w:sz w:val="22"/>
          <w:szCs w:val="22"/>
        </w:rPr>
        <w:tab/>
        <w:t>SPOSÓB I DROGA PODANIA</w:t>
      </w:r>
    </w:p>
    <w:p w14:paraId="33588DCB" w14:textId="77777777" w:rsidR="00867288" w:rsidRDefault="00867288">
      <w:pPr>
        <w:tabs>
          <w:tab w:val="left" w:pos="567"/>
        </w:tabs>
        <w:rPr>
          <w:color w:val="000000"/>
          <w:sz w:val="22"/>
          <w:szCs w:val="22"/>
        </w:rPr>
      </w:pPr>
    </w:p>
    <w:p w14:paraId="67447B96" w14:textId="77777777" w:rsidR="00867288" w:rsidRDefault="000C2F4E">
      <w:pPr>
        <w:tabs>
          <w:tab w:val="left" w:pos="567"/>
        </w:tabs>
        <w:rPr>
          <w:color w:val="000000"/>
          <w:sz w:val="22"/>
          <w:szCs w:val="22"/>
        </w:rPr>
      </w:pPr>
      <w:r>
        <w:rPr>
          <w:color w:val="000000"/>
          <w:sz w:val="22"/>
          <w:szCs w:val="22"/>
        </w:rPr>
        <w:t>Należy zapoznać się z treścią ulotki przed zastosowaniem leku.</w:t>
      </w:r>
    </w:p>
    <w:p w14:paraId="49461756" w14:textId="77777777" w:rsidR="00867288" w:rsidRDefault="000C2F4E">
      <w:pPr>
        <w:tabs>
          <w:tab w:val="left" w:pos="567"/>
        </w:tabs>
        <w:rPr>
          <w:color w:val="000000"/>
          <w:sz w:val="22"/>
          <w:szCs w:val="22"/>
        </w:rPr>
      </w:pPr>
      <w:r>
        <w:rPr>
          <w:color w:val="000000"/>
          <w:sz w:val="22"/>
          <w:szCs w:val="22"/>
        </w:rPr>
        <w:t>Podanie doustne</w:t>
      </w:r>
    </w:p>
    <w:p w14:paraId="20FA2306" w14:textId="77777777" w:rsidR="00867288" w:rsidRDefault="00867288">
      <w:pPr>
        <w:tabs>
          <w:tab w:val="left" w:pos="567"/>
        </w:tabs>
        <w:rPr>
          <w:color w:val="000000"/>
          <w:sz w:val="22"/>
          <w:szCs w:val="22"/>
        </w:rPr>
      </w:pPr>
    </w:p>
    <w:p w14:paraId="371E5C6C" w14:textId="77777777" w:rsidR="00867288" w:rsidRDefault="000C2F4E">
      <w:pPr>
        <w:tabs>
          <w:tab w:val="left" w:pos="567"/>
        </w:tabs>
        <w:rPr>
          <w:color w:val="000000"/>
          <w:sz w:val="22"/>
          <w:szCs w:val="22"/>
        </w:rPr>
      </w:pPr>
      <w:r>
        <w:rPr>
          <w:color w:val="000000"/>
          <w:sz w:val="22"/>
          <w:szCs w:val="22"/>
        </w:rPr>
        <w:t>Opakowanie zabezpieczone.</w:t>
      </w:r>
    </w:p>
    <w:p w14:paraId="22CC5A67" w14:textId="77777777" w:rsidR="00867288" w:rsidRDefault="000C2F4E">
      <w:pPr>
        <w:tabs>
          <w:tab w:val="left" w:pos="567"/>
        </w:tabs>
        <w:rPr>
          <w:color w:val="000000"/>
          <w:sz w:val="22"/>
          <w:szCs w:val="22"/>
        </w:rPr>
      </w:pPr>
      <w:r>
        <w:rPr>
          <w:color w:val="000000"/>
          <w:sz w:val="22"/>
          <w:szCs w:val="22"/>
        </w:rPr>
        <w:t>Nie używać, gdy opakowanie jest uszkodzone.</w:t>
      </w:r>
    </w:p>
    <w:p w14:paraId="14B4D99E" w14:textId="77777777" w:rsidR="00867288" w:rsidRDefault="00867288">
      <w:pPr>
        <w:tabs>
          <w:tab w:val="left" w:pos="567"/>
        </w:tabs>
        <w:rPr>
          <w:color w:val="000000"/>
          <w:sz w:val="22"/>
          <w:szCs w:val="22"/>
        </w:rPr>
      </w:pPr>
    </w:p>
    <w:p w14:paraId="790D3EB6" w14:textId="77777777" w:rsidR="00867288" w:rsidRDefault="00867288">
      <w:pPr>
        <w:rPr>
          <w:color w:val="000000"/>
          <w:sz w:val="22"/>
          <w:szCs w:val="22"/>
        </w:rPr>
      </w:pPr>
    </w:p>
    <w:p w14:paraId="0C2BD4CA"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6.</w:t>
      </w:r>
      <w:r>
        <w:rPr>
          <w:b/>
          <w:color w:val="000000"/>
          <w:sz w:val="22"/>
          <w:szCs w:val="22"/>
        </w:rPr>
        <w:tab/>
        <w:t>OSTRZEŻENIE DOTYCZĄCE PRZECHOWYWANIA PRODUKTU LECZNICZEGO W MIEJSCU NIEWIDOCZNYM I NIEDOSTĘPNYM DLA DZIECI</w:t>
      </w:r>
    </w:p>
    <w:p w14:paraId="088F08DA" w14:textId="77777777" w:rsidR="00867288" w:rsidRDefault="00867288">
      <w:pPr>
        <w:rPr>
          <w:color w:val="000000"/>
          <w:sz w:val="22"/>
          <w:szCs w:val="22"/>
        </w:rPr>
      </w:pPr>
    </w:p>
    <w:p w14:paraId="725340E6" w14:textId="77777777" w:rsidR="00867288" w:rsidRDefault="000C2F4E">
      <w:pPr>
        <w:rPr>
          <w:color w:val="000000"/>
          <w:sz w:val="22"/>
          <w:szCs w:val="22"/>
        </w:rPr>
      </w:pPr>
      <w:r>
        <w:rPr>
          <w:color w:val="000000"/>
          <w:sz w:val="22"/>
          <w:szCs w:val="22"/>
        </w:rPr>
        <w:t>Lek przechowywać w miejscu niewidocznym i niedostępnym dla dzieci.</w:t>
      </w:r>
    </w:p>
    <w:p w14:paraId="7EEDB01C" w14:textId="77777777" w:rsidR="00867288" w:rsidRDefault="00867288">
      <w:pPr>
        <w:rPr>
          <w:color w:val="000000"/>
          <w:sz w:val="22"/>
          <w:szCs w:val="22"/>
        </w:rPr>
      </w:pPr>
    </w:p>
    <w:p w14:paraId="7F8A2C69" w14:textId="77777777" w:rsidR="00867288" w:rsidRDefault="00867288">
      <w:pPr>
        <w:rPr>
          <w:color w:val="000000"/>
          <w:sz w:val="22"/>
          <w:szCs w:val="22"/>
        </w:rPr>
      </w:pPr>
    </w:p>
    <w:p w14:paraId="72D6BD4A"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7.</w:t>
      </w:r>
      <w:r>
        <w:rPr>
          <w:b/>
          <w:color w:val="000000"/>
          <w:sz w:val="22"/>
          <w:szCs w:val="22"/>
        </w:rPr>
        <w:tab/>
        <w:t>INNE OSTRZEŻENIA SPECJALNE, JEŚLI KONIECZNE</w:t>
      </w:r>
    </w:p>
    <w:p w14:paraId="3328B78B" w14:textId="77777777" w:rsidR="00867288" w:rsidRDefault="00867288">
      <w:pPr>
        <w:rPr>
          <w:color w:val="000000"/>
          <w:sz w:val="22"/>
          <w:szCs w:val="22"/>
        </w:rPr>
      </w:pPr>
    </w:p>
    <w:p w14:paraId="3C162C7C" w14:textId="77777777" w:rsidR="00867288" w:rsidRDefault="00867288">
      <w:pPr>
        <w:rPr>
          <w:color w:val="000000"/>
          <w:sz w:val="22"/>
          <w:szCs w:val="22"/>
        </w:rPr>
      </w:pPr>
    </w:p>
    <w:p w14:paraId="39B5547C" w14:textId="77777777" w:rsidR="00867288" w:rsidRDefault="000C2F4E">
      <w:pPr>
        <w:keepNext/>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8.</w:t>
      </w:r>
      <w:r>
        <w:rPr>
          <w:b/>
          <w:color w:val="000000"/>
          <w:sz w:val="22"/>
          <w:szCs w:val="22"/>
        </w:rPr>
        <w:tab/>
        <w:t>TERMIN WAŻNOŚCI</w:t>
      </w:r>
    </w:p>
    <w:p w14:paraId="7C76DECD" w14:textId="77777777" w:rsidR="00867288" w:rsidRDefault="00867288">
      <w:pPr>
        <w:keepNext/>
        <w:tabs>
          <w:tab w:val="left" w:pos="567"/>
        </w:tabs>
        <w:rPr>
          <w:color w:val="000000"/>
          <w:sz w:val="22"/>
          <w:szCs w:val="22"/>
        </w:rPr>
      </w:pPr>
    </w:p>
    <w:p w14:paraId="774E62CB" w14:textId="77777777" w:rsidR="00867288" w:rsidRDefault="000C2F4E">
      <w:pPr>
        <w:keepNext/>
        <w:tabs>
          <w:tab w:val="left" w:pos="567"/>
        </w:tabs>
        <w:rPr>
          <w:color w:val="000000"/>
          <w:sz w:val="22"/>
          <w:szCs w:val="22"/>
        </w:rPr>
      </w:pPr>
      <w:r>
        <w:rPr>
          <w:color w:val="000000"/>
          <w:sz w:val="22"/>
          <w:szCs w:val="22"/>
        </w:rPr>
        <w:t>Termin ważności (EXP)</w:t>
      </w:r>
    </w:p>
    <w:p w14:paraId="1530FD8F" w14:textId="77777777" w:rsidR="00867288" w:rsidRDefault="00867288">
      <w:pPr>
        <w:keepNext/>
        <w:tabs>
          <w:tab w:val="left" w:pos="567"/>
        </w:tabs>
        <w:rPr>
          <w:color w:val="000000"/>
          <w:sz w:val="22"/>
          <w:szCs w:val="22"/>
        </w:rPr>
      </w:pPr>
    </w:p>
    <w:p w14:paraId="137C1B83" w14:textId="77777777" w:rsidR="00867288" w:rsidRDefault="00867288">
      <w:pPr>
        <w:keepNext/>
        <w:tabs>
          <w:tab w:val="left" w:pos="567"/>
        </w:tabs>
        <w:rPr>
          <w:color w:val="000000"/>
          <w:sz w:val="22"/>
          <w:szCs w:val="22"/>
        </w:rPr>
      </w:pPr>
    </w:p>
    <w:p w14:paraId="1B382BC9" w14:textId="77777777" w:rsidR="00867288" w:rsidRDefault="000C2F4E">
      <w:pPr>
        <w:keepNext/>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9.</w:t>
      </w:r>
      <w:r>
        <w:rPr>
          <w:b/>
          <w:color w:val="000000"/>
          <w:sz w:val="22"/>
          <w:szCs w:val="22"/>
        </w:rPr>
        <w:tab/>
        <w:t>WARUNKI PRZECHOWYWANIA</w:t>
      </w:r>
    </w:p>
    <w:p w14:paraId="54F48487" w14:textId="77777777" w:rsidR="00867288" w:rsidRDefault="00867288">
      <w:pPr>
        <w:tabs>
          <w:tab w:val="left" w:pos="567"/>
        </w:tabs>
        <w:rPr>
          <w:color w:val="000000"/>
          <w:sz w:val="22"/>
          <w:szCs w:val="22"/>
        </w:rPr>
      </w:pPr>
    </w:p>
    <w:p w14:paraId="438D05F6" w14:textId="77777777" w:rsidR="00867288" w:rsidRDefault="00867288">
      <w:pPr>
        <w:tabs>
          <w:tab w:val="left" w:pos="567"/>
        </w:tabs>
        <w:rPr>
          <w:color w:val="000000"/>
          <w:sz w:val="22"/>
          <w:szCs w:val="22"/>
        </w:rPr>
      </w:pPr>
    </w:p>
    <w:p w14:paraId="142A7CD2"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10.</w:t>
      </w:r>
      <w:r>
        <w:rPr>
          <w:b/>
          <w:color w:val="000000"/>
          <w:sz w:val="22"/>
          <w:szCs w:val="22"/>
        </w:rPr>
        <w:tab/>
        <w:t>SPECJALNE ŚRODKI OSTROŻNOŚCI DOTYCZĄCE USUWANIA NIEZUŻYTEGO PRODUKTU LECZNICZEGO LUB POCHODZĄCYCH Z NIEGO ODPADÓW, JEŚLI WŁAŚCIWE</w:t>
      </w:r>
    </w:p>
    <w:p w14:paraId="3D033E95" w14:textId="77777777" w:rsidR="00867288" w:rsidRDefault="00867288">
      <w:pPr>
        <w:rPr>
          <w:color w:val="000000"/>
          <w:sz w:val="22"/>
          <w:szCs w:val="22"/>
        </w:rPr>
      </w:pPr>
    </w:p>
    <w:p w14:paraId="4084C01B" w14:textId="77777777" w:rsidR="00867288" w:rsidRDefault="00867288">
      <w:pPr>
        <w:rPr>
          <w:color w:val="000000"/>
          <w:sz w:val="22"/>
          <w:szCs w:val="22"/>
        </w:rPr>
      </w:pPr>
    </w:p>
    <w:p w14:paraId="3FCAADD1"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11.</w:t>
      </w:r>
      <w:r>
        <w:rPr>
          <w:b/>
          <w:color w:val="000000"/>
          <w:sz w:val="22"/>
          <w:szCs w:val="22"/>
        </w:rPr>
        <w:tab/>
        <w:t>NAZWA I ADRES PODMIOTU ODPOWIEDZIALNEGO</w:t>
      </w:r>
    </w:p>
    <w:p w14:paraId="5D7AF4E1" w14:textId="77777777" w:rsidR="00867288" w:rsidRDefault="00867288">
      <w:pPr>
        <w:rPr>
          <w:color w:val="000000"/>
          <w:sz w:val="22"/>
          <w:szCs w:val="22"/>
        </w:rPr>
      </w:pPr>
    </w:p>
    <w:p w14:paraId="5111404B" w14:textId="77777777" w:rsidR="00867288" w:rsidRDefault="000C2F4E">
      <w:pPr>
        <w:pStyle w:val="NormalWeb"/>
        <w:rPr>
          <w:color w:val="000000"/>
          <w:sz w:val="22"/>
          <w:szCs w:val="22"/>
          <w:lang w:val="pl-PL"/>
        </w:rPr>
      </w:pPr>
      <w:r>
        <w:rPr>
          <w:color w:val="000000"/>
          <w:sz w:val="22"/>
          <w:szCs w:val="22"/>
          <w:lang w:val="pl-PL"/>
        </w:rPr>
        <w:t>Pfizer Europe MA EEIG</w:t>
      </w:r>
    </w:p>
    <w:p w14:paraId="1DDC4DF2" w14:textId="77777777" w:rsidR="00867288" w:rsidRDefault="000C2F4E">
      <w:pPr>
        <w:rPr>
          <w:color w:val="000000"/>
          <w:sz w:val="22"/>
          <w:szCs w:val="22"/>
          <w:lang w:val="fr-FR"/>
        </w:rPr>
      </w:pPr>
      <w:r>
        <w:rPr>
          <w:color w:val="000000"/>
          <w:sz w:val="22"/>
          <w:szCs w:val="22"/>
          <w:lang w:val="fr-FR"/>
        </w:rPr>
        <w:t>Boulevard de la Plaine 17</w:t>
      </w:r>
    </w:p>
    <w:p w14:paraId="27A70872" w14:textId="77777777" w:rsidR="00867288" w:rsidRDefault="000C2F4E">
      <w:pPr>
        <w:rPr>
          <w:color w:val="000000"/>
          <w:sz w:val="22"/>
          <w:szCs w:val="22"/>
          <w:lang w:val="fr-FR"/>
        </w:rPr>
      </w:pPr>
      <w:r>
        <w:rPr>
          <w:color w:val="000000"/>
          <w:sz w:val="22"/>
          <w:szCs w:val="22"/>
          <w:lang w:val="fr-FR"/>
        </w:rPr>
        <w:t>1050 Bruxelles</w:t>
      </w:r>
    </w:p>
    <w:p w14:paraId="4DFBB47C" w14:textId="77777777" w:rsidR="00867288" w:rsidRDefault="000C2F4E">
      <w:pPr>
        <w:rPr>
          <w:color w:val="000000"/>
          <w:sz w:val="22"/>
          <w:szCs w:val="22"/>
          <w:lang w:val="fr-FR"/>
        </w:rPr>
      </w:pPr>
      <w:r>
        <w:rPr>
          <w:color w:val="000000"/>
          <w:sz w:val="22"/>
          <w:szCs w:val="22"/>
          <w:lang w:val="fr-FR"/>
        </w:rPr>
        <w:t>Belgia</w:t>
      </w:r>
    </w:p>
    <w:p w14:paraId="4C47E64B" w14:textId="77777777" w:rsidR="00867288" w:rsidRDefault="00867288">
      <w:pPr>
        <w:rPr>
          <w:color w:val="000000"/>
          <w:sz w:val="22"/>
          <w:szCs w:val="22"/>
          <w:lang w:val="fr-FR"/>
        </w:rPr>
      </w:pPr>
    </w:p>
    <w:p w14:paraId="7D5A9EA3" w14:textId="77777777" w:rsidR="00867288" w:rsidRDefault="00867288">
      <w:pPr>
        <w:rPr>
          <w:color w:val="000000"/>
          <w:sz w:val="22"/>
          <w:szCs w:val="22"/>
          <w:lang w:val="fr-FR"/>
        </w:rPr>
      </w:pPr>
    </w:p>
    <w:p w14:paraId="1884D9CA"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12.</w:t>
      </w:r>
      <w:r>
        <w:rPr>
          <w:b/>
          <w:color w:val="000000"/>
          <w:sz w:val="22"/>
          <w:szCs w:val="22"/>
        </w:rPr>
        <w:tab/>
        <w:t>NUMERY POZWOLEŃ NA DOPUSZCZENIE DO OBROTU</w:t>
      </w:r>
    </w:p>
    <w:p w14:paraId="3BA3D68D" w14:textId="77777777" w:rsidR="00867288" w:rsidRDefault="00867288">
      <w:pPr>
        <w:rPr>
          <w:color w:val="000000"/>
          <w:sz w:val="22"/>
          <w:szCs w:val="22"/>
        </w:rPr>
      </w:pPr>
    </w:p>
    <w:p w14:paraId="176AB398" w14:textId="77777777" w:rsidR="00867288" w:rsidRDefault="000C2F4E">
      <w:pPr>
        <w:rPr>
          <w:color w:val="000000"/>
          <w:sz w:val="22"/>
          <w:szCs w:val="22"/>
        </w:rPr>
      </w:pPr>
      <w:r>
        <w:rPr>
          <w:color w:val="000000"/>
          <w:sz w:val="22"/>
          <w:szCs w:val="22"/>
        </w:rPr>
        <w:t xml:space="preserve">EU/1/02/212/013 </w:t>
      </w:r>
      <w:r>
        <w:rPr>
          <w:color w:val="000000"/>
          <w:sz w:val="22"/>
          <w:szCs w:val="22"/>
          <w:highlight w:val="lightGray"/>
        </w:rPr>
        <w:t>2 tabletki powlekane</w:t>
      </w:r>
    </w:p>
    <w:p w14:paraId="737895EC" w14:textId="77777777" w:rsidR="00867288" w:rsidRDefault="000C2F4E">
      <w:pPr>
        <w:rPr>
          <w:color w:val="000000"/>
          <w:sz w:val="22"/>
          <w:szCs w:val="22"/>
          <w:highlight w:val="lightGray"/>
        </w:rPr>
      </w:pPr>
      <w:r>
        <w:rPr>
          <w:color w:val="000000"/>
          <w:sz w:val="22"/>
          <w:szCs w:val="22"/>
          <w:highlight w:val="lightGray"/>
        </w:rPr>
        <w:t>EU/1/02/212/014 10 tabletek powlekanych</w:t>
      </w:r>
    </w:p>
    <w:p w14:paraId="741C786A" w14:textId="77777777" w:rsidR="00867288" w:rsidRDefault="000C2F4E">
      <w:pPr>
        <w:rPr>
          <w:color w:val="000000"/>
          <w:sz w:val="22"/>
          <w:szCs w:val="22"/>
          <w:highlight w:val="lightGray"/>
        </w:rPr>
      </w:pPr>
      <w:r>
        <w:rPr>
          <w:color w:val="000000"/>
          <w:sz w:val="22"/>
          <w:szCs w:val="22"/>
          <w:highlight w:val="lightGray"/>
        </w:rPr>
        <w:t>EU/1/02/212/015 14 tabletek powlekanych</w:t>
      </w:r>
    </w:p>
    <w:p w14:paraId="03447A1D" w14:textId="77777777" w:rsidR="00867288" w:rsidRDefault="000C2F4E">
      <w:pPr>
        <w:rPr>
          <w:color w:val="000000"/>
          <w:sz w:val="22"/>
          <w:szCs w:val="22"/>
          <w:highlight w:val="lightGray"/>
        </w:rPr>
      </w:pPr>
      <w:r>
        <w:rPr>
          <w:color w:val="000000"/>
          <w:sz w:val="22"/>
          <w:szCs w:val="22"/>
          <w:highlight w:val="lightGray"/>
        </w:rPr>
        <w:t>EU/1/02/212/016 20 tabletek powlekanych</w:t>
      </w:r>
    </w:p>
    <w:p w14:paraId="750D6AE5" w14:textId="77777777" w:rsidR="00867288" w:rsidRDefault="000C2F4E">
      <w:pPr>
        <w:rPr>
          <w:color w:val="000000"/>
          <w:sz w:val="22"/>
          <w:szCs w:val="22"/>
          <w:highlight w:val="lightGray"/>
        </w:rPr>
      </w:pPr>
      <w:r>
        <w:rPr>
          <w:color w:val="000000"/>
          <w:sz w:val="22"/>
          <w:szCs w:val="22"/>
          <w:highlight w:val="lightGray"/>
        </w:rPr>
        <w:t>EU/1/02/212/017 28 tabletek powlekanych</w:t>
      </w:r>
    </w:p>
    <w:p w14:paraId="1ECAD486" w14:textId="77777777" w:rsidR="00867288" w:rsidRDefault="000C2F4E">
      <w:pPr>
        <w:rPr>
          <w:color w:val="000000"/>
          <w:sz w:val="22"/>
          <w:szCs w:val="22"/>
          <w:highlight w:val="lightGray"/>
        </w:rPr>
      </w:pPr>
      <w:r>
        <w:rPr>
          <w:color w:val="000000"/>
          <w:sz w:val="22"/>
          <w:szCs w:val="22"/>
          <w:highlight w:val="lightGray"/>
        </w:rPr>
        <w:t>EU/1/02/212/018 30 tabletek powlekanych</w:t>
      </w:r>
    </w:p>
    <w:p w14:paraId="6647D080" w14:textId="77777777" w:rsidR="00867288" w:rsidRDefault="000C2F4E">
      <w:pPr>
        <w:rPr>
          <w:color w:val="000000"/>
          <w:sz w:val="22"/>
          <w:szCs w:val="22"/>
          <w:highlight w:val="lightGray"/>
        </w:rPr>
      </w:pPr>
      <w:r>
        <w:rPr>
          <w:color w:val="000000"/>
          <w:sz w:val="22"/>
          <w:szCs w:val="22"/>
          <w:highlight w:val="lightGray"/>
        </w:rPr>
        <w:t>EU/1/02/212/019 50 tabletek powlekanych</w:t>
      </w:r>
    </w:p>
    <w:p w14:paraId="6C16A4B3" w14:textId="77777777" w:rsidR="00867288" w:rsidRDefault="000C2F4E">
      <w:pPr>
        <w:rPr>
          <w:color w:val="000000"/>
          <w:sz w:val="22"/>
          <w:szCs w:val="22"/>
          <w:highlight w:val="lightGray"/>
        </w:rPr>
      </w:pPr>
      <w:r>
        <w:rPr>
          <w:color w:val="000000"/>
          <w:sz w:val="22"/>
          <w:szCs w:val="22"/>
          <w:highlight w:val="lightGray"/>
        </w:rPr>
        <w:t>EU/1/02/212/020 56 tabletek powlekanych</w:t>
      </w:r>
    </w:p>
    <w:p w14:paraId="3BB95DF0" w14:textId="77777777" w:rsidR="00867288" w:rsidRDefault="000C2F4E">
      <w:pPr>
        <w:rPr>
          <w:color w:val="000000"/>
          <w:sz w:val="22"/>
          <w:szCs w:val="22"/>
        </w:rPr>
      </w:pPr>
      <w:r>
        <w:rPr>
          <w:color w:val="000000"/>
          <w:sz w:val="22"/>
          <w:szCs w:val="22"/>
          <w:highlight w:val="lightGray"/>
        </w:rPr>
        <w:t>EU/1/02/212/021 100 tabletek powlekanych</w:t>
      </w:r>
    </w:p>
    <w:p w14:paraId="5155A437" w14:textId="77777777" w:rsidR="00867288" w:rsidRDefault="000C2F4E">
      <w:pPr>
        <w:rPr>
          <w:color w:val="000000"/>
          <w:sz w:val="22"/>
          <w:szCs w:val="22"/>
        </w:rPr>
      </w:pPr>
      <w:r>
        <w:rPr>
          <w:color w:val="000000"/>
          <w:sz w:val="22"/>
          <w:szCs w:val="22"/>
          <w:highlight w:val="lightGray"/>
        </w:rPr>
        <w:t>EU/1/02/212/037 2 tabletki powlekane</w:t>
      </w:r>
    </w:p>
    <w:p w14:paraId="5D89BEA0" w14:textId="77777777" w:rsidR="00867288" w:rsidRDefault="000C2F4E">
      <w:pPr>
        <w:rPr>
          <w:color w:val="000000"/>
          <w:sz w:val="22"/>
          <w:szCs w:val="22"/>
          <w:highlight w:val="lightGray"/>
        </w:rPr>
      </w:pPr>
      <w:r>
        <w:rPr>
          <w:color w:val="000000"/>
          <w:sz w:val="22"/>
          <w:szCs w:val="22"/>
          <w:highlight w:val="lightGray"/>
        </w:rPr>
        <w:t>EU/1/02/212/038 10 tabletek powlekanych</w:t>
      </w:r>
    </w:p>
    <w:p w14:paraId="0862E881" w14:textId="77777777" w:rsidR="00867288" w:rsidRDefault="000C2F4E">
      <w:pPr>
        <w:rPr>
          <w:color w:val="000000"/>
          <w:sz w:val="22"/>
          <w:szCs w:val="22"/>
          <w:highlight w:val="lightGray"/>
        </w:rPr>
      </w:pPr>
      <w:r>
        <w:rPr>
          <w:color w:val="000000"/>
          <w:sz w:val="22"/>
          <w:szCs w:val="22"/>
          <w:highlight w:val="lightGray"/>
        </w:rPr>
        <w:t>EU/1/02/212/039 14 tabletek powlekanych</w:t>
      </w:r>
    </w:p>
    <w:p w14:paraId="557E5150" w14:textId="77777777" w:rsidR="00867288" w:rsidRDefault="000C2F4E">
      <w:pPr>
        <w:rPr>
          <w:color w:val="000000"/>
          <w:sz w:val="22"/>
          <w:szCs w:val="22"/>
          <w:highlight w:val="lightGray"/>
        </w:rPr>
      </w:pPr>
      <w:r>
        <w:rPr>
          <w:color w:val="000000"/>
          <w:sz w:val="22"/>
          <w:szCs w:val="22"/>
          <w:highlight w:val="lightGray"/>
        </w:rPr>
        <w:t>EU/1/02/212/040 20 tabletek powlekanych</w:t>
      </w:r>
    </w:p>
    <w:p w14:paraId="6A024998" w14:textId="77777777" w:rsidR="00867288" w:rsidRDefault="000C2F4E">
      <w:pPr>
        <w:rPr>
          <w:color w:val="000000"/>
          <w:sz w:val="22"/>
          <w:szCs w:val="22"/>
          <w:highlight w:val="lightGray"/>
        </w:rPr>
      </w:pPr>
      <w:r>
        <w:rPr>
          <w:color w:val="000000"/>
          <w:sz w:val="22"/>
          <w:szCs w:val="22"/>
          <w:highlight w:val="lightGray"/>
        </w:rPr>
        <w:t>EU/1/02/212/041 28 tabletek powlekanych</w:t>
      </w:r>
    </w:p>
    <w:p w14:paraId="74CE3CC2" w14:textId="77777777" w:rsidR="00867288" w:rsidRDefault="000C2F4E">
      <w:pPr>
        <w:rPr>
          <w:color w:val="000000"/>
          <w:sz w:val="22"/>
          <w:szCs w:val="22"/>
          <w:highlight w:val="lightGray"/>
        </w:rPr>
      </w:pPr>
      <w:r>
        <w:rPr>
          <w:color w:val="000000"/>
          <w:sz w:val="22"/>
          <w:szCs w:val="22"/>
          <w:highlight w:val="lightGray"/>
        </w:rPr>
        <w:t>EU/1/02/212/042 30 tabletek powlekanych</w:t>
      </w:r>
    </w:p>
    <w:p w14:paraId="26FDD7F0" w14:textId="77777777" w:rsidR="00867288" w:rsidRDefault="000C2F4E">
      <w:pPr>
        <w:rPr>
          <w:color w:val="000000"/>
          <w:sz w:val="22"/>
          <w:szCs w:val="22"/>
          <w:highlight w:val="lightGray"/>
        </w:rPr>
      </w:pPr>
      <w:r>
        <w:rPr>
          <w:color w:val="000000"/>
          <w:sz w:val="22"/>
          <w:szCs w:val="22"/>
          <w:highlight w:val="lightGray"/>
        </w:rPr>
        <w:t>EU/1/02/212/043 50 tabletek powlekanych</w:t>
      </w:r>
    </w:p>
    <w:p w14:paraId="7351D698" w14:textId="77777777" w:rsidR="00867288" w:rsidRDefault="000C2F4E">
      <w:pPr>
        <w:rPr>
          <w:color w:val="000000"/>
          <w:sz w:val="22"/>
          <w:szCs w:val="22"/>
          <w:highlight w:val="lightGray"/>
        </w:rPr>
      </w:pPr>
      <w:r>
        <w:rPr>
          <w:color w:val="000000"/>
          <w:sz w:val="22"/>
          <w:szCs w:val="22"/>
          <w:highlight w:val="lightGray"/>
        </w:rPr>
        <w:t>EU/1/02/212/044 56 tabletek powlekanych</w:t>
      </w:r>
    </w:p>
    <w:p w14:paraId="25A27F34" w14:textId="77777777" w:rsidR="00867288" w:rsidRDefault="000C2F4E">
      <w:pPr>
        <w:rPr>
          <w:color w:val="000000"/>
          <w:sz w:val="22"/>
          <w:szCs w:val="22"/>
        </w:rPr>
      </w:pPr>
      <w:r>
        <w:rPr>
          <w:color w:val="000000"/>
          <w:sz w:val="22"/>
          <w:szCs w:val="22"/>
          <w:highlight w:val="lightGray"/>
        </w:rPr>
        <w:t>EU/1/02/212/045 100 tabletek powlekanych</w:t>
      </w:r>
    </w:p>
    <w:p w14:paraId="65F6BCA3" w14:textId="77777777" w:rsidR="00867288" w:rsidRDefault="00867288">
      <w:pPr>
        <w:rPr>
          <w:color w:val="000000"/>
          <w:sz w:val="22"/>
          <w:szCs w:val="22"/>
        </w:rPr>
      </w:pPr>
    </w:p>
    <w:p w14:paraId="45AFB5BF" w14:textId="77777777" w:rsidR="00867288" w:rsidRDefault="00867288">
      <w:pPr>
        <w:rPr>
          <w:color w:val="000000"/>
          <w:sz w:val="22"/>
          <w:szCs w:val="22"/>
        </w:rPr>
      </w:pPr>
    </w:p>
    <w:p w14:paraId="00DC35E2" w14:textId="77777777" w:rsidR="00867288" w:rsidRPr="000C2F4E" w:rsidRDefault="000C2F4E">
      <w:pPr>
        <w:pBdr>
          <w:top w:val="single" w:sz="4" w:space="0" w:color="auto"/>
          <w:left w:val="single" w:sz="4" w:space="4" w:color="auto"/>
          <w:bottom w:val="single" w:sz="4" w:space="1" w:color="auto"/>
          <w:right w:val="single" w:sz="4" w:space="4" w:color="auto"/>
        </w:pBdr>
        <w:tabs>
          <w:tab w:val="left" w:pos="567"/>
        </w:tabs>
        <w:rPr>
          <w:b/>
          <w:color w:val="000000"/>
          <w:sz w:val="22"/>
          <w:szCs w:val="22"/>
          <w:lang w:val="nb-NO"/>
          <w:rPrChange w:id="820" w:author="RWS" w:date="2025-12-01T09:34:00Z">
            <w:rPr>
              <w:b/>
              <w:color w:val="000000"/>
              <w:sz w:val="22"/>
              <w:szCs w:val="22"/>
              <w:lang w:val="en-US"/>
            </w:rPr>
          </w:rPrChange>
        </w:rPr>
      </w:pPr>
      <w:r w:rsidRPr="000C2F4E">
        <w:rPr>
          <w:b/>
          <w:color w:val="000000"/>
          <w:sz w:val="22"/>
          <w:szCs w:val="22"/>
          <w:lang w:val="nb-NO"/>
          <w:rPrChange w:id="821" w:author="RWS" w:date="2025-12-01T09:34:00Z">
            <w:rPr>
              <w:b/>
              <w:color w:val="000000"/>
              <w:sz w:val="22"/>
              <w:szCs w:val="22"/>
              <w:lang w:val="en-US"/>
            </w:rPr>
          </w:rPrChange>
        </w:rPr>
        <w:t>13.</w:t>
      </w:r>
      <w:r w:rsidRPr="000C2F4E">
        <w:rPr>
          <w:b/>
          <w:color w:val="000000"/>
          <w:sz w:val="22"/>
          <w:szCs w:val="22"/>
          <w:lang w:val="nb-NO"/>
          <w:rPrChange w:id="822" w:author="RWS" w:date="2025-12-01T09:34:00Z">
            <w:rPr>
              <w:b/>
              <w:color w:val="000000"/>
              <w:sz w:val="22"/>
              <w:szCs w:val="22"/>
              <w:lang w:val="en-US"/>
            </w:rPr>
          </w:rPrChange>
        </w:rPr>
        <w:tab/>
        <w:t>NUMER SERII</w:t>
      </w:r>
    </w:p>
    <w:p w14:paraId="1B0BDC3F" w14:textId="77777777" w:rsidR="00867288" w:rsidRPr="000C2F4E" w:rsidRDefault="00867288">
      <w:pPr>
        <w:tabs>
          <w:tab w:val="left" w:pos="567"/>
        </w:tabs>
        <w:rPr>
          <w:color w:val="000000"/>
          <w:sz w:val="22"/>
          <w:szCs w:val="22"/>
          <w:lang w:val="nb-NO"/>
          <w:rPrChange w:id="823" w:author="RWS" w:date="2025-12-01T09:34:00Z">
            <w:rPr>
              <w:color w:val="000000"/>
              <w:sz w:val="22"/>
              <w:szCs w:val="22"/>
              <w:lang w:val="en-US"/>
            </w:rPr>
          </w:rPrChange>
        </w:rPr>
      </w:pPr>
    </w:p>
    <w:p w14:paraId="310D18C2" w14:textId="77777777" w:rsidR="00867288" w:rsidRPr="000C2F4E" w:rsidRDefault="000C2F4E">
      <w:pPr>
        <w:tabs>
          <w:tab w:val="left" w:pos="567"/>
        </w:tabs>
        <w:rPr>
          <w:color w:val="000000"/>
          <w:sz w:val="22"/>
          <w:szCs w:val="22"/>
          <w:lang w:val="nb-NO"/>
          <w:rPrChange w:id="824" w:author="RWS" w:date="2025-12-01T09:34:00Z">
            <w:rPr>
              <w:color w:val="000000"/>
              <w:sz w:val="22"/>
              <w:szCs w:val="22"/>
              <w:lang w:val="en-US"/>
            </w:rPr>
          </w:rPrChange>
        </w:rPr>
      </w:pPr>
      <w:r w:rsidRPr="000C2F4E">
        <w:rPr>
          <w:color w:val="000000"/>
          <w:sz w:val="22"/>
          <w:szCs w:val="22"/>
          <w:lang w:val="nb-NO"/>
          <w:rPrChange w:id="825" w:author="RWS" w:date="2025-12-01T09:34:00Z">
            <w:rPr>
              <w:color w:val="000000"/>
              <w:sz w:val="22"/>
              <w:szCs w:val="22"/>
              <w:lang w:val="en-US"/>
            </w:rPr>
          </w:rPrChange>
        </w:rPr>
        <w:t>Nr serii (Lot)</w:t>
      </w:r>
    </w:p>
    <w:p w14:paraId="5E7B8E79" w14:textId="77777777" w:rsidR="00867288" w:rsidRPr="000C2F4E" w:rsidRDefault="00867288">
      <w:pPr>
        <w:tabs>
          <w:tab w:val="left" w:pos="567"/>
        </w:tabs>
        <w:rPr>
          <w:color w:val="000000"/>
          <w:sz w:val="22"/>
          <w:szCs w:val="22"/>
          <w:lang w:val="nb-NO"/>
          <w:rPrChange w:id="826" w:author="RWS" w:date="2025-12-01T09:34:00Z">
            <w:rPr>
              <w:color w:val="000000"/>
              <w:sz w:val="22"/>
              <w:szCs w:val="22"/>
              <w:lang w:val="en-US"/>
            </w:rPr>
          </w:rPrChange>
        </w:rPr>
      </w:pPr>
    </w:p>
    <w:p w14:paraId="45159ECC" w14:textId="77777777" w:rsidR="00867288" w:rsidRPr="000C2F4E" w:rsidRDefault="00867288">
      <w:pPr>
        <w:tabs>
          <w:tab w:val="left" w:pos="567"/>
        </w:tabs>
        <w:rPr>
          <w:color w:val="000000"/>
          <w:sz w:val="22"/>
          <w:szCs w:val="22"/>
          <w:lang w:val="nb-NO"/>
          <w:rPrChange w:id="827" w:author="RWS" w:date="2025-12-01T09:34:00Z">
            <w:rPr>
              <w:color w:val="000000"/>
              <w:sz w:val="22"/>
              <w:szCs w:val="22"/>
              <w:lang w:val="en-US"/>
            </w:rPr>
          </w:rPrChange>
        </w:rPr>
      </w:pPr>
    </w:p>
    <w:p w14:paraId="6979CA61"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14.</w:t>
      </w:r>
      <w:r>
        <w:rPr>
          <w:b/>
          <w:color w:val="000000"/>
          <w:sz w:val="22"/>
          <w:szCs w:val="22"/>
        </w:rPr>
        <w:tab/>
        <w:t>OGÓLNA KATEGORIA DOSTĘPNOŚCI</w:t>
      </w:r>
    </w:p>
    <w:p w14:paraId="0055D604" w14:textId="77777777" w:rsidR="00867288" w:rsidRDefault="00867288">
      <w:pPr>
        <w:tabs>
          <w:tab w:val="left" w:pos="567"/>
        </w:tabs>
        <w:rPr>
          <w:color w:val="000000"/>
          <w:sz w:val="22"/>
          <w:szCs w:val="22"/>
        </w:rPr>
      </w:pPr>
    </w:p>
    <w:p w14:paraId="780004B5" w14:textId="77777777" w:rsidR="00867288" w:rsidRDefault="00867288">
      <w:pPr>
        <w:tabs>
          <w:tab w:val="left" w:pos="567"/>
        </w:tabs>
        <w:rPr>
          <w:color w:val="000000"/>
          <w:sz w:val="22"/>
          <w:szCs w:val="22"/>
        </w:rPr>
      </w:pPr>
    </w:p>
    <w:p w14:paraId="33C188DF"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15.</w:t>
      </w:r>
      <w:r>
        <w:rPr>
          <w:b/>
          <w:color w:val="000000"/>
          <w:sz w:val="22"/>
          <w:szCs w:val="22"/>
        </w:rPr>
        <w:tab/>
        <w:t>INSTRUKCJA UŻYCIA</w:t>
      </w:r>
    </w:p>
    <w:p w14:paraId="22AC9147" w14:textId="77777777" w:rsidR="00867288" w:rsidRDefault="00867288">
      <w:pPr>
        <w:tabs>
          <w:tab w:val="left" w:pos="567"/>
        </w:tabs>
        <w:rPr>
          <w:color w:val="000000"/>
          <w:sz w:val="22"/>
          <w:szCs w:val="22"/>
        </w:rPr>
      </w:pPr>
    </w:p>
    <w:p w14:paraId="514E2875" w14:textId="77777777" w:rsidR="00867288" w:rsidRDefault="00867288">
      <w:pPr>
        <w:tabs>
          <w:tab w:val="left" w:pos="567"/>
        </w:tabs>
        <w:rPr>
          <w:color w:val="000000"/>
          <w:sz w:val="22"/>
          <w:szCs w:val="22"/>
        </w:rPr>
      </w:pPr>
    </w:p>
    <w:p w14:paraId="3E72FE46" w14:textId="77777777" w:rsidR="00867288" w:rsidRDefault="000C2F4E">
      <w:pPr>
        <w:keepNext/>
        <w:pBdr>
          <w:top w:val="single" w:sz="4" w:space="1" w:color="auto"/>
          <w:left w:val="single" w:sz="4" w:space="4" w:color="auto"/>
          <w:bottom w:val="single" w:sz="4" w:space="1" w:color="auto"/>
          <w:right w:val="single" w:sz="4" w:space="4" w:color="auto"/>
        </w:pBdr>
        <w:tabs>
          <w:tab w:val="left" w:pos="567"/>
          <w:tab w:val="left" w:pos="720"/>
        </w:tabs>
        <w:rPr>
          <w:color w:val="000000"/>
          <w:sz w:val="22"/>
          <w:szCs w:val="22"/>
        </w:rPr>
      </w:pPr>
      <w:r>
        <w:rPr>
          <w:b/>
          <w:color w:val="000000"/>
          <w:sz w:val="22"/>
          <w:szCs w:val="22"/>
        </w:rPr>
        <w:t>16.</w:t>
      </w:r>
      <w:r>
        <w:rPr>
          <w:b/>
          <w:color w:val="000000"/>
          <w:sz w:val="22"/>
          <w:szCs w:val="22"/>
        </w:rPr>
        <w:tab/>
        <w:t>INFORMACJA PODANA SYSTEMEM BRAILLE’A</w:t>
      </w:r>
    </w:p>
    <w:p w14:paraId="5C91A13D" w14:textId="77777777" w:rsidR="00867288" w:rsidRDefault="00867288">
      <w:pPr>
        <w:keepNext/>
        <w:tabs>
          <w:tab w:val="left" w:pos="720"/>
        </w:tabs>
        <w:rPr>
          <w:color w:val="000000"/>
          <w:sz w:val="22"/>
          <w:szCs w:val="22"/>
        </w:rPr>
      </w:pPr>
    </w:p>
    <w:p w14:paraId="59E38AE2" w14:textId="77777777" w:rsidR="00867288" w:rsidRDefault="000C2F4E">
      <w:pPr>
        <w:rPr>
          <w:color w:val="000000"/>
          <w:sz w:val="22"/>
          <w:szCs w:val="22"/>
        </w:rPr>
      </w:pPr>
      <w:r>
        <w:rPr>
          <w:color w:val="000000"/>
          <w:sz w:val="22"/>
          <w:szCs w:val="22"/>
        </w:rPr>
        <w:t>VFEND 200 mg</w:t>
      </w:r>
    </w:p>
    <w:p w14:paraId="0953E542" w14:textId="77777777" w:rsidR="00867288" w:rsidRPr="00BB23D6" w:rsidRDefault="00867288">
      <w:pPr>
        <w:rPr>
          <w:color w:val="000000"/>
        </w:rPr>
      </w:pPr>
    </w:p>
    <w:p w14:paraId="728ED0B1" w14:textId="77777777" w:rsidR="00867288" w:rsidRDefault="00867288">
      <w:pPr>
        <w:keepLines/>
        <w:rPr>
          <w:color w:val="000000"/>
          <w:sz w:val="22"/>
          <w:szCs w:val="22"/>
        </w:rPr>
      </w:pPr>
    </w:p>
    <w:p w14:paraId="6BE90D96" w14:textId="77777777" w:rsidR="00867288" w:rsidRDefault="000C2F4E">
      <w:pPr>
        <w:keepLines/>
        <w:pBdr>
          <w:top w:val="single" w:sz="4" w:space="2"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17.</w:t>
      </w:r>
      <w:r>
        <w:rPr>
          <w:b/>
          <w:color w:val="000000"/>
          <w:sz w:val="22"/>
          <w:szCs w:val="22"/>
        </w:rPr>
        <w:tab/>
        <w:t>NIEPOWTARZALNY IDENTYFIKATOR – KOD 2D</w:t>
      </w:r>
    </w:p>
    <w:p w14:paraId="66BB13EC" w14:textId="77777777" w:rsidR="00867288" w:rsidRDefault="00867288">
      <w:pPr>
        <w:keepLines/>
        <w:tabs>
          <w:tab w:val="left" w:pos="720"/>
        </w:tabs>
        <w:rPr>
          <w:color w:val="000000"/>
          <w:sz w:val="22"/>
          <w:szCs w:val="22"/>
        </w:rPr>
      </w:pPr>
    </w:p>
    <w:p w14:paraId="31F83C3F" w14:textId="77777777" w:rsidR="00867288" w:rsidRDefault="000C2F4E">
      <w:pPr>
        <w:keepLines/>
        <w:rPr>
          <w:color w:val="000000"/>
          <w:sz w:val="22"/>
          <w:szCs w:val="22"/>
          <w:shd w:val="clear" w:color="auto" w:fill="CCCCCC"/>
        </w:rPr>
      </w:pPr>
      <w:r>
        <w:rPr>
          <w:color w:val="000000"/>
          <w:sz w:val="22"/>
          <w:szCs w:val="22"/>
          <w:highlight w:val="lightGray"/>
        </w:rPr>
        <w:t>Obejmuje kod 2D będący nośnikiem niepowtarzalnego identyfikatora.</w:t>
      </w:r>
    </w:p>
    <w:p w14:paraId="1B2C0BDD" w14:textId="77777777" w:rsidR="00867288" w:rsidRDefault="00867288">
      <w:pPr>
        <w:keepLines/>
        <w:rPr>
          <w:color w:val="000000"/>
          <w:sz w:val="22"/>
          <w:szCs w:val="22"/>
          <w:shd w:val="clear" w:color="auto" w:fill="CCCCCC"/>
        </w:rPr>
      </w:pPr>
    </w:p>
    <w:p w14:paraId="03CFE200" w14:textId="77777777" w:rsidR="00867288" w:rsidRDefault="00867288">
      <w:pPr>
        <w:keepLines/>
        <w:tabs>
          <w:tab w:val="left" w:pos="720"/>
        </w:tabs>
        <w:rPr>
          <w:color w:val="000000"/>
          <w:sz w:val="22"/>
          <w:szCs w:val="22"/>
        </w:rPr>
      </w:pPr>
    </w:p>
    <w:p w14:paraId="591DBCC4" w14:textId="77777777" w:rsidR="00867288" w:rsidRDefault="000C2F4E">
      <w:pPr>
        <w:keepNext/>
        <w:keepLines/>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18.</w:t>
      </w:r>
      <w:r>
        <w:rPr>
          <w:b/>
          <w:color w:val="000000"/>
          <w:sz w:val="22"/>
          <w:szCs w:val="22"/>
        </w:rPr>
        <w:tab/>
        <w:t>NIEPOWTARZALNY IDENTYFIKATOR – DANE CZYTELNE DLA CZŁOWIEKA</w:t>
      </w:r>
    </w:p>
    <w:p w14:paraId="64DF8FD4" w14:textId="77777777" w:rsidR="00867288" w:rsidRDefault="00867288">
      <w:pPr>
        <w:keepNext/>
        <w:keepLines/>
        <w:tabs>
          <w:tab w:val="left" w:pos="720"/>
        </w:tabs>
        <w:rPr>
          <w:color w:val="000000"/>
          <w:sz w:val="22"/>
          <w:szCs w:val="22"/>
        </w:rPr>
      </w:pPr>
    </w:p>
    <w:p w14:paraId="6F9DB60B" w14:textId="77777777" w:rsidR="00867288" w:rsidRDefault="000C2F4E">
      <w:pPr>
        <w:keepNext/>
        <w:keepLines/>
        <w:rPr>
          <w:color w:val="000000"/>
          <w:sz w:val="22"/>
          <w:szCs w:val="22"/>
        </w:rPr>
      </w:pPr>
      <w:r>
        <w:rPr>
          <w:color w:val="000000"/>
          <w:sz w:val="22"/>
          <w:szCs w:val="22"/>
        </w:rPr>
        <w:t xml:space="preserve">PC </w:t>
      </w:r>
    </w:p>
    <w:p w14:paraId="105DB1C5" w14:textId="77777777" w:rsidR="00867288" w:rsidRDefault="000C2F4E">
      <w:pPr>
        <w:keepNext/>
        <w:keepLines/>
        <w:rPr>
          <w:color w:val="000000"/>
          <w:sz w:val="22"/>
          <w:szCs w:val="22"/>
        </w:rPr>
      </w:pPr>
      <w:r>
        <w:rPr>
          <w:color w:val="000000"/>
          <w:sz w:val="22"/>
          <w:szCs w:val="22"/>
        </w:rPr>
        <w:t xml:space="preserve">SN </w:t>
      </w:r>
    </w:p>
    <w:p w14:paraId="75798A16" w14:textId="77777777" w:rsidR="00867288" w:rsidRDefault="000C2F4E">
      <w:pPr>
        <w:rPr>
          <w:color w:val="000000"/>
          <w:sz w:val="22"/>
          <w:szCs w:val="22"/>
        </w:rPr>
      </w:pPr>
      <w:r>
        <w:rPr>
          <w:color w:val="000000"/>
          <w:sz w:val="22"/>
          <w:szCs w:val="22"/>
          <w:highlight w:val="lightGray"/>
        </w:rPr>
        <w:t>NN</w:t>
      </w:r>
    </w:p>
    <w:p w14:paraId="52B35EAF" w14:textId="77777777" w:rsidR="00867288" w:rsidRDefault="00867288">
      <w:pPr>
        <w:rPr>
          <w:color w:val="000000"/>
          <w:sz w:val="22"/>
          <w:szCs w:val="22"/>
        </w:rPr>
      </w:pPr>
    </w:p>
    <w:p w14:paraId="4644409B" w14:textId="77777777" w:rsidR="00867288" w:rsidRDefault="000C2F4E">
      <w:pPr>
        <w:pBdr>
          <w:top w:val="single" w:sz="4" w:space="1" w:color="auto"/>
          <w:left w:val="single" w:sz="4" w:space="1" w:color="auto"/>
          <w:bottom w:val="single" w:sz="4" w:space="1" w:color="auto"/>
          <w:right w:val="single" w:sz="4" w:space="1" w:color="auto"/>
        </w:pBdr>
        <w:rPr>
          <w:b/>
          <w:color w:val="000000"/>
          <w:sz w:val="22"/>
          <w:szCs w:val="22"/>
        </w:rPr>
      </w:pPr>
      <w:r>
        <w:rPr>
          <w:color w:val="000000"/>
          <w:sz w:val="22"/>
          <w:szCs w:val="22"/>
        </w:rPr>
        <w:br w:type="page"/>
      </w:r>
      <w:r>
        <w:rPr>
          <w:b/>
          <w:color w:val="000000"/>
          <w:sz w:val="22"/>
          <w:szCs w:val="22"/>
        </w:rPr>
        <w:t>MINIMUM INFORMACJI ZAMIESZCZANYCH NA BLISTRACH LUB OPAKOWANIACH FOLIOWYCH</w:t>
      </w:r>
    </w:p>
    <w:p w14:paraId="436F5CC4" w14:textId="77777777" w:rsidR="00867288" w:rsidRDefault="00867288">
      <w:pPr>
        <w:pBdr>
          <w:top w:val="single" w:sz="4" w:space="1" w:color="auto"/>
          <w:left w:val="single" w:sz="4" w:space="1" w:color="auto"/>
          <w:bottom w:val="single" w:sz="4" w:space="1" w:color="auto"/>
          <w:right w:val="single" w:sz="4" w:space="1" w:color="auto"/>
        </w:pBdr>
        <w:rPr>
          <w:b/>
          <w:color w:val="000000"/>
          <w:sz w:val="22"/>
          <w:szCs w:val="22"/>
        </w:rPr>
      </w:pPr>
    </w:p>
    <w:p w14:paraId="2246989B" w14:textId="77777777" w:rsidR="00867288" w:rsidRDefault="000C2F4E">
      <w:pPr>
        <w:pBdr>
          <w:top w:val="single" w:sz="4" w:space="1" w:color="auto"/>
          <w:left w:val="single" w:sz="4" w:space="1" w:color="auto"/>
          <w:bottom w:val="single" w:sz="4" w:space="1" w:color="auto"/>
          <w:right w:val="single" w:sz="4" w:space="1" w:color="auto"/>
        </w:pBdr>
        <w:rPr>
          <w:color w:val="000000"/>
          <w:sz w:val="22"/>
          <w:szCs w:val="22"/>
        </w:rPr>
      </w:pPr>
      <w:r>
        <w:rPr>
          <w:color w:val="000000"/>
          <w:sz w:val="22"/>
          <w:szCs w:val="22"/>
        </w:rPr>
        <w:t>Blister tabletki powlekane 200 mg – (wszystkie opakowania)</w:t>
      </w:r>
    </w:p>
    <w:p w14:paraId="09593E24" w14:textId="77777777" w:rsidR="00867288" w:rsidRDefault="00867288">
      <w:pPr>
        <w:rPr>
          <w:b/>
          <w:color w:val="000000"/>
          <w:sz w:val="22"/>
          <w:szCs w:val="22"/>
        </w:rPr>
      </w:pPr>
    </w:p>
    <w:p w14:paraId="3FB197A9" w14:textId="77777777" w:rsidR="00867288" w:rsidRDefault="00867288">
      <w:pPr>
        <w:rPr>
          <w:b/>
          <w:i/>
          <w:color w:val="000000"/>
          <w:sz w:val="22"/>
          <w:szCs w:val="22"/>
        </w:rPr>
      </w:pPr>
    </w:p>
    <w:p w14:paraId="1B140B29"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6AFCD26C" w14:textId="77777777" w:rsidR="00867288" w:rsidRDefault="00867288">
      <w:pPr>
        <w:tabs>
          <w:tab w:val="left" w:pos="567"/>
        </w:tabs>
        <w:rPr>
          <w:color w:val="000000"/>
          <w:sz w:val="22"/>
          <w:szCs w:val="22"/>
        </w:rPr>
      </w:pPr>
    </w:p>
    <w:p w14:paraId="002171B9" w14:textId="77777777" w:rsidR="00867288" w:rsidRDefault="000C2F4E">
      <w:pPr>
        <w:tabs>
          <w:tab w:val="left" w:pos="567"/>
        </w:tabs>
        <w:rPr>
          <w:color w:val="000000"/>
          <w:sz w:val="22"/>
          <w:szCs w:val="22"/>
        </w:rPr>
      </w:pPr>
      <w:r>
        <w:rPr>
          <w:color w:val="000000"/>
          <w:sz w:val="22"/>
          <w:szCs w:val="22"/>
        </w:rPr>
        <w:t>VFEND 200 mg tabletki powlekane</w:t>
      </w:r>
    </w:p>
    <w:p w14:paraId="1E147CAF" w14:textId="77777777" w:rsidR="00867288" w:rsidRDefault="000C2F4E">
      <w:pPr>
        <w:tabs>
          <w:tab w:val="left" w:pos="567"/>
        </w:tabs>
        <w:rPr>
          <w:color w:val="000000"/>
          <w:sz w:val="22"/>
          <w:szCs w:val="22"/>
        </w:rPr>
      </w:pPr>
      <w:r>
        <w:rPr>
          <w:color w:val="000000"/>
          <w:sz w:val="22"/>
          <w:szCs w:val="22"/>
        </w:rPr>
        <w:t>worykonazol</w:t>
      </w:r>
    </w:p>
    <w:p w14:paraId="12FFFB14" w14:textId="77777777" w:rsidR="00867288" w:rsidRDefault="00867288">
      <w:pPr>
        <w:tabs>
          <w:tab w:val="left" w:pos="567"/>
        </w:tabs>
        <w:rPr>
          <w:color w:val="000000"/>
          <w:sz w:val="22"/>
          <w:szCs w:val="22"/>
        </w:rPr>
      </w:pPr>
    </w:p>
    <w:p w14:paraId="014FE44B" w14:textId="77777777" w:rsidR="00867288" w:rsidRDefault="00867288">
      <w:pPr>
        <w:tabs>
          <w:tab w:val="left" w:pos="567"/>
        </w:tabs>
        <w:rPr>
          <w:color w:val="000000"/>
          <w:sz w:val="22"/>
          <w:szCs w:val="22"/>
        </w:rPr>
      </w:pPr>
    </w:p>
    <w:p w14:paraId="70F5C34C"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NAZWA PODMIOTU ODPOWIEDZIALNEGO</w:t>
      </w:r>
    </w:p>
    <w:p w14:paraId="1F522157" w14:textId="77777777" w:rsidR="00867288" w:rsidRDefault="00867288">
      <w:pPr>
        <w:tabs>
          <w:tab w:val="left" w:pos="567"/>
        </w:tabs>
        <w:rPr>
          <w:iCs/>
          <w:color w:val="000000"/>
          <w:sz w:val="22"/>
          <w:szCs w:val="22"/>
        </w:rPr>
      </w:pPr>
    </w:p>
    <w:p w14:paraId="2CD5C6D2" w14:textId="77777777" w:rsidR="00867288" w:rsidRDefault="000C2F4E">
      <w:pPr>
        <w:tabs>
          <w:tab w:val="left" w:pos="567"/>
        </w:tabs>
        <w:rPr>
          <w:iCs/>
          <w:color w:val="000000"/>
          <w:sz w:val="22"/>
          <w:szCs w:val="22"/>
        </w:rPr>
      </w:pPr>
      <w:r>
        <w:rPr>
          <w:iCs/>
          <w:color w:val="000000"/>
          <w:sz w:val="22"/>
          <w:szCs w:val="22"/>
        </w:rPr>
        <w:t>Pfizer Europe MA EEIG (logo)</w:t>
      </w:r>
    </w:p>
    <w:p w14:paraId="20393351" w14:textId="77777777" w:rsidR="00867288" w:rsidRDefault="00867288">
      <w:pPr>
        <w:tabs>
          <w:tab w:val="left" w:pos="567"/>
        </w:tabs>
        <w:rPr>
          <w:iCs/>
          <w:color w:val="000000"/>
          <w:sz w:val="22"/>
          <w:szCs w:val="22"/>
        </w:rPr>
      </w:pPr>
    </w:p>
    <w:p w14:paraId="4D7279C6" w14:textId="77777777" w:rsidR="00867288" w:rsidRDefault="00867288">
      <w:pPr>
        <w:tabs>
          <w:tab w:val="left" w:pos="567"/>
        </w:tabs>
        <w:rPr>
          <w:iCs/>
          <w:color w:val="000000"/>
          <w:sz w:val="22"/>
          <w:szCs w:val="22"/>
        </w:rPr>
      </w:pPr>
    </w:p>
    <w:p w14:paraId="3BB6887B"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TERMIN WAŻNOŚCI</w:t>
      </w:r>
    </w:p>
    <w:p w14:paraId="649EB192" w14:textId="77777777" w:rsidR="00867288" w:rsidRDefault="00867288">
      <w:pPr>
        <w:tabs>
          <w:tab w:val="left" w:pos="567"/>
        </w:tabs>
        <w:rPr>
          <w:color w:val="000000"/>
          <w:sz w:val="22"/>
          <w:szCs w:val="22"/>
        </w:rPr>
      </w:pPr>
    </w:p>
    <w:p w14:paraId="370F148B" w14:textId="77777777" w:rsidR="00867288" w:rsidRDefault="000C2F4E">
      <w:pPr>
        <w:tabs>
          <w:tab w:val="left" w:pos="567"/>
        </w:tabs>
        <w:rPr>
          <w:color w:val="000000"/>
          <w:sz w:val="22"/>
          <w:szCs w:val="22"/>
        </w:rPr>
      </w:pPr>
      <w:r>
        <w:rPr>
          <w:color w:val="000000"/>
          <w:sz w:val="22"/>
          <w:szCs w:val="22"/>
        </w:rPr>
        <w:t>EXP</w:t>
      </w:r>
    </w:p>
    <w:p w14:paraId="5893DE8E" w14:textId="77777777" w:rsidR="00867288" w:rsidRDefault="00867288">
      <w:pPr>
        <w:tabs>
          <w:tab w:val="left" w:pos="567"/>
        </w:tabs>
        <w:rPr>
          <w:color w:val="000000"/>
          <w:sz w:val="22"/>
          <w:szCs w:val="22"/>
        </w:rPr>
      </w:pPr>
    </w:p>
    <w:p w14:paraId="3BCDC10E" w14:textId="77777777" w:rsidR="00867288" w:rsidRDefault="00867288">
      <w:pPr>
        <w:tabs>
          <w:tab w:val="left" w:pos="567"/>
        </w:tabs>
        <w:rPr>
          <w:color w:val="000000"/>
          <w:sz w:val="22"/>
          <w:szCs w:val="22"/>
        </w:rPr>
      </w:pPr>
    </w:p>
    <w:p w14:paraId="5F741D43"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NUMER SERII</w:t>
      </w:r>
    </w:p>
    <w:p w14:paraId="049371C1" w14:textId="77777777" w:rsidR="00867288" w:rsidRDefault="00867288">
      <w:pPr>
        <w:tabs>
          <w:tab w:val="left" w:pos="567"/>
        </w:tabs>
        <w:rPr>
          <w:color w:val="000000"/>
          <w:sz w:val="22"/>
          <w:szCs w:val="22"/>
        </w:rPr>
      </w:pPr>
    </w:p>
    <w:p w14:paraId="277FA77F" w14:textId="77777777" w:rsidR="00867288" w:rsidRDefault="000C2F4E">
      <w:pPr>
        <w:tabs>
          <w:tab w:val="left" w:pos="567"/>
        </w:tabs>
        <w:rPr>
          <w:color w:val="000000"/>
          <w:sz w:val="22"/>
          <w:szCs w:val="22"/>
        </w:rPr>
      </w:pPr>
      <w:r>
        <w:rPr>
          <w:color w:val="000000"/>
          <w:sz w:val="22"/>
          <w:szCs w:val="22"/>
        </w:rPr>
        <w:t>Lot</w:t>
      </w:r>
    </w:p>
    <w:p w14:paraId="67497752" w14:textId="77777777" w:rsidR="00867288" w:rsidRDefault="00867288">
      <w:pPr>
        <w:tabs>
          <w:tab w:val="left" w:pos="567"/>
        </w:tabs>
        <w:rPr>
          <w:color w:val="000000"/>
          <w:sz w:val="22"/>
          <w:szCs w:val="22"/>
        </w:rPr>
      </w:pPr>
    </w:p>
    <w:p w14:paraId="087369DF" w14:textId="77777777" w:rsidR="00867288" w:rsidRDefault="00867288">
      <w:pPr>
        <w:tabs>
          <w:tab w:val="left" w:pos="567"/>
        </w:tabs>
        <w:rPr>
          <w:color w:val="000000"/>
          <w:sz w:val="22"/>
          <w:szCs w:val="22"/>
        </w:rPr>
      </w:pPr>
    </w:p>
    <w:p w14:paraId="4EB144C3" w14:textId="77777777" w:rsidR="00867288" w:rsidRDefault="000C2F4E">
      <w:pPr>
        <w:pBdr>
          <w:top w:val="single" w:sz="4" w:space="1" w:color="auto"/>
          <w:left w:val="single" w:sz="4" w:space="4" w:color="auto"/>
          <w:bottom w:val="single" w:sz="4" w:space="1" w:color="auto"/>
          <w:right w:val="single" w:sz="4" w:space="4" w:color="auto"/>
        </w:pBdr>
        <w:tabs>
          <w:tab w:val="left" w:pos="567"/>
          <w:tab w:val="left" w:pos="720"/>
        </w:tabs>
        <w:rPr>
          <w:color w:val="000000"/>
          <w:sz w:val="22"/>
          <w:szCs w:val="22"/>
        </w:rPr>
      </w:pPr>
      <w:r>
        <w:rPr>
          <w:b/>
          <w:color w:val="000000"/>
          <w:sz w:val="22"/>
          <w:szCs w:val="22"/>
        </w:rPr>
        <w:t>5.</w:t>
      </w:r>
      <w:r>
        <w:rPr>
          <w:b/>
          <w:color w:val="000000"/>
          <w:sz w:val="22"/>
          <w:szCs w:val="22"/>
        </w:rPr>
        <w:tab/>
        <w:t>INNE</w:t>
      </w:r>
    </w:p>
    <w:p w14:paraId="01A7C1E3" w14:textId="77777777" w:rsidR="00867288" w:rsidRDefault="00867288">
      <w:pPr>
        <w:tabs>
          <w:tab w:val="left" w:pos="567"/>
        </w:tabs>
        <w:rPr>
          <w:color w:val="000000"/>
          <w:sz w:val="22"/>
          <w:szCs w:val="22"/>
        </w:rPr>
      </w:pPr>
    </w:p>
    <w:p w14:paraId="1BC5DB2A" w14:textId="77777777" w:rsidR="00867288" w:rsidRDefault="000C2F4E">
      <w:pPr>
        <w:pBdr>
          <w:top w:val="single" w:sz="4" w:space="1" w:color="auto"/>
          <w:left w:val="single" w:sz="4" w:space="4" w:color="auto"/>
          <w:bottom w:val="single" w:sz="4" w:space="1" w:color="auto"/>
          <w:right w:val="single" w:sz="4" w:space="4" w:color="auto"/>
        </w:pBdr>
        <w:rPr>
          <w:b/>
          <w:color w:val="000000"/>
          <w:sz w:val="22"/>
          <w:szCs w:val="22"/>
        </w:rPr>
      </w:pPr>
      <w:r>
        <w:rPr>
          <w:bCs/>
          <w:color w:val="000000"/>
          <w:sz w:val="22"/>
          <w:szCs w:val="22"/>
        </w:rPr>
        <w:br w:type="page"/>
      </w:r>
      <w:r>
        <w:rPr>
          <w:b/>
          <w:color w:val="000000"/>
          <w:sz w:val="22"/>
          <w:szCs w:val="22"/>
        </w:rPr>
        <w:t xml:space="preserve">INFORMACJE ZAMIESZCZANE NA OPAKOWANIACH ZEWNĘTRZNYCH </w:t>
      </w:r>
    </w:p>
    <w:p w14:paraId="1075887E" w14:textId="77777777" w:rsidR="00867288" w:rsidRDefault="00867288">
      <w:pPr>
        <w:pBdr>
          <w:top w:val="single" w:sz="4" w:space="1" w:color="auto"/>
          <w:left w:val="single" w:sz="4" w:space="4" w:color="auto"/>
          <w:bottom w:val="single" w:sz="4" w:space="1" w:color="auto"/>
          <w:right w:val="single" w:sz="4" w:space="4" w:color="auto"/>
        </w:pBdr>
        <w:rPr>
          <w:b/>
          <w:color w:val="000000"/>
          <w:sz w:val="22"/>
          <w:szCs w:val="22"/>
        </w:rPr>
      </w:pPr>
    </w:p>
    <w:p w14:paraId="08020B87" w14:textId="59B3C184" w:rsidR="00867288" w:rsidRDefault="000C2F4E">
      <w:pPr>
        <w:pBdr>
          <w:top w:val="single" w:sz="4" w:space="1" w:color="auto"/>
          <w:left w:val="single" w:sz="4" w:space="4" w:color="auto"/>
          <w:bottom w:val="single" w:sz="4" w:space="1" w:color="auto"/>
          <w:right w:val="single" w:sz="4" w:space="4" w:color="auto"/>
        </w:pBdr>
        <w:rPr>
          <w:color w:val="000000"/>
          <w:sz w:val="22"/>
          <w:szCs w:val="22"/>
          <w:u w:val="single"/>
        </w:rPr>
      </w:pPr>
      <w:del w:id="828" w:author="Podhorec Krzysztof" w:date="2025-12-29T15:09:00Z">
        <w:r w:rsidDel="00E04CFB">
          <w:rPr>
            <w:color w:val="000000"/>
            <w:sz w:val="22"/>
            <w:szCs w:val="22"/>
            <w:u w:val="single"/>
          </w:rPr>
          <w:delText xml:space="preserve">Karton </w:delText>
        </w:r>
      </w:del>
      <w:ins w:id="829" w:author="Podhorec Krzysztof" w:date="2025-12-29T15:09:00Z">
        <w:r w:rsidR="00E04CFB">
          <w:rPr>
            <w:color w:val="000000"/>
            <w:sz w:val="22"/>
            <w:szCs w:val="22"/>
            <w:u w:val="single"/>
          </w:rPr>
          <w:t xml:space="preserve">Tekturowe pudełko </w:t>
        </w:r>
      </w:ins>
    </w:p>
    <w:p w14:paraId="5180E949" w14:textId="77777777" w:rsidR="00867288" w:rsidRDefault="00867288">
      <w:pPr>
        <w:rPr>
          <w:b/>
          <w:color w:val="000000"/>
          <w:sz w:val="22"/>
          <w:szCs w:val="22"/>
        </w:rPr>
      </w:pPr>
    </w:p>
    <w:p w14:paraId="5982704B" w14:textId="77777777" w:rsidR="00867288" w:rsidRDefault="00867288">
      <w:pPr>
        <w:rPr>
          <w:b/>
          <w:i/>
          <w:color w:val="000000"/>
          <w:sz w:val="22"/>
          <w:szCs w:val="22"/>
        </w:rPr>
      </w:pPr>
    </w:p>
    <w:p w14:paraId="7C1ADC70"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2D87A3CF" w14:textId="77777777" w:rsidR="00867288" w:rsidRDefault="00867288">
      <w:pPr>
        <w:tabs>
          <w:tab w:val="left" w:pos="567"/>
        </w:tabs>
        <w:rPr>
          <w:color w:val="000000"/>
          <w:sz w:val="22"/>
          <w:szCs w:val="22"/>
        </w:rPr>
      </w:pPr>
    </w:p>
    <w:p w14:paraId="47A3FE10" w14:textId="77777777" w:rsidR="00867288" w:rsidRDefault="000C2F4E">
      <w:pPr>
        <w:tabs>
          <w:tab w:val="left" w:pos="567"/>
        </w:tabs>
        <w:rPr>
          <w:color w:val="000000"/>
          <w:sz w:val="22"/>
          <w:szCs w:val="22"/>
        </w:rPr>
      </w:pPr>
      <w:r>
        <w:rPr>
          <w:color w:val="000000"/>
          <w:sz w:val="22"/>
          <w:szCs w:val="22"/>
        </w:rPr>
        <w:t xml:space="preserve">VFEND 200 mg proszek do sporządzania roztworu do infuzji </w:t>
      </w:r>
    </w:p>
    <w:p w14:paraId="795678B0" w14:textId="77777777" w:rsidR="00867288" w:rsidRDefault="000C2F4E">
      <w:pPr>
        <w:tabs>
          <w:tab w:val="left" w:pos="567"/>
        </w:tabs>
        <w:rPr>
          <w:color w:val="000000"/>
          <w:sz w:val="22"/>
          <w:szCs w:val="22"/>
        </w:rPr>
      </w:pPr>
      <w:r>
        <w:rPr>
          <w:color w:val="000000"/>
          <w:sz w:val="22"/>
          <w:szCs w:val="22"/>
        </w:rPr>
        <w:t>worykonazol</w:t>
      </w:r>
    </w:p>
    <w:p w14:paraId="0560DFB8" w14:textId="77777777" w:rsidR="00867288" w:rsidRDefault="00867288">
      <w:pPr>
        <w:tabs>
          <w:tab w:val="left" w:pos="567"/>
        </w:tabs>
        <w:rPr>
          <w:color w:val="000000"/>
          <w:sz w:val="22"/>
          <w:szCs w:val="22"/>
        </w:rPr>
      </w:pPr>
    </w:p>
    <w:p w14:paraId="707338FC" w14:textId="77777777" w:rsidR="00867288" w:rsidRDefault="00867288">
      <w:pPr>
        <w:tabs>
          <w:tab w:val="left" w:pos="567"/>
        </w:tabs>
        <w:rPr>
          <w:color w:val="000000"/>
          <w:sz w:val="22"/>
          <w:szCs w:val="22"/>
        </w:rPr>
      </w:pPr>
    </w:p>
    <w:p w14:paraId="0F5DFCA8"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ZAWARTOŚĆ SUBSTANCJI CZYNNEJ</w:t>
      </w:r>
    </w:p>
    <w:p w14:paraId="23B27C18" w14:textId="77777777" w:rsidR="00867288" w:rsidRDefault="00867288">
      <w:pPr>
        <w:tabs>
          <w:tab w:val="left" w:pos="567"/>
        </w:tabs>
        <w:rPr>
          <w:iCs/>
          <w:color w:val="000000"/>
          <w:sz w:val="22"/>
          <w:szCs w:val="22"/>
        </w:rPr>
      </w:pPr>
    </w:p>
    <w:p w14:paraId="114F6E00" w14:textId="77777777" w:rsidR="00867288" w:rsidRDefault="000C2F4E">
      <w:pPr>
        <w:tabs>
          <w:tab w:val="left" w:pos="567"/>
        </w:tabs>
        <w:rPr>
          <w:color w:val="000000"/>
          <w:sz w:val="22"/>
          <w:szCs w:val="22"/>
        </w:rPr>
      </w:pPr>
      <w:r>
        <w:rPr>
          <w:color w:val="000000"/>
          <w:sz w:val="22"/>
          <w:szCs w:val="22"/>
        </w:rPr>
        <w:t>Każda fiolka zawiera 200 mg worykonazolu.</w:t>
      </w:r>
    </w:p>
    <w:p w14:paraId="2F3BC234" w14:textId="77777777" w:rsidR="00867288" w:rsidRDefault="000C2F4E">
      <w:pPr>
        <w:tabs>
          <w:tab w:val="left" w:pos="567"/>
        </w:tabs>
        <w:rPr>
          <w:color w:val="000000"/>
          <w:sz w:val="22"/>
          <w:szCs w:val="22"/>
        </w:rPr>
      </w:pPr>
      <w:r>
        <w:rPr>
          <w:color w:val="000000"/>
          <w:sz w:val="22"/>
          <w:szCs w:val="22"/>
        </w:rPr>
        <w:t>Po rozpuszczeniu 1 ml roztworu zawiera 10 mg worykonazolu</w:t>
      </w:r>
    </w:p>
    <w:p w14:paraId="22961451" w14:textId="77777777" w:rsidR="00867288" w:rsidRDefault="00867288">
      <w:pPr>
        <w:tabs>
          <w:tab w:val="left" w:pos="567"/>
        </w:tabs>
        <w:rPr>
          <w:color w:val="000000"/>
          <w:sz w:val="22"/>
          <w:szCs w:val="22"/>
        </w:rPr>
      </w:pPr>
    </w:p>
    <w:p w14:paraId="72962F94" w14:textId="77777777" w:rsidR="00867288" w:rsidRDefault="00867288">
      <w:pPr>
        <w:tabs>
          <w:tab w:val="left" w:pos="567"/>
        </w:tabs>
        <w:rPr>
          <w:iCs/>
          <w:color w:val="000000"/>
          <w:sz w:val="22"/>
          <w:szCs w:val="22"/>
        </w:rPr>
      </w:pPr>
    </w:p>
    <w:p w14:paraId="06AC3DE6"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WYKAZ SUBSTANCJI POMOCNICZYCH</w:t>
      </w:r>
    </w:p>
    <w:p w14:paraId="18CF6138" w14:textId="77777777" w:rsidR="00867288" w:rsidRDefault="00867288">
      <w:pPr>
        <w:tabs>
          <w:tab w:val="left" w:pos="567"/>
        </w:tabs>
        <w:rPr>
          <w:color w:val="000000"/>
          <w:sz w:val="22"/>
          <w:szCs w:val="22"/>
        </w:rPr>
      </w:pPr>
    </w:p>
    <w:p w14:paraId="66D171D1" w14:textId="4003987F" w:rsidR="00867288" w:rsidRDefault="000C2F4E">
      <w:pPr>
        <w:tabs>
          <w:tab w:val="left" w:pos="567"/>
        </w:tabs>
        <w:rPr>
          <w:color w:val="000000"/>
          <w:sz w:val="22"/>
          <w:szCs w:val="22"/>
        </w:rPr>
      </w:pPr>
      <w:r>
        <w:rPr>
          <w:color w:val="000000"/>
          <w:sz w:val="22"/>
          <w:szCs w:val="22"/>
        </w:rPr>
        <w:t>Substancja pomocnicza: sól sodowa eteru sulfobutylowego beta-</w:t>
      </w:r>
      <w:del w:id="830" w:author="Podhorec Krzysztof" w:date="2025-12-29T15:04:00Z">
        <w:r w:rsidDel="00925DB9">
          <w:rPr>
            <w:color w:val="000000"/>
            <w:sz w:val="22"/>
            <w:szCs w:val="22"/>
          </w:rPr>
          <w:delText>cyklodekstryny.Więcej</w:delText>
        </w:r>
      </w:del>
      <w:ins w:id="831" w:author="Podhorec Krzysztof" w:date="2025-12-29T15:04:00Z">
        <w:r w:rsidR="00925DB9">
          <w:rPr>
            <w:color w:val="000000"/>
            <w:sz w:val="22"/>
            <w:szCs w:val="22"/>
          </w:rPr>
          <w:t>cyklodekstryny. Więcej</w:t>
        </w:r>
      </w:ins>
      <w:r>
        <w:rPr>
          <w:color w:val="000000"/>
          <w:sz w:val="22"/>
          <w:szCs w:val="22"/>
        </w:rPr>
        <w:t xml:space="preserve"> informacji znajduje się w ulotce.</w:t>
      </w:r>
    </w:p>
    <w:p w14:paraId="0C083BEA" w14:textId="77777777" w:rsidR="00867288" w:rsidRDefault="00867288">
      <w:pPr>
        <w:tabs>
          <w:tab w:val="left" w:pos="567"/>
        </w:tabs>
        <w:rPr>
          <w:color w:val="000000"/>
          <w:sz w:val="22"/>
          <w:szCs w:val="22"/>
        </w:rPr>
      </w:pPr>
    </w:p>
    <w:p w14:paraId="32EF4372" w14:textId="77777777" w:rsidR="00867288" w:rsidRDefault="00867288">
      <w:pPr>
        <w:tabs>
          <w:tab w:val="left" w:pos="567"/>
        </w:tabs>
        <w:rPr>
          <w:color w:val="000000"/>
          <w:sz w:val="22"/>
          <w:szCs w:val="22"/>
        </w:rPr>
      </w:pPr>
    </w:p>
    <w:p w14:paraId="1FFB322D"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POSTAĆ FARMACEUTYCZNA I ZAWARTOŚĆ OPAKOWANIA</w:t>
      </w:r>
    </w:p>
    <w:p w14:paraId="02C09FF3" w14:textId="77777777" w:rsidR="00867288" w:rsidRDefault="00867288">
      <w:pPr>
        <w:tabs>
          <w:tab w:val="left" w:pos="567"/>
        </w:tabs>
        <w:rPr>
          <w:color w:val="000000"/>
          <w:sz w:val="22"/>
          <w:szCs w:val="22"/>
        </w:rPr>
      </w:pPr>
    </w:p>
    <w:p w14:paraId="32C4D836" w14:textId="77777777" w:rsidR="00867288" w:rsidRDefault="000C2F4E">
      <w:pPr>
        <w:tabs>
          <w:tab w:val="left" w:pos="567"/>
        </w:tabs>
        <w:rPr>
          <w:color w:val="000000"/>
          <w:sz w:val="22"/>
          <w:szCs w:val="22"/>
        </w:rPr>
      </w:pPr>
      <w:r>
        <w:rPr>
          <w:color w:val="000000"/>
          <w:sz w:val="22"/>
          <w:szCs w:val="22"/>
          <w:highlight w:val="lightGray"/>
        </w:rPr>
        <w:t>Proszek do sporządzania roztworu do infuzji</w:t>
      </w:r>
    </w:p>
    <w:p w14:paraId="44A76C88" w14:textId="77777777" w:rsidR="00867288" w:rsidRDefault="000C2F4E">
      <w:pPr>
        <w:tabs>
          <w:tab w:val="left" w:pos="567"/>
        </w:tabs>
        <w:rPr>
          <w:color w:val="000000"/>
          <w:sz w:val="22"/>
          <w:szCs w:val="22"/>
        </w:rPr>
      </w:pPr>
      <w:r>
        <w:rPr>
          <w:color w:val="000000"/>
          <w:sz w:val="22"/>
          <w:szCs w:val="22"/>
        </w:rPr>
        <w:t>1 fiolka</w:t>
      </w:r>
    </w:p>
    <w:p w14:paraId="65FB70E0" w14:textId="77777777" w:rsidR="00867288" w:rsidRDefault="00867288">
      <w:pPr>
        <w:tabs>
          <w:tab w:val="left" w:pos="567"/>
        </w:tabs>
        <w:rPr>
          <w:color w:val="000000"/>
          <w:sz w:val="22"/>
          <w:szCs w:val="22"/>
        </w:rPr>
      </w:pPr>
    </w:p>
    <w:p w14:paraId="7A26288C" w14:textId="77777777" w:rsidR="00867288" w:rsidRDefault="00867288">
      <w:pPr>
        <w:tabs>
          <w:tab w:val="left" w:pos="567"/>
        </w:tabs>
        <w:rPr>
          <w:color w:val="000000"/>
          <w:sz w:val="22"/>
          <w:szCs w:val="22"/>
        </w:rPr>
      </w:pPr>
    </w:p>
    <w:p w14:paraId="24EE87A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5.</w:t>
      </w:r>
      <w:r>
        <w:rPr>
          <w:b/>
          <w:color w:val="000000"/>
          <w:sz w:val="22"/>
          <w:szCs w:val="22"/>
        </w:rPr>
        <w:tab/>
        <w:t>SPOSÓB I DROGA PODANIA</w:t>
      </w:r>
    </w:p>
    <w:p w14:paraId="6DD62698" w14:textId="77777777" w:rsidR="00867288" w:rsidRDefault="00867288">
      <w:pPr>
        <w:tabs>
          <w:tab w:val="left" w:pos="567"/>
        </w:tabs>
        <w:rPr>
          <w:color w:val="000000"/>
          <w:sz w:val="22"/>
          <w:szCs w:val="22"/>
        </w:rPr>
      </w:pPr>
    </w:p>
    <w:p w14:paraId="4B937FC4" w14:textId="77777777" w:rsidR="00867288" w:rsidRDefault="000C2F4E">
      <w:pPr>
        <w:tabs>
          <w:tab w:val="left" w:pos="567"/>
        </w:tabs>
        <w:rPr>
          <w:color w:val="000000"/>
          <w:sz w:val="22"/>
          <w:szCs w:val="22"/>
        </w:rPr>
      </w:pPr>
      <w:r>
        <w:rPr>
          <w:color w:val="000000"/>
          <w:sz w:val="22"/>
          <w:szCs w:val="22"/>
        </w:rPr>
        <w:t>Należy zapoznać się z treścią ulotki przed zastosowaniem leku.</w:t>
      </w:r>
    </w:p>
    <w:p w14:paraId="7499676E" w14:textId="77777777" w:rsidR="00867288" w:rsidRDefault="000C2F4E">
      <w:pPr>
        <w:tabs>
          <w:tab w:val="left" w:pos="567"/>
        </w:tabs>
        <w:rPr>
          <w:color w:val="000000"/>
          <w:sz w:val="22"/>
          <w:szCs w:val="22"/>
        </w:rPr>
      </w:pPr>
      <w:r>
        <w:rPr>
          <w:color w:val="000000"/>
          <w:sz w:val="22"/>
          <w:szCs w:val="22"/>
        </w:rPr>
        <w:t>Przed zastosowaniem należy rozpuścić i rozcieńczyć.</w:t>
      </w:r>
    </w:p>
    <w:p w14:paraId="3C21D003" w14:textId="77777777" w:rsidR="00867288" w:rsidRDefault="000C2F4E">
      <w:pPr>
        <w:tabs>
          <w:tab w:val="left" w:pos="567"/>
        </w:tabs>
        <w:rPr>
          <w:color w:val="000000"/>
          <w:sz w:val="22"/>
          <w:szCs w:val="22"/>
        </w:rPr>
      </w:pPr>
      <w:r>
        <w:rPr>
          <w:color w:val="000000"/>
          <w:sz w:val="22"/>
          <w:szCs w:val="22"/>
        </w:rPr>
        <w:t xml:space="preserve">Podanie dożylne. </w:t>
      </w:r>
    </w:p>
    <w:p w14:paraId="7835D00A" w14:textId="77777777" w:rsidR="00867288" w:rsidRDefault="000C2F4E">
      <w:pPr>
        <w:tabs>
          <w:tab w:val="left" w:pos="567"/>
        </w:tabs>
        <w:rPr>
          <w:color w:val="000000"/>
          <w:sz w:val="22"/>
          <w:szCs w:val="22"/>
        </w:rPr>
      </w:pPr>
      <w:r>
        <w:rPr>
          <w:color w:val="000000"/>
          <w:sz w:val="22"/>
          <w:szCs w:val="22"/>
        </w:rPr>
        <w:t>Lek nie jest przeznaczony do szybkiego wstrzyknięcia dożylnego (bolus).</w:t>
      </w:r>
    </w:p>
    <w:p w14:paraId="437AFE61" w14:textId="77777777" w:rsidR="00867288" w:rsidRDefault="00867288">
      <w:pPr>
        <w:tabs>
          <w:tab w:val="left" w:pos="567"/>
        </w:tabs>
        <w:rPr>
          <w:color w:val="000000"/>
          <w:sz w:val="22"/>
          <w:szCs w:val="22"/>
        </w:rPr>
      </w:pPr>
    </w:p>
    <w:p w14:paraId="607D94B2" w14:textId="77777777" w:rsidR="00867288" w:rsidRDefault="000C2F4E">
      <w:pPr>
        <w:tabs>
          <w:tab w:val="left" w:pos="567"/>
          <w:tab w:val="left" w:pos="4080"/>
        </w:tabs>
        <w:rPr>
          <w:color w:val="000000"/>
          <w:sz w:val="22"/>
          <w:szCs w:val="22"/>
        </w:rPr>
      </w:pPr>
      <w:r>
        <w:rPr>
          <w:color w:val="000000"/>
          <w:sz w:val="22"/>
          <w:szCs w:val="22"/>
        </w:rPr>
        <w:t>Fiolka jednorazowego użycia.</w:t>
      </w:r>
      <w:r>
        <w:rPr>
          <w:color w:val="000000"/>
          <w:sz w:val="22"/>
          <w:szCs w:val="22"/>
        </w:rPr>
        <w:tab/>
      </w:r>
    </w:p>
    <w:p w14:paraId="4CBE591D" w14:textId="77777777" w:rsidR="00867288" w:rsidRDefault="000C2F4E">
      <w:pPr>
        <w:tabs>
          <w:tab w:val="left" w:pos="567"/>
        </w:tabs>
        <w:rPr>
          <w:color w:val="000000"/>
          <w:sz w:val="22"/>
          <w:szCs w:val="22"/>
        </w:rPr>
      </w:pPr>
      <w:r>
        <w:rPr>
          <w:color w:val="000000"/>
          <w:sz w:val="22"/>
          <w:szCs w:val="22"/>
        </w:rPr>
        <w:t>Podawać w infuzji dożylnej z maksymalną szybkością 3 mg/kg mc. na godzinę.</w:t>
      </w:r>
    </w:p>
    <w:p w14:paraId="3D6D8F51" w14:textId="77777777" w:rsidR="00867288" w:rsidRDefault="00867288">
      <w:pPr>
        <w:tabs>
          <w:tab w:val="left" w:pos="567"/>
        </w:tabs>
        <w:rPr>
          <w:color w:val="000000"/>
          <w:sz w:val="22"/>
          <w:szCs w:val="22"/>
        </w:rPr>
      </w:pPr>
    </w:p>
    <w:p w14:paraId="2F1FF1D7" w14:textId="77777777" w:rsidR="00867288" w:rsidRDefault="00867288">
      <w:pPr>
        <w:tabs>
          <w:tab w:val="left" w:pos="567"/>
        </w:tabs>
        <w:rPr>
          <w:color w:val="000000"/>
          <w:sz w:val="22"/>
          <w:szCs w:val="22"/>
        </w:rPr>
      </w:pPr>
    </w:p>
    <w:p w14:paraId="778D8FA8" w14:textId="77777777" w:rsidR="00867288" w:rsidRDefault="000C2F4E">
      <w:pPr>
        <w:numPr>
          <w:ilvl w:val="1"/>
          <w:numId w:val="106"/>
        </w:numPr>
        <w:pBdr>
          <w:top w:val="single" w:sz="4" w:space="1" w:color="auto"/>
          <w:left w:val="single" w:sz="4" w:space="3" w:color="auto"/>
          <w:bottom w:val="single" w:sz="4" w:space="1" w:color="auto"/>
          <w:right w:val="single" w:sz="4" w:space="4" w:color="auto"/>
        </w:pBdr>
        <w:tabs>
          <w:tab w:val="num" w:pos="426"/>
        </w:tabs>
        <w:ind w:left="567" w:hanging="567"/>
        <w:rPr>
          <w:b/>
          <w:color w:val="000000"/>
          <w:sz w:val="22"/>
          <w:szCs w:val="22"/>
        </w:rPr>
      </w:pPr>
      <w:r>
        <w:rPr>
          <w:b/>
          <w:color w:val="000000"/>
          <w:sz w:val="22"/>
          <w:szCs w:val="22"/>
          <w:lang w:eastAsia="en-US"/>
        </w:rPr>
        <w:t xml:space="preserve">OSTRZEŻENIE DOTYCZĄCE PRZECHOWYWANIA PRODUKTU LECZNICZEGO W MIEJSCU </w:t>
      </w:r>
      <w:r>
        <w:rPr>
          <w:b/>
          <w:color w:val="000000"/>
          <w:sz w:val="22"/>
          <w:szCs w:val="22"/>
        </w:rPr>
        <w:t>NIEWIDOCZNYM</w:t>
      </w:r>
      <w:r>
        <w:rPr>
          <w:b/>
          <w:color w:val="000000"/>
          <w:sz w:val="22"/>
          <w:szCs w:val="22"/>
          <w:lang w:eastAsia="en-US"/>
        </w:rPr>
        <w:t xml:space="preserve"> I NIEDOSTĘPNYM</w:t>
      </w:r>
      <w:r>
        <w:rPr>
          <w:b/>
          <w:color w:val="000000"/>
          <w:sz w:val="22"/>
          <w:szCs w:val="22"/>
        </w:rPr>
        <w:t xml:space="preserve"> DLA DZIECI</w:t>
      </w:r>
    </w:p>
    <w:p w14:paraId="0CCD15F9" w14:textId="77777777" w:rsidR="00867288" w:rsidRDefault="00867288">
      <w:pPr>
        <w:rPr>
          <w:color w:val="000000"/>
          <w:sz w:val="22"/>
          <w:szCs w:val="22"/>
        </w:rPr>
      </w:pPr>
    </w:p>
    <w:p w14:paraId="32D0A156" w14:textId="77777777" w:rsidR="00867288" w:rsidRDefault="000C2F4E">
      <w:pPr>
        <w:rPr>
          <w:color w:val="000000"/>
          <w:sz w:val="22"/>
          <w:szCs w:val="22"/>
        </w:rPr>
      </w:pPr>
      <w:r>
        <w:rPr>
          <w:color w:val="000000"/>
          <w:sz w:val="22"/>
          <w:szCs w:val="22"/>
        </w:rPr>
        <w:t>Lek przechowywać w miejscu niewidocznym i niedostępnym dla dzieci.</w:t>
      </w:r>
    </w:p>
    <w:p w14:paraId="08CA3CB5" w14:textId="77777777" w:rsidR="00867288" w:rsidRDefault="00867288">
      <w:pPr>
        <w:rPr>
          <w:color w:val="000000"/>
          <w:sz w:val="22"/>
          <w:szCs w:val="22"/>
        </w:rPr>
      </w:pPr>
    </w:p>
    <w:p w14:paraId="5187A4C6" w14:textId="77777777" w:rsidR="00867288" w:rsidRDefault="00867288">
      <w:pPr>
        <w:rPr>
          <w:color w:val="000000"/>
          <w:sz w:val="22"/>
          <w:szCs w:val="22"/>
        </w:rPr>
      </w:pPr>
    </w:p>
    <w:p w14:paraId="5BC92289" w14:textId="77777777" w:rsidR="00867288" w:rsidRDefault="000C2F4E">
      <w:pPr>
        <w:numPr>
          <w:ilvl w:val="1"/>
          <w:numId w:val="106"/>
        </w:numPr>
        <w:pBdr>
          <w:top w:val="single" w:sz="4" w:space="1" w:color="auto"/>
          <w:left w:val="single" w:sz="4" w:space="0" w:color="auto"/>
          <w:bottom w:val="single" w:sz="4" w:space="1" w:color="auto"/>
          <w:right w:val="single" w:sz="4" w:space="4" w:color="auto"/>
        </w:pBdr>
        <w:tabs>
          <w:tab w:val="left" w:pos="567"/>
        </w:tabs>
        <w:ind w:hanging="1440"/>
        <w:rPr>
          <w:b/>
          <w:color w:val="000000"/>
          <w:sz w:val="22"/>
          <w:szCs w:val="22"/>
        </w:rPr>
      </w:pPr>
      <w:r>
        <w:rPr>
          <w:b/>
          <w:color w:val="000000"/>
          <w:sz w:val="22"/>
          <w:szCs w:val="22"/>
        </w:rPr>
        <w:t>INNE OSTRZEŻENIA SPECJALNE, JEŚLI KONIECZNE</w:t>
      </w:r>
    </w:p>
    <w:p w14:paraId="4E3EBD1B" w14:textId="77777777" w:rsidR="00867288" w:rsidRDefault="00867288">
      <w:pPr>
        <w:tabs>
          <w:tab w:val="left" w:pos="567"/>
        </w:tabs>
        <w:rPr>
          <w:color w:val="000000"/>
          <w:sz w:val="22"/>
          <w:szCs w:val="22"/>
        </w:rPr>
      </w:pPr>
    </w:p>
    <w:p w14:paraId="57E99EC2" w14:textId="77777777" w:rsidR="00867288" w:rsidRDefault="00867288">
      <w:pPr>
        <w:tabs>
          <w:tab w:val="left" w:pos="567"/>
        </w:tabs>
        <w:rPr>
          <w:color w:val="000000"/>
          <w:sz w:val="22"/>
          <w:szCs w:val="22"/>
        </w:rPr>
      </w:pPr>
    </w:p>
    <w:p w14:paraId="387C4C2C" w14:textId="77777777" w:rsidR="00867288" w:rsidRDefault="000C2F4E">
      <w:pPr>
        <w:pBdr>
          <w:top w:val="single" w:sz="4" w:space="1" w:color="auto"/>
          <w:left w:val="single" w:sz="4" w:space="4" w:color="auto"/>
          <w:bottom w:val="single" w:sz="4" w:space="1" w:color="auto"/>
          <w:right w:val="single" w:sz="4" w:space="4" w:color="auto"/>
        </w:pBdr>
        <w:tabs>
          <w:tab w:val="left" w:pos="567"/>
        </w:tabs>
        <w:ind w:left="360" w:hanging="360"/>
        <w:rPr>
          <w:b/>
          <w:color w:val="000000"/>
          <w:sz w:val="22"/>
          <w:szCs w:val="22"/>
        </w:rPr>
      </w:pPr>
      <w:r>
        <w:rPr>
          <w:b/>
          <w:color w:val="000000"/>
          <w:sz w:val="22"/>
          <w:szCs w:val="22"/>
        </w:rPr>
        <w:t>8.</w:t>
      </w:r>
      <w:r>
        <w:rPr>
          <w:b/>
          <w:color w:val="000000"/>
          <w:sz w:val="22"/>
          <w:szCs w:val="22"/>
        </w:rPr>
        <w:tab/>
        <w:t>TERMIN WAŻNOŚCI</w:t>
      </w:r>
    </w:p>
    <w:p w14:paraId="138309B5" w14:textId="77777777" w:rsidR="00867288" w:rsidRDefault="00867288">
      <w:pPr>
        <w:rPr>
          <w:color w:val="000000"/>
          <w:sz w:val="22"/>
          <w:szCs w:val="22"/>
        </w:rPr>
      </w:pPr>
    </w:p>
    <w:p w14:paraId="25181070" w14:textId="77777777" w:rsidR="00867288" w:rsidRDefault="000C2F4E">
      <w:pPr>
        <w:rPr>
          <w:color w:val="000000"/>
          <w:sz w:val="22"/>
          <w:szCs w:val="22"/>
        </w:rPr>
      </w:pPr>
      <w:r>
        <w:rPr>
          <w:color w:val="000000"/>
          <w:sz w:val="22"/>
          <w:szCs w:val="22"/>
        </w:rPr>
        <w:t>Termin ważności (EXP)</w:t>
      </w:r>
    </w:p>
    <w:p w14:paraId="273B6E8F" w14:textId="77777777" w:rsidR="00867288" w:rsidRDefault="000C2F4E">
      <w:pPr>
        <w:rPr>
          <w:color w:val="000000"/>
          <w:sz w:val="22"/>
          <w:szCs w:val="22"/>
        </w:rPr>
      </w:pPr>
      <w:r>
        <w:rPr>
          <w:color w:val="000000"/>
          <w:sz w:val="22"/>
          <w:szCs w:val="22"/>
        </w:rPr>
        <w:t>Po rozpuszczeniu przechowywać do 24 godzin w temperaturze 2°C – 8°C</w:t>
      </w:r>
    </w:p>
    <w:p w14:paraId="2E0D1D92" w14:textId="77777777" w:rsidR="00867288" w:rsidRDefault="00867288">
      <w:pPr>
        <w:rPr>
          <w:color w:val="000000"/>
          <w:sz w:val="22"/>
          <w:szCs w:val="22"/>
        </w:rPr>
      </w:pPr>
    </w:p>
    <w:p w14:paraId="483437AA" w14:textId="77777777" w:rsidR="00867288" w:rsidRDefault="00867288">
      <w:pPr>
        <w:rPr>
          <w:color w:val="000000"/>
          <w:sz w:val="22"/>
          <w:szCs w:val="22"/>
        </w:rPr>
      </w:pPr>
    </w:p>
    <w:p w14:paraId="1648557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9.</w:t>
      </w:r>
      <w:r>
        <w:rPr>
          <w:b/>
          <w:color w:val="000000"/>
          <w:sz w:val="22"/>
          <w:szCs w:val="22"/>
        </w:rPr>
        <w:tab/>
        <w:t>WARUNKI PRZECHOWYWANIA</w:t>
      </w:r>
    </w:p>
    <w:p w14:paraId="7004895A" w14:textId="77777777" w:rsidR="00867288" w:rsidRDefault="00867288">
      <w:pPr>
        <w:rPr>
          <w:color w:val="000000"/>
          <w:sz w:val="22"/>
          <w:szCs w:val="22"/>
        </w:rPr>
      </w:pPr>
    </w:p>
    <w:p w14:paraId="791645F1" w14:textId="77777777" w:rsidR="00867288" w:rsidRDefault="00867288">
      <w:pPr>
        <w:rPr>
          <w:color w:val="000000"/>
          <w:sz w:val="22"/>
          <w:szCs w:val="22"/>
        </w:rPr>
      </w:pPr>
    </w:p>
    <w:p w14:paraId="66861F51"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10.</w:t>
      </w:r>
      <w:r>
        <w:rPr>
          <w:b/>
          <w:color w:val="000000"/>
          <w:sz w:val="22"/>
          <w:szCs w:val="22"/>
        </w:rPr>
        <w:tab/>
        <w:t>SPECJALNE ŚRODKI OSTROŻNOŚCI DOTYCZĄCE USUWANIA NIEZUŻYTEGO PRODUKTU LECZNICZEGO LUB POCHODZĄCYCH Z NIEGO ODPADÓW, JEŚLI WŁAŚCIWE</w:t>
      </w:r>
    </w:p>
    <w:p w14:paraId="426C4E80" w14:textId="77777777" w:rsidR="00867288" w:rsidRDefault="00867288">
      <w:pPr>
        <w:rPr>
          <w:color w:val="000000"/>
          <w:sz w:val="22"/>
          <w:szCs w:val="22"/>
        </w:rPr>
      </w:pPr>
    </w:p>
    <w:p w14:paraId="500C69CD" w14:textId="77777777" w:rsidR="00867288" w:rsidRDefault="00867288">
      <w:pPr>
        <w:rPr>
          <w:color w:val="000000"/>
          <w:sz w:val="22"/>
          <w:szCs w:val="22"/>
        </w:rPr>
      </w:pPr>
    </w:p>
    <w:p w14:paraId="0743CD7F"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11.</w:t>
      </w:r>
      <w:r>
        <w:rPr>
          <w:b/>
          <w:color w:val="000000"/>
          <w:sz w:val="22"/>
          <w:szCs w:val="22"/>
        </w:rPr>
        <w:tab/>
        <w:t>NAZWA I ADRES PODMIOTU ODPOWIEDZIALNEGO</w:t>
      </w:r>
    </w:p>
    <w:p w14:paraId="4F2F2374" w14:textId="77777777" w:rsidR="00867288" w:rsidRDefault="00867288">
      <w:pPr>
        <w:rPr>
          <w:color w:val="000000"/>
          <w:sz w:val="22"/>
          <w:szCs w:val="22"/>
        </w:rPr>
      </w:pPr>
    </w:p>
    <w:p w14:paraId="5E6FFA52" w14:textId="77777777" w:rsidR="00867288" w:rsidRDefault="000C2F4E">
      <w:pPr>
        <w:pStyle w:val="NormalWeb"/>
        <w:rPr>
          <w:color w:val="000000"/>
          <w:sz w:val="22"/>
          <w:szCs w:val="22"/>
          <w:lang w:val="pl-PL"/>
        </w:rPr>
      </w:pPr>
      <w:r>
        <w:rPr>
          <w:color w:val="000000"/>
          <w:sz w:val="22"/>
          <w:szCs w:val="22"/>
          <w:lang w:val="pl-PL"/>
        </w:rPr>
        <w:t>Pfizer Europe MA EEIG</w:t>
      </w:r>
    </w:p>
    <w:p w14:paraId="08E30C2F" w14:textId="77777777" w:rsidR="00867288" w:rsidRDefault="000C2F4E">
      <w:pPr>
        <w:rPr>
          <w:color w:val="000000"/>
          <w:sz w:val="22"/>
          <w:szCs w:val="22"/>
          <w:lang w:val="fr-FR"/>
        </w:rPr>
      </w:pPr>
      <w:r>
        <w:rPr>
          <w:color w:val="000000"/>
          <w:sz w:val="22"/>
          <w:szCs w:val="22"/>
          <w:lang w:val="fr-FR"/>
        </w:rPr>
        <w:t>Boulevard de la Plaine 17</w:t>
      </w:r>
    </w:p>
    <w:p w14:paraId="09572C3D" w14:textId="77777777" w:rsidR="00867288" w:rsidRDefault="000C2F4E">
      <w:pPr>
        <w:rPr>
          <w:color w:val="000000"/>
          <w:sz w:val="22"/>
          <w:szCs w:val="22"/>
          <w:lang w:val="fr-FR"/>
        </w:rPr>
      </w:pPr>
      <w:r>
        <w:rPr>
          <w:color w:val="000000"/>
          <w:sz w:val="22"/>
          <w:szCs w:val="22"/>
          <w:lang w:val="fr-FR"/>
        </w:rPr>
        <w:t>1050 Bruxelles</w:t>
      </w:r>
    </w:p>
    <w:p w14:paraId="7048C65F" w14:textId="77777777" w:rsidR="00867288" w:rsidRDefault="000C2F4E">
      <w:pPr>
        <w:rPr>
          <w:color w:val="000000"/>
          <w:sz w:val="22"/>
          <w:szCs w:val="22"/>
          <w:lang w:val="fr-FR"/>
        </w:rPr>
      </w:pPr>
      <w:r>
        <w:rPr>
          <w:color w:val="000000"/>
          <w:sz w:val="22"/>
          <w:szCs w:val="22"/>
          <w:lang w:val="fr-FR"/>
        </w:rPr>
        <w:t>Belgia</w:t>
      </w:r>
    </w:p>
    <w:p w14:paraId="32EF1CC7" w14:textId="77777777" w:rsidR="00867288" w:rsidRDefault="00867288">
      <w:pPr>
        <w:rPr>
          <w:color w:val="000000"/>
          <w:sz w:val="22"/>
          <w:szCs w:val="22"/>
          <w:lang w:val="fr-FR"/>
        </w:rPr>
      </w:pPr>
    </w:p>
    <w:p w14:paraId="1A2FD849" w14:textId="77777777" w:rsidR="00867288" w:rsidRDefault="00867288">
      <w:pPr>
        <w:rPr>
          <w:color w:val="000000"/>
          <w:sz w:val="22"/>
          <w:szCs w:val="22"/>
          <w:lang w:val="fr-FR"/>
        </w:rPr>
      </w:pPr>
    </w:p>
    <w:p w14:paraId="388921C4"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12.</w:t>
      </w:r>
      <w:r>
        <w:rPr>
          <w:b/>
          <w:color w:val="000000"/>
          <w:sz w:val="22"/>
          <w:szCs w:val="22"/>
        </w:rPr>
        <w:tab/>
        <w:t>NUMER POZWOLENIA NA DOPUSZCZENIE DO OBROTU</w:t>
      </w:r>
    </w:p>
    <w:p w14:paraId="7FE12D59" w14:textId="77777777" w:rsidR="00867288" w:rsidRDefault="00867288">
      <w:pPr>
        <w:tabs>
          <w:tab w:val="left" w:pos="567"/>
        </w:tabs>
        <w:rPr>
          <w:color w:val="000000"/>
          <w:sz w:val="22"/>
          <w:szCs w:val="22"/>
        </w:rPr>
      </w:pPr>
    </w:p>
    <w:p w14:paraId="7C95A4AB" w14:textId="77777777" w:rsidR="00867288" w:rsidRPr="000C2F4E" w:rsidRDefault="000C2F4E">
      <w:pPr>
        <w:tabs>
          <w:tab w:val="left" w:pos="567"/>
        </w:tabs>
        <w:rPr>
          <w:color w:val="000000"/>
          <w:sz w:val="22"/>
          <w:szCs w:val="22"/>
          <w:lang w:val="nb-NO"/>
          <w:rPrChange w:id="832" w:author="RWS" w:date="2025-12-01T09:34:00Z">
            <w:rPr>
              <w:color w:val="000000"/>
              <w:sz w:val="22"/>
              <w:szCs w:val="22"/>
              <w:lang w:val="pt-BR"/>
            </w:rPr>
          </w:rPrChange>
        </w:rPr>
      </w:pPr>
      <w:r w:rsidRPr="000C2F4E">
        <w:rPr>
          <w:color w:val="000000"/>
          <w:sz w:val="22"/>
          <w:szCs w:val="22"/>
          <w:lang w:val="nb-NO"/>
          <w:rPrChange w:id="833" w:author="RWS" w:date="2025-12-01T09:34:00Z">
            <w:rPr>
              <w:color w:val="000000"/>
              <w:sz w:val="22"/>
              <w:szCs w:val="22"/>
              <w:lang w:val="pt-BR"/>
            </w:rPr>
          </w:rPrChange>
        </w:rPr>
        <w:t>EU/1/02/212/025</w:t>
      </w:r>
    </w:p>
    <w:p w14:paraId="13DB1F59" w14:textId="77777777" w:rsidR="00867288" w:rsidRPr="000C2F4E" w:rsidRDefault="00867288">
      <w:pPr>
        <w:tabs>
          <w:tab w:val="left" w:pos="567"/>
        </w:tabs>
        <w:rPr>
          <w:color w:val="000000"/>
          <w:sz w:val="22"/>
          <w:szCs w:val="22"/>
          <w:lang w:val="nb-NO"/>
          <w:rPrChange w:id="834" w:author="RWS" w:date="2025-12-01T09:34:00Z">
            <w:rPr>
              <w:color w:val="000000"/>
              <w:sz w:val="22"/>
              <w:szCs w:val="22"/>
              <w:lang w:val="pt-BR"/>
            </w:rPr>
          </w:rPrChange>
        </w:rPr>
      </w:pPr>
    </w:p>
    <w:p w14:paraId="584E4A1C" w14:textId="77777777" w:rsidR="00867288" w:rsidRPr="000C2F4E" w:rsidRDefault="00867288">
      <w:pPr>
        <w:tabs>
          <w:tab w:val="left" w:pos="567"/>
        </w:tabs>
        <w:rPr>
          <w:color w:val="000000"/>
          <w:sz w:val="22"/>
          <w:szCs w:val="22"/>
          <w:lang w:val="nb-NO"/>
          <w:rPrChange w:id="835" w:author="RWS" w:date="2025-12-01T09:34:00Z">
            <w:rPr>
              <w:color w:val="000000"/>
              <w:sz w:val="22"/>
              <w:szCs w:val="22"/>
              <w:lang w:val="pt-BR"/>
            </w:rPr>
          </w:rPrChange>
        </w:rPr>
      </w:pPr>
    </w:p>
    <w:p w14:paraId="4E7DF787" w14:textId="77777777" w:rsidR="00867288" w:rsidRPr="000C2F4E" w:rsidRDefault="000C2F4E">
      <w:pPr>
        <w:pBdr>
          <w:top w:val="single" w:sz="4" w:space="0" w:color="auto"/>
          <w:left w:val="single" w:sz="4" w:space="4" w:color="auto"/>
          <w:bottom w:val="single" w:sz="4" w:space="1" w:color="auto"/>
          <w:right w:val="single" w:sz="4" w:space="4" w:color="auto"/>
        </w:pBdr>
        <w:tabs>
          <w:tab w:val="left" w:pos="567"/>
        </w:tabs>
        <w:rPr>
          <w:b/>
          <w:color w:val="000000"/>
          <w:sz w:val="22"/>
          <w:szCs w:val="22"/>
          <w:lang w:val="nb-NO"/>
          <w:rPrChange w:id="836" w:author="RWS" w:date="2025-12-01T09:34:00Z">
            <w:rPr>
              <w:b/>
              <w:color w:val="000000"/>
              <w:sz w:val="22"/>
              <w:szCs w:val="22"/>
              <w:lang w:val="pt-BR"/>
            </w:rPr>
          </w:rPrChange>
        </w:rPr>
      </w:pPr>
      <w:r w:rsidRPr="000C2F4E">
        <w:rPr>
          <w:b/>
          <w:color w:val="000000"/>
          <w:sz w:val="22"/>
          <w:szCs w:val="22"/>
          <w:lang w:val="nb-NO"/>
          <w:rPrChange w:id="837" w:author="RWS" w:date="2025-12-01T09:34:00Z">
            <w:rPr>
              <w:b/>
              <w:color w:val="000000"/>
              <w:sz w:val="22"/>
              <w:szCs w:val="22"/>
              <w:lang w:val="pt-BR"/>
            </w:rPr>
          </w:rPrChange>
        </w:rPr>
        <w:t>13.</w:t>
      </w:r>
      <w:r w:rsidRPr="000C2F4E">
        <w:rPr>
          <w:b/>
          <w:color w:val="000000"/>
          <w:sz w:val="22"/>
          <w:szCs w:val="22"/>
          <w:lang w:val="nb-NO"/>
          <w:rPrChange w:id="838" w:author="RWS" w:date="2025-12-01T09:34:00Z">
            <w:rPr>
              <w:b/>
              <w:color w:val="000000"/>
              <w:sz w:val="22"/>
              <w:szCs w:val="22"/>
              <w:lang w:val="pt-BR"/>
            </w:rPr>
          </w:rPrChange>
        </w:rPr>
        <w:tab/>
        <w:t>NUMER SERII</w:t>
      </w:r>
    </w:p>
    <w:p w14:paraId="518DCA56" w14:textId="77777777" w:rsidR="00867288" w:rsidRPr="000C2F4E" w:rsidRDefault="00867288">
      <w:pPr>
        <w:tabs>
          <w:tab w:val="left" w:pos="567"/>
        </w:tabs>
        <w:rPr>
          <w:color w:val="000000"/>
          <w:sz w:val="22"/>
          <w:szCs w:val="22"/>
          <w:lang w:val="nb-NO"/>
          <w:rPrChange w:id="839" w:author="RWS" w:date="2025-12-01T09:34:00Z">
            <w:rPr>
              <w:color w:val="000000"/>
              <w:sz w:val="22"/>
              <w:szCs w:val="22"/>
              <w:lang w:val="pt-BR"/>
            </w:rPr>
          </w:rPrChange>
        </w:rPr>
      </w:pPr>
    </w:p>
    <w:p w14:paraId="47982C58" w14:textId="77777777" w:rsidR="00867288" w:rsidRPr="000C2F4E" w:rsidRDefault="000C2F4E">
      <w:pPr>
        <w:tabs>
          <w:tab w:val="left" w:pos="567"/>
        </w:tabs>
        <w:rPr>
          <w:color w:val="000000"/>
          <w:sz w:val="22"/>
          <w:szCs w:val="22"/>
          <w:lang w:val="nb-NO"/>
          <w:rPrChange w:id="840" w:author="RWS" w:date="2025-12-01T09:34:00Z">
            <w:rPr>
              <w:color w:val="000000"/>
              <w:sz w:val="22"/>
              <w:szCs w:val="22"/>
              <w:lang w:val="pt-BR"/>
            </w:rPr>
          </w:rPrChange>
        </w:rPr>
      </w:pPr>
      <w:r w:rsidRPr="000C2F4E">
        <w:rPr>
          <w:color w:val="000000"/>
          <w:sz w:val="22"/>
          <w:szCs w:val="22"/>
          <w:lang w:val="nb-NO"/>
          <w:rPrChange w:id="841" w:author="RWS" w:date="2025-12-01T09:34:00Z">
            <w:rPr>
              <w:color w:val="000000"/>
              <w:sz w:val="22"/>
              <w:szCs w:val="22"/>
              <w:lang w:val="pt-BR"/>
            </w:rPr>
          </w:rPrChange>
        </w:rPr>
        <w:t>Nr serii (Lot)</w:t>
      </w:r>
    </w:p>
    <w:p w14:paraId="33EA0369" w14:textId="77777777" w:rsidR="00867288" w:rsidRPr="000C2F4E" w:rsidRDefault="00867288">
      <w:pPr>
        <w:tabs>
          <w:tab w:val="left" w:pos="567"/>
        </w:tabs>
        <w:rPr>
          <w:color w:val="000000"/>
          <w:sz w:val="22"/>
          <w:szCs w:val="22"/>
          <w:lang w:val="nb-NO"/>
          <w:rPrChange w:id="842" w:author="RWS" w:date="2025-12-01T09:34:00Z">
            <w:rPr>
              <w:color w:val="000000"/>
              <w:sz w:val="22"/>
              <w:szCs w:val="22"/>
              <w:lang w:val="pt-BR"/>
            </w:rPr>
          </w:rPrChange>
        </w:rPr>
      </w:pPr>
    </w:p>
    <w:p w14:paraId="3391AC03" w14:textId="77777777" w:rsidR="00867288" w:rsidRPr="000C2F4E" w:rsidRDefault="00867288">
      <w:pPr>
        <w:tabs>
          <w:tab w:val="left" w:pos="567"/>
        </w:tabs>
        <w:rPr>
          <w:color w:val="000000"/>
          <w:sz w:val="22"/>
          <w:szCs w:val="22"/>
          <w:lang w:val="nb-NO"/>
          <w:rPrChange w:id="843" w:author="RWS" w:date="2025-12-01T09:34:00Z">
            <w:rPr>
              <w:color w:val="000000"/>
              <w:sz w:val="22"/>
              <w:szCs w:val="22"/>
              <w:lang w:val="pt-BR"/>
            </w:rPr>
          </w:rPrChange>
        </w:rPr>
      </w:pPr>
    </w:p>
    <w:p w14:paraId="7680B2E6"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14.</w:t>
      </w:r>
      <w:r>
        <w:rPr>
          <w:b/>
          <w:color w:val="000000"/>
          <w:sz w:val="22"/>
          <w:szCs w:val="22"/>
        </w:rPr>
        <w:tab/>
        <w:t>OGÓLNA KATEGORIA DOSTĘPNOŚCI</w:t>
      </w:r>
    </w:p>
    <w:p w14:paraId="425C0A28" w14:textId="77777777" w:rsidR="00867288" w:rsidRDefault="00867288">
      <w:pPr>
        <w:tabs>
          <w:tab w:val="left" w:pos="567"/>
        </w:tabs>
        <w:rPr>
          <w:color w:val="000000"/>
          <w:sz w:val="22"/>
          <w:szCs w:val="22"/>
        </w:rPr>
      </w:pPr>
    </w:p>
    <w:p w14:paraId="5FFE69E2" w14:textId="77777777" w:rsidR="00867288" w:rsidRDefault="00867288">
      <w:pPr>
        <w:tabs>
          <w:tab w:val="left" w:pos="567"/>
        </w:tabs>
        <w:rPr>
          <w:color w:val="000000"/>
          <w:sz w:val="22"/>
          <w:szCs w:val="22"/>
        </w:rPr>
      </w:pPr>
    </w:p>
    <w:p w14:paraId="3E30FCA3"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15.</w:t>
      </w:r>
      <w:r>
        <w:rPr>
          <w:b/>
          <w:color w:val="000000"/>
          <w:sz w:val="22"/>
          <w:szCs w:val="22"/>
        </w:rPr>
        <w:tab/>
        <w:t>INSTRUKCJA UŻYCIA</w:t>
      </w:r>
    </w:p>
    <w:p w14:paraId="7858C484" w14:textId="77777777" w:rsidR="00867288" w:rsidRDefault="00867288">
      <w:pPr>
        <w:tabs>
          <w:tab w:val="left" w:pos="567"/>
        </w:tabs>
        <w:rPr>
          <w:color w:val="000000"/>
          <w:sz w:val="22"/>
          <w:szCs w:val="22"/>
        </w:rPr>
      </w:pPr>
    </w:p>
    <w:p w14:paraId="0077EADA" w14:textId="77777777" w:rsidR="00867288" w:rsidRDefault="00867288">
      <w:pPr>
        <w:tabs>
          <w:tab w:val="left" w:pos="567"/>
        </w:tabs>
        <w:rPr>
          <w:color w:val="000000"/>
          <w:sz w:val="22"/>
          <w:szCs w:val="22"/>
        </w:rPr>
      </w:pPr>
    </w:p>
    <w:p w14:paraId="13795A15" w14:textId="77777777" w:rsidR="00867288" w:rsidRDefault="000C2F4E">
      <w:pPr>
        <w:pBdr>
          <w:top w:val="single" w:sz="4" w:space="1" w:color="auto"/>
          <w:left w:val="single" w:sz="4" w:space="4" w:color="auto"/>
          <w:bottom w:val="single" w:sz="4" w:space="1" w:color="auto"/>
          <w:right w:val="single" w:sz="4" w:space="4" w:color="auto"/>
        </w:pBdr>
        <w:tabs>
          <w:tab w:val="left" w:pos="567"/>
          <w:tab w:val="left" w:pos="720"/>
        </w:tabs>
        <w:rPr>
          <w:color w:val="000000"/>
          <w:sz w:val="22"/>
          <w:szCs w:val="22"/>
        </w:rPr>
      </w:pPr>
      <w:r>
        <w:rPr>
          <w:b/>
          <w:color w:val="000000"/>
          <w:sz w:val="22"/>
          <w:szCs w:val="22"/>
        </w:rPr>
        <w:t>16.</w:t>
      </w:r>
      <w:r>
        <w:rPr>
          <w:b/>
          <w:color w:val="000000"/>
          <w:sz w:val="22"/>
          <w:szCs w:val="22"/>
        </w:rPr>
        <w:tab/>
        <w:t>INFORMACJA PODANA SYSTEMEM BRAILLE’A</w:t>
      </w:r>
    </w:p>
    <w:p w14:paraId="3181838A" w14:textId="77777777" w:rsidR="00867288" w:rsidRPr="00BB23D6" w:rsidRDefault="00867288">
      <w:pPr>
        <w:rPr>
          <w:rFonts w:ascii="TimesNewRomanPSMT" w:hAnsi="TimesNewRomanPSMT" w:cs="TimesNewRomanPSMT"/>
          <w:color w:val="000000"/>
          <w:sz w:val="22"/>
          <w:szCs w:val="22"/>
          <w:highlight w:val="lightGray"/>
          <w:lang w:eastAsia="en-US"/>
        </w:rPr>
      </w:pPr>
    </w:p>
    <w:p w14:paraId="50A0150B" w14:textId="77777777" w:rsidR="00867288" w:rsidRDefault="000C2F4E">
      <w:pPr>
        <w:rPr>
          <w:color w:val="000000"/>
          <w:sz w:val="22"/>
          <w:szCs w:val="22"/>
        </w:rPr>
      </w:pPr>
      <w:r>
        <w:rPr>
          <w:color w:val="000000"/>
          <w:sz w:val="22"/>
          <w:szCs w:val="22"/>
          <w:highlight w:val="lightGray"/>
          <w:lang w:eastAsia="en-US"/>
        </w:rPr>
        <w:t>Zaakceptowano uzasadnienie braku informacji systemem Braille’a.</w:t>
      </w:r>
    </w:p>
    <w:p w14:paraId="28542944" w14:textId="77777777" w:rsidR="00867288" w:rsidRDefault="00867288">
      <w:pPr>
        <w:rPr>
          <w:color w:val="000000"/>
          <w:sz w:val="22"/>
          <w:szCs w:val="22"/>
        </w:rPr>
      </w:pPr>
    </w:p>
    <w:p w14:paraId="3FBFE4D4" w14:textId="77777777" w:rsidR="00867288" w:rsidRDefault="00867288">
      <w:pPr>
        <w:rPr>
          <w:color w:val="000000"/>
          <w:sz w:val="22"/>
          <w:szCs w:val="22"/>
        </w:rPr>
      </w:pPr>
    </w:p>
    <w:p w14:paraId="3FBA6BA9" w14:textId="77777777" w:rsidR="00867288" w:rsidRDefault="000C2F4E">
      <w:pPr>
        <w:keepNext/>
        <w:pBdr>
          <w:top w:val="single" w:sz="4" w:space="2"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17.</w:t>
      </w:r>
      <w:r>
        <w:rPr>
          <w:b/>
          <w:color w:val="000000"/>
          <w:sz w:val="22"/>
          <w:szCs w:val="22"/>
        </w:rPr>
        <w:tab/>
        <w:t>NIEPOWTARZALNY IDENTYFIKATOR – KOD 2D</w:t>
      </w:r>
    </w:p>
    <w:p w14:paraId="6DC119A5" w14:textId="77777777" w:rsidR="00867288" w:rsidRDefault="00867288">
      <w:pPr>
        <w:tabs>
          <w:tab w:val="left" w:pos="720"/>
        </w:tabs>
        <w:rPr>
          <w:color w:val="000000"/>
          <w:sz w:val="22"/>
          <w:szCs w:val="22"/>
        </w:rPr>
      </w:pPr>
    </w:p>
    <w:p w14:paraId="2401B452" w14:textId="77777777" w:rsidR="00867288" w:rsidRDefault="000C2F4E">
      <w:pPr>
        <w:rPr>
          <w:color w:val="000000"/>
          <w:sz w:val="22"/>
          <w:szCs w:val="22"/>
          <w:shd w:val="clear" w:color="auto" w:fill="CCCCCC"/>
        </w:rPr>
      </w:pPr>
      <w:r>
        <w:rPr>
          <w:color w:val="000000"/>
          <w:sz w:val="22"/>
          <w:szCs w:val="22"/>
          <w:highlight w:val="lightGray"/>
        </w:rPr>
        <w:t>Obejmuje kod 2D będący nośnikiem niepowtarzalnego identyfikatora.</w:t>
      </w:r>
    </w:p>
    <w:p w14:paraId="706F7E7C" w14:textId="77777777" w:rsidR="00867288" w:rsidRDefault="00867288">
      <w:pPr>
        <w:rPr>
          <w:color w:val="000000"/>
          <w:sz w:val="22"/>
          <w:szCs w:val="22"/>
          <w:shd w:val="clear" w:color="auto" w:fill="CCCCCC"/>
        </w:rPr>
      </w:pPr>
    </w:p>
    <w:p w14:paraId="00544CF1" w14:textId="77777777" w:rsidR="00867288" w:rsidRDefault="00867288">
      <w:pPr>
        <w:tabs>
          <w:tab w:val="left" w:pos="720"/>
        </w:tabs>
        <w:rPr>
          <w:color w:val="000000"/>
          <w:sz w:val="22"/>
          <w:szCs w:val="22"/>
        </w:rPr>
      </w:pPr>
    </w:p>
    <w:p w14:paraId="3D1870A0" w14:textId="77777777" w:rsidR="00867288" w:rsidRDefault="000C2F4E">
      <w:pPr>
        <w:keepNext/>
        <w:keepLines/>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18.</w:t>
      </w:r>
      <w:r>
        <w:rPr>
          <w:b/>
          <w:color w:val="000000"/>
          <w:sz w:val="22"/>
          <w:szCs w:val="22"/>
        </w:rPr>
        <w:tab/>
        <w:t>NIEPOWTARZALNY IDENTYFIKATOR – DANE CZYTELNE DLA CZŁOWIEKA</w:t>
      </w:r>
    </w:p>
    <w:p w14:paraId="6DA57102" w14:textId="77777777" w:rsidR="00867288" w:rsidRDefault="00867288">
      <w:pPr>
        <w:keepNext/>
        <w:keepLines/>
        <w:tabs>
          <w:tab w:val="left" w:pos="720"/>
        </w:tabs>
        <w:rPr>
          <w:color w:val="000000"/>
          <w:sz w:val="22"/>
          <w:szCs w:val="22"/>
        </w:rPr>
      </w:pPr>
    </w:p>
    <w:p w14:paraId="7EED3B81" w14:textId="77777777" w:rsidR="00867288" w:rsidRDefault="000C2F4E">
      <w:pPr>
        <w:keepNext/>
        <w:keepLines/>
        <w:rPr>
          <w:color w:val="000000"/>
          <w:sz w:val="22"/>
          <w:szCs w:val="22"/>
        </w:rPr>
      </w:pPr>
      <w:r>
        <w:rPr>
          <w:color w:val="000000"/>
          <w:sz w:val="22"/>
          <w:szCs w:val="22"/>
        </w:rPr>
        <w:t xml:space="preserve">PC </w:t>
      </w:r>
    </w:p>
    <w:p w14:paraId="6E10C5B6" w14:textId="77777777" w:rsidR="00867288" w:rsidRDefault="000C2F4E">
      <w:pPr>
        <w:keepNext/>
        <w:keepLines/>
        <w:rPr>
          <w:color w:val="000000"/>
          <w:sz w:val="22"/>
          <w:szCs w:val="22"/>
        </w:rPr>
      </w:pPr>
      <w:r>
        <w:rPr>
          <w:color w:val="000000"/>
          <w:sz w:val="22"/>
          <w:szCs w:val="22"/>
        </w:rPr>
        <w:t xml:space="preserve">SN </w:t>
      </w:r>
    </w:p>
    <w:p w14:paraId="147DCF15" w14:textId="77777777" w:rsidR="00867288" w:rsidRDefault="000C2F4E">
      <w:pPr>
        <w:rPr>
          <w:color w:val="000000"/>
          <w:sz w:val="22"/>
          <w:szCs w:val="22"/>
        </w:rPr>
      </w:pPr>
      <w:r>
        <w:rPr>
          <w:color w:val="000000"/>
          <w:sz w:val="22"/>
          <w:szCs w:val="22"/>
          <w:highlight w:val="lightGray"/>
        </w:rPr>
        <w:t>NN</w:t>
      </w:r>
    </w:p>
    <w:p w14:paraId="397E04C3" w14:textId="77777777" w:rsidR="00867288" w:rsidRDefault="000C2F4E">
      <w:pPr>
        <w:rPr>
          <w:bCs/>
          <w:color w:val="000000"/>
          <w:sz w:val="22"/>
          <w:szCs w:val="22"/>
        </w:rPr>
      </w:pPr>
      <w:r>
        <w:rPr>
          <w:color w:val="000000"/>
          <w:sz w:val="22"/>
          <w:szCs w:val="22"/>
          <w:highlight w:val="lightGray"/>
        </w:rPr>
        <w:br w:type="page"/>
      </w:r>
    </w:p>
    <w:p w14:paraId="32898628" w14:textId="77777777" w:rsidR="00867288" w:rsidRDefault="000C2F4E">
      <w:pPr>
        <w:keepNext/>
        <w:keepLines/>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t>MINIMUM INFORMACJI ZAMIESZCZANYCH NA MAŁYCH OPAKOWANIACH BEZPOŚREDNICH</w:t>
      </w:r>
    </w:p>
    <w:p w14:paraId="60EC73C9" w14:textId="77777777" w:rsidR="00867288" w:rsidRDefault="00867288">
      <w:pPr>
        <w:pBdr>
          <w:top w:val="single" w:sz="4" w:space="1" w:color="auto"/>
          <w:left w:val="single" w:sz="4" w:space="4" w:color="auto"/>
          <w:bottom w:val="single" w:sz="4" w:space="1" w:color="auto"/>
          <w:right w:val="single" w:sz="4" w:space="4" w:color="auto"/>
        </w:pBdr>
        <w:rPr>
          <w:b/>
          <w:color w:val="000000"/>
          <w:sz w:val="22"/>
          <w:szCs w:val="22"/>
        </w:rPr>
      </w:pPr>
    </w:p>
    <w:p w14:paraId="6A22DC41" w14:textId="77777777" w:rsidR="00867288" w:rsidRDefault="000C2F4E">
      <w:pPr>
        <w:pBdr>
          <w:top w:val="single" w:sz="4" w:space="1" w:color="auto"/>
          <w:left w:val="single" w:sz="4" w:space="4" w:color="auto"/>
          <w:bottom w:val="single" w:sz="4" w:space="1" w:color="auto"/>
          <w:right w:val="single" w:sz="4" w:space="4" w:color="auto"/>
        </w:pBdr>
        <w:rPr>
          <w:color w:val="000000"/>
          <w:sz w:val="22"/>
          <w:szCs w:val="22"/>
          <w:u w:val="single"/>
        </w:rPr>
      </w:pPr>
      <w:r>
        <w:rPr>
          <w:color w:val="000000"/>
          <w:sz w:val="22"/>
          <w:szCs w:val="22"/>
          <w:u w:val="single"/>
        </w:rPr>
        <w:t>Etykieta na fiolkę</w:t>
      </w:r>
    </w:p>
    <w:p w14:paraId="56689B94" w14:textId="77777777" w:rsidR="00867288" w:rsidRDefault="00867288">
      <w:pPr>
        <w:rPr>
          <w:b/>
          <w:color w:val="000000"/>
          <w:sz w:val="22"/>
          <w:szCs w:val="22"/>
        </w:rPr>
      </w:pPr>
    </w:p>
    <w:p w14:paraId="0625612C" w14:textId="77777777" w:rsidR="00867288" w:rsidRDefault="00867288">
      <w:pPr>
        <w:rPr>
          <w:b/>
          <w:i/>
          <w:color w:val="000000"/>
          <w:sz w:val="22"/>
          <w:szCs w:val="22"/>
        </w:rPr>
      </w:pPr>
    </w:p>
    <w:p w14:paraId="630D97BE" w14:textId="77777777" w:rsidR="00867288" w:rsidRDefault="000C2F4E">
      <w:pPr>
        <w:numPr>
          <w:ilvl w:val="1"/>
          <w:numId w:val="19"/>
        </w:numPr>
        <w:pBdr>
          <w:top w:val="single" w:sz="4" w:space="1" w:color="auto"/>
          <w:left w:val="single" w:sz="4" w:space="4" w:color="auto"/>
          <w:bottom w:val="single" w:sz="4" w:space="1" w:color="auto"/>
          <w:right w:val="single" w:sz="4" w:space="4" w:color="auto"/>
        </w:pBdr>
        <w:tabs>
          <w:tab w:val="left" w:pos="567"/>
        </w:tabs>
        <w:ind w:hanging="1440"/>
        <w:rPr>
          <w:b/>
          <w:color w:val="000000"/>
          <w:sz w:val="22"/>
          <w:szCs w:val="22"/>
        </w:rPr>
      </w:pPr>
      <w:r>
        <w:rPr>
          <w:b/>
          <w:color w:val="000000"/>
          <w:sz w:val="22"/>
          <w:szCs w:val="22"/>
        </w:rPr>
        <w:t>NAZWA PRODUKTU LECZNICZEGO I DROGA PODANIA</w:t>
      </w:r>
    </w:p>
    <w:p w14:paraId="1B834E29" w14:textId="77777777" w:rsidR="00867288" w:rsidRDefault="00867288">
      <w:pPr>
        <w:tabs>
          <w:tab w:val="left" w:pos="567"/>
        </w:tabs>
        <w:rPr>
          <w:color w:val="000000"/>
          <w:sz w:val="22"/>
          <w:szCs w:val="22"/>
        </w:rPr>
      </w:pPr>
    </w:p>
    <w:p w14:paraId="175A3138" w14:textId="77777777" w:rsidR="00867288" w:rsidRDefault="000C2F4E">
      <w:pPr>
        <w:tabs>
          <w:tab w:val="left" w:pos="567"/>
        </w:tabs>
        <w:rPr>
          <w:color w:val="000000"/>
          <w:sz w:val="22"/>
          <w:szCs w:val="22"/>
        </w:rPr>
      </w:pPr>
      <w:r>
        <w:rPr>
          <w:color w:val="000000"/>
          <w:sz w:val="22"/>
          <w:szCs w:val="22"/>
        </w:rPr>
        <w:t xml:space="preserve">VFEND 200 mg proszek do sporządzania roztworu do infuzji </w:t>
      </w:r>
    </w:p>
    <w:p w14:paraId="7A1EFF44" w14:textId="77777777" w:rsidR="00867288" w:rsidRDefault="000C2F4E">
      <w:pPr>
        <w:tabs>
          <w:tab w:val="left" w:pos="567"/>
        </w:tabs>
        <w:rPr>
          <w:color w:val="000000"/>
          <w:sz w:val="22"/>
          <w:szCs w:val="22"/>
        </w:rPr>
      </w:pPr>
      <w:r>
        <w:rPr>
          <w:color w:val="000000"/>
          <w:sz w:val="22"/>
          <w:szCs w:val="22"/>
        </w:rPr>
        <w:t>worykonazol</w:t>
      </w:r>
    </w:p>
    <w:p w14:paraId="1233D050" w14:textId="77777777" w:rsidR="00867288" w:rsidRDefault="000C2F4E">
      <w:pPr>
        <w:tabs>
          <w:tab w:val="left" w:pos="567"/>
        </w:tabs>
        <w:rPr>
          <w:color w:val="000000"/>
          <w:sz w:val="22"/>
          <w:szCs w:val="22"/>
        </w:rPr>
      </w:pPr>
      <w:r>
        <w:rPr>
          <w:color w:val="000000"/>
          <w:sz w:val="22"/>
          <w:szCs w:val="22"/>
        </w:rPr>
        <w:t>Podanie dożylne</w:t>
      </w:r>
    </w:p>
    <w:p w14:paraId="68CB433C" w14:textId="77777777" w:rsidR="00867288" w:rsidRDefault="00867288">
      <w:pPr>
        <w:tabs>
          <w:tab w:val="left" w:pos="567"/>
        </w:tabs>
        <w:rPr>
          <w:color w:val="000000"/>
          <w:sz w:val="22"/>
          <w:szCs w:val="22"/>
        </w:rPr>
      </w:pPr>
    </w:p>
    <w:p w14:paraId="58DF3B26" w14:textId="77777777" w:rsidR="00867288" w:rsidRDefault="00867288">
      <w:pPr>
        <w:tabs>
          <w:tab w:val="left" w:pos="567"/>
        </w:tabs>
        <w:rPr>
          <w:color w:val="000000"/>
          <w:sz w:val="22"/>
          <w:szCs w:val="22"/>
        </w:rPr>
      </w:pPr>
    </w:p>
    <w:p w14:paraId="06ECFF4B"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SPOSÓB PODAWANIA</w:t>
      </w:r>
    </w:p>
    <w:p w14:paraId="4D0A9598" w14:textId="77777777" w:rsidR="00867288" w:rsidRDefault="00867288">
      <w:pPr>
        <w:tabs>
          <w:tab w:val="left" w:pos="567"/>
        </w:tabs>
        <w:rPr>
          <w:iCs/>
          <w:color w:val="000000"/>
          <w:sz w:val="22"/>
          <w:szCs w:val="22"/>
        </w:rPr>
      </w:pPr>
    </w:p>
    <w:p w14:paraId="2A19CEA6" w14:textId="77777777" w:rsidR="00867288" w:rsidRDefault="000C2F4E">
      <w:pPr>
        <w:tabs>
          <w:tab w:val="left" w:pos="567"/>
        </w:tabs>
        <w:rPr>
          <w:color w:val="000000"/>
          <w:sz w:val="22"/>
          <w:szCs w:val="22"/>
        </w:rPr>
      </w:pPr>
      <w:r>
        <w:rPr>
          <w:color w:val="000000"/>
          <w:sz w:val="22"/>
          <w:szCs w:val="22"/>
        </w:rPr>
        <w:t>Przed podaniem należy rozpuścić i rozcieńczyć – patrz ulotka.</w:t>
      </w:r>
    </w:p>
    <w:p w14:paraId="3B197565" w14:textId="77777777" w:rsidR="00867288" w:rsidRDefault="000C2F4E">
      <w:pPr>
        <w:tabs>
          <w:tab w:val="left" w:pos="567"/>
        </w:tabs>
        <w:rPr>
          <w:bCs/>
          <w:color w:val="000000"/>
          <w:sz w:val="22"/>
          <w:szCs w:val="22"/>
        </w:rPr>
      </w:pPr>
      <w:r>
        <w:rPr>
          <w:bCs/>
          <w:color w:val="000000"/>
          <w:sz w:val="22"/>
          <w:szCs w:val="22"/>
        </w:rPr>
        <w:t>Podawać w infuzji dożylnej z maksymalną szybkością 3 mg/kg mc. na godzinę.</w:t>
      </w:r>
    </w:p>
    <w:p w14:paraId="5AB97B48" w14:textId="77777777" w:rsidR="00867288" w:rsidRDefault="00867288">
      <w:pPr>
        <w:tabs>
          <w:tab w:val="left" w:pos="567"/>
        </w:tabs>
        <w:rPr>
          <w:iCs/>
          <w:color w:val="000000"/>
          <w:sz w:val="22"/>
          <w:szCs w:val="22"/>
        </w:rPr>
      </w:pPr>
    </w:p>
    <w:p w14:paraId="18BB5FF6" w14:textId="77777777" w:rsidR="00867288" w:rsidRDefault="00867288">
      <w:pPr>
        <w:tabs>
          <w:tab w:val="left" w:pos="567"/>
        </w:tabs>
        <w:rPr>
          <w:iCs/>
          <w:color w:val="000000"/>
          <w:sz w:val="22"/>
          <w:szCs w:val="22"/>
        </w:rPr>
      </w:pPr>
    </w:p>
    <w:p w14:paraId="675D1BEF"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TERMIN WAŻNOŚCI</w:t>
      </w:r>
    </w:p>
    <w:p w14:paraId="7A05892C" w14:textId="77777777" w:rsidR="00867288" w:rsidRDefault="00867288">
      <w:pPr>
        <w:tabs>
          <w:tab w:val="left" w:pos="567"/>
        </w:tabs>
        <w:rPr>
          <w:color w:val="000000"/>
          <w:sz w:val="22"/>
          <w:szCs w:val="22"/>
        </w:rPr>
      </w:pPr>
    </w:p>
    <w:p w14:paraId="416C45A9" w14:textId="77777777" w:rsidR="00867288" w:rsidRDefault="000C2F4E">
      <w:pPr>
        <w:tabs>
          <w:tab w:val="left" w:pos="567"/>
        </w:tabs>
        <w:rPr>
          <w:color w:val="000000"/>
          <w:sz w:val="22"/>
          <w:szCs w:val="22"/>
        </w:rPr>
      </w:pPr>
      <w:r>
        <w:rPr>
          <w:color w:val="000000"/>
          <w:sz w:val="22"/>
          <w:szCs w:val="22"/>
        </w:rPr>
        <w:t>EXP</w:t>
      </w:r>
    </w:p>
    <w:p w14:paraId="71B934CA" w14:textId="77777777" w:rsidR="00867288" w:rsidRDefault="00867288">
      <w:pPr>
        <w:tabs>
          <w:tab w:val="left" w:pos="567"/>
        </w:tabs>
        <w:rPr>
          <w:color w:val="000000"/>
          <w:sz w:val="22"/>
          <w:szCs w:val="22"/>
        </w:rPr>
      </w:pPr>
    </w:p>
    <w:p w14:paraId="692B25C3" w14:textId="77777777" w:rsidR="00867288" w:rsidRDefault="00867288">
      <w:pPr>
        <w:tabs>
          <w:tab w:val="left" w:pos="567"/>
        </w:tabs>
        <w:rPr>
          <w:color w:val="000000"/>
          <w:sz w:val="22"/>
          <w:szCs w:val="22"/>
        </w:rPr>
      </w:pPr>
    </w:p>
    <w:p w14:paraId="375497C3"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NUMER SERII</w:t>
      </w:r>
    </w:p>
    <w:p w14:paraId="434ED939" w14:textId="77777777" w:rsidR="00867288" w:rsidRDefault="00867288">
      <w:pPr>
        <w:tabs>
          <w:tab w:val="left" w:pos="567"/>
        </w:tabs>
        <w:rPr>
          <w:color w:val="000000"/>
          <w:sz w:val="22"/>
          <w:szCs w:val="22"/>
        </w:rPr>
      </w:pPr>
    </w:p>
    <w:p w14:paraId="42F04130" w14:textId="77777777" w:rsidR="00867288" w:rsidRDefault="000C2F4E">
      <w:pPr>
        <w:tabs>
          <w:tab w:val="left" w:pos="567"/>
        </w:tabs>
        <w:rPr>
          <w:color w:val="000000"/>
          <w:sz w:val="22"/>
          <w:szCs w:val="22"/>
        </w:rPr>
      </w:pPr>
      <w:r>
        <w:rPr>
          <w:color w:val="000000"/>
          <w:sz w:val="22"/>
          <w:szCs w:val="22"/>
        </w:rPr>
        <w:t>Lot</w:t>
      </w:r>
    </w:p>
    <w:p w14:paraId="1601B458" w14:textId="77777777" w:rsidR="00867288" w:rsidRDefault="00867288">
      <w:pPr>
        <w:rPr>
          <w:color w:val="000000"/>
          <w:sz w:val="22"/>
          <w:szCs w:val="22"/>
        </w:rPr>
      </w:pPr>
    </w:p>
    <w:p w14:paraId="5A7048A4" w14:textId="77777777" w:rsidR="00867288" w:rsidRDefault="00867288">
      <w:pPr>
        <w:rPr>
          <w:color w:val="000000"/>
          <w:sz w:val="22"/>
          <w:szCs w:val="22"/>
        </w:rPr>
      </w:pPr>
    </w:p>
    <w:p w14:paraId="209FB005"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5.</w:t>
      </w:r>
      <w:r>
        <w:rPr>
          <w:b/>
          <w:color w:val="000000"/>
          <w:sz w:val="22"/>
          <w:szCs w:val="22"/>
        </w:rPr>
        <w:tab/>
        <w:t>ZAWARTOŚĆ OPAKOWANIA Z PODANIEM MASY, OBJĘTOŚCI LUB LICZBY JEDNOSTEK</w:t>
      </w:r>
    </w:p>
    <w:p w14:paraId="29306DA2" w14:textId="77777777" w:rsidR="00867288" w:rsidRDefault="00867288">
      <w:pPr>
        <w:ind w:left="567" w:hanging="567"/>
        <w:rPr>
          <w:color w:val="000000"/>
          <w:sz w:val="22"/>
          <w:szCs w:val="22"/>
        </w:rPr>
      </w:pPr>
    </w:p>
    <w:p w14:paraId="41EAB412" w14:textId="77777777" w:rsidR="00867288" w:rsidRDefault="000C2F4E">
      <w:pPr>
        <w:rPr>
          <w:color w:val="000000"/>
          <w:sz w:val="22"/>
          <w:szCs w:val="22"/>
        </w:rPr>
      </w:pPr>
      <w:r>
        <w:rPr>
          <w:color w:val="000000"/>
          <w:sz w:val="22"/>
          <w:szCs w:val="22"/>
        </w:rPr>
        <w:t>200 mg (10 mg/ml)</w:t>
      </w:r>
    </w:p>
    <w:p w14:paraId="640AF6AC" w14:textId="77777777" w:rsidR="00867288" w:rsidRDefault="00867288">
      <w:pPr>
        <w:rPr>
          <w:color w:val="000000"/>
          <w:sz w:val="22"/>
          <w:szCs w:val="22"/>
        </w:rPr>
      </w:pPr>
    </w:p>
    <w:p w14:paraId="13A6000D" w14:textId="77777777" w:rsidR="00867288" w:rsidRDefault="00867288">
      <w:pPr>
        <w:rPr>
          <w:color w:val="000000"/>
          <w:sz w:val="22"/>
          <w:szCs w:val="22"/>
        </w:rPr>
      </w:pPr>
    </w:p>
    <w:p w14:paraId="625CA4D9" w14:textId="77777777" w:rsidR="00867288" w:rsidRDefault="000C2F4E">
      <w:pPr>
        <w:rPr>
          <w:color w:val="000000"/>
          <w:sz w:val="22"/>
          <w:szCs w:val="22"/>
        </w:rPr>
      </w:pPr>
      <w:r>
        <w:rPr>
          <w:color w:val="000000"/>
          <w:sz w:val="22"/>
          <w:szCs w:val="22"/>
        </w:rPr>
        <w:br w:type="page"/>
      </w:r>
    </w:p>
    <w:p w14:paraId="172D0688" w14:textId="77777777" w:rsidR="00867288" w:rsidRDefault="000C2F4E">
      <w:pPr>
        <w:pBdr>
          <w:top w:val="single" w:sz="4" w:space="1" w:color="auto"/>
          <w:left w:val="single" w:sz="4" w:space="4" w:color="auto"/>
          <w:bottom w:val="single" w:sz="4" w:space="1" w:color="auto"/>
          <w:right w:val="single" w:sz="4" w:space="4" w:color="auto"/>
        </w:pBdr>
        <w:rPr>
          <w:b/>
          <w:color w:val="000000"/>
          <w:sz w:val="22"/>
          <w:szCs w:val="22"/>
        </w:rPr>
      </w:pPr>
      <w:r>
        <w:rPr>
          <w:b/>
          <w:color w:val="000000"/>
          <w:sz w:val="22"/>
          <w:szCs w:val="22"/>
        </w:rPr>
        <w:t>INFORMACJE ZAMIESZCZANE NA OPAKOWANIACH ZEWNĘTRZNYCH</w:t>
      </w:r>
    </w:p>
    <w:p w14:paraId="35603FE3" w14:textId="77777777" w:rsidR="00867288" w:rsidRDefault="00867288">
      <w:pPr>
        <w:pBdr>
          <w:top w:val="single" w:sz="4" w:space="1" w:color="auto"/>
          <w:left w:val="single" w:sz="4" w:space="4" w:color="auto"/>
          <w:bottom w:val="single" w:sz="4" w:space="1" w:color="auto"/>
          <w:right w:val="single" w:sz="4" w:space="4" w:color="auto"/>
        </w:pBdr>
        <w:rPr>
          <w:b/>
          <w:color w:val="000000"/>
          <w:sz w:val="22"/>
          <w:szCs w:val="22"/>
        </w:rPr>
      </w:pPr>
    </w:p>
    <w:p w14:paraId="487FAEF2" w14:textId="518D02B5" w:rsidR="00867288" w:rsidRDefault="000C2F4E">
      <w:pPr>
        <w:pBdr>
          <w:top w:val="single" w:sz="4" w:space="1" w:color="auto"/>
          <w:left w:val="single" w:sz="4" w:space="4" w:color="auto"/>
          <w:bottom w:val="single" w:sz="4" w:space="1" w:color="auto"/>
          <w:right w:val="single" w:sz="4" w:space="4" w:color="auto"/>
        </w:pBdr>
        <w:rPr>
          <w:color w:val="000000"/>
          <w:sz w:val="22"/>
          <w:szCs w:val="22"/>
          <w:u w:val="single"/>
        </w:rPr>
      </w:pPr>
      <w:del w:id="844" w:author="Podhorec Krzysztof" w:date="2025-12-29T15:09:00Z">
        <w:r w:rsidDel="00E04CFB">
          <w:rPr>
            <w:color w:val="000000"/>
            <w:sz w:val="22"/>
            <w:szCs w:val="22"/>
            <w:u w:val="single"/>
          </w:rPr>
          <w:delText xml:space="preserve">Karton </w:delText>
        </w:r>
      </w:del>
      <w:ins w:id="845" w:author="Podhorec Krzysztof" w:date="2025-12-29T15:09:00Z">
        <w:r w:rsidR="00E04CFB">
          <w:rPr>
            <w:color w:val="000000"/>
            <w:sz w:val="22"/>
            <w:szCs w:val="22"/>
            <w:u w:val="single"/>
          </w:rPr>
          <w:t>Tekturowe pudełko</w:t>
        </w:r>
      </w:ins>
    </w:p>
    <w:p w14:paraId="65675EB1" w14:textId="77777777" w:rsidR="00867288" w:rsidRDefault="00867288">
      <w:pPr>
        <w:rPr>
          <w:b/>
          <w:color w:val="000000"/>
          <w:sz w:val="22"/>
          <w:szCs w:val="22"/>
        </w:rPr>
      </w:pPr>
    </w:p>
    <w:p w14:paraId="49A891E7" w14:textId="77777777" w:rsidR="00867288" w:rsidRDefault="00867288">
      <w:pPr>
        <w:rPr>
          <w:b/>
          <w:i/>
          <w:color w:val="000000"/>
          <w:sz w:val="22"/>
          <w:szCs w:val="22"/>
        </w:rPr>
      </w:pPr>
    </w:p>
    <w:p w14:paraId="62F2307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003963FA" w14:textId="77777777" w:rsidR="00867288" w:rsidRDefault="00867288">
      <w:pPr>
        <w:tabs>
          <w:tab w:val="left" w:pos="567"/>
        </w:tabs>
        <w:rPr>
          <w:color w:val="000000"/>
          <w:sz w:val="22"/>
          <w:szCs w:val="22"/>
        </w:rPr>
      </w:pPr>
    </w:p>
    <w:p w14:paraId="34BD2A23" w14:textId="77777777" w:rsidR="00867288" w:rsidRDefault="000C2F4E">
      <w:pPr>
        <w:tabs>
          <w:tab w:val="left" w:pos="567"/>
        </w:tabs>
        <w:rPr>
          <w:color w:val="000000"/>
          <w:sz w:val="22"/>
          <w:szCs w:val="22"/>
        </w:rPr>
      </w:pPr>
      <w:r>
        <w:rPr>
          <w:color w:val="000000"/>
          <w:sz w:val="22"/>
          <w:szCs w:val="22"/>
        </w:rPr>
        <w:t>VFEND 40 mg/ml proszek do sporządzania zawiesiny doustnej</w:t>
      </w:r>
    </w:p>
    <w:p w14:paraId="58066305" w14:textId="77777777" w:rsidR="00867288" w:rsidRDefault="000C2F4E">
      <w:pPr>
        <w:tabs>
          <w:tab w:val="left" w:pos="567"/>
        </w:tabs>
        <w:rPr>
          <w:color w:val="000000"/>
          <w:sz w:val="22"/>
          <w:szCs w:val="22"/>
        </w:rPr>
      </w:pPr>
      <w:r>
        <w:rPr>
          <w:color w:val="000000"/>
          <w:sz w:val="22"/>
          <w:szCs w:val="22"/>
        </w:rPr>
        <w:t>worykonazol</w:t>
      </w:r>
    </w:p>
    <w:p w14:paraId="0811AB09" w14:textId="77777777" w:rsidR="00867288" w:rsidRDefault="00867288">
      <w:pPr>
        <w:tabs>
          <w:tab w:val="left" w:pos="567"/>
        </w:tabs>
        <w:rPr>
          <w:color w:val="000000"/>
          <w:sz w:val="22"/>
          <w:szCs w:val="22"/>
        </w:rPr>
      </w:pPr>
    </w:p>
    <w:p w14:paraId="28DB212F" w14:textId="77777777" w:rsidR="00867288" w:rsidRDefault="00867288">
      <w:pPr>
        <w:tabs>
          <w:tab w:val="left" w:pos="567"/>
        </w:tabs>
        <w:rPr>
          <w:color w:val="000000"/>
          <w:sz w:val="22"/>
          <w:szCs w:val="22"/>
        </w:rPr>
      </w:pPr>
    </w:p>
    <w:p w14:paraId="7994C24A"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ZAWARTOŚĆ SUBSTANCJI CZYNNEJ</w:t>
      </w:r>
    </w:p>
    <w:p w14:paraId="5AEE9641" w14:textId="77777777" w:rsidR="00867288" w:rsidRDefault="00867288">
      <w:pPr>
        <w:tabs>
          <w:tab w:val="left" w:pos="567"/>
        </w:tabs>
        <w:rPr>
          <w:iCs/>
          <w:color w:val="000000"/>
          <w:sz w:val="22"/>
          <w:szCs w:val="22"/>
        </w:rPr>
      </w:pPr>
    </w:p>
    <w:p w14:paraId="0E0721BE" w14:textId="77777777" w:rsidR="00867288" w:rsidRDefault="000C2F4E">
      <w:pPr>
        <w:tabs>
          <w:tab w:val="left" w:pos="567"/>
        </w:tabs>
        <w:rPr>
          <w:iCs/>
          <w:color w:val="000000"/>
          <w:sz w:val="22"/>
          <w:szCs w:val="22"/>
        </w:rPr>
      </w:pPr>
      <w:r>
        <w:rPr>
          <w:iCs/>
          <w:color w:val="000000"/>
          <w:sz w:val="22"/>
          <w:szCs w:val="22"/>
        </w:rPr>
        <w:t xml:space="preserve">1 ml rozpuszczonej zawiesiny zawiera 40 mg worykonazolu. </w:t>
      </w:r>
    </w:p>
    <w:p w14:paraId="42A63F9A" w14:textId="77777777" w:rsidR="00867288" w:rsidRDefault="00867288">
      <w:pPr>
        <w:tabs>
          <w:tab w:val="left" w:pos="567"/>
        </w:tabs>
        <w:rPr>
          <w:iCs/>
          <w:color w:val="000000"/>
          <w:sz w:val="22"/>
          <w:szCs w:val="22"/>
        </w:rPr>
      </w:pPr>
    </w:p>
    <w:p w14:paraId="7EE2DF04" w14:textId="77777777" w:rsidR="00867288" w:rsidRDefault="00867288">
      <w:pPr>
        <w:tabs>
          <w:tab w:val="left" w:pos="567"/>
        </w:tabs>
        <w:rPr>
          <w:iCs/>
          <w:color w:val="000000"/>
          <w:sz w:val="22"/>
          <w:szCs w:val="22"/>
        </w:rPr>
      </w:pPr>
    </w:p>
    <w:p w14:paraId="6092A81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WYKAZ SUBSTANCJI POMOCNICZYCH</w:t>
      </w:r>
    </w:p>
    <w:p w14:paraId="754876EA" w14:textId="77777777" w:rsidR="00867288" w:rsidRDefault="00867288">
      <w:pPr>
        <w:tabs>
          <w:tab w:val="left" w:pos="567"/>
        </w:tabs>
        <w:rPr>
          <w:color w:val="000000"/>
          <w:sz w:val="22"/>
          <w:szCs w:val="22"/>
        </w:rPr>
      </w:pPr>
    </w:p>
    <w:p w14:paraId="7806DE0C" w14:textId="77777777" w:rsidR="00867288" w:rsidRDefault="000C2F4E">
      <w:pPr>
        <w:tabs>
          <w:tab w:val="left" w:pos="567"/>
        </w:tabs>
        <w:rPr>
          <w:color w:val="000000"/>
          <w:sz w:val="22"/>
          <w:szCs w:val="22"/>
        </w:rPr>
      </w:pPr>
      <w:r>
        <w:rPr>
          <w:color w:val="000000"/>
          <w:sz w:val="22"/>
          <w:szCs w:val="22"/>
        </w:rPr>
        <w:t>Lek zawiera sacharozę, benzoesan sodu (E211). Więcej informacji znajduje się w ulotce.</w:t>
      </w:r>
    </w:p>
    <w:p w14:paraId="3A817A0E" w14:textId="77777777" w:rsidR="00867288" w:rsidRDefault="00867288">
      <w:pPr>
        <w:tabs>
          <w:tab w:val="left" w:pos="567"/>
        </w:tabs>
        <w:rPr>
          <w:color w:val="000000"/>
          <w:sz w:val="22"/>
          <w:szCs w:val="22"/>
        </w:rPr>
      </w:pPr>
    </w:p>
    <w:p w14:paraId="14344321" w14:textId="77777777" w:rsidR="00867288" w:rsidRDefault="00867288">
      <w:pPr>
        <w:tabs>
          <w:tab w:val="left" w:pos="567"/>
        </w:tabs>
        <w:rPr>
          <w:color w:val="000000"/>
          <w:sz w:val="22"/>
          <w:szCs w:val="22"/>
        </w:rPr>
      </w:pPr>
    </w:p>
    <w:p w14:paraId="34000CE0"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 xml:space="preserve">POSTAĆ FARMACEUTYCZNA I ZAWARTOŚĆ OPAKOWANIA </w:t>
      </w:r>
    </w:p>
    <w:p w14:paraId="00FAB696" w14:textId="77777777" w:rsidR="00867288" w:rsidRDefault="00867288">
      <w:pPr>
        <w:tabs>
          <w:tab w:val="left" w:pos="567"/>
        </w:tabs>
        <w:rPr>
          <w:color w:val="000000"/>
          <w:sz w:val="22"/>
          <w:szCs w:val="22"/>
        </w:rPr>
      </w:pPr>
    </w:p>
    <w:p w14:paraId="2D3B375D" w14:textId="77777777" w:rsidR="00867288" w:rsidRDefault="000C2F4E">
      <w:pPr>
        <w:tabs>
          <w:tab w:val="left" w:pos="567"/>
        </w:tabs>
        <w:rPr>
          <w:color w:val="000000"/>
          <w:sz w:val="22"/>
          <w:szCs w:val="22"/>
        </w:rPr>
      </w:pPr>
      <w:r>
        <w:rPr>
          <w:color w:val="000000"/>
          <w:sz w:val="22"/>
          <w:szCs w:val="22"/>
        </w:rPr>
        <w:t>Proszek do sporządzania zawiesiny doustnej</w:t>
      </w:r>
    </w:p>
    <w:p w14:paraId="53C7BE55" w14:textId="77777777" w:rsidR="00867288" w:rsidRDefault="000C2F4E">
      <w:pPr>
        <w:tabs>
          <w:tab w:val="left" w:pos="567"/>
        </w:tabs>
        <w:rPr>
          <w:color w:val="000000"/>
          <w:sz w:val="22"/>
          <w:szCs w:val="22"/>
        </w:rPr>
      </w:pPr>
      <w:r>
        <w:rPr>
          <w:color w:val="000000"/>
          <w:sz w:val="22"/>
          <w:szCs w:val="22"/>
        </w:rPr>
        <w:t xml:space="preserve">1 butelka 45 g </w:t>
      </w:r>
    </w:p>
    <w:p w14:paraId="30DD962A" w14:textId="77777777" w:rsidR="00867288" w:rsidRDefault="000C2F4E">
      <w:pPr>
        <w:pStyle w:val="BodyText2"/>
        <w:tabs>
          <w:tab w:val="left" w:pos="567"/>
        </w:tabs>
        <w:jc w:val="left"/>
        <w:rPr>
          <w:rFonts w:ascii="Times New Roman" w:hAnsi="Times New Roman"/>
          <w:bCs/>
          <w:color w:val="000000"/>
          <w:szCs w:val="22"/>
          <w:lang w:val="pl-PL"/>
        </w:rPr>
      </w:pPr>
      <w:r>
        <w:rPr>
          <w:rFonts w:ascii="Times New Roman" w:hAnsi="Times New Roman"/>
          <w:bCs/>
          <w:color w:val="000000"/>
          <w:szCs w:val="22"/>
          <w:lang w:val="pl-PL"/>
        </w:rPr>
        <w:t>Plastikowa miarka (do odmierzania 23 ml), 5 ml strzykawka doustna i dozownik do butelki</w:t>
      </w:r>
    </w:p>
    <w:p w14:paraId="3FD68BCB" w14:textId="77777777" w:rsidR="00867288" w:rsidRDefault="00867288">
      <w:pPr>
        <w:tabs>
          <w:tab w:val="left" w:pos="567"/>
        </w:tabs>
        <w:rPr>
          <w:color w:val="000000"/>
          <w:sz w:val="22"/>
          <w:szCs w:val="22"/>
        </w:rPr>
      </w:pPr>
    </w:p>
    <w:p w14:paraId="24BDCFFA" w14:textId="77777777" w:rsidR="00867288" w:rsidRDefault="00867288">
      <w:pPr>
        <w:tabs>
          <w:tab w:val="left" w:pos="567"/>
        </w:tabs>
        <w:rPr>
          <w:color w:val="000000"/>
          <w:sz w:val="22"/>
          <w:szCs w:val="22"/>
        </w:rPr>
      </w:pPr>
    </w:p>
    <w:p w14:paraId="20E06C8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5.</w:t>
      </w:r>
      <w:r>
        <w:rPr>
          <w:b/>
          <w:color w:val="000000"/>
          <w:sz w:val="22"/>
          <w:szCs w:val="22"/>
        </w:rPr>
        <w:tab/>
        <w:t>SPOSÓB I DROGA PODANIA</w:t>
      </w:r>
    </w:p>
    <w:p w14:paraId="5CAF8407" w14:textId="77777777" w:rsidR="00867288" w:rsidRDefault="00867288">
      <w:pPr>
        <w:tabs>
          <w:tab w:val="left" w:pos="567"/>
        </w:tabs>
        <w:rPr>
          <w:color w:val="000000"/>
          <w:sz w:val="22"/>
          <w:szCs w:val="22"/>
        </w:rPr>
      </w:pPr>
    </w:p>
    <w:p w14:paraId="5468E159" w14:textId="77777777" w:rsidR="00867288" w:rsidRDefault="000C2F4E">
      <w:pPr>
        <w:tabs>
          <w:tab w:val="left" w:pos="567"/>
        </w:tabs>
        <w:rPr>
          <w:color w:val="000000"/>
          <w:sz w:val="22"/>
          <w:szCs w:val="22"/>
        </w:rPr>
      </w:pPr>
      <w:r>
        <w:rPr>
          <w:color w:val="000000"/>
          <w:sz w:val="22"/>
          <w:szCs w:val="22"/>
        </w:rPr>
        <w:t>Należy zapoznać się z treścią ulotki przed zastosowaniem leku.</w:t>
      </w:r>
    </w:p>
    <w:p w14:paraId="569A073F" w14:textId="77777777" w:rsidR="00867288" w:rsidRDefault="000C2F4E">
      <w:pPr>
        <w:tabs>
          <w:tab w:val="left" w:pos="567"/>
        </w:tabs>
        <w:rPr>
          <w:color w:val="000000"/>
          <w:sz w:val="22"/>
          <w:szCs w:val="22"/>
        </w:rPr>
      </w:pPr>
      <w:r>
        <w:rPr>
          <w:color w:val="000000"/>
          <w:sz w:val="22"/>
          <w:szCs w:val="22"/>
        </w:rPr>
        <w:t>Podanie doustne po rozpuszczeniu.</w:t>
      </w:r>
    </w:p>
    <w:p w14:paraId="6E14D5A6" w14:textId="77777777" w:rsidR="00867288" w:rsidRDefault="000C2F4E">
      <w:pPr>
        <w:tabs>
          <w:tab w:val="left" w:pos="567"/>
        </w:tabs>
        <w:rPr>
          <w:bCs/>
          <w:color w:val="000000"/>
          <w:sz w:val="22"/>
          <w:szCs w:val="22"/>
        </w:rPr>
      </w:pPr>
      <w:r>
        <w:rPr>
          <w:bCs/>
          <w:color w:val="000000"/>
          <w:sz w:val="22"/>
          <w:szCs w:val="22"/>
        </w:rPr>
        <w:t>Przed użyciem wstrząsać butelką przez około 10 sekund.</w:t>
      </w:r>
    </w:p>
    <w:p w14:paraId="3055325F" w14:textId="77777777" w:rsidR="00867288" w:rsidRDefault="000C2F4E">
      <w:pPr>
        <w:tabs>
          <w:tab w:val="left" w:pos="567"/>
        </w:tabs>
        <w:rPr>
          <w:bCs/>
          <w:color w:val="000000"/>
          <w:sz w:val="22"/>
          <w:szCs w:val="22"/>
        </w:rPr>
      </w:pPr>
      <w:r>
        <w:rPr>
          <w:bCs/>
          <w:color w:val="000000"/>
          <w:sz w:val="22"/>
          <w:szCs w:val="22"/>
        </w:rPr>
        <w:t>Do odmierzenia właściwej dawki stosować strzykawkę dołączoną do opakowania.</w:t>
      </w:r>
    </w:p>
    <w:p w14:paraId="4F7A4419" w14:textId="77777777" w:rsidR="00867288" w:rsidRDefault="00867288">
      <w:pPr>
        <w:tabs>
          <w:tab w:val="left" w:pos="567"/>
        </w:tabs>
        <w:rPr>
          <w:color w:val="000000"/>
          <w:sz w:val="22"/>
          <w:szCs w:val="22"/>
        </w:rPr>
      </w:pPr>
    </w:p>
    <w:p w14:paraId="209347E7" w14:textId="77777777" w:rsidR="00867288" w:rsidRDefault="000C2F4E">
      <w:pPr>
        <w:tabs>
          <w:tab w:val="left" w:pos="567"/>
        </w:tabs>
        <w:rPr>
          <w:color w:val="000000"/>
          <w:sz w:val="22"/>
          <w:szCs w:val="22"/>
        </w:rPr>
      </w:pPr>
      <w:r>
        <w:rPr>
          <w:color w:val="000000"/>
          <w:sz w:val="22"/>
          <w:szCs w:val="22"/>
        </w:rPr>
        <w:t>Instrukcje dotyczące rozpuszczenia:</w:t>
      </w:r>
    </w:p>
    <w:p w14:paraId="4D3A3412" w14:textId="77777777" w:rsidR="00867288" w:rsidRDefault="000C2F4E">
      <w:pPr>
        <w:tabs>
          <w:tab w:val="left" w:pos="567"/>
        </w:tabs>
        <w:rPr>
          <w:color w:val="000000"/>
          <w:sz w:val="22"/>
          <w:szCs w:val="22"/>
        </w:rPr>
      </w:pPr>
      <w:r>
        <w:rPr>
          <w:color w:val="000000"/>
          <w:sz w:val="22"/>
          <w:szCs w:val="22"/>
        </w:rPr>
        <w:t>Uderzyć butelkę, aby proszek zsunął się na jej dno</w:t>
      </w:r>
    </w:p>
    <w:p w14:paraId="4CEC777F" w14:textId="77777777" w:rsidR="00867288" w:rsidRDefault="000C2F4E">
      <w:pPr>
        <w:tabs>
          <w:tab w:val="left" w:pos="567"/>
        </w:tabs>
        <w:rPr>
          <w:color w:val="000000"/>
          <w:sz w:val="22"/>
          <w:szCs w:val="22"/>
        </w:rPr>
      </w:pPr>
      <w:r>
        <w:rPr>
          <w:color w:val="000000"/>
          <w:sz w:val="22"/>
          <w:szCs w:val="22"/>
        </w:rPr>
        <w:t>Dodać 46 ml wody i mocno wstrząsać przez około 1 minutę</w:t>
      </w:r>
    </w:p>
    <w:p w14:paraId="26B11EA0" w14:textId="77777777" w:rsidR="00867288" w:rsidRDefault="00867288">
      <w:pPr>
        <w:rPr>
          <w:color w:val="000000"/>
          <w:sz w:val="22"/>
          <w:szCs w:val="22"/>
        </w:rPr>
      </w:pPr>
    </w:p>
    <w:p w14:paraId="73F0B1A5" w14:textId="77777777" w:rsidR="00867288" w:rsidRDefault="00867288">
      <w:pPr>
        <w:rPr>
          <w:color w:val="000000"/>
          <w:sz w:val="22"/>
          <w:szCs w:val="22"/>
        </w:rPr>
      </w:pPr>
    </w:p>
    <w:p w14:paraId="73DBF8C1"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lang w:eastAsia="en-US"/>
        </w:rPr>
        <w:t>6.</w:t>
      </w:r>
      <w:r>
        <w:rPr>
          <w:b/>
          <w:color w:val="000000"/>
          <w:sz w:val="22"/>
          <w:szCs w:val="22"/>
          <w:lang w:eastAsia="en-US"/>
        </w:rPr>
        <w:tab/>
        <w:t xml:space="preserve">OSTRZEŻENIE DOTYCZĄCE PRZECHOWYWANIA PRODUKTU LECZNICZEGO W MIEJSCU </w:t>
      </w:r>
      <w:r>
        <w:rPr>
          <w:b/>
          <w:color w:val="000000"/>
          <w:sz w:val="22"/>
          <w:szCs w:val="22"/>
        </w:rPr>
        <w:t>NIEWIDOCZNYM</w:t>
      </w:r>
      <w:r>
        <w:rPr>
          <w:b/>
          <w:color w:val="000000"/>
          <w:sz w:val="22"/>
          <w:szCs w:val="22"/>
          <w:lang w:eastAsia="en-US"/>
        </w:rPr>
        <w:t xml:space="preserve"> I NIEDOSTĘPNYM</w:t>
      </w:r>
      <w:r>
        <w:rPr>
          <w:b/>
          <w:color w:val="000000"/>
          <w:sz w:val="22"/>
          <w:szCs w:val="22"/>
        </w:rPr>
        <w:t xml:space="preserve"> DLA DZIECI</w:t>
      </w:r>
    </w:p>
    <w:p w14:paraId="58E30104" w14:textId="77777777" w:rsidR="00867288" w:rsidRDefault="00867288">
      <w:pPr>
        <w:rPr>
          <w:color w:val="000000"/>
          <w:sz w:val="22"/>
          <w:szCs w:val="22"/>
        </w:rPr>
      </w:pPr>
    </w:p>
    <w:p w14:paraId="17AAEEDE" w14:textId="77777777" w:rsidR="00867288" w:rsidRDefault="000C2F4E">
      <w:pPr>
        <w:rPr>
          <w:color w:val="000000"/>
          <w:sz w:val="22"/>
          <w:szCs w:val="22"/>
        </w:rPr>
      </w:pPr>
      <w:r>
        <w:rPr>
          <w:color w:val="000000"/>
          <w:sz w:val="22"/>
          <w:szCs w:val="22"/>
        </w:rPr>
        <w:t>Lek przechowywać w miejscu niewidocznym i niedostępnym dla dzieci.</w:t>
      </w:r>
    </w:p>
    <w:p w14:paraId="139A6A28" w14:textId="77777777" w:rsidR="00867288" w:rsidRDefault="00867288">
      <w:pPr>
        <w:rPr>
          <w:color w:val="000000"/>
          <w:sz w:val="22"/>
          <w:szCs w:val="22"/>
        </w:rPr>
      </w:pPr>
    </w:p>
    <w:p w14:paraId="25E73A27" w14:textId="77777777" w:rsidR="00867288" w:rsidRDefault="00867288">
      <w:pPr>
        <w:rPr>
          <w:color w:val="000000"/>
          <w:sz w:val="22"/>
          <w:szCs w:val="22"/>
        </w:rPr>
      </w:pPr>
    </w:p>
    <w:p w14:paraId="32AEB7CB"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7.</w:t>
      </w:r>
      <w:r>
        <w:rPr>
          <w:b/>
          <w:color w:val="000000"/>
          <w:sz w:val="22"/>
          <w:szCs w:val="22"/>
        </w:rPr>
        <w:tab/>
        <w:t>INNE OSTRZEŻENIA SPECJALNE, JEŚLI KONIECZNE</w:t>
      </w:r>
    </w:p>
    <w:p w14:paraId="73CDC77A" w14:textId="77777777" w:rsidR="00867288" w:rsidRDefault="00867288">
      <w:pPr>
        <w:rPr>
          <w:color w:val="000000"/>
          <w:sz w:val="22"/>
          <w:szCs w:val="22"/>
        </w:rPr>
      </w:pPr>
    </w:p>
    <w:p w14:paraId="386A8044" w14:textId="77777777" w:rsidR="00867288" w:rsidRDefault="00867288">
      <w:pPr>
        <w:rPr>
          <w:color w:val="000000"/>
          <w:sz w:val="22"/>
          <w:szCs w:val="22"/>
        </w:rPr>
      </w:pPr>
    </w:p>
    <w:p w14:paraId="68C78EBC"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8.</w:t>
      </w:r>
      <w:r>
        <w:rPr>
          <w:b/>
          <w:color w:val="000000"/>
          <w:sz w:val="22"/>
          <w:szCs w:val="22"/>
        </w:rPr>
        <w:tab/>
        <w:t>TERMIN WAŻNOŚCI</w:t>
      </w:r>
    </w:p>
    <w:p w14:paraId="4ABBC0ED" w14:textId="77777777" w:rsidR="00867288" w:rsidRDefault="00867288">
      <w:pPr>
        <w:tabs>
          <w:tab w:val="left" w:pos="567"/>
        </w:tabs>
        <w:rPr>
          <w:color w:val="000000"/>
          <w:sz w:val="22"/>
          <w:szCs w:val="22"/>
        </w:rPr>
      </w:pPr>
    </w:p>
    <w:p w14:paraId="1FE51CE4" w14:textId="77777777" w:rsidR="00867288" w:rsidRDefault="000C2F4E">
      <w:pPr>
        <w:tabs>
          <w:tab w:val="left" w:pos="567"/>
        </w:tabs>
        <w:rPr>
          <w:color w:val="000000"/>
          <w:sz w:val="22"/>
          <w:szCs w:val="22"/>
        </w:rPr>
      </w:pPr>
      <w:r>
        <w:rPr>
          <w:color w:val="000000"/>
          <w:sz w:val="22"/>
          <w:szCs w:val="22"/>
        </w:rPr>
        <w:t>Termin ważności (EXP)</w:t>
      </w:r>
    </w:p>
    <w:p w14:paraId="339213AC" w14:textId="77777777" w:rsidR="00867288" w:rsidRDefault="000C2F4E">
      <w:pPr>
        <w:tabs>
          <w:tab w:val="left" w:pos="567"/>
        </w:tabs>
        <w:rPr>
          <w:color w:val="000000"/>
          <w:sz w:val="22"/>
          <w:szCs w:val="22"/>
        </w:rPr>
      </w:pPr>
      <w:r>
        <w:rPr>
          <w:color w:val="000000"/>
          <w:sz w:val="22"/>
          <w:szCs w:val="22"/>
        </w:rPr>
        <w:t>Niezużytą część zawiesiny należy zniszczyć 14 dni po rozpuszczeniu.</w:t>
      </w:r>
    </w:p>
    <w:p w14:paraId="060973D9" w14:textId="77777777" w:rsidR="00867288" w:rsidRDefault="00867288">
      <w:pPr>
        <w:tabs>
          <w:tab w:val="left" w:pos="567"/>
        </w:tabs>
        <w:rPr>
          <w:color w:val="000000"/>
          <w:sz w:val="22"/>
          <w:szCs w:val="22"/>
        </w:rPr>
      </w:pPr>
    </w:p>
    <w:p w14:paraId="33ADEE73" w14:textId="77777777" w:rsidR="00867288" w:rsidRDefault="00867288">
      <w:pPr>
        <w:tabs>
          <w:tab w:val="left" w:pos="567"/>
        </w:tabs>
        <w:rPr>
          <w:color w:val="000000"/>
          <w:sz w:val="22"/>
          <w:szCs w:val="22"/>
        </w:rPr>
      </w:pPr>
    </w:p>
    <w:p w14:paraId="32A18878"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9.</w:t>
      </w:r>
      <w:r>
        <w:rPr>
          <w:b/>
          <w:color w:val="000000"/>
          <w:sz w:val="22"/>
          <w:szCs w:val="22"/>
        </w:rPr>
        <w:tab/>
        <w:t>WARUNKI PRZECHOWYWANIA</w:t>
      </w:r>
    </w:p>
    <w:p w14:paraId="79FD4380" w14:textId="77777777" w:rsidR="00867288" w:rsidRDefault="00867288">
      <w:pPr>
        <w:widowControl/>
        <w:tabs>
          <w:tab w:val="left" w:pos="567"/>
        </w:tabs>
        <w:rPr>
          <w:bCs/>
          <w:color w:val="000000"/>
          <w:sz w:val="22"/>
          <w:szCs w:val="22"/>
        </w:rPr>
      </w:pPr>
    </w:p>
    <w:p w14:paraId="04137286" w14:textId="4C66B538" w:rsidR="00867288" w:rsidRDefault="000C2F4E">
      <w:pPr>
        <w:widowControl/>
        <w:rPr>
          <w:bCs/>
          <w:color w:val="000000"/>
          <w:sz w:val="22"/>
          <w:szCs w:val="22"/>
        </w:rPr>
      </w:pPr>
      <w:r>
        <w:rPr>
          <w:bCs/>
          <w:color w:val="000000"/>
          <w:sz w:val="22"/>
          <w:szCs w:val="22"/>
        </w:rPr>
        <w:t xml:space="preserve">Proszek: przed </w:t>
      </w:r>
      <w:del w:id="846" w:author="Podhorec Krzysztof" w:date="2025-12-29T15:04:00Z">
        <w:r w:rsidDel="00925DB9">
          <w:rPr>
            <w:bCs/>
            <w:color w:val="000000"/>
            <w:sz w:val="22"/>
            <w:szCs w:val="22"/>
          </w:rPr>
          <w:delText>rozpuszczeniemprzechowywać</w:delText>
        </w:r>
      </w:del>
      <w:ins w:id="847" w:author="Podhorec Krzysztof" w:date="2025-12-29T15:04:00Z">
        <w:r w:rsidR="00925DB9">
          <w:rPr>
            <w:bCs/>
            <w:color w:val="000000"/>
            <w:sz w:val="22"/>
            <w:szCs w:val="22"/>
          </w:rPr>
          <w:t>rozpuszczeniem przechowywać</w:t>
        </w:r>
      </w:ins>
      <w:r>
        <w:rPr>
          <w:bCs/>
          <w:color w:val="000000"/>
          <w:sz w:val="22"/>
          <w:szCs w:val="22"/>
        </w:rPr>
        <w:t xml:space="preserve"> w lodówce w temperaturze </w:t>
      </w:r>
      <w:r>
        <w:rPr>
          <w:color w:val="000000"/>
          <w:sz w:val="22"/>
          <w:szCs w:val="22"/>
        </w:rPr>
        <w:t>2˚C–8˚C</w:t>
      </w:r>
      <w:r>
        <w:rPr>
          <w:bCs/>
          <w:color w:val="000000"/>
          <w:sz w:val="22"/>
          <w:szCs w:val="22"/>
        </w:rPr>
        <w:t>.</w:t>
      </w:r>
    </w:p>
    <w:p w14:paraId="791D3D3E" w14:textId="77777777" w:rsidR="00867288" w:rsidRDefault="00867288">
      <w:pPr>
        <w:widowControl/>
        <w:rPr>
          <w:bCs/>
          <w:color w:val="000000"/>
          <w:sz w:val="22"/>
          <w:szCs w:val="22"/>
        </w:rPr>
      </w:pPr>
    </w:p>
    <w:p w14:paraId="71C3670F" w14:textId="77777777" w:rsidR="00867288" w:rsidRDefault="000C2F4E">
      <w:pPr>
        <w:widowControl/>
        <w:rPr>
          <w:bCs/>
          <w:color w:val="000000"/>
          <w:sz w:val="22"/>
          <w:szCs w:val="22"/>
        </w:rPr>
      </w:pPr>
      <w:r>
        <w:rPr>
          <w:bCs/>
          <w:color w:val="000000"/>
          <w:sz w:val="22"/>
          <w:szCs w:val="22"/>
        </w:rPr>
        <w:t xml:space="preserve">Przygotowana zawiesina: </w:t>
      </w:r>
    </w:p>
    <w:p w14:paraId="7055AE3F" w14:textId="77777777" w:rsidR="00867288" w:rsidRDefault="000C2F4E">
      <w:pPr>
        <w:widowControl/>
        <w:rPr>
          <w:bCs/>
          <w:color w:val="000000"/>
          <w:sz w:val="22"/>
          <w:szCs w:val="22"/>
        </w:rPr>
      </w:pPr>
      <w:r>
        <w:rPr>
          <w:color w:val="000000"/>
          <w:sz w:val="22"/>
          <w:szCs w:val="22"/>
        </w:rPr>
        <w:t>Nie przechowywać w temperaturze powyżej</w:t>
      </w:r>
      <w:r>
        <w:rPr>
          <w:bCs/>
          <w:color w:val="000000"/>
          <w:sz w:val="22"/>
          <w:szCs w:val="22"/>
        </w:rPr>
        <w:t xml:space="preserve"> 30°C.</w:t>
      </w:r>
    </w:p>
    <w:p w14:paraId="220A9436" w14:textId="77777777" w:rsidR="00867288" w:rsidRDefault="000C2F4E">
      <w:pPr>
        <w:widowControl/>
        <w:rPr>
          <w:bCs/>
          <w:color w:val="000000"/>
          <w:sz w:val="22"/>
          <w:szCs w:val="22"/>
        </w:rPr>
      </w:pPr>
      <w:r>
        <w:rPr>
          <w:bCs/>
          <w:color w:val="000000"/>
          <w:sz w:val="22"/>
          <w:szCs w:val="22"/>
        </w:rPr>
        <w:t>Nie przechowywać w lodówce ani nie zamrażać.</w:t>
      </w:r>
    </w:p>
    <w:p w14:paraId="0AE48FB2" w14:textId="77777777" w:rsidR="00867288" w:rsidRDefault="00867288">
      <w:pPr>
        <w:widowControl/>
        <w:rPr>
          <w:bCs/>
          <w:color w:val="000000"/>
          <w:sz w:val="22"/>
          <w:szCs w:val="22"/>
        </w:rPr>
      </w:pPr>
    </w:p>
    <w:p w14:paraId="7D695C5A" w14:textId="77777777" w:rsidR="00867288" w:rsidRDefault="000C2F4E">
      <w:pPr>
        <w:widowControl/>
        <w:rPr>
          <w:bCs/>
          <w:color w:val="000000"/>
          <w:sz w:val="22"/>
          <w:szCs w:val="22"/>
        </w:rPr>
      </w:pPr>
      <w:r>
        <w:rPr>
          <w:bCs/>
          <w:color w:val="000000"/>
          <w:sz w:val="22"/>
          <w:szCs w:val="22"/>
        </w:rPr>
        <w:t>Przechowywać w oryginalnym pojemniku.</w:t>
      </w:r>
    </w:p>
    <w:p w14:paraId="4E08EDD8" w14:textId="77777777" w:rsidR="00867288" w:rsidRDefault="000C2F4E">
      <w:pPr>
        <w:widowControl/>
        <w:rPr>
          <w:bCs/>
          <w:color w:val="000000"/>
          <w:sz w:val="22"/>
          <w:szCs w:val="22"/>
        </w:rPr>
      </w:pPr>
      <w:r>
        <w:rPr>
          <w:bCs/>
          <w:color w:val="000000"/>
          <w:sz w:val="22"/>
          <w:szCs w:val="22"/>
        </w:rPr>
        <w:t>Przechowywać pojemnik szczelnie zamknięty.</w:t>
      </w:r>
    </w:p>
    <w:p w14:paraId="479948C4" w14:textId="77777777" w:rsidR="00867288" w:rsidRDefault="00867288">
      <w:pPr>
        <w:rPr>
          <w:color w:val="000000"/>
          <w:sz w:val="22"/>
          <w:szCs w:val="22"/>
        </w:rPr>
      </w:pPr>
    </w:p>
    <w:p w14:paraId="5E89641D" w14:textId="77777777" w:rsidR="00867288" w:rsidRDefault="00867288">
      <w:pPr>
        <w:rPr>
          <w:color w:val="000000"/>
          <w:sz w:val="22"/>
          <w:szCs w:val="22"/>
        </w:rPr>
      </w:pPr>
    </w:p>
    <w:p w14:paraId="57D28F5D"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10.</w:t>
      </w:r>
      <w:r>
        <w:rPr>
          <w:b/>
          <w:color w:val="000000"/>
          <w:sz w:val="22"/>
          <w:szCs w:val="22"/>
        </w:rPr>
        <w:tab/>
        <w:t xml:space="preserve">SPECJALNE ŚRODKI OSTROŻNOŚCI DOTYCZĄCE USUWANIA NIEZUŻYTEGO PRODUKTU LECZNICZEGO LUB POCHODZĄCYCH Z NIEGO ODPADÓW, JEŚLI WŁAŚCIWE </w:t>
      </w:r>
    </w:p>
    <w:p w14:paraId="43D2D307" w14:textId="77777777" w:rsidR="00867288" w:rsidRDefault="00867288">
      <w:pPr>
        <w:rPr>
          <w:color w:val="000000"/>
          <w:sz w:val="22"/>
          <w:szCs w:val="22"/>
        </w:rPr>
      </w:pPr>
    </w:p>
    <w:p w14:paraId="09F69122" w14:textId="77777777" w:rsidR="00867288" w:rsidRDefault="00867288">
      <w:pPr>
        <w:rPr>
          <w:color w:val="000000"/>
          <w:sz w:val="22"/>
          <w:szCs w:val="22"/>
        </w:rPr>
      </w:pPr>
    </w:p>
    <w:p w14:paraId="532A73CE"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11.</w:t>
      </w:r>
      <w:r>
        <w:rPr>
          <w:b/>
          <w:color w:val="000000"/>
          <w:sz w:val="22"/>
          <w:szCs w:val="22"/>
        </w:rPr>
        <w:tab/>
        <w:t>NAZWA I ADRES PODMIOTU ODPOWIEDZIALNEGO</w:t>
      </w:r>
    </w:p>
    <w:p w14:paraId="1EA9975B" w14:textId="77777777" w:rsidR="00867288" w:rsidRDefault="00867288">
      <w:pPr>
        <w:tabs>
          <w:tab w:val="left" w:pos="567"/>
        </w:tabs>
        <w:rPr>
          <w:color w:val="000000"/>
          <w:sz w:val="22"/>
          <w:szCs w:val="22"/>
        </w:rPr>
      </w:pPr>
    </w:p>
    <w:p w14:paraId="6B2038A6" w14:textId="77777777" w:rsidR="00867288" w:rsidRDefault="000C2F4E">
      <w:pPr>
        <w:tabs>
          <w:tab w:val="left" w:pos="567"/>
        </w:tabs>
        <w:rPr>
          <w:color w:val="000000"/>
          <w:sz w:val="22"/>
          <w:szCs w:val="22"/>
        </w:rPr>
      </w:pPr>
      <w:r>
        <w:rPr>
          <w:color w:val="000000"/>
          <w:sz w:val="22"/>
          <w:szCs w:val="22"/>
        </w:rPr>
        <w:t>Pfizer Europe MA EEIG</w:t>
      </w:r>
    </w:p>
    <w:p w14:paraId="4E2A3A28" w14:textId="77777777" w:rsidR="00867288" w:rsidRDefault="000C2F4E">
      <w:pPr>
        <w:tabs>
          <w:tab w:val="left" w:pos="567"/>
        </w:tabs>
        <w:rPr>
          <w:color w:val="000000"/>
          <w:sz w:val="22"/>
          <w:szCs w:val="22"/>
          <w:lang w:val="fr-FR"/>
        </w:rPr>
      </w:pPr>
      <w:r>
        <w:rPr>
          <w:color w:val="000000"/>
          <w:sz w:val="22"/>
          <w:szCs w:val="22"/>
          <w:lang w:val="fr-FR"/>
        </w:rPr>
        <w:t>Boulevard de la Plaine 17</w:t>
      </w:r>
    </w:p>
    <w:p w14:paraId="4505E221" w14:textId="77777777" w:rsidR="00867288" w:rsidRDefault="000C2F4E">
      <w:pPr>
        <w:tabs>
          <w:tab w:val="left" w:pos="567"/>
        </w:tabs>
        <w:rPr>
          <w:color w:val="000000"/>
          <w:sz w:val="22"/>
          <w:szCs w:val="22"/>
          <w:lang w:val="fr-FR"/>
        </w:rPr>
      </w:pPr>
      <w:r>
        <w:rPr>
          <w:color w:val="000000"/>
          <w:sz w:val="22"/>
          <w:szCs w:val="22"/>
          <w:lang w:val="fr-FR"/>
        </w:rPr>
        <w:t>1050 Bruxelles</w:t>
      </w:r>
    </w:p>
    <w:p w14:paraId="0DC0DE6A" w14:textId="77777777" w:rsidR="00867288" w:rsidRDefault="000C2F4E">
      <w:pPr>
        <w:tabs>
          <w:tab w:val="left" w:pos="567"/>
        </w:tabs>
        <w:rPr>
          <w:color w:val="000000"/>
          <w:sz w:val="22"/>
          <w:szCs w:val="22"/>
          <w:lang w:val="fr-FR"/>
        </w:rPr>
      </w:pPr>
      <w:r>
        <w:rPr>
          <w:color w:val="000000"/>
          <w:sz w:val="22"/>
          <w:szCs w:val="22"/>
          <w:lang w:val="fr-FR"/>
        </w:rPr>
        <w:t>Belgia</w:t>
      </w:r>
    </w:p>
    <w:p w14:paraId="3B21347E" w14:textId="77777777" w:rsidR="00867288" w:rsidRDefault="00867288">
      <w:pPr>
        <w:tabs>
          <w:tab w:val="left" w:pos="567"/>
        </w:tabs>
        <w:rPr>
          <w:color w:val="000000"/>
          <w:sz w:val="22"/>
          <w:szCs w:val="22"/>
          <w:lang w:val="fr-FR"/>
        </w:rPr>
      </w:pPr>
    </w:p>
    <w:p w14:paraId="03E79128" w14:textId="77777777" w:rsidR="00867288" w:rsidRDefault="00867288">
      <w:pPr>
        <w:tabs>
          <w:tab w:val="left" w:pos="567"/>
        </w:tabs>
        <w:rPr>
          <w:color w:val="000000"/>
          <w:sz w:val="22"/>
          <w:szCs w:val="22"/>
          <w:lang w:val="fr-FR"/>
        </w:rPr>
      </w:pPr>
    </w:p>
    <w:p w14:paraId="65B854AA"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12.</w:t>
      </w:r>
      <w:r>
        <w:rPr>
          <w:b/>
          <w:color w:val="000000"/>
          <w:sz w:val="22"/>
          <w:szCs w:val="22"/>
        </w:rPr>
        <w:tab/>
        <w:t>NUMER POZWOLENIA NA DOPUSZCZENIE DO OBROTU</w:t>
      </w:r>
    </w:p>
    <w:p w14:paraId="6B94F33E" w14:textId="77777777" w:rsidR="00867288" w:rsidRDefault="00867288">
      <w:pPr>
        <w:tabs>
          <w:tab w:val="left" w:pos="567"/>
        </w:tabs>
        <w:rPr>
          <w:color w:val="000000"/>
          <w:sz w:val="22"/>
          <w:szCs w:val="22"/>
        </w:rPr>
      </w:pPr>
    </w:p>
    <w:p w14:paraId="4C448A88" w14:textId="77777777" w:rsidR="00867288" w:rsidRPr="000C2F4E" w:rsidRDefault="000C2F4E">
      <w:pPr>
        <w:tabs>
          <w:tab w:val="left" w:pos="567"/>
        </w:tabs>
        <w:rPr>
          <w:color w:val="000000"/>
          <w:sz w:val="22"/>
          <w:szCs w:val="22"/>
          <w:lang w:val="nb-NO"/>
          <w:rPrChange w:id="848" w:author="RWS" w:date="2025-12-01T09:34:00Z">
            <w:rPr>
              <w:color w:val="000000"/>
              <w:sz w:val="22"/>
              <w:szCs w:val="22"/>
              <w:lang w:val="pt-BR"/>
            </w:rPr>
          </w:rPrChange>
        </w:rPr>
      </w:pPr>
      <w:r w:rsidRPr="000C2F4E">
        <w:rPr>
          <w:color w:val="000000"/>
          <w:sz w:val="22"/>
          <w:szCs w:val="22"/>
          <w:lang w:val="nb-NO"/>
          <w:rPrChange w:id="849" w:author="RWS" w:date="2025-12-01T09:34:00Z">
            <w:rPr>
              <w:color w:val="000000"/>
              <w:sz w:val="22"/>
              <w:szCs w:val="22"/>
              <w:lang w:val="pt-BR"/>
            </w:rPr>
          </w:rPrChange>
        </w:rPr>
        <w:t>EU/1/02/212/026</w:t>
      </w:r>
    </w:p>
    <w:p w14:paraId="7C836ABB" w14:textId="77777777" w:rsidR="00867288" w:rsidRPr="000C2F4E" w:rsidRDefault="00867288">
      <w:pPr>
        <w:tabs>
          <w:tab w:val="left" w:pos="567"/>
        </w:tabs>
        <w:rPr>
          <w:color w:val="000000"/>
          <w:sz w:val="22"/>
          <w:szCs w:val="22"/>
          <w:lang w:val="nb-NO"/>
          <w:rPrChange w:id="850" w:author="RWS" w:date="2025-12-01T09:34:00Z">
            <w:rPr>
              <w:color w:val="000000"/>
              <w:sz w:val="22"/>
              <w:szCs w:val="22"/>
              <w:lang w:val="pt-BR"/>
            </w:rPr>
          </w:rPrChange>
        </w:rPr>
      </w:pPr>
    </w:p>
    <w:p w14:paraId="58A27447" w14:textId="77777777" w:rsidR="00867288" w:rsidRPr="000C2F4E" w:rsidRDefault="00867288">
      <w:pPr>
        <w:tabs>
          <w:tab w:val="left" w:pos="567"/>
        </w:tabs>
        <w:rPr>
          <w:color w:val="000000"/>
          <w:sz w:val="22"/>
          <w:szCs w:val="22"/>
          <w:lang w:val="nb-NO"/>
          <w:rPrChange w:id="851" w:author="RWS" w:date="2025-12-01T09:34:00Z">
            <w:rPr>
              <w:color w:val="000000"/>
              <w:sz w:val="22"/>
              <w:szCs w:val="22"/>
              <w:lang w:val="pt-BR"/>
            </w:rPr>
          </w:rPrChange>
        </w:rPr>
      </w:pPr>
    </w:p>
    <w:p w14:paraId="6B53BACE" w14:textId="77777777" w:rsidR="00867288" w:rsidRPr="000C2F4E" w:rsidRDefault="000C2F4E">
      <w:pPr>
        <w:pBdr>
          <w:top w:val="single" w:sz="4" w:space="0" w:color="auto"/>
          <w:left w:val="single" w:sz="4" w:space="4" w:color="auto"/>
          <w:bottom w:val="single" w:sz="4" w:space="1" w:color="auto"/>
          <w:right w:val="single" w:sz="4" w:space="4" w:color="auto"/>
        </w:pBdr>
        <w:tabs>
          <w:tab w:val="left" w:pos="567"/>
        </w:tabs>
        <w:rPr>
          <w:b/>
          <w:color w:val="000000"/>
          <w:sz w:val="22"/>
          <w:szCs w:val="22"/>
          <w:lang w:val="nb-NO"/>
          <w:rPrChange w:id="852" w:author="RWS" w:date="2025-12-01T09:34:00Z">
            <w:rPr>
              <w:b/>
              <w:color w:val="000000"/>
              <w:sz w:val="22"/>
              <w:szCs w:val="22"/>
              <w:lang w:val="pt-BR"/>
            </w:rPr>
          </w:rPrChange>
        </w:rPr>
      </w:pPr>
      <w:r w:rsidRPr="000C2F4E">
        <w:rPr>
          <w:b/>
          <w:color w:val="000000"/>
          <w:sz w:val="22"/>
          <w:szCs w:val="22"/>
          <w:lang w:val="nb-NO"/>
          <w:rPrChange w:id="853" w:author="RWS" w:date="2025-12-01T09:34:00Z">
            <w:rPr>
              <w:b/>
              <w:color w:val="000000"/>
              <w:sz w:val="22"/>
              <w:szCs w:val="22"/>
              <w:lang w:val="pt-BR"/>
            </w:rPr>
          </w:rPrChange>
        </w:rPr>
        <w:t>13.</w:t>
      </w:r>
      <w:r w:rsidRPr="000C2F4E">
        <w:rPr>
          <w:b/>
          <w:color w:val="000000"/>
          <w:sz w:val="22"/>
          <w:szCs w:val="22"/>
          <w:lang w:val="nb-NO"/>
          <w:rPrChange w:id="854" w:author="RWS" w:date="2025-12-01T09:34:00Z">
            <w:rPr>
              <w:b/>
              <w:color w:val="000000"/>
              <w:sz w:val="22"/>
              <w:szCs w:val="22"/>
              <w:lang w:val="pt-BR"/>
            </w:rPr>
          </w:rPrChange>
        </w:rPr>
        <w:tab/>
        <w:t>NUMER SERII</w:t>
      </w:r>
    </w:p>
    <w:p w14:paraId="06326A13" w14:textId="77777777" w:rsidR="00867288" w:rsidRPr="000C2F4E" w:rsidRDefault="00867288">
      <w:pPr>
        <w:tabs>
          <w:tab w:val="left" w:pos="567"/>
        </w:tabs>
        <w:rPr>
          <w:color w:val="000000"/>
          <w:sz w:val="22"/>
          <w:szCs w:val="22"/>
          <w:lang w:val="nb-NO"/>
          <w:rPrChange w:id="855" w:author="RWS" w:date="2025-12-01T09:34:00Z">
            <w:rPr>
              <w:color w:val="000000"/>
              <w:sz w:val="22"/>
              <w:szCs w:val="22"/>
              <w:lang w:val="pt-BR"/>
            </w:rPr>
          </w:rPrChange>
        </w:rPr>
      </w:pPr>
    </w:p>
    <w:p w14:paraId="571C0A7B" w14:textId="77777777" w:rsidR="00867288" w:rsidRPr="000C2F4E" w:rsidRDefault="000C2F4E">
      <w:pPr>
        <w:tabs>
          <w:tab w:val="left" w:pos="567"/>
        </w:tabs>
        <w:rPr>
          <w:color w:val="000000"/>
          <w:sz w:val="22"/>
          <w:szCs w:val="22"/>
          <w:lang w:val="nb-NO"/>
          <w:rPrChange w:id="856" w:author="RWS" w:date="2025-12-01T09:34:00Z">
            <w:rPr>
              <w:color w:val="000000"/>
              <w:sz w:val="22"/>
              <w:szCs w:val="22"/>
              <w:lang w:val="pt-BR"/>
            </w:rPr>
          </w:rPrChange>
        </w:rPr>
      </w:pPr>
      <w:r w:rsidRPr="000C2F4E">
        <w:rPr>
          <w:color w:val="000000"/>
          <w:sz w:val="22"/>
          <w:szCs w:val="22"/>
          <w:lang w:val="nb-NO"/>
          <w:rPrChange w:id="857" w:author="RWS" w:date="2025-12-01T09:34:00Z">
            <w:rPr>
              <w:color w:val="000000"/>
              <w:sz w:val="22"/>
              <w:szCs w:val="22"/>
              <w:lang w:val="pt-BR"/>
            </w:rPr>
          </w:rPrChange>
        </w:rPr>
        <w:t>Nr serii (Lot)</w:t>
      </w:r>
    </w:p>
    <w:p w14:paraId="69CAF7A2" w14:textId="77777777" w:rsidR="00867288" w:rsidRPr="000C2F4E" w:rsidRDefault="00867288">
      <w:pPr>
        <w:tabs>
          <w:tab w:val="left" w:pos="567"/>
        </w:tabs>
        <w:rPr>
          <w:color w:val="000000"/>
          <w:sz w:val="22"/>
          <w:szCs w:val="22"/>
          <w:lang w:val="nb-NO"/>
          <w:rPrChange w:id="858" w:author="RWS" w:date="2025-12-01T09:34:00Z">
            <w:rPr>
              <w:color w:val="000000"/>
              <w:sz w:val="22"/>
              <w:szCs w:val="22"/>
              <w:lang w:val="pt-BR"/>
            </w:rPr>
          </w:rPrChange>
        </w:rPr>
      </w:pPr>
    </w:p>
    <w:p w14:paraId="2A8AF1B9" w14:textId="77777777" w:rsidR="00867288" w:rsidRPr="000C2F4E" w:rsidRDefault="00867288">
      <w:pPr>
        <w:tabs>
          <w:tab w:val="left" w:pos="567"/>
        </w:tabs>
        <w:rPr>
          <w:color w:val="000000"/>
          <w:sz w:val="22"/>
          <w:szCs w:val="22"/>
          <w:lang w:val="nb-NO"/>
          <w:rPrChange w:id="859" w:author="RWS" w:date="2025-12-01T09:34:00Z">
            <w:rPr>
              <w:color w:val="000000"/>
              <w:sz w:val="22"/>
              <w:szCs w:val="22"/>
              <w:lang w:val="pt-BR"/>
            </w:rPr>
          </w:rPrChange>
        </w:rPr>
      </w:pPr>
    </w:p>
    <w:p w14:paraId="2F6800F4"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14.</w:t>
      </w:r>
      <w:r>
        <w:rPr>
          <w:b/>
          <w:color w:val="000000"/>
          <w:sz w:val="22"/>
          <w:szCs w:val="22"/>
        </w:rPr>
        <w:tab/>
        <w:t>OGÓLNA KATEGORIA DOSTĘPNOŚCI</w:t>
      </w:r>
    </w:p>
    <w:p w14:paraId="43F953B4" w14:textId="77777777" w:rsidR="00867288" w:rsidRDefault="00867288">
      <w:pPr>
        <w:tabs>
          <w:tab w:val="left" w:pos="567"/>
        </w:tabs>
        <w:rPr>
          <w:color w:val="000000"/>
          <w:sz w:val="22"/>
          <w:szCs w:val="22"/>
        </w:rPr>
      </w:pPr>
    </w:p>
    <w:p w14:paraId="4F0CE9AB" w14:textId="77777777" w:rsidR="00867288" w:rsidRDefault="00867288">
      <w:pPr>
        <w:tabs>
          <w:tab w:val="left" w:pos="567"/>
        </w:tabs>
        <w:rPr>
          <w:color w:val="000000"/>
          <w:sz w:val="22"/>
          <w:szCs w:val="22"/>
        </w:rPr>
      </w:pPr>
    </w:p>
    <w:p w14:paraId="3D6D37B0"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15.</w:t>
      </w:r>
      <w:r>
        <w:rPr>
          <w:b/>
          <w:color w:val="000000"/>
          <w:sz w:val="22"/>
          <w:szCs w:val="22"/>
        </w:rPr>
        <w:tab/>
        <w:t>INSTRUKCJA UŻYCIA</w:t>
      </w:r>
    </w:p>
    <w:p w14:paraId="21FE2A5D" w14:textId="77777777" w:rsidR="00867288" w:rsidRDefault="00867288">
      <w:pPr>
        <w:tabs>
          <w:tab w:val="left" w:pos="567"/>
        </w:tabs>
        <w:rPr>
          <w:color w:val="000000"/>
          <w:sz w:val="22"/>
          <w:szCs w:val="22"/>
        </w:rPr>
      </w:pPr>
    </w:p>
    <w:p w14:paraId="2EABF9F1" w14:textId="77777777" w:rsidR="00867288" w:rsidRDefault="00867288">
      <w:pPr>
        <w:tabs>
          <w:tab w:val="left" w:pos="567"/>
        </w:tabs>
        <w:rPr>
          <w:color w:val="000000"/>
          <w:sz w:val="22"/>
          <w:szCs w:val="22"/>
        </w:rPr>
      </w:pPr>
    </w:p>
    <w:p w14:paraId="16A06952" w14:textId="77777777" w:rsidR="00867288" w:rsidRDefault="000C2F4E">
      <w:pPr>
        <w:pBdr>
          <w:top w:val="single" w:sz="4" w:space="1" w:color="auto"/>
          <w:left w:val="single" w:sz="4" w:space="4" w:color="auto"/>
          <w:bottom w:val="single" w:sz="4" w:space="1" w:color="auto"/>
          <w:right w:val="single" w:sz="4" w:space="4" w:color="auto"/>
        </w:pBdr>
        <w:tabs>
          <w:tab w:val="left" w:pos="567"/>
          <w:tab w:val="left" w:pos="720"/>
        </w:tabs>
        <w:rPr>
          <w:color w:val="000000"/>
          <w:sz w:val="22"/>
          <w:szCs w:val="22"/>
        </w:rPr>
      </w:pPr>
      <w:r>
        <w:rPr>
          <w:b/>
          <w:color w:val="000000"/>
          <w:sz w:val="22"/>
          <w:szCs w:val="22"/>
        </w:rPr>
        <w:t>16.</w:t>
      </w:r>
      <w:r>
        <w:rPr>
          <w:b/>
          <w:color w:val="000000"/>
          <w:sz w:val="22"/>
          <w:szCs w:val="22"/>
        </w:rPr>
        <w:tab/>
        <w:t>INFORMACJA PODANA SYSTEMEM BRAILLE’A</w:t>
      </w:r>
    </w:p>
    <w:p w14:paraId="22F52F4E" w14:textId="77777777" w:rsidR="00867288" w:rsidRDefault="00867288">
      <w:pPr>
        <w:rPr>
          <w:color w:val="000000"/>
          <w:sz w:val="22"/>
          <w:szCs w:val="22"/>
        </w:rPr>
      </w:pPr>
    </w:p>
    <w:p w14:paraId="332485E0" w14:textId="77777777" w:rsidR="00867288" w:rsidRDefault="000C2F4E">
      <w:pPr>
        <w:rPr>
          <w:color w:val="000000"/>
          <w:sz w:val="22"/>
          <w:szCs w:val="22"/>
        </w:rPr>
      </w:pPr>
      <w:r>
        <w:rPr>
          <w:color w:val="000000"/>
          <w:sz w:val="22"/>
          <w:szCs w:val="22"/>
        </w:rPr>
        <w:t>VFEND 40 mg/ml</w:t>
      </w:r>
    </w:p>
    <w:p w14:paraId="1B30A13E" w14:textId="77777777" w:rsidR="00867288" w:rsidRDefault="00867288">
      <w:pPr>
        <w:keepLines/>
        <w:rPr>
          <w:color w:val="000000"/>
          <w:sz w:val="22"/>
          <w:szCs w:val="22"/>
        </w:rPr>
      </w:pPr>
    </w:p>
    <w:p w14:paraId="33A68A36" w14:textId="77777777" w:rsidR="00867288" w:rsidRDefault="00867288">
      <w:pPr>
        <w:keepLines/>
        <w:rPr>
          <w:color w:val="000000"/>
          <w:sz w:val="22"/>
          <w:szCs w:val="22"/>
        </w:rPr>
      </w:pPr>
    </w:p>
    <w:p w14:paraId="1711066C" w14:textId="77777777" w:rsidR="00867288" w:rsidRDefault="000C2F4E">
      <w:pPr>
        <w:keepLines/>
        <w:pBdr>
          <w:top w:val="single" w:sz="4" w:space="2"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17.</w:t>
      </w:r>
      <w:r>
        <w:rPr>
          <w:b/>
          <w:color w:val="000000"/>
          <w:sz w:val="22"/>
          <w:szCs w:val="22"/>
        </w:rPr>
        <w:tab/>
        <w:t>NIEPOWTARZALNY IDENTYFIKATOR – KOD 2D</w:t>
      </w:r>
    </w:p>
    <w:p w14:paraId="033017AF" w14:textId="77777777" w:rsidR="00867288" w:rsidRDefault="00867288">
      <w:pPr>
        <w:keepLines/>
        <w:tabs>
          <w:tab w:val="left" w:pos="720"/>
        </w:tabs>
        <w:rPr>
          <w:color w:val="000000"/>
          <w:sz w:val="22"/>
          <w:szCs w:val="22"/>
        </w:rPr>
      </w:pPr>
    </w:p>
    <w:p w14:paraId="67093BC2" w14:textId="77777777" w:rsidR="00867288" w:rsidRDefault="000C2F4E">
      <w:pPr>
        <w:keepLines/>
        <w:rPr>
          <w:color w:val="000000"/>
          <w:sz w:val="22"/>
          <w:szCs w:val="22"/>
          <w:shd w:val="clear" w:color="auto" w:fill="CCCCCC"/>
        </w:rPr>
      </w:pPr>
      <w:r>
        <w:rPr>
          <w:color w:val="000000"/>
          <w:sz w:val="22"/>
          <w:szCs w:val="22"/>
          <w:highlight w:val="lightGray"/>
        </w:rPr>
        <w:t>Obejmuje kod 2D będący nośnikiem niepowtarzalnego identyfikatora.</w:t>
      </w:r>
    </w:p>
    <w:p w14:paraId="6846819B" w14:textId="77777777" w:rsidR="00867288" w:rsidRDefault="00867288">
      <w:pPr>
        <w:keepLines/>
        <w:rPr>
          <w:color w:val="000000"/>
          <w:sz w:val="22"/>
          <w:szCs w:val="22"/>
          <w:shd w:val="clear" w:color="auto" w:fill="CCCCCC"/>
        </w:rPr>
      </w:pPr>
    </w:p>
    <w:p w14:paraId="73E6F903" w14:textId="77777777" w:rsidR="00867288" w:rsidRDefault="00867288">
      <w:pPr>
        <w:keepLines/>
        <w:tabs>
          <w:tab w:val="left" w:pos="720"/>
        </w:tabs>
        <w:rPr>
          <w:color w:val="000000"/>
          <w:sz w:val="22"/>
          <w:szCs w:val="22"/>
        </w:rPr>
      </w:pPr>
    </w:p>
    <w:p w14:paraId="7EEBE2E5" w14:textId="77777777" w:rsidR="00867288" w:rsidRDefault="000C2F4E">
      <w:pPr>
        <w:keepNext/>
        <w:keepLines/>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18.</w:t>
      </w:r>
      <w:r>
        <w:rPr>
          <w:b/>
          <w:color w:val="000000"/>
          <w:sz w:val="22"/>
          <w:szCs w:val="22"/>
        </w:rPr>
        <w:tab/>
        <w:t>NIEPOWTARZALNY IDENTYFIKATOR – DANE CZYTELNE DLA CZŁOWIEKA</w:t>
      </w:r>
    </w:p>
    <w:p w14:paraId="3A6C604E" w14:textId="77777777" w:rsidR="00867288" w:rsidRDefault="00867288">
      <w:pPr>
        <w:keepNext/>
        <w:keepLines/>
        <w:tabs>
          <w:tab w:val="left" w:pos="720"/>
        </w:tabs>
        <w:rPr>
          <w:color w:val="000000"/>
          <w:sz w:val="22"/>
          <w:szCs w:val="22"/>
        </w:rPr>
      </w:pPr>
    </w:p>
    <w:p w14:paraId="6AB76693" w14:textId="77777777" w:rsidR="00867288" w:rsidRDefault="000C2F4E">
      <w:pPr>
        <w:keepNext/>
        <w:keepLines/>
        <w:rPr>
          <w:color w:val="000000"/>
          <w:sz w:val="22"/>
          <w:szCs w:val="22"/>
        </w:rPr>
      </w:pPr>
      <w:r>
        <w:rPr>
          <w:color w:val="000000"/>
          <w:sz w:val="22"/>
          <w:szCs w:val="22"/>
        </w:rPr>
        <w:t xml:space="preserve">PC </w:t>
      </w:r>
    </w:p>
    <w:p w14:paraId="18E7183B" w14:textId="77777777" w:rsidR="00867288" w:rsidRDefault="000C2F4E">
      <w:pPr>
        <w:keepNext/>
        <w:keepLines/>
        <w:rPr>
          <w:color w:val="000000"/>
          <w:sz w:val="22"/>
          <w:szCs w:val="22"/>
        </w:rPr>
      </w:pPr>
      <w:r>
        <w:rPr>
          <w:color w:val="000000"/>
          <w:sz w:val="22"/>
          <w:szCs w:val="22"/>
        </w:rPr>
        <w:t xml:space="preserve">SN </w:t>
      </w:r>
    </w:p>
    <w:p w14:paraId="74994873" w14:textId="77777777" w:rsidR="00867288" w:rsidRDefault="000C2F4E">
      <w:pPr>
        <w:keepNext/>
        <w:keepLines/>
        <w:rPr>
          <w:bCs/>
          <w:color w:val="000000"/>
          <w:sz w:val="22"/>
          <w:szCs w:val="22"/>
        </w:rPr>
      </w:pPr>
      <w:r>
        <w:rPr>
          <w:color w:val="000000"/>
          <w:sz w:val="22"/>
          <w:szCs w:val="22"/>
          <w:highlight w:val="lightGray"/>
        </w:rPr>
        <w:t>NN</w:t>
      </w:r>
    </w:p>
    <w:p w14:paraId="377D6CBF" w14:textId="77777777" w:rsidR="00867288" w:rsidRDefault="000C2F4E">
      <w:pPr>
        <w:keepNext/>
        <w:keepLines/>
        <w:rPr>
          <w:color w:val="000000"/>
          <w:sz w:val="22"/>
          <w:szCs w:val="22"/>
        </w:rPr>
      </w:pPr>
      <w:r>
        <w:rPr>
          <w:color w:val="000000"/>
          <w:sz w:val="22"/>
          <w:szCs w:val="22"/>
        </w:rPr>
        <w:br w:type="page"/>
      </w:r>
    </w:p>
    <w:p w14:paraId="61C1B6B9" w14:textId="77777777" w:rsidR="00867288" w:rsidRDefault="000C2F4E">
      <w:pPr>
        <w:pBdr>
          <w:top w:val="single" w:sz="4" w:space="1" w:color="auto"/>
          <w:left w:val="single" w:sz="4" w:space="4" w:color="auto"/>
          <w:bottom w:val="single" w:sz="4" w:space="1" w:color="auto"/>
          <w:right w:val="single" w:sz="4" w:space="4" w:color="auto"/>
        </w:pBdr>
        <w:tabs>
          <w:tab w:val="left" w:pos="720"/>
        </w:tabs>
        <w:rPr>
          <w:b/>
          <w:color w:val="000000"/>
          <w:sz w:val="22"/>
          <w:szCs w:val="22"/>
        </w:rPr>
      </w:pPr>
      <w:r>
        <w:rPr>
          <w:b/>
          <w:color w:val="000000"/>
          <w:sz w:val="22"/>
          <w:szCs w:val="22"/>
        </w:rPr>
        <w:t xml:space="preserve">MINIMUM INFORMACJI ZAMIESZCZANYCH NA </w:t>
      </w:r>
      <w:r>
        <w:rPr>
          <w:b/>
          <w:caps/>
          <w:color w:val="000000"/>
          <w:sz w:val="22"/>
          <w:szCs w:val="22"/>
        </w:rPr>
        <w:t>małych</w:t>
      </w:r>
      <w:r>
        <w:rPr>
          <w:b/>
          <w:color w:val="000000"/>
          <w:sz w:val="22"/>
          <w:szCs w:val="22"/>
        </w:rPr>
        <w:t xml:space="preserve"> OPAKOWANIACH BEZPOŚREDNICH</w:t>
      </w:r>
    </w:p>
    <w:p w14:paraId="5F8BC127" w14:textId="77777777" w:rsidR="00867288" w:rsidRDefault="00867288">
      <w:pPr>
        <w:pBdr>
          <w:top w:val="single" w:sz="4" w:space="1" w:color="auto"/>
          <w:left w:val="single" w:sz="4" w:space="4" w:color="auto"/>
          <w:bottom w:val="single" w:sz="4" w:space="1" w:color="auto"/>
          <w:right w:val="single" w:sz="4" w:space="4" w:color="auto"/>
        </w:pBdr>
        <w:tabs>
          <w:tab w:val="left" w:pos="720"/>
        </w:tabs>
        <w:rPr>
          <w:b/>
          <w:color w:val="000000"/>
          <w:sz w:val="22"/>
          <w:szCs w:val="22"/>
        </w:rPr>
      </w:pPr>
    </w:p>
    <w:p w14:paraId="0F7DEF3B" w14:textId="77777777" w:rsidR="00867288" w:rsidRDefault="000C2F4E">
      <w:pPr>
        <w:pBdr>
          <w:top w:val="single" w:sz="4" w:space="1" w:color="auto"/>
          <w:left w:val="single" w:sz="4" w:space="4" w:color="auto"/>
          <w:bottom w:val="single" w:sz="4" w:space="1" w:color="auto"/>
          <w:right w:val="single" w:sz="4" w:space="4" w:color="auto"/>
        </w:pBdr>
        <w:tabs>
          <w:tab w:val="left" w:pos="720"/>
        </w:tabs>
        <w:rPr>
          <w:color w:val="000000"/>
          <w:sz w:val="22"/>
          <w:szCs w:val="22"/>
          <w:u w:val="single"/>
        </w:rPr>
      </w:pPr>
      <w:r>
        <w:rPr>
          <w:color w:val="000000"/>
          <w:sz w:val="22"/>
          <w:szCs w:val="22"/>
          <w:u w:val="single"/>
        </w:rPr>
        <w:t>Butelka</w:t>
      </w:r>
    </w:p>
    <w:p w14:paraId="6D4F59C9" w14:textId="77777777" w:rsidR="00867288" w:rsidRDefault="00867288">
      <w:pPr>
        <w:rPr>
          <w:b/>
          <w:i/>
          <w:color w:val="000000"/>
          <w:sz w:val="22"/>
          <w:szCs w:val="22"/>
        </w:rPr>
      </w:pPr>
    </w:p>
    <w:p w14:paraId="18346C6F" w14:textId="77777777" w:rsidR="00867288" w:rsidRDefault="00867288">
      <w:pPr>
        <w:rPr>
          <w:b/>
          <w:i/>
          <w:color w:val="000000"/>
          <w:sz w:val="22"/>
          <w:szCs w:val="22"/>
        </w:rPr>
      </w:pPr>
    </w:p>
    <w:p w14:paraId="2E308DE8"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w:t>
      </w:r>
      <w:r>
        <w:rPr>
          <w:b/>
          <w:color w:val="000000"/>
          <w:sz w:val="22"/>
          <w:szCs w:val="22"/>
        </w:rPr>
        <w:tab/>
        <w:t>NAZWA PRODUKTU LECZNICZEGO</w:t>
      </w:r>
    </w:p>
    <w:p w14:paraId="17C0BDDF" w14:textId="77777777" w:rsidR="00867288" w:rsidRDefault="00867288">
      <w:pPr>
        <w:tabs>
          <w:tab w:val="left" w:pos="567"/>
        </w:tabs>
        <w:rPr>
          <w:color w:val="000000"/>
          <w:sz w:val="22"/>
          <w:szCs w:val="22"/>
        </w:rPr>
      </w:pPr>
    </w:p>
    <w:p w14:paraId="5840DD84" w14:textId="77777777" w:rsidR="00867288" w:rsidRDefault="000C2F4E">
      <w:pPr>
        <w:tabs>
          <w:tab w:val="left" w:pos="567"/>
        </w:tabs>
        <w:rPr>
          <w:color w:val="000000"/>
          <w:sz w:val="22"/>
          <w:szCs w:val="22"/>
        </w:rPr>
      </w:pPr>
      <w:r>
        <w:rPr>
          <w:color w:val="000000"/>
          <w:sz w:val="22"/>
          <w:szCs w:val="22"/>
        </w:rPr>
        <w:t>VFEND 40 mg/ml proszek do sporządzania zawiesiny doustnej</w:t>
      </w:r>
    </w:p>
    <w:p w14:paraId="4B7EF20F" w14:textId="77777777" w:rsidR="00867288" w:rsidRDefault="000C2F4E">
      <w:pPr>
        <w:tabs>
          <w:tab w:val="left" w:pos="567"/>
        </w:tabs>
        <w:rPr>
          <w:color w:val="000000"/>
          <w:sz w:val="22"/>
          <w:szCs w:val="22"/>
        </w:rPr>
      </w:pPr>
      <w:r>
        <w:rPr>
          <w:color w:val="000000"/>
          <w:sz w:val="22"/>
          <w:szCs w:val="22"/>
        </w:rPr>
        <w:t>worykonazol</w:t>
      </w:r>
    </w:p>
    <w:p w14:paraId="601912DF" w14:textId="77777777" w:rsidR="00867288" w:rsidRDefault="00867288">
      <w:pPr>
        <w:tabs>
          <w:tab w:val="left" w:pos="567"/>
        </w:tabs>
        <w:rPr>
          <w:color w:val="000000"/>
          <w:sz w:val="22"/>
          <w:szCs w:val="22"/>
        </w:rPr>
      </w:pPr>
    </w:p>
    <w:p w14:paraId="3CF5E4A8" w14:textId="77777777" w:rsidR="00867288" w:rsidRDefault="00867288">
      <w:pPr>
        <w:tabs>
          <w:tab w:val="left" w:pos="567"/>
        </w:tabs>
        <w:rPr>
          <w:color w:val="000000"/>
          <w:sz w:val="22"/>
          <w:szCs w:val="22"/>
        </w:rPr>
      </w:pPr>
    </w:p>
    <w:p w14:paraId="4051CD3C"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2.</w:t>
      </w:r>
      <w:r>
        <w:rPr>
          <w:b/>
          <w:color w:val="000000"/>
          <w:sz w:val="22"/>
          <w:szCs w:val="22"/>
        </w:rPr>
        <w:tab/>
        <w:t>ZAWARTOŚĆ SUBSTANCJI CZYNNEJ</w:t>
      </w:r>
    </w:p>
    <w:p w14:paraId="1D3B4639" w14:textId="77777777" w:rsidR="00867288" w:rsidRDefault="00867288">
      <w:pPr>
        <w:tabs>
          <w:tab w:val="left" w:pos="567"/>
        </w:tabs>
        <w:rPr>
          <w:iCs/>
          <w:color w:val="000000"/>
          <w:sz w:val="22"/>
          <w:szCs w:val="22"/>
        </w:rPr>
      </w:pPr>
    </w:p>
    <w:p w14:paraId="0601C0DE" w14:textId="77777777" w:rsidR="00867288" w:rsidRDefault="000C2F4E">
      <w:pPr>
        <w:tabs>
          <w:tab w:val="left" w:pos="567"/>
        </w:tabs>
        <w:rPr>
          <w:iCs/>
          <w:color w:val="000000"/>
          <w:sz w:val="22"/>
          <w:szCs w:val="22"/>
        </w:rPr>
      </w:pPr>
      <w:r>
        <w:rPr>
          <w:iCs/>
          <w:color w:val="000000"/>
          <w:sz w:val="22"/>
          <w:szCs w:val="22"/>
        </w:rPr>
        <w:t>1 ml rozpuszczonej zawiesiny zawiera 40 mg worykonazolu.</w:t>
      </w:r>
    </w:p>
    <w:p w14:paraId="0C50B50E" w14:textId="77777777" w:rsidR="00867288" w:rsidRDefault="00867288">
      <w:pPr>
        <w:tabs>
          <w:tab w:val="left" w:pos="567"/>
        </w:tabs>
        <w:rPr>
          <w:iCs/>
          <w:color w:val="000000"/>
          <w:sz w:val="22"/>
          <w:szCs w:val="22"/>
        </w:rPr>
      </w:pPr>
    </w:p>
    <w:p w14:paraId="0F3E9A9A" w14:textId="77777777" w:rsidR="00867288" w:rsidRDefault="00867288">
      <w:pPr>
        <w:tabs>
          <w:tab w:val="left" w:pos="567"/>
        </w:tabs>
        <w:rPr>
          <w:iCs/>
          <w:color w:val="000000"/>
          <w:sz w:val="22"/>
          <w:szCs w:val="22"/>
        </w:rPr>
      </w:pPr>
    </w:p>
    <w:p w14:paraId="6FBDC87B"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3.</w:t>
      </w:r>
      <w:r>
        <w:rPr>
          <w:b/>
          <w:color w:val="000000"/>
          <w:sz w:val="22"/>
          <w:szCs w:val="22"/>
        </w:rPr>
        <w:tab/>
        <w:t>WYKAZ SUBSTANCJI POMOCNICZYCH</w:t>
      </w:r>
    </w:p>
    <w:p w14:paraId="5EC0FBE9" w14:textId="77777777" w:rsidR="00867288" w:rsidRDefault="00867288">
      <w:pPr>
        <w:tabs>
          <w:tab w:val="left" w:pos="567"/>
        </w:tabs>
        <w:rPr>
          <w:color w:val="000000"/>
          <w:sz w:val="22"/>
          <w:szCs w:val="22"/>
        </w:rPr>
      </w:pPr>
    </w:p>
    <w:p w14:paraId="2C8D02C5" w14:textId="77777777" w:rsidR="00867288" w:rsidRDefault="000C2F4E">
      <w:pPr>
        <w:tabs>
          <w:tab w:val="left" w:pos="567"/>
        </w:tabs>
        <w:rPr>
          <w:color w:val="000000"/>
          <w:sz w:val="22"/>
          <w:szCs w:val="22"/>
        </w:rPr>
      </w:pPr>
      <w:r>
        <w:rPr>
          <w:color w:val="000000"/>
          <w:sz w:val="22"/>
          <w:szCs w:val="22"/>
        </w:rPr>
        <w:t xml:space="preserve">Lek zawiera sacharozę, benzoesan sodu (E211). Więcej informacji znajduje się w ulotce. </w:t>
      </w:r>
    </w:p>
    <w:p w14:paraId="38B01356" w14:textId="77777777" w:rsidR="00867288" w:rsidRDefault="00867288">
      <w:pPr>
        <w:tabs>
          <w:tab w:val="left" w:pos="567"/>
        </w:tabs>
        <w:rPr>
          <w:color w:val="000000"/>
          <w:sz w:val="22"/>
          <w:szCs w:val="22"/>
        </w:rPr>
      </w:pPr>
    </w:p>
    <w:p w14:paraId="55E2A6ED" w14:textId="77777777" w:rsidR="00867288" w:rsidRDefault="00867288">
      <w:pPr>
        <w:tabs>
          <w:tab w:val="left" w:pos="567"/>
        </w:tabs>
        <w:rPr>
          <w:color w:val="000000"/>
          <w:sz w:val="22"/>
          <w:szCs w:val="22"/>
        </w:rPr>
      </w:pPr>
    </w:p>
    <w:p w14:paraId="732AC66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4.</w:t>
      </w:r>
      <w:r>
        <w:rPr>
          <w:b/>
          <w:color w:val="000000"/>
          <w:sz w:val="22"/>
          <w:szCs w:val="22"/>
        </w:rPr>
        <w:tab/>
        <w:t>POSTAĆ FARMACEUTYCZNA I ZAWARTOŚĆ OPAKOWANIA</w:t>
      </w:r>
    </w:p>
    <w:p w14:paraId="4B099A35" w14:textId="77777777" w:rsidR="00867288" w:rsidRDefault="00867288">
      <w:pPr>
        <w:tabs>
          <w:tab w:val="left" w:pos="567"/>
        </w:tabs>
        <w:rPr>
          <w:color w:val="000000"/>
          <w:sz w:val="22"/>
          <w:szCs w:val="22"/>
        </w:rPr>
      </w:pPr>
    </w:p>
    <w:p w14:paraId="4A6DBFCA" w14:textId="77777777" w:rsidR="00867288" w:rsidRDefault="000C2F4E">
      <w:pPr>
        <w:tabs>
          <w:tab w:val="left" w:pos="567"/>
        </w:tabs>
        <w:rPr>
          <w:color w:val="000000"/>
          <w:sz w:val="22"/>
          <w:szCs w:val="22"/>
        </w:rPr>
      </w:pPr>
      <w:r>
        <w:rPr>
          <w:color w:val="000000"/>
          <w:sz w:val="22"/>
          <w:szCs w:val="22"/>
        </w:rPr>
        <w:t xml:space="preserve">Proszek do sporządzania zawiesiny doustnej </w:t>
      </w:r>
    </w:p>
    <w:p w14:paraId="6F638EBB" w14:textId="77777777" w:rsidR="00867288" w:rsidRDefault="000C2F4E">
      <w:pPr>
        <w:tabs>
          <w:tab w:val="left" w:pos="567"/>
        </w:tabs>
        <w:rPr>
          <w:color w:val="000000"/>
          <w:sz w:val="22"/>
          <w:szCs w:val="22"/>
        </w:rPr>
      </w:pPr>
      <w:r>
        <w:rPr>
          <w:color w:val="000000"/>
          <w:sz w:val="22"/>
          <w:szCs w:val="22"/>
        </w:rPr>
        <w:t xml:space="preserve">45 g </w:t>
      </w:r>
    </w:p>
    <w:p w14:paraId="5967A0C8" w14:textId="77777777" w:rsidR="00867288" w:rsidRDefault="00867288">
      <w:pPr>
        <w:tabs>
          <w:tab w:val="left" w:pos="567"/>
        </w:tabs>
        <w:rPr>
          <w:color w:val="000000"/>
          <w:sz w:val="22"/>
          <w:szCs w:val="22"/>
        </w:rPr>
      </w:pPr>
    </w:p>
    <w:p w14:paraId="778FF471" w14:textId="77777777" w:rsidR="00867288" w:rsidRDefault="00867288">
      <w:pPr>
        <w:tabs>
          <w:tab w:val="left" w:pos="567"/>
        </w:tabs>
        <w:rPr>
          <w:color w:val="000000"/>
          <w:sz w:val="22"/>
          <w:szCs w:val="22"/>
        </w:rPr>
      </w:pPr>
    </w:p>
    <w:p w14:paraId="68A18072" w14:textId="77777777" w:rsidR="00867288" w:rsidRDefault="000C2F4E">
      <w:pPr>
        <w:pBdr>
          <w:top w:val="single" w:sz="4" w:space="1" w:color="auto"/>
          <w:left w:val="single" w:sz="4" w:space="4" w:color="auto"/>
          <w:bottom w:val="single" w:sz="4" w:space="1" w:color="auto"/>
          <w:right w:val="single" w:sz="4" w:space="4" w:color="auto"/>
        </w:pBdr>
        <w:tabs>
          <w:tab w:val="left" w:pos="567"/>
        </w:tabs>
        <w:ind w:left="709" w:hanging="709"/>
        <w:rPr>
          <w:b/>
          <w:color w:val="000000"/>
          <w:sz w:val="22"/>
          <w:szCs w:val="22"/>
        </w:rPr>
      </w:pPr>
      <w:r>
        <w:rPr>
          <w:b/>
          <w:color w:val="000000"/>
          <w:sz w:val="22"/>
          <w:szCs w:val="22"/>
        </w:rPr>
        <w:t>5.</w:t>
      </w:r>
      <w:r>
        <w:rPr>
          <w:b/>
          <w:color w:val="000000"/>
          <w:sz w:val="22"/>
          <w:szCs w:val="22"/>
        </w:rPr>
        <w:tab/>
        <w:t>SPOSÓB I DROGA PODANIA</w:t>
      </w:r>
    </w:p>
    <w:p w14:paraId="16C976C0" w14:textId="77777777" w:rsidR="00867288" w:rsidRDefault="00867288">
      <w:pPr>
        <w:tabs>
          <w:tab w:val="left" w:pos="567"/>
        </w:tabs>
        <w:rPr>
          <w:color w:val="000000"/>
          <w:sz w:val="22"/>
          <w:szCs w:val="22"/>
        </w:rPr>
      </w:pPr>
    </w:p>
    <w:p w14:paraId="49DD555A" w14:textId="77777777" w:rsidR="00867288" w:rsidRDefault="000C2F4E">
      <w:pPr>
        <w:tabs>
          <w:tab w:val="left" w:pos="567"/>
        </w:tabs>
        <w:rPr>
          <w:iCs/>
          <w:color w:val="000000"/>
          <w:sz w:val="22"/>
          <w:szCs w:val="22"/>
        </w:rPr>
      </w:pPr>
      <w:r>
        <w:rPr>
          <w:color w:val="000000"/>
          <w:sz w:val="22"/>
          <w:szCs w:val="22"/>
        </w:rPr>
        <w:t>Należy zapoznać się z treścią ulotki przed zastosowaniem leku.</w:t>
      </w:r>
      <w:r>
        <w:rPr>
          <w:iCs/>
          <w:color w:val="000000"/>
          <w:sz w:val="22"/>
          <w:szCs w:val="22"/>
        </w:rPr>
        <w:t xml:space="preserve"> </w:t>
      </w:r>
    </w:p>
    <w:p w14:paraId="4B2040FA" w14:textId="77777777" w:rsidR="00867288" w:rsidRDefault="000C2F4E">
      <w:pPr>
        <w:tabs>
          <w:tab w:val="left" w:pos="567"/>
        </w:tabs>
        <w:rPr>
          <w:color w:val="000000"/>
          <w:sz w:val="22"/>
          <w:szCs w:val="22"/>
        </w:rPr>
      </w:pPr>
      <w:r>
        <w:rPr>
          <w:color w:val="000000"/>
          <w:sz w:val="22"/>
          <w:szCs w:val="22"/>
        </w:rPr>
        <w:t>Podanie doustne po rozpuszczeniu.</w:t>
      </w:r>
    </w:p>
    <w:p w14:paraId="2F698426" w14:textId="77777777" w:rsidR="00867288" w:rsidRDefault="000C2F4E">
      <w:pPr>
        <w:rPr>
          <w:bCs/>
          <w:color w:val="000000"/>
          <w:sz w:val="22"/>
          <w:szCs w:val="22"/>
        </w:rPr>
      </w:pPr>
      <w:r>
        <w:rPr>
          <w:bCs/>
          <w:color w:val="000000"/>
          <w:sz w:val="22"/>
          <w:szCs w:val="22"/>
        </w:rPr>
        <w:t>Przed użyciem wstrząsać butelką przez około 10 sekund.</w:t>
      </w:r>
    </w:p>
    <w:p w14:paraId="7DFF6AA9" w14:textId="77777777" w:rsidR="00867288" w:rsidRDefault="000C2F4E">
      <w:pPr>
        <w:tabs>
          <w:tab w:val="left" w:pos="1560"/>
        </w:tabs>
        <w:rPr>
          <w:color w:val="000000"/>
          <w:sz w:val="22"/>
          <w:szCs w:val="22"/>
        </w:rPr>
      </w:pPr>
      <w:r>
        <w:rPr>
          <w:bCs/>
          <w:color w:val="000000"/>
          <w:sz w:val="22"/>
          <w:szCs w:val="22"/>
        </w:rPr>
        <w:t>Do odmierzenia właściwej dawki stosować strzykawkę dołączoną do opakowania.</w:t>
      </w:r>
    </w:p>
    <w:p w14:paraId="4AABD2D3" w14:textId="77777777" w:rsidR="00867288" w:rsidRDefault="00867288">
      <w:pPr>
        <w:rPr>
          <w:color w:val="000000"/>
          <w:sz w:val="22"/>
          <w:szCs w:val="22"/>
        </w:rPr>
      </w:pPr>
    </w:p>
    <w:p w14:paraId="3CC3C530" w14:textId="77777777" w:rsidR="00867288" w:rsidRDefault="00867288">
      <w:pPr>
        <w:rPr>
          <w:color w:val="000000"/>
          <w:sz w:val="22"/>
          <w:szCs w:val="22"/>
        </w:rPr>
      </w:pPr>
    </w:p>
    <w:p w14:paraId="3D70A8CA"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6.</w:t>
      </w:r>
      <w:r>
        <w:rPr>
          <w:b/>
          <w:color w:val="000000"/>
          <w:sz w:val="22"/>
          <w:szCs w:val="22"/>
        </w:rPr>
        <w:tab/>
        <w:t>OSTRZEŻENIE DOTYCZĄCE PRZECHOWYWANIA PRODUKTU LECZNICZEGO W MIEJSCU NIEWIDOCZNYM I NIEDOSTĘPNYM DLA DZIECI</w:t>
      </w:r>
    </w:p>
    <w:p w14:paraId="26082BDF" w14:textId="77777777" w:rsidR="00867288" w:rsidRDefault="00867288">
      <w:pPr>
        <w:ind w:left="567" w:hanging="567"/>
        <w:rPr>
          <w:color w:val="000000"/>
          <w:sz w:val="22"/>
          <w:szCs w:val="22"/>
        </w:rPr>
      </w:pPr>
    </w:p>
    <w:p w14:paraId="2287BF5D" w14:textId="77777777" w:rsidR="00867288" w:rsidRDefault="000C2F4E">
      <w:pPr>
        <w:rPr>
          <w:color w:val="000000"/>
          <w:sz w:val="22"/>
          <w:szCs w:val="22"/>
        </w:rPr>
      </w:pPr>
      <w:r>
        <w:rPr>
          <w:color w:val="000000"/>
          <w:sz w:val="22"/>
          <w:szCs w:val="22"/>
        </w:rPr>
        <w:t>Lek przechowywać w miejscu niewidocznym i niedostępnym dla dzieci.</w:t>
      </w:r>
    </w:p>
    <w:p w14:paraId="4CC512D9" w14:textId="77777777" w:rsidR="00867288" w:rsidRDefault="00867288">
      <w:pPr>
        <w:rPr>
          <w:color w:val="000000"/>
          <w:sz w:val="22"/>
          <w:szCs w:val="22"/>
        </w:rPr>
      </w:pPr>
    </w:p>
    <w:p w14:paraId="3F70F449" w14:textId="77777777" w:rsidR="00867288" w:rsidRDefault="00867288">
      <w:pPr>
        <w:rPr>
          <w:color w:val="000000"/>
          <w:sz w:val="22"/>
          <w:szCs w:val="22"/>
        </w:rPr>
      </w:pPr>
    </w:p>
    <w:p w14:paraId="6B586C1C"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7.</w:t>
      </w:r>
      <w:r>
        <w:rPr>
          <w:b/>
          <w:color w:val="000000"/>
          <w:sz w:val="22"/>
          <w:szCs w:val="22"/>
        </w:rPr>
        <w:tab/>
        <w:t>INNE OSTRZEŻENIA SPECJALNE, JEŚLI KONIECZNE</w:t>
      </w:r>
    </w:p>
    <w:p w14:paraId="3A3854F9" w14:textId="77777777" w:rsidR="00867288" w:rsidRDefault="00867288">
      <w:pPr>
        <w:tabs>
          <w:tab w:val="left" w:pos="567"/>
        </w:tabs>
        <w:rPr>
          <w:color w:val="000000"/>
          <w:sz w:val="22"/>
          <w:szCs w:val="22"/>
        </w:rPr>
      </w:pPr>
    </w:p>
    <w:p w14:paraId="1E20B664" w14:textId="77777777" w:rsidR="00867288" w:rsidRDefault="00867288">
      <w:pPr>
        <w:tabs>
          <w:tab w:val="left" w:pos="567"/>
        </w:tabs>
        <w:rPr>
          <w:color w:val="000000"/>
          <w:sz w:val="22"/>
          <w:szCs w:val="22"/>
        </w:rPr>
      </w:pPr>
    </w:p>
    <w:p w14:paraId="6801DD50"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8.</w:t>
      </w:r>
      <w:r>
        <w:rPr>
          <w:b/>
          <w:color w:val="000000"/>
          <w:sz w:val="22"/>
          <w:szCs w:val="22"/>
        </w:rPr>
        <w:tab/>
        <w:t>TERMIN WAŻNOŚCI</w:t>
      </w:r>
    </w:p>
    <w:p w14:paraId="2A942EBD" w14:textId="77777777" w:rsidR="00867288" w:rsidRDefault="00867288">
      <w:pPr>
        <w:rPr>
          <w:color w:val="000000"/>
          <w:sz w:val="22"/>
          <w:szCs w:val="22"/>
        </w:rPr>
      </w:pPr>
    </w:p>
    <w:p w14:paraId="11D1D8FD" w14:textId="77777777" w:rsidR="00867288" w:rsidRDefault="000C2F4E">
      <w:pPr>
        <w:rPr>
          <w:color w:val="000000"/>
          <w:sz w:val="22"/>
          <w:szCs w:val="22"/>
        </w:rPr>
      </w:pPr>
      <w:r>
        <w:rPr>
          <w:color w:val="000000"/>
          <w:sz w:val="22"/>
          <w:szCs w:val="22"/>
        </w:rPr>
        <w:t>Termin ważności (EXP)</w:t>
      </w:r>
    </w:p>
    <w:p w14:paraId="3A7E0A99" w14:textId="77777777" w:rsidR="00867288" w:rsidRDefault="000C2F4E">
      <w:pPr>
        <w:rPr>
          <w:color w:val="000000"/>
          <w:sz w:val="22"/>
          <w:szCs w:val="22"/>
        </w:rPr>
      </w:pPr>
      <w:r>
        <w:rPr>
          <w:color w:val="000000"/>
          <w:sz w:val="22"/>
          <w:szCs w:val="22"/>
        </w:rPr>
        <w:t>Niezużytą cześć zawiesiny należy zniszczyć 14 dni po rozpuszczeniu.</w:t>
      </w:r>
    </w:p>
    <w:p w14:paraId="10695B43" w14:textId="77777777" w:rsidR="00867288" w:rsidRDefault="000C2F4E">
      <w:pPr>
        <w:rPr>
          <w:color w:val="000000"/>
          <w:sz w:val="22"/>
          <w:szCs w:val="22"/>
        </w:rPr>
      </w:pPr>
      <w:r>
        <w:rPr>
          <w:color w:val="000000"/>
          <w:sz w:val="22"/>
          <w:szCs w:val="22"/>
        </w:rPr>
        <w:t>Termin ważności rozpuszczonej zawiesiny wynosi:</w:t>
      </w:r>
    </w:p>
    <w:p w14:paraId="34DEDE5A" w14:textId="77777777" w:rsidR="00867288" w:rsidRDefault="00867288">
      <w:pPr>
        <w:rPr>
          <w:color w:val="000000"/>
          <w:sz w:val="22"/>
          <w:szCs w:val="22"/>
        </w:rPr>
      </w:pPr>
    </w:p>
    <w:p w14:paraId="6504E155" w14:textId="77777777" w:rsidR="00867288" w:rsidRDefault="00867288">
      <w:pPr>
        <w:rPr>
          <w:color w:val="000000"/>
          <w:sz w:val="22"/>
          <w:szCs w:val="22"/>
        </w:rPr>
      </w:pPr>
    </w:p>
    <w:p w14:paraId="07457464" w14:textId="77777777" w:rsidR="00867288" w:rsidRDefault="000C2F4E">
      <w:pPr>
        <w:keepNext/>
        <w:widowControl/>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9.</w:t>
      </w:r>
      <w:r>
        <w:rPr>
          <w:b/>
          <w:color w:val="000000"/>
          <w:sz w:val="22"/>
          <w:szCs w:val="22"/>
        </w:rPr>
        <w:tab/>
        <w:t>WARUNKI PRZECHOWYWANIA</w:t>
      </w:r>
    </w:p>
    <w:p w14:paraId="0E8ED322" w14:textId="77777777" w:rsidR="00867288" w:rsidRDefault="00867288">
      <w:pPr>
        <w:keepNext/>
        <w:widowControl/>
        <w:rPr>
          <w:bCs/>
          <w:color w:val="000000"/>
          <w:sz w:val="22"/>
          <w:szCs w:val="22"/>
        </w:rPr>
      </w:pPr>
    </w:p>
    <w:p w14:paraId="184678AD" w14:textId="77777777" w:rsidR="00867288" w:rsidRDefault="000C2F4E">
      <w:pPr>
        <w:keepNext/>
        <w:widowControl/>
        <w:rPr>
          <w:bCs/>
          <w:color w:val="000000"/>
          <w:sz w:val="22"/>
          <w:szCs w:val="22"/>
        </w:rPr>
      </w:pPr>
      <w:r>
        <w:rPr>
          <w:bCs/>
          <w:color w:val="000000"/>
          <w:sz w:val="22"/>
          <w:szCs w:val="22"/>
        </w:rPr>
        <w:t>Proszek: przed rozpuszczeniem</w:t>
      </w:r>
      <w:r>
        <w:rPr>
          <w:color w:val="000000"/>
          <w:sz w:val="22"/>
          <w:szCs w:val="22"/>
        </w:rPr>
        <w:t xml:space="preserve"> </w:t>
      </w:r>
      <w:r>
        <w:rPr>
          <w:bCs/>
          <w:color w:val="000000"/>
          <w:sz w:val="22"/>
          <w:szCs w:val="22"/>
        </w:rPr>
        <w:t xml:space="preserve">przechowywać w lodówce w temperaturze </w:t>
      </w:r>
      <w:r>
        <w:rPr>
          <w:color w:val="000000"/>
          <w:sz w:val="22"/>
          <w:szCs w:val="22"/>
        </w:rPr>
        <w:t>2˚C–8˚C</w:t>
      </w:r>
      <w:r>
        <w:rPr>
          <w:bCs/>
          <w:color w:val="000000"/>
          <w:sz w:val="22"/>
          <w:szCs w:val="22"/>
        </w:rPr>
        <w:t>.</w:t>
      </w:r>
    </w:p>
    <w:p w14:paraId="62903699" w14:textId="77777777" w:rsidR="00867288" w:rsidRDefault="00867288">
      <w:pPr>
        <w:widowControl/>
        <w:rPr>
          <w:bCs/>
          <w:color w:val="000000"/>
          <w:sz w:val="22"/>
          <w:szCs w:val="22"/>
        </w:rPr>
      </w:pPr>
    </w:p>
    <w:p w14:paraId="518B7CCC" w14:textId="77777777" w:rsidR="00867288" w:rsidRDefault="000C2F4E">
      <w:pPr>
        <w:widowControl/>
        <w:rPr>
          <w:bCs/>
          <w:color w:val="000000"/>
          <w:sz w:val="22"/>
          <w:szCs w:val="22"/>
        </w:rPr>
      </w:pPr>
      <w:r>
        <w:rPr>
          <w:bCs/>
          <w:color w:val="000000"/>
          <w:sz w:val="22"/>
          <w:szCs w:val="22"/>
        </w:rPr>
        <w:t xml:space="preserve">Przygotowana zawiesina: </w:t>
      </w:r>
    </w:p>
    <w:p w14:paraId="6F3F898E" w14:textId="77777777" w:rsidR="00867288" w:rsidRDefault="000C2F4E">
      <w:pPr>
        <w:widowControl/>
        <w:rPr>
          <w:bCs/>
          <w:color w:val="000000"/>
          <w:sz w:val="22"/>
          <w:szCs w:val="22"/>
        </w:rPr>
      </w:pPr>
      <w:r>
        <w:rPr>
          <w:color w:val="000000"/>
          <w:sz w:val="22"/>
          <w:szCs w:val="22"/>
        </w:rPr>
        <w:t>Nie przechowywać w temperaturze powyżej</w:t>
      </w:r>
      <w:r>
        <w:rPr>
          <w:bCs/>
          <w:color w:val="000000"/>
          <w:sz w:val="22"/>
          <w:szCs w:val="22"/>
        </w:rPr>
        <w:t xml:space="preserve"> 30°C.</w:t>
      </w:r>
    </w:p>
    <w:p w14:paraId="738CF88E" w14:textId="77777777" w:rsidR="00867288" w:rsidRDefault="000C2F4E">
      <w:pPr>
        <w:widowControl/>
        <w:rPr>
          <w:bCs/>
          <w:color w:val="000000"/>
          <w:sz w:val="22"/>
          <w:szCs w:val="22"/>
        </w:rPr>
      </w:pPr>
      <w:r>
        <w:rPr>
          <w:bCs/>
          <w:color w:val="000000"/>
          <w:sz w:val="22"/>
          <w:szCs w:val="22"/>
        </w:rPr>
        <w:t>Nie przechowywać w lodówce ani nie zamrażać.</w:t>
      </w:r>
    </w:p>
    <w:p w14:paraId="0228560D" w14:textId="77777777" w:rsidR="00867288" w:rsidRDefault="00867288">
      <w:pPr>
        <w:widowControl/>
        <w:rPr>
          <w:bCs/>
          <w:color w:val="000000"/>
          <w:sz w:val="22"/>
          <w:szCs w:val="22"/>
        </w:rPr>
      </w:pPr>
    </w:p>
    <w:p w14:paraId="6079EAF1" w14:textId="77777777" w:rsidR="00867288" w:rsidRDefault="000C2F4E">
      <w:pPr>
        <w:widowControl/>
        <w:rPr>
          <w:bCs/>
          <w:color w:val="000000"/>
          <w:sz w:val="22"/>
          <w:szCs w:val="22"/>
        </w:rPr>
      </w:pPr>
      <w:r>
        <w:rPr>
          <w:bCs/>
          <w:color w:val="000000"/>
          <w:sz w:val="22"/>
          <w:szCs w:val="22"/>
        </w:rPr>
        <w:t>Przechowywać w oryginalnym pojemniku.</w:t>
      </w:r>
    </w:p>
    <w:p w14:paraId="4036FE90" w14:textId="77777777" w:rsidR="00867288" w:rsidRDefault="000C2F4E">
      <w:pPr>
        <w:widowControl/>
        <w:rPr>
          <w:bCs/>
          <w:color w:val="000000"/>
          <w:sz w:val="22"/>
          <w:szCs w:val="22"/>
        </w:rPr>
      </w:pPr>
      <w:r>
        <w:rPr>
          <w:bCs/>
          <w:color w:val="000000"/>
          <w:sz w:val="22"/>
          <w:szCs w:val="22"/>
        </w:rPr>
        <w:t>Przechowywać pojemnik szczelnie zamknięty.</w:t>
      </w:r>
    </w:p>
    <w:p w14:paraId="18D0B115" w14:textId="77777777" w:rsidR="00867288" w:rsidRDefault="00867288">
      <w:pPr>
        <w:rPr>
          <w:color w:val="000000"/>
          <w:sz w:val="22"/>
          <w:szCs w:val="22"/>
        </w:rPr>
      </w:pPr>
    </w:p>
    <w:p w14:paraId="19263325" w14:textId="77777777" w:rsidR="00867288" w:rsidRDefault="00867288">
      <w:pPr>
        <w:rPr>
          <w:color w:val="000000"/>
          <w:sz w:val="22"/>
          <w:szCs w:val="22"/>
        </w:rPr>
      </w:pPr>
    </w:p>
    <w:p w14:paraId="6984D4FA" w14:textId="77777777" w:rsidR="00867288" w:rsidRDefault="000C2F4E">
      <w:pPr>
        <w:pBdr>
          <w:top w:val="single" w:sz="4" w:space="1" w:color="auto"/>
          <w:left w:val="single" w:sz="4" w:space="4" w:color="auto"/>
          <w:bottom w:val="single" w:sz="4" w:space="1" w:color="auto"/>
          <w:right w:val="single" w:sz="4" w:space="4" w:color="auto"/>
        </w:pBdr>
        <w:ind w:left="567" w:hanging="567"/>
        <w:rPr>
          <w:b/>
          <w:color w:val="000000"/>
          <w:sz w:val="22"/>
          <w:szCs w:val="22"/>
        </w:rPr>
      </w:pPr>
      <w:r>
        <w:rPr>
          <w:b/>
          <w:color w:val="000000"/>
          <w:sz w:val="22"/>
          <w:szCs w:val="22"/>
        </w:rPr>
        <w:t>10.</w:t>
      </w:r>
      <w:r>
        <w:rPr>
          <w:b/>
          <w:color w:val="000000"/>
          <w:sz w:val="22"/>
          <w:szCs w:val="22"/>
        </w:rPr>
        <w:tab/>
        <w:t xml:space="preserve">SPECJALNE ŚRODKI OSTROŻNOŚCI DOTYCZĄCE USUWANIA NIEZUŻYTEGO PRODUKTU LECZNICZEGO LUB POCHODZĄCYCH Z NIEGO ODPADÓW, JEŚLI WŁAŚCIWE </w:t>
      </w:r>
    </w:p>
    <w:p w14:paraId="27EB600D" w14:textId="77777777" w:rsidR="00867288" w:rsidRDefault="00867288">
      <w:pPr>
        <w:ind w:left="567" w:hanging="567"/>
        <w:rPr>
          <w:color w:val="000000"/>
          <w:sz w:val="22"/>
          <w:szCs w:val="22"/>
        </w:rPr>
      </w:pPr>
    </w:p>
    <w:p w14:paraId="0BD0956A" w14:textId="77777777" w:rsidR="00867288" w:rsidRDefault="00867288">
      <w:pPr>
        <w:rPr>
          <w:color w:val="000000"/>
          <w:sz w:val="22"/>
          <w:szCs w:val="22"/>
        </w:rPr>
      </w:pPr>
    </w:p>
    <w:p w14:paraId="5C00A9F2"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11.</w:t>
      </w:r>
      <w:r>
        <w:rPr>
          <w:b/>
          <w:color w:val="000000"/>
          <w:sz w:val="22"/>
          <w:szCs w:val="22"/>
        </w:rPr>
        <w:tab/>
        <w:t>NAZWA I ADRES PODMIOTU ODPOWIEDZIALNEGO</w:t>
      </w:r>
    </w:p>
    <w:p w14:paraId="208489B9" w14:textId="77777777" w:rsidR="00867288" w:rsidRDefault="00867288">
      <w:pPr>
        <w:tabs>
          <w:tab w:val="left" w:pos="567"/>
        </w:tabs>
        <w:rPr>
          <w:color w:val="000000"/>
          <w:sz w:val="22"/>
          <w:szCs w:val="22"/>
        </w:rPr>
      </w:pPr>
    </w:p>
    <w:p w14:paraId="17A44BC3" w14:textId="77777777" w:rsidR="00867288" w:rsidRDefault="000C2F4E">
      <w:pPr>
        <w:tabs>
          <w:tab w:val="left" w:pos="567"/>
        </w:tabs>
        <w:rPr>
          <w:color w:val="000000"/>
          <w:sz w:val="22"/>
          <w:szCs w:val="22"/>
        </w:rPr>
      </w:pPr>
      <w:r>
        <w:rPr>
          <w:color w:val="000000"/>
          <w:sz w:val="22"/>
          <w:szCs w:val="22"/>
        </w:rPr>
        <w:t>Pfizer Europe MA EEIG</w:t>
      </w:r>
    </w:p>
    <w:p w14:paraId="14FB2B3E" w14:textId="77777777" w:rsidR="00867288" w:rsidRDefault="000C2F4E">
      <w:pPr>
        <w:tabs>
          <w:tab w:val="left" w:pos="567"/>
        </w:tabs>
        <w:rPr>
          <w:color w:val="000000"/>
          <w:sz w:val="22"/>
          <w:szCs w:val="22"/>
          <w:lang w:val="fr-FR"/>
        </w:rPr>
      </w:pPr>
      <w:r>
        <w:rPr>
          <w:color w:val="000000"/>
          <w:sz w:val="22"/>
          <w:szCs w:val="22"/>
          <w:lang w:val="fr-FR"/>
        </w:rPr>
        <w:t>Boulevard de la Plaine 17</w:t>
      </w:r>
    </w:p>
    <w:p w14:paraId="02B6B43B" w14:textId="77777777" w:rsidR="00867288" w:rsidRDefault="000C2F4E">
      <w:pPr>
        <w:tabs>
          <w:tab w:val="left" w:pos="567"/>
        </w:tabs>
        <w:rPr>
          <w:color w:val="000000"/>
          <w:sz w:val="22"/>
          <w:szCs w:val="22"/>
          <w:lang w:val="fr-FR"/>
        </w:rPr>
      </w:pPr>
      <w:r>
        <w:rPr>
          <w:color w:val="000000"/>
          <w:sz w:val="22"/>
          <w:szCs w:val="22"/>
          <w:lang w:val="fr-FR"/>
        </w:rPr>
        <w:t>1050 Bruxelles</w:t>
      </w:r>
    </w:p>
    <w:p w14:paraId="362CF295" w14:textId="77777777" w:rsidR="00867288" w:rsidRDefault="000C2F4E">
      <w:pPr>
        <w:tabs>
          <w:tab w:val="left" w:pos="567"/>
        </w:tabs>
        <w:rPr>
          <w:color w:val="000000"/>
          <w:sz w:val="22"/>
          <w:szCs w:val="22"/>
          <w:lang w:val="fr-FR"/>
        </w:rPr>
      </w:pPr>
      <w:r>
        <w:rPr>
          <w:color w:val="000000"/>
          <w:sz w:val="22"/>
          <w:szCs w:val="22"/>
          <w:lang w:val="fr-FR"/>
        </w:rPr>
        <w:t>Belgia</w:t>
      </w:r>
    </w:p>
    <w:p w14:paraId="75630BFB" w14:textId="77777777" w:rsidR="00867288" w:rsidRDefault="00867288">
      <w:pPr>
        <w:tabs>
          <w:tab w:val="left" w:pos="567"/>
        </w:tabs>
        <w:rPr>
          <w:color w:val="000000"/>
          <w:sz w:val="22"/>
          <w:szCs w:val="22"/>
          <w:lang w:val="fr-FR"/>
        </w:rPr>
      </w:pPr>
    </w:p>
    <w:p w14:paraId="73CF8275" w14:textId="77777777" w:rsidR="00867288" w:rsidRDefault="00867288">
      <w:pPr>
        <w:tabs>
          <w:tab w:val="left" w:pos="567"/>
        </w:tabs>
        <w:rPr>
          <w:color w:val="000000"/>
          <w:sz w:val="22"/>
          <w:szCs w:val="22"/>
          <w:lang w:val="fr-FR"/>
        </w:rPr>
      </w:pPr>
    </w:p>
    <w:p w14:paraId="7ACCC075"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12.</w:t>
      </w:r>
      <w:r>
        <w:rPr>
          <w:b/>
          <w:color w:val="000000"/>
          <w:sz w:val="22"/>
          <w:szCs w:val="22"/>
        </w:rPr>
        <w:tab/>
        <w:t>NUMER POZWOLENIA NA DOPUSZCZENIE DO OBROTU</w:t>
      </w:r>
    </w:p>
    <w:p w14:paraId="1C002F62" w14:textId="77777777" w:rsidR="00867288" w:rsidRDefault="00867288">
      <w:pPr>
        <w:tabs>
          <w:tab w:val="left" w:pos="567"/>
        </w:tabs>
        <w:rPr>
          <w:color w:val="000000"/>
          <w:sz w:val="22"/>
          <w:szCs w:val="22"/>
        </w:rPr>
      </w:pPr>
    </w:p>
    <w:p w14:paraId="4E268536" w14:textId="77777777" w:rsidR="00867288" w:rsidRPr="000C2F4E" w:rsidRDefault="000C2F4E">
      <w:pPr>
        <w:tabs>
          <w:tab w:val="left" w:pos="567"/>
        </w:tabs>
        <w:rPr>
          <w:color w:val="000000"/>
          <w:sz w:val="22"/>
          <w:szCs w:val="22"/>
          <w:lang w:val="nb-NO"/>
          <w:rPrChange w:id="860" w:author="RWS" w:date="2025-12-01T09:34:00Z">
            <w:rPr>
              <w:color w:val="000000"/>
              <w:sz w:val="22"/>
              <w:szCs w:val="22"/>
              <w:lang w:val="pt-BR"/>
            </w:rPr>
          </w:rPrChange>
        </w:rPr>
      </w:pPr>
      <w:r w:rsidRPr="000C2F4E">
        <w:rPr>
          <w:color w:val="000000"/>
          <w:sz w:val="22"/>
          <w:szCs w:val="22"/>
          <w:lang w:val="nb-NO"/>
          <w:rPrChange w:id="861" w:author="RWS" w:date="2025-12-01T09:34:00Z">
            <w:rPr>
              <w:color w:val="000000"/>
              <w:sz w:val="22"/>
              <w:szCs w:val="22"/>
              <w:lang w:val="pt-BR"/>
            </w:rPr>
          </w:rPrChange>
        </w:rPr>
        <w:t>EU/1/02/212/026</w:t>
      </w:r>
    </w:p>
    <w:p w14:paraId="36D154D1" w14:textId="77777777" w:rsidR="00867288" w:rsidRPr="000C2F4E" w:rsidRDefault="00867288">
      <w:pPr>
        <w:tabs>
          <w:tab w:val="left" w:pos="567"/>
        </w:tabs>
        <w:rPr>
          <w:color w:val="000000"/>
          <w:sz w:val="22"/>
          <w:szCs w:val="22"/>
          <w:lang w:val="nb-NO"/>
          <w:rPrChange w:id="862" w:author="RWS" w:date="2025-12-01T09:34:00Z">
            <w:rPr>
              <w:color w:val="000000"/>
              <w:sz w:val="22"/>
              <w:szCs w:val="22"/>
              <w:lang w:val="pt-BR"/>
            </w:rPr>
          </w:rPrChange>
        </w:rPr>
      </w:pPr>
    </w:p>
    <w:p w14:paraId="17AF947E" w14:textId="77777777" w:rsidR="00867288" w:rsidRPr="000C2F4E" w:rsidRDefault="00867288">
      <w:pPr>
        <w:tabs>
          <w:tab w:val="left" w:pos="567"/>
        </w:tabs>
        <w:rPr>
          <w:color w:val="000000"/>
          <w:sz w:val="22"/>
          <w:szCs w:val="22"/>
          <w:lang w:val="nb-NO"/>
          <w:rPrChange w:id="863" w:author="RWS" w:date="2025-12-01T09:34:00Z">
            <w:rPr>
              <w:color w:val="000000"/>
              <w:sz w:val="22"/>
              <w:szCs w:val="22"/>
              <w:lang w:val="pt-BR"/>
            </w:rPr>
          </w:rPrChange>
        </w:rPr>
      </w:pPr>
    </w:p>
    <w:p w14:paraId="45E072F3" w14:textId="77777777" w:rsidR="00867288" w:rsidRPr="000C2F4E" w:rsidRDefault="000C2F4E">
      <w:pPr>
        <w:pBdr>
          <w:top w:val="single" w:sz="4" w:space="0" w:color="auto"/>
          <w:left w:val="single" w:sz="4" w:space="4" w:color="auto"/>
          <w:bottom w:val="single" w:sz="4" w:space="1" w:color="auto"/>
          <w:right w:val="single" w:sz="4" w:space="4" w:color="auto"/>
        </w:pBdr>
        <w:tabs>
          <w:tab w:val="left" w:pos="567"/>
        </w:tabs>
        <w:rPr>
          <w:b/>
          <w:color w:val="000000"/>
          <w:sz w:val="22"/>
          <w:szCs w:val="22"/>
          <w:lang w:val="nb-NO"/>
          <w:rPrChange w:id="864" w:author="RWS" w:date="2025-12-01T09:34:00Z">
            <w:rPr>
              <w:b/>
              <w:color w:val="000000"/>
              <w:sz w:val="22"/>
              <w:szCs w:val="22"/>
              <w:lang w:val="pt-BR"/>
            </w:rPr>
          </w:rPrChange>
        </w:rPr>
      </w:pPr>
      <w:r w:rsidRPr="000C2F4E">
        <w:rPr>
          <w:b/>
          <w:color w:val="000000"/>
          <w:sz w:val="22"/>
          <w:szCs w:val="22"/>
          <w:lang w:val="nb-NO"/>
          <w:rPrChange w:id="865" w:author="RWS" w:date="2025-12-01T09:34:00Z">
            <w:rPr>
              <w:b/>
              <w:color w:val="000000"/>
              <w:sz w:val="22"/>
              <w:szCs w:val="22"/>
              <w:lang w:val="pt-BR"/>
            </w:rPr>
          </w:rPrChange>
        </w:rPr>
        <w:t>13.</w:t>
      </w:r>
      <w:r w:rsidRPr="000C2F4E">
        <w:rPr>
          <w:b/>
          <w:color w:val="000000"/>
          <w:sz w:val="22"/>
          <w:szCs w:val="22"/>
          <w:lang w:val="nb-NO"/>
          <w:rPrChange w:id="866" w:author="RWS" w:date="2025-12-01T09:34:00Z">
            <w:rPr>
              <w:b/>
              <w:color w:val="000000"/>
              <w:sz w:val="22"/>
              <w:szCs w:val="22"/>
              <w:lang w:val="pt-BR"/>
            </w:rPr>
          </w:rPrChange>
        </w:rPr>
        <w:tab/>
        <w:t>NUMER SERII</w:t>
      </w:r>
    </w:p>
    <w:p w14:paraId="4EA6B190" w14:textId="77777777" w:rsidR="00867288" w:rsidRPr="000C2F4E" w:rsidRDefault="00867288">
      <w:pPr>
        <w:tabs>
          <w:tab w:val="left" w:pos="567"/>
        </w:tabs>
        <w:rPr>
          <w:color w:val="000000"/>
          <w:sz w:val="22"/>
          <w:szCs w:val="22"/>
          <w:lang w:val="nb-NO"/>
          <w:rPrChange w:id="867" w:author="RWS" w:date="2025-12-01T09:34:00Z">
            <w:rPr>
              <w:color w:val="000000"/>
              <w:sz w:val="22"/>
              <w:szCs w:val="22"/>
              <w:lang w:val="pt-BR"/>
            </w:rPr>
          </w:rPrChange>
        </w:rPr>
      </w:pPr>
    </w:p>
    <w:p w14:paraId="6BF6C09E" w14:textId="77777777" w:rsidR="00867288" w:rsidRPr="000C2F4E" w:rsidRDefault="000C2F4E">
      <w:pPr>
        <w:tabs>
          <w:tab w:val="left" w:pos="567"/>
        </w:tabs>
        <w:rPr>
          <w:color w:val="000000"/>
          <w:sz w:val="22"/>
          <w:szCs w:val="22"/>
          <w:lang w:val="nb-NO"/>
          <w:rPrChange w:id="868" w:author="RWS" w:date="2025-12-01T09:34:00Z">
            <w:rPr>
              <w:color w:val="000000"/>
              <w:sz w:val="22"/>
              <w:szCs w:val="22"/>
              <w:lang w:val="pt-BR"/>
            </w:rPr>
          </w:rPrChange>
        </w:rPr>
      </w:pPr>
      <w:r w:rsidRPr="000C2F4E">
        <w:rPr>
          <w:color w:val="000000"/>
          <w:sz w:val="22"/>
          <w:szCs w:val="22"/>
          <w:lang w:val="nb-NO"/>
          <w:rPrChange w:id="869" w:author="RWS" w:date="2025-12-01T09:34:00Z">
            <w:rPr>
              <w:color w:val="000000"/>
              <w:sz w:val="22"/>
              <w:szCs w:val="22"/>
              <w:lang w:val="pt-BR"/>
            </w:rPr>
          </w:rPrChange>
        </w:rPr>
        <w:t>Nr serii (Lot)</w:t>
      </w:r>
    </w:p>
    <w:p w14:paraId="74486F65" w14:textId="77777777" w:rsidR="00867288" w:rsidRPr="000C2F4E" w:rsidRDefault="00867288">
      <w:pPr>
        <w:tabs>
          <w:tab w:val="left" w:pos="567"/>
        </w:tabs>
        <w:rPr>
          <w:color w:val="000000"/>
          <w:sz w:val="22"/>
          <w:szCs w:val="22"/>
          <w:lang w:val="nb-NO"/>
          <w:rPrChange w:id="870" w:author="RWS" w:date="2025-12-01T09:34:00Z">
            <w:rPr>
              <w:color w:val="000000"/>
              <w:sz w:val="22"/>
              <w:szCs w:val="22"/>
              <w:lang w:val="pt-BR"/>
            </w:rPr>
          </w:rPrChange>
        </w:rPr>
      </w:pPr>
    </w:p>
    <w:p w14:paraId="19E67B97" w14:textId="77777777" w:rsidR="00867288" w:rsidRPr="000C2F4E" w:rsidRDefault="00867288">
      <w:pPr>
        <w:tabs>
          <w:tab w:val="left" w:pos="567"/>
        </w:tabs>
        <w:rPr>
          <w:color w:val="000000"/>
          <w:sz w:val="22"/>
          <w:szCs w:val="22"/>
          <w:lang w:val="nb-NO"/>
          <w:rPrChange w:id="871" w:author="RWS" w:date="2025-12-01T09:34:00Z">
            <w:rPr>
              <w:color w:val="000000"/>
              <w:sz w:val="22"/>
              <w:szCs w:val="22"/>
              <w:lang w:val="pt-BR"/>
            </w:rPr>
          </w:rPrChange>
        </w:rPr>
      </w:pPr>
    </w:p>
    <w:p w14:paraId="3A201A1C"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14.</w:t>
      </w:r>
      <w:r>
        <w:rPr>
          <w:b/>
          <w:color w:val="000000"/>
          <w:sz w:val="22"/>
          <w:szCs w:val="22"/>
        </w:rPr>
        <w:tab/>
        <w:t>KATEGORIA DOSTĘPNOŚCI</w:t>
      </w:r>
    </w:p>
    <w:p w14:paraId="7C967E3B" w14:textId="77777777" w:rsidR="00867288" w:rsidRDefault="00867288">
      <w:pPr>
        <w:tabs>
          <w:tab w:val="left" w:pos="567"/>
        </w:tabs>
        <w:rPr>
          <w:color w:val="000000"/>
          <w:sz w:val="22"/>
          <w:szCs w:val="22"/>
        </w:rPr>
      </w:pPr>
    </w:p>
    <w:p w14:paraId="3475AA60" w14:textId="77777777" w:rsidR="00867288" w:rsidRDefault="00867288">
      <w:pPr>
        <w:tabs>
          <w:tab w:val="left" w:pos="567"/>
        </w:tabs>
        <w:rPr>
          <w:color w:val="000000"/>
          <w:sz w:val="22"/>
          <w:szCs w:val="22"/>
        </w:rPr>
      </w:pPr>
    </w:p>
    <w:p w14:paraId="2115F1FA" w14:textId="77777777" w:rsidR="00867288" w:rsidRDefault="000C2F4E">
      <w:pPr>
        <w:pBdr>
          <w:top w:val="single" w:sz="4" w:space="1" w:color="auto"/>
          <w:left w:val="single" w:sz="4" w:space="4" w:color="auto"/>
          <w:bottom w:val="single" w:sz="4" w:space="1" w:color="auto"/>
          <w:right w:val="single" w:sz="4" w:space="4" w:color="auto"/>
        </w:pBdr>
        <w:tabs>
          <w:tab w:val="left" w:pos="567"/>
        </w:tabs>
        <w:rPr>
          <w:b/>
          <w:color w:val="000000"/>
          <w:sz w:val="22"/>
          <w:szCs w:val="22"/>
        </w:rPr>
      </w:pPr>
      <w:r>
        <w:rPr>
          <w:b/>
          <w:color w:val="000000"/>
          <w:sz w:val="22"/>
          <w:szCs w:val="22"/>
        </w:rPr>
        <w:t>15.</w:t>
      </w:r>
      <w:r>
        <w:rPr>
          <w:b/>
          <w:color w:val="000000"/>
          <w:sz w:val="22"/>
          <w:szCs w:val="22"/>
        </w:rPr>
        <w:tab/>
        <w:t>INSTRUKCJA UŻYCIA</w:t>
      </w:r>
    </w:p>
    <w:p w14:paraId="61F0DA23" w14:textId="77777777" w:rsidR="00867288" w:rsidRDefault="00867288">
      <w:pPr>
        <w:tabs>
          <w:tab w:val="left" w:pos="567"/>
        </w:tabs>
        <w:rPr>
          <w:color w:val="000000"/>
          <w:sz w:val="22"/>
          <w:szCs w:val="22"/>
        </w:rPr>
      </w:pPr>
    </w:p>
    <w:p w14:paraId="6FED5424" w14:textId="77777777" w:rsidR="00867288" w:rsidRDefault="00867288">
      <w:pPr>
        <w:tabs>
          <w:tab w:val="left" w:pos="567"/>
        </w:tabs>
        <w:rPr>
          <w:color w:val="000000"/>
          <w:sz w:val="22"/>
          <w:szCs w:val="22"/>
        </w:rPr>
      </w:pPr>
    </w:p>
    <w:p w14:paraId="7EC1EAB3" w14:textId="77777777" w:rsidR="00867288" w:rsidRDefault="000C2F4E">
      <w:pPr>
        <w:pBdr>
          <w:top w:val="single" w:sz="4" w:space="1" w:color="auto"/>
          <w:left w:val="single" w:sz="4" w:space="4" w:color="auto"/>
          <w:bottom w:val="single" w:sz="4" w:space="1" w:color="auto"/>
          <w:right w:val="single" w:sz="4" w:space="4" w:color="auto"/>
        </w:pBdr>
        <w:tabs>
          <w:tab w:val="left" w:pos="567"/>
          <w:tab w:val="left" w:pos="720"/>
        </w:tabs>
        <w:rPr>
          <w:color w:val="000000"/>
          <w:sz w:val="22"/>
          <w:szCs w:val="22"/>
        </w:rPr>
      </w:pPr>
      <w:r>
        <w:rPr>
          <w:b/>
          <w:color w:val="000000"/>
          <w:sz w:val="22"/>
          <w:szCs w:val="22"/>
        </w:rPr>
        <w:t>16.</w:t>
      </w:r>
      <w:r>
        <w:rPr>
          <w:b/>
          <w:color w:val="000000"/>
          <w:sz w:val="22"/>
          <w:szCs w:val="22"/>
        </w:rPr>
        <w:tab/>
        <w:t>INFORMACJA PODANA SYSTEMEM BRAILLE’A</w:t>
      </w:r>
    </w:p>
    <w:p w14:paraId="7055DE85" w14:textId="77777777" w:rsidR="00867288" w:rsidRDefault="00867288">
      <w:pPr>
        <w:rPr>
          <w:color w:val="000000"/>
          <w:sz w:val="22"/>
          <w:szCs w:val="22"/>
        </w:rPr>
      </w:pPr>
    </w:p>
    <w:p w14:paraId="29467A25" w14:textId="77777777" w:rsidR="00867288" w:rsidRDefault="000C2F4E">
      <w:pPr>
        <w:rPr>
          <w:color w:val="000000"/>
          <w:sz w:val="22"/>
          <w:szCs w:val="22"/>
          <w:lang w:eastAsia="en-GB"/>
        </w:rPr>
      </w:pPr>
      <w:r>
        <w:rPr>
          <w:color w:val="000000"/>
          <w:sz w:val="22"/>
          <w:szCs w:val="22"/>
          <w:highlight w:val="lightGray"/>
          <w:lang w:eastAsia="en-GB"/>
        </w:rPr>
        <w:t>Zaakceptowano uzasadnienie braku informacji systemem Braille’a.</w:t>
      </w:r>
    </w:p>
    <w:p w14:paraId="0FC8B197" w14:textId="77777777" w:rsidR="00867288" w:rsidRDefault="00867288">
      <w:pPr>
        <w:rPr>
          <w:color w:val="000000"/>
          <w:sz w:val="22"/>
          <w:szCs w:val="22"/>
        </w:rPr>
      </w:pPr>
    </w:p>
    <w:p w14:paraId="2151A0A9" w14:textId="77777777" w:rsidR="00867288" w:rsidRDefault="00867288">
      <w:pPr>
        <w:keepLines/>
        <w:rPr>
          <w:color w:val="000000"/>
          <w:sz w:val="22"/>
          <w:szCs w:val="22"/>
        </w:rPr>
      </w:pPr>
    </w:p>
    <w:p w14:paraId="538D2CB7" w14:textId="77777777" w:rsidR="00867288" w:rsidRDefault="000C2F4E">
      <w:pPr>
        <w:keepLines/>
        <w:pBdr>
          <w:top w:val="single" w:sz="4" w:space="2"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17.</w:t>
      </w:r>
      <w:r>
        <w:rPr>
          <w:b/>
          <w:color w:val="000000"/>
          <w:sz w:val="22"/>
          <w:szCs w:val="22"/>
        </w:rPr>
        <w:tab/>
        <w:t>NIEPOWTARZALNY IDENTYFIKATOR – KOD 2D</w:t>
      </w:r>
    </w:p>
    <w:p w14:paraId="69F94098" w14:textId="77777777" w:rsidR="00867288" w:rsidRDefault="00867288">
      <w:pPr>
        <w:keepLines/>
        <w:rPr>
          <w:color w:val="000000"/>
          <w:sz w:val="22"/>
          <w:szCs w:val="22"/>
          <w:shd w:val="clear" w:color="auto" w:fill="CCCCCC"/>
        </w:rPr>
      </w:pPr>
    </w:p>
    <w:p w14:paraId="1A2FF870" w14:textId="77777777" w:rsidR="00867288" w:rsidRDefault="00867288">
      <w:pPr>
        <w:keepLines/>
        <w:tabs>
          <w:tab w:val="left" w:pos="720"/>
        </w:tabs>
        <w:rPr>
          <w:color w:val="000000"/>
          <w:sz w:val="22"/>
          <w:szCs w:val="22"/>
        </w:rPr>
      </w:pPr>
    </w:p>
    <w:p w14:paraId="3D5AA5C6" w14:textId="77777777" w:rsidR="00867288" w:rsidRDefault="000C2F4E">
      <w:pPr>
        <w:keepNext/>
        <w:keepLines/>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rPr>
      </w:pPr>
      <w:r>
        <w:rPr>
          <w:b/>
          <w:color w:val="000000"/>
          <w:sz w:val="22"/>
          <w:szCs w:val="22"/>
        </w:rPr>
        <w:t>18.</w:t>
      </w:r>
      <w:r>
        <w:rPr>
          <w:b/>
          <w:color w:val="000000"/>
          <w:sz w:val="22"/>
          <w:szCs w:val="22"/>
        </w:rPr>
        <w:tab/>
        <w:t>NIEPOWTARZALNY IDENTYFIKATOR – DANE CZYTELNE DLA CZŁOWIEKA</w:t>
      </w:r>
    </w:p>
    <w:p w14:paraId="59966289" w14:textId="77777777" w:rsidR="00867288" w:rsidRDefault="00867288">
      <w:pPr>
        <w:keepNext/>
        <w:keepLines/>
        <w:tabs>
          <w:tab w:val="left" w:pos="720"/>
        </w:tabs>
        <w:rPr>
          <w:color w:val="000000"/>
          <w:sz w:val="22"/>
          <w:szCs w:val="22"/>
        </w:rPr>
      </w:pPr>
    </w:p>
    <w:p w14:paraId="794F1827" w14:textId="77777777" w:rsidR="00867288" w:rsidRDefault="00867288">
      <w:pPr>
        <w:rPr>
          <w:color w:val="000000"/>
          <w:sz w:val="22"/>
          <w:szCs w:val="22"/>
        </w:rPr>
      </w:pPr>
    </w:p>
    <w:p w14:paraId="6A5E9011" w14:textId="77777777" w:rsidR="00867288" w:rsidRDefault="000C2F4E">
      <w:pPr>
        <w:rPr>
          <w:color w:val="000000"/>
          <w:sz w:val="22"/>
          <w:szCs w:val="22"/>
        </w:rPr>
      </w:pPr>
      <w:r>
        <w:rPr>
          <w:bCs/>
          <w:color w:val="000000"/>
          <w:sz w:val="22"/>
          <w:szCs w:val="22"/>
        </w:rPr>
        <w:br w:type="page"/>
      </w:r>
    </w:p>
    <w:p w14:paraId="48C9DEC7" w14:textId="77777777" w:rsidR="00867288" w:rsidRDefault="00867288">
      <w:pPr>
        <w:rPr>
          <w:b/>
          <w:bCs/>
          <w:color w:val="000000"/>
          <w:sz w:val="22"/>
          <w:szCs w:val="22"/>
        </w:rPr>
      </w:pPr>
    </w:p>
    <w:p w14:paraId="037442C7" w14:textId="77777777" w:rsidR="00867288" w:rsidRDefault="00867288">
      <w:pPr>
        <w:rPr>
          <w:b/>
          <w:bCs/>
          <w:color w:val="000000"/>
          <w:sz w:val="22"/>
          <w:szCs w:val="22"/>
        </w:rPr>
      </w:pPr>
    </w:p>
    <w:p w14:paraId="1E326E8A" w14:textId="77777777" w:rsidR="00867288" w:rsidRDefault="00867288">
      <w:pPr>
        <w:rPr>
          <w:b/>
          <w:bCs/>
          <w:color w:val="000000"/>
          <w:sz w:val="22"/>
          <w:szCs w:val="22"/>
        </w:rPr>
      </w:pPr>
    </w:p>
    <w:p w14:paraId="0FC757FD" w14:textId="77777777" w:rsidR="00867288" w:rsidRDefault="00867288">
      <w:pPr>
        <w:rPr>
          <w:b/>
          <w:bCs/>
          <w:color w:val="000000"/>
          <w:sz w:val="22"/>
          <w:szCs w:val="22"/>
        </w:rPr>
      </w:pPr>
    </w:p>
    <w:p w14:paraId="6D872CB2" w14:textId="77777777" w:rsidR="00867288" w:rsidRDefault="00867288">
      <w:pPr>
        <w:rPr>
          <w:b/>
          <w:bCs/>
          <w:color w:val="000000"/>
          <w:sz w:val="22"/>
          <w:szCs w:val="22"/>
        </w:rPr>
      </w:pPr>
    </w:p>
    <w:p w14:paraId="75CA93CF" w14:textId="77777777" w:rsidR="00867288" w:rsidRDefault="00867288">
      <w:pPr>
        <w:rPr>
          <w:b/>
          <w:bCs/>
          <w:color w:val="000000"/>
          <w:sz w:val="22"/>
          <w:szCs w:val="22"/>
        </w:rPr>
      </w:pPr>
    </w:p>
    <w:p w14:paraId="779562CF" w14:textId="77777777" w:rsidR="00867288" w:rsidRDefault="00867288">
      <w:pPr>
        <w:rPr>
          <w:b/>
          <w:bCs/>
          <w:color w:val="000000"/>
          <w:sz w:val="22"/>
          <w:szCs w:val="22"/>
        </w:rPr>
      </w:pPr>
    </w:p>
    <w:p w14:paraId="38FC8DB8" w14:textId="77777777" w:rsidR="00867288" w:rsidRDefault="00867288">
      <w:pPr>
        <w:rPr>
          <w:b/>
          <w:bCs/>
          <w:color w:val="000000"/>
          <w:sz w:val="22"/>
          <w:szCs w:val="22"/>
        </w:rPr>
      </w:pPr>
    </w:p>
    <w:p w14:paraId="4BD5A2AF" w14:textId="77777777" w:rsidR="00867288" w:rsidRDefault="00867288">
      <w:pPr>
        <w:rPr>
          <w:b/>
          <w:bCs/>
          <w:color w:val="000000"/>
          <w:sz w:val="22"/>
          <w:szCs w:val="22"/>
        </w:rPr>
      </w:pPr>
    </w:p>
    <w:p w14:paraId="5DCF016B" w14:textId="77777777" w:rsidR="00867288" w:rsidRDefault="00867288">
      <w:pPr>
        <w:rPr>
          <w:b/>
          <w:bCs/>
          <w:color w:val="000000"/>
          <w:sz w:val="22"/>
          <w:szCs w:val="22"/>
        </w:rPr>
      </w:pPr>
    </w:p>
    <w:p w14:paraId="69764AA6" w14:textId="77777777" w:rsidR="00867288" w:rsidRDefault="00867288">
      <w:pPr>
        <w:rPr>
          <w:b/>
          <w:bCs/>
          <w:color w:val="000000"/>
          <w:sz w:val="22"/>
          <w:szCs w:val="22"/>
        </w:rPr>
      </w:pPr>
    </w:p>
    <w:p w14:paraId="7A1AA7E7" w14:textId="77777777" w:rsidR="00867288" w:rsidRDefault="00867288">
      <w:pPr>
        <w:rPr>
          <w:b/>
          <w:bCs/>
          <w:color w:val="000000"/>
          <w:sz w:val="22"/>
          <w:szCs w:val="22"/>
        </w:rPr>
      </w:pPr>
    </w:p>
    <w:p w14:paraId="6BA854CF" w14:textId="77777777" w:rsidR="00867288" w:rsidRDefault="00867288">
      <w:pPr>
        <w:rPr>
          <w:b/>
          <w:bCs/>
          <w:color w:val="000000"/>
          <w:sz w:val="22"/>
          <w:szCs w:val="22"/>
        </w:rPr>
      </w:pPr>
    </w:p>
    <w:p w14:paraId="33CA67D6" w14:textId="77777777" w:rsidR="00867288" w:rsidRDefault="00867288">
      <w:pPr>
        <w:rPr>
          <w:b/>
          <w:bCs/>
          <w:color w:val="000000"/>
          <w:sz w:val="22"/>
          <w:szCs w:val="22"/>
        </w:rPr>
      </w:pPr>
    </w:p>
    <w:p w14:paraId="76FE401A" w14:textId="77777777" w:rsidR="00867288" w:rsidRDefault="00867288">
      <w:pPr>
        <w:rPr>
          <w:b/>
          <w:bCs/>
          <w:color w:val="000000"/>
          <w:sz w:val="22"/>
          <w:szCs w:val="22"/>
        </w:rPr>
      </w:pPr>
    </w:p>
    <w:p w14:paraId="12EE0A9A" w14:textId="77777777" w:rsidR="00867288" w:rsidRDefault="00867288">
      <w:pPr>
        <w:rPr>
          <w:b/>
          <w:bCs/>
          <w:color w:val="000000"/>
          <w:sz w:val="22"/>
          <w:szCs w:val="22"/>
        </w:rPr>
      </w:pPr>
    </w:p>
    <w:p w14:paraId="511971D0" w14:textId="77777777" w:rsidR="00867288" w:rsidRDefault="00867288">
      <w:pPr>
        <w:rPr>
          <w:b/>
          <w:bCs/>
          <w:color w:val="000000"/>
          <w:sz w:val="22"/>
          <w:szCs w:val="22"/>
        </w:rPr>
      </w:pPr>
    </w:p>
    <w:p w14:paraId="5830176C" w14:textId="77777777" w:rsidR="00867288" w:rsidRDefault="00867288">
      <w:pPr>
        <w:rPr>
          <w:b/>
          <w:bCs/>
          <w:color w:val="000000"/>
          <w:sz w:val="22"/>
          <w:szCs w:val="22"/>
        </w:rPr>
      </w:pPr>
    </w:p>
    <w:p w14:paraId="47FF626D" w14:textId="77777777" w:rsidR="00867288" w:rsidRDefault="00867288">
      <w:pPr>
        <w:rPr>
          <w:b/>
          <w:bCs/>
          <w:color w:val="000000"/>
          <w:sz w:val="22"/>
          <w:szCs w:val="22"/>
        </w:rPr>
      </w:pPr>
    </w:p>
    <w:p w14:paraId="2B6FC16C" w14:textId="77777777" w:rsidR="00867288" w:rsidRDefault="00867288">
      <w:pPr>
        <w:rPr>
          <w:b/>
          <w:bCs/>
          <w:color w:val="000000"/>
          <w:sz w:val="22"/>
          <w:szCs w:val="22"/>
        </w:rPr>
      </w:pPr>
    </w:p>
    <w:p w14:paraId="795C0D32" w14:textId="77777777" w:rsidR="00867288" w:rsidRDefault="00867288">
      <w:pPr>
        <w:rPr>
          <w:b/>
          <w:bCs/>
          <w:color w:val="000000"/>
          <w:sz w:val="22"/>
          <w:szCs w:val="22"/>
        </w:rPr>
      </w:pPr>
    </w:p>
    <w:p w14:paraId="5B732382" w14:textId="77777777" w:rsidR="00867288" w:rsidRDefault="00867288">
      <w:pPr>
        <w:rPr>
          <w:b/>
          <w:bCs/>
          <w:color w:val="000000"/>
          <w:sz w:val="22"/>
          <w:szCs w:val="22"/>
        </w:rPr>
      </w:pPr>
    </w:p>
    <w:p w14:paraId="6B26253D" w14:textId="77777777" w:rsidR="00867288" w:rsidRDefault="00867288">
      <w:pPr>
        <w:rPr>
          <w:b/>
          <w:bCs/>
          <w:color w:val="000000"/>
          <w:sz w:val="22"/>
          <w:szCs w:val="22"/>
        </w:rPr>
      </w:pPr>
    </w:p>
    <w:p w14:paraId="316F8E65" w14:textId="77777777" w:rsidR="00867288" w:rsidRDefault="000C2F4E">
      <w:pPr>
        <w:pStyle w:val="Heading1"/>
        <w:jc w:val="center"/>
      </w:pPr>
      <w:r>
        <w:t>B. ULOTKA DLA PACJENTA</w:t>
      </w:r>
    </w:p>
    <w:p w14:paraId="1FB68EA3" w14:textId="77777777" w:rsidR="00867288" w:rsidRDefault="000C2F4E">
      <w:pPr>
        <w:jc w:val="center"/>
        <w:rPr>
          <w:b/>
          <w:bCs/>
          <w:color w:val="000000"/>
          <w:sz w:val="22"/>
          <w:szCs w:val="22"/>
        </w:rPr>
      </w:pPr>
      <w:r>
        <w:rPr>
          <w:bCs/>
          <w:color w:val="000000"/>
          <w:sz w:val="22"/>
          <w:szCs w:val="22"/>
        </w:rPr>
        <w:br w:type="page"/>
      </w:r>
      <w:r>
        <w:rPr>
          <w:b/>
          <w:color w:val="000000"/>
          <w:sz w:val="22"/>
          <w:szCs w:val="22"/>
        </w:rPr>
        <w:t xml:space="preserve">Ulotka dołączona do opakowania: informacja dla </w:t>
      </w:r>
      <w:r>
        <w:rPr>
          <w:b/>
          <w:noProof/>
          <w:color w:val="000000"/>
          <w:sz w:val="22"/>
          <w:szCs w:val="22"/>
        </w:rPr>
        <w:t>użytkownika</w:t>
      </w:r>
    </w:p>
    <w:p w14:paraId="398AC3CE" w14:textId="77777777" w:rsidR="00867288" w:rsidRDefault="000C2F4E">
      <w:pPr>
        <w:jc w:val="center"/>
        <w:rPr>
          <w:b/>
          <w:color w:val="000000"/>
          <w:sz w:val="22"/>
          <w:szCs w:val="22"/>
        </w:rPr>
      </w:pPr>
      <w:r>
        <w:rPr>
          <w:b/>
          <w:color w:val="000000"/>
          <w:sz w:val="22"/>
          <w:szCs w:val="22"/>
        </w:rPr>
        <w:t>VFEND 50 mg tabletki powlekane</w:t>
      </w:r>
    </w:p>
    <w:p w14:paraId="1B867F58" w14:textId="77777777" w:rsidR="00867288" w:rsidRDefault="000C2F4E">
      <w:pPr>
        <w:jc w:val="center"/>
        <w:rPr>
          <w:b/>
          <w:color w:val="000000"/>
          <w:sz w:val="22"/>
          <w:szCs w:val="22"/>
        </w:rPr>
      </w:pPr>
      <w:r>
        <w:rPr>
          <w:b/>
          <w:color w:val="000000"/>
          <w:sz w:val="22"/>
          <w:szCs w:val="22"/>
        </w:rPr>
        <w:t>VFEND 200 mg tabletki powlekane</w:t>
      </w:r>
    </w:p>
    <w:p w14:paraId="11D00DB7" w14:textId="77777777" w:rsidR="00867288" w:rsidRDefault="000C2F4E">
      <w:pPr>
        <w:jc w:val="center"/>
        <w:rPr>
          <w:color w:val="000000"/>
          <w:sz w:val="22"/>
          <w:szCs w:val="22"/>
        </w:rPr>
      </w:pPr>
      <w:r>
        <w:rPr>
          <w:color w:val="000000"/>
          <w:sz w:val="22"/>
          <w:szCs w:val="22"/>
        </w:rPr>
        <w:t>worykonazol</w:t>
      </w:r>
    </w:p>
    <w:p w14:paraId="75AAE88A" w14:textId="77777777" w:rsidR="00867288" w:rsidRDefault="00867288">
      <w:pPr>
        <w:rPr>
          <w:b/>
          <w:bCs/>
          <w:color w:val="000000"/>
          <w:sz w:val="22"/>
          <w:szCs w:val="22"/>
        </w:rPr>
      </w:pPr>
    </w:p>
    <w:p w14:paraId="38A7E5C7" w14:textId="77777777" w:rsidR="00867288" w:rsidRDefault="000C2F4E">
      <w:pPr>
        <w:rPr>
          <w:b/>
          <w:color w:val="000000"/>
          <w:sz w:val="22"/>
          <w:szCs w:val="22"/>
        </w:rPr>
      </w:pPr>
      <w:r>
        <w:rPr>
          <w:b/>
          <w:color w:val="000000"/>
          <w:sz w:val="22"/>
          <w:szCs w:val="22"/>
        </w:rPr>
        <w:t>Należy uważnie zapoznać się z treścią ulotki przed zastosowaniem leku, ponieważ zawiera ona informacje ważne dla pacjenta.</w:t>
      </w:r>
    </w:p>
    <w:p w14:paraId="1C26CFA6" w14:textId="77777777" w:rsidR="00867288" w:rsidRDefault="00867288">
      <w:pPr>
        <w:rPr>
          <w:b/>
          <w:color w:val="000000"/>
          <w:sz w:val="22"/>
          <w:szCs w:val="22"/>
        </w:rPr>
      </w:pPr>
    </w:p>
    <w:p w14:paraId="17F8CA4E"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Należy zachować tę ulotkę, aby w razie potrzeby móc ją ponownie przeczytać.</w:t>
      </w:r>
    </w:p>
    <w:p w14:paraId="3E75D240"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W razie jakichkolwiek wątpliwości należy zwrócić się do lekarza, farmaceuty lub pielęgniarki.</w:t>
      </w:r>
    </w:p>
    <w:p w14:paraId="490FB8C4"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Lek ten przepisano ściśle określonej osobie. Nie należy go przekazywać innym. Lek może zaszkodzić innej osobie, nawet jeśli objawy jej choroby są takie same.</w:t>
      </w:r>
    </w:p>
    <w:p w14:paraId="7B301708"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Jeśli u pacjenta wystąpią jakiekolwiek objawy niepożądane, w tym wszelkie objawy niepożądane niewymienione w tej ulotce, należy powiedzieć o tym lekarzowi, farmaceucie lub pielęgniarce. Patrz punkt 4.</w:t>
      </w:r>
    </w:p>
    <w:p w14:paraId="7EF09A52" w14:textId="77777777" w:rsidR="00867288" w:rsidRDefault="00867288">
      <w:pPr>
        <w:rPr>
          <w:color w:val="000000"/>
          <w:sz w:val="22"/>
        </w:rPr>
      </w:pPr>
    </w:p>
    <w:p w14:paraId="6F5D24E9" w14:textId="77777777" w:rsidR="00867288" w:rsidRDefault="000C2F4E">
      <w:pPr>
        <w:rPr>
          <w:b/>
          <w:color w:val="000000"/>
          <w:sz w:val="22"/>
        </w:rPr>
      </w:pPr>
      <w:r>
        <w:rPr>
          <w:b/>
          <w:color w:val="000000"/>
          <w:sz w:val="22"/>
        </w:rPr>
        <w:t>Spis treści ulotki</w:t>
      </w:r>
    </w:p>
    <w:p w14:paraId="635DF8DA" w14:textId="77777777" w:rsidR="00867288" w:rsidRDefault="00867288">
      <w:pPr>
        <w:rPr>
          <w:color w:val="000000"/>
          <w:sz w:val="22"/>
          <w:szCs w:val="22"/>
        </w:rPr>
      </w:pPr>
    </w:p>
    <w:p w14:paraId="2720A6ED"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Co to jest lek VFEND i w jakim celu się go stosuje</w:t>
      </w:r>
    </w:p>
    <w:p w14:paraId="2AB0A2DF"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Informacje ważne przed zastosowaniem leku VFEND</w:t>
      </w:r>
    </w:p>
    <w:p w14:paraId="55651782"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Jak stosować lek VFEND</w:t>
      </w:r>
    </w:p>
    <w:p w14:paraId="2243AF8B"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Możliwe działania niepożądane</w:t>
      </w:r>
    </w:p>
    <w:p w14:paraId="19B22EC1"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Jak przechowywać lek VFEND</w:t>
      </w:r>
    </w:p>
    <w:p w14:paraId="63B871FC" w14:textId="77777777" w:rsidR="00867288" w:rsidRDefault="000C2F4E">
      <w:pPr>
        <w:numPr>
          <w:ilvl w:val="0"/>
          <w:numId w:val="24"/>
        </w:numPr>
        <w:tabs>
          <w:tab w:val="clear" w:pos="360"/>
        </w:tabs>
        <w:ind w:left="567" w:hanging="567"/>
        <w:rPr>
          <w:bCs/>
          <w:iCs/>
          <w:color w:val="000000"/>
          <w:sz w:val="22"/>
          <w:szCs w:val="22"/>
        </w:rPr>
      </w:pPr>
      <w:r>
        <w:rPr>
          <w:bCs/>
          <w:iCs/>
          <w:color w:val="000000"/>
          <w:sz w:val="22"/>
          <w:szCs w:val="22"/>
        </w:rPr>
        <w:t>Zawartość opakowania i inne informacje</w:t>
      </w:r>
    </w:p>
    <w:p w14:paraId="35F9C284" w14:textId="77777777" w:rsidR="00867288" w:rsidRDefault="00867288">
      <w:pPr>
        <w:rPr>
          <w:b/>
          <w:color w:val="000000"/>
          <w:sz w:val="22"/>
        </w:rPr>
      </w:pPr>
    </w:p>
    <w:p w14:paraId="49A7FFFE" w14:textId="77777777" w:rsidR="00867288" w:rsidRDefault="00867288">
      <w:pPr>
        <w:rPr>
          <w:b/>
          <w:color w:val="000000"/>
          <w:sz w:val="22"/>
        </w:rPr>
      </w:pPr>
    </w:p>
    <w:p w14:paraId="4D149C66" w14:textId="77777777" w:rsidR="00867288" w:rsidRDefault="000C2F4E">
      <w:pPr>
        <w:pStyle w:val="BodyText3"/>
        <w:tabs>
          <w:tab w:val="left" w:pos="567"/>
        </w:tabs>
        <w:rPr>
          <w:rFonts w:ascii="Times New Roman" w:hAnsi="Times New Roman" w:cs="Times New Roman"/>
          <w:i w:val="0"/>
          <w:color w:val="000000"/>
          <w:szCs w:val="22"/>
          <w:u w:val="none"/>
        </w:rPr>
      </w:pPr>
      <w:r>
        <w:rPr>
          <w:rFonts w:ascii="Times New Roman" w:hAnsi="Times New Roman" w:cs="Times New Roman"/>
          <w:b/>
          <w:i w:val="0"/>
          <w:color w:val="000000"/>
          <w:szCs w:val="22"/>
          <w:u w:val="none"/>
        </w:rPr>
        <w:t>1.</w:t>
      </w:r>
      <w:r>
        <w:rPr>
          <w:rFonts w:ascii="Times New Roman" w:hAnsi="Times New Roman" w:cs="Times New Roman"/>
          <w:b/>
          <w:i w:val="0"/>
          <w:color w:val="000000"/>
          <w:szCs w:val="22"/>
          <w:u w:val="none"/>
        </w:rPr>
        <w:tab/>
        <w:t>Co to jest lek VFEND i w jakim celu się go stosuje</w:t>
      </w:r>
      <w:r>
        <w:rPr>
          <w:rFonts w:ascii="Times New Roman" w:hAnsi="Times New Roman" w:cs="Times New Roman"/>
          <w:i w:val="0"/>
          <w:color w:val="000000"/>
          <w:szCs w:val="22"/>
          <w:u w:val="none"/>
        </w:rPr>
        <w:t xml:space="preserve"> </w:t>
      </w:r>
    </w:p>
    <w:p w14:paraId="2AC0C8D3" w14:textId="77777777" w:rsidR="00867288" w:rsidRDefault="00867288">
      <w:pPr>
        <w:rPr>
          <w:b/>
          <w:color w:val="000000"/>
          <w:sz w:val="22"/>
          <w:szCs w:val="22"/>
          <w:u w:val="single"/>
        </w:rPr>
      </w:pPr>
    </w:p>
    <w:p w14:paraId="40E52357" w14:textId="77777777" w:rsidR="00867288" w:rsidRDefault="000C2F4E">
      <w:pPr>
        <w:rPr>
          <w:color w:val="000000"/>
          <w:sz w:val="22"/>
          <w:szCs w:val="22"/>
        </w:rPr>
      </w:pPr>
      <w:r>
        <w:rPr>
          <w:color w:val="000000"/>
          <w:sz w:val="22"/>
          <w:szCs w:val="22"/>
        </w:rPr>
        <w:t>VFEND zawiera substancję czynną worykonazol. VFEND jest lekiem przeciwgrzybiczym. Działa on zabijając grzyby wywołujące zakażenia lub hamując ich wzrost.</w:t>
      </w:r>
    </w:p>
    <w:p w14:paraId="31898E88" w14:textId="77777777" w:rsidR="00867288" w:rsidRDefault="00867288">
      <w:pPr>
        <w:rPr>
          <w:color w:val="000000"/>
          <w:sz w:val="22"/>
          <w:szCs w:val="22"/>
          <w:u w:val="single"/>
        </w:rPr>
      </w:pPr>
    </w:p>
    <w:p w14:paraId="052DCDA7" w14:textId="77777777" w:rsidR="00867288" w:rsidRDefault="000C2F4E">
      <w:pPr>
        <w:rPr>
          <w:color w:val="000000"/>
          <w:sz w:val="22"/>
          <w:szCs w:val="22"/>
        </w:rPr>
      </w:pPr>
      <w:r>
        <w:rPr>
          <w:color w:val="000000"/>
          <w:sz w:val="22"/>
          <w:szCs w:val="22"/>
        </w:rPr>
        <w:t>Lek jest stosowany w leczeniu pacjentów (dorosłych i dzieci w wieku powyżej 2 lat) z:</w:t>
      </w:r>
    </w:p>
    <w:p w14:paraId="493735C4" w14:textId="77777777" w:rsidR="00867288" w:rsidRDefault="00867288">
      <w:pPr>
        <w:rPr>
          <w:color w:val="000000"/>
          <w:sz w:val="22"/>
          <w:szCs w:val="22"/>
        </w:rPr>
      </w:pPr>
    </w:p>
    <w:p w14:paraId="66167F96" w14:textId="77777777" w:rsidR="00867288" w:rsidRDefault="000C2F4E">
      <w:pPr>
        <w:numPr>
          <w:ilvl w:val="0"/>
          <w:numId w:val="25"/>
        </w:numPr>
        <w:ind w:left="567" w:hanging="567"/>
        <w:rPr>
          <w:bCs/>
          <w:color w:val="000000"/>
          <w:sz w:val="22"/>
          <w:szCs w:val="22"/>
        </w:rPr>
      </w:pPr>
      <w:r>
        <w:rPr>
          <w:color w:val="000000"/>
          <w:sz w:val="22"/>
          <w:szCs w:val="22"/>
        </w:rPr>
        <w:t>i</w:t>
      </w:r>
      <w:r>
        <w:rPr>
          <w:bCs/>
          <w:color w:val="000000"/>
          <w:sz w:val="22"/>
          <w:szCs w:val="22"/>
        </w:rPr>
        <w:t xml:space="preserve">nwazyjną aspergilozą (rodzaj zakażenia grzybiczego, wywołanego przez grzyby z rodzaju </w:t>
      </w:r>
      <w:r>
        <w:rPr>
          <w:bCs/>
          <w:i/>
          <w:color w:val="000000"/>
          <w:sz w:val="22"/>
          <w:szCs w:val="22"/>
        </w:rPr>
        <w:t>Aspergillus</w:t>
      </w:r>
      <w:r>
        <w:rPr>
          <w:bCs/>
          <w:color w:val="000000"/>
          <w:sz w:val="22"/>
          <w:szCs w:val="22"/>
        </w:rPr>
        <w:t>),</w:t>
      </w:r>
    </w:p>
    <w:p w14:paraId="0829801A" w14:textId="77777777" w:rsidR="00867288" w:rsidRDefault="000C2F4E">
      <w:pPr>
        <w:widowControl/>
        <w:numPr>
          <w:ilvl w:val="0"/>
          <w:numId w:val="25"/>
        </w:numPr>
        <w:ind w:left="567" w:hanging="567"/>
        <w:rPr>
          <w:color w:val="000000"/>
          <w:sz w:val="22"/>
          <w:szCs w:val="22"/>
        </w:rPr>
      </w:pPr>
      <w:r>
        <w:rPr>
          <w:color w:val="000000"/>
          <w:sz w:val="22"/>
          <w:szCs w:val="22"/>
        </w:rPr>
        <w:t xml:space="preserve">kandydemią (inny rodzaj zakażenia grzybiczego, wywołanego przez </w:t>
      </w:r>
      <w:r>
        <w:rPr>
          <w:bCs/>
          <w:color w:val="000000"/>
          <w:sz w:val="22"/>
          <w:szCs w:val="22"/>
        </w:rPr>
        <w:t>grzyby z rodzaju</w:t>
      </w:r>
      <w:r>
        <w:rPr>
          <w:color w:val="000000"/>
          <w:sz w:val="22"/>
          <w:szCs w:val="22"/>
        </w:rPr>
        <w:t xml:space="preserve"> </w:t>
      </w:r>
      <w:r>
        <w:rPr>
          <w:i/>
          <w:color w:val="000000"/>
          <w:sz w:val="22"/>
          <w:szCs w:val="22"/>
        </w:rPr>
        <w:t>Candida</w:t>
      </w:r>
      <w:r>
        <w:rPr>
          <w:color w:val="000000"/>
          <w:sz w:val="22"/>
          <w:szCs w:val="22"/>
        </w:rPr>
        <w:t>) u pacjentów bez towarzyszącej neutropenii (pacjenci niemający zmniejszonej liczby białych krwinek),</w:t>
      </w:r>
    </w:p>
    <w:p w14:paraId="3B241A6C" w14:textId="77777777" w:rsidR="00867288" w:rsidRDefault="000C2F4E">
      <w:pPr>
        <w:widowControl/>
        <w:numPr>
          <w:ilvl w:val="0"/>
          <w:numId w:val="25"/>
        </w:numPr>
        <w:ind w:left="567" w:hanging="567"/>
        <w:rPr>
          <w:bCs/>
          <w:color w:val="000000"/>
          <w:sz w:val="22"/>
          <w:szCs w:val="22"/>
        </w:rPr>
      </w:pPr>
      <w:r>
        <w:rPr>
          <w:bCs/>
          <w:color w:val="000000"/>
          <w:sz w:val="22"/>
          <w:szCs w:val="22"/>
        </w:rPr>
        <w:t xml:space="preserve">ciężkimi, inwazyjnymi zakażeniami grzybiczymi, wywołanymi przez grzyby z rodzaju </w:t>
      </w:r>
      <w:r>
        <w:rPr>
          <w:bCs/>
          <w:i/>
          <w:iCs/>
          <w:color w:val="000000"/>
          <w:sz w:val="22"/>
          <w:szCs w:val="22"/>
        </w:rPr>
        <w:t>Candida</w:t>
      </w:r>
      <w:r>
        <w:rPr>
          <w:bCs/>
          <w:color w:val="000000"/>
          <w:sz w:val="22"/>
          <w:szCs w:val="22"/>
        </w:rPr>
        <w:t xml:space="preserve"> oporne na flukonazol (inny lek przeciwgrzybiczy),</w:t>
      </w:r>
    </w:p>
    <w:p w14:paraId="731664D1" w14:textId="77777777" w:rsidR="00867288" w:rsidRDefault="000C2F4E">
      <w:pPr>
        <w:widowControl/>
        <w:numPr>
          <w:ilvl w:val="0"/>
          <w:numId w:val="25"/>
        </w:numPr>
        <w:ind w:left="567" w:hanging="567"/>
        <w:rPr>
          <w:bCs/>
          <w:color w:val="000000"/>
          <w:sz w:val="22"/>
          <w:szCs w:val="22"/>
        </w:rPr>
      </w:pPr>
      <w:r>
        <w:rPr>
          <w:bCs/>
          <w:color w:val="000000"/>
          <w:sz w:val="22"/>
          <w:szCs w:val="22"/>
        </w:rPr>
        <w:t xml:space="preserve">ciężkimi zakażeniami grzybiczymi, wywołanymi przez grzyby z rodzaju </w:t>
      </w:r>
      <w:r>
        <w:rPr>
          <w:bCs/>
          <w:i/>
          <w:iCs/>
          <w:color w:val="000000"/>
          <w:sz w:val="22"/>
          <w:szCs w:val="22"/>
        </w:rPr>
        <w:t>Scedosporium</w:t>
      </w:r>
      <w:r>
        <w:rPr>
          <w:bCs/>
          <w:color w:val="000000"/>
          <w:sz w:val="22"/>
          <w:szCs w:val="22"/>
        </w:rPr>
        <w:t xml:space="preserve"> i </w:t>
      </w:r>
      <w:r>
        <w:rPr>
          <w:bCs/>
          <w:i/>
          <w:iCs/>
          <w:color w:val="000000"/>
          <w:sz w:val="22"/>
          <w:szCs w:val="22"/>
        </w:rPr>
        <w:t>Fusarium</w:t>
      </w:r>
      <w:r>
        <w:rPr>
          <w:bCs/>
          <w:color w:val="000000"/>
          <w:sz w:val="22"/>
          <w:szCs w:val="22"/>
        </w:rPr>
        <w:t xml:space="preserve"> (dwa różne rodzaje grzybów).</w:t>
      </w:r>
    </w:p>
    <w:p w14:paraId="3D269FFC" w14:textId="77777777" w:rsidR="00867288" w:rsidRDefault="00867288">
      <w:pPr>
        <w:widowControl/>
        <w:rPr>
          <w:bCs/>
          <w:color w:val="000000"/>
          <w:sz w:val="22"/>
          <w:szCs w:val="22"/>
        </w:rPr>
      </w:pPr>
    </w:p>
    <w:p w14:paraId="0DD45C58" w14:textId="77777777" w:rsidR="00867288" w:rsidRDefault="000C2F4E">
      <w:pPr>
        <w:widowControl/>
        <w:rPr>
          <w:bCs/>
          <w:color w:val="000000"/>
          <w:sz w:val="22"/>
          <w:szCs w:val="22"/>
        </w:rPr>
      </w:pPr>
      <w:r>
        <w:rPr>
          <w:bCs/>
          <w:color w:val="000000"/>
          <w:sz w:val="22"/>
          <w:szCs w:val="22"/>
        </w:rPr>
        <w:t>VFEND jest przeznaczony dla pacjentów z postępującymi, mogącymi zagrażać życiu zakażeniami grzybiczymi.</w:t>
      </w:r>
    </w:p>
    <w:p w14:paraId="26E74E9F" w14:textId="77777777" w:rsidR="00867288" w:rsidRDefault="00867288">
      <w:pPr>
        <w:widowControl/>
        <w:rPr>
          <w:bCs/>
          <w:color w:val="000000"/>
          <w:sz w:val="22"/>
          <w:szCs w:val="22"/>
        </w:rPr>
      </w:pPr>
    </w:p>
    <w:p w14:paraId="12BFFB83" w14:textId="77777777" w:rsidR="00867288" w:rsidRDefault="000C2F4E">
      <w:pPr>
        <w:widowControl/>
        <w:rPr>
          <w:bCs/>
          <w:color w:val="000000"/>
          <w:sz w:val="22"/>
          <w:szCs w:val="22"/>
        </w:rPr>
      </w:pPr>
      <w:r>
        <w:rPr>
          <w:bCs/>
          <w:color w:val="000000"/>
          <w:sz w:val="22"/>
          <w:szCs w:val="22"/>
        </w:rPr>
        <w:t>Lek jest przeznaczony do zapobiegania zakażeniom grzybiczym u pacjentów wysokiego ryzyka po przeszczepieniu szpiku kostnego.</w:t>
      </w:r>
    </w:p>
    <w:p w14:paraId="6A208A95" w14:textId="77777777" w:rsidR="00867288" w:rsidRDefault="00867288">
      <w:pPr>
        <w:rPr>
          <w:color w:val="000000"/>
          <w:sz w:val="22"/>
          <w:szCs w:val="22"/>
          <w:u w:val="single"/>
        </w:rPr>
      </w:pPr>
    </w:p>
    <w:p w14:paraId="7D716698" w14:textId="77777777" w:rsidR="00867288" w:rsidRDefault="000C2F4E">
      <w:pPr>
        <w:rPr>
          <w:bCs/>
          <w:color w:val="000000"/>
          <w:sz w:val="22"/>
          <w:szCs w:val="22"/>
        </w:rPr>
      </w:pPr>
      <w:r>
        <w:rPr>
          <w:color w:val="000000"/>
          <w:sz w:val="22"/>
          <w:szCs w:val="22"/>
        </w:rPr>
        <w:t xml:space="preserve">Ten lek należy stosować jedynie pod nadzorem lekarza. </w:t>
      </w:r>
    </w:p>
    <w:p w14:paraId="0279C7B7" w14:textId="77777777" w:rsidR="00867288" w:rsidRDefault="00867288">
      <w:pPr>
        <w:rPr>
          <w:bCs/>
          <w:color w:val="000000"/>
          <w:sz w:val="22"/>
          <w:szCs w:val="22"/>
        </w:rPr>
      </w:pPr>
    </w:p>
    <w:p w14:paraId="14EF5993" w14:textId="77777777" w:rsidR="00867288" w:rsidRDefault="00867288">
      <w:pPr>
        <w:rPr>
          <w:bCs/>
          <w:color w:val="000000"/>
          <w:sz w:val="22"/>
          <w:szCs w:val="22"/>
        </w:rPr>
      </w:pPr>
    </w:p>
    <w:p w14:paraId="3D4C28AF" w14:textId="77777777" w:rsidR="00867288" w:rsidRDefault="000C2F4E">
      <w:pPr>
        <w:ind w:left="567" w:hanging="567"/>
        <w:rPr>
          <w:b/>
          <w:color w:val="000000"/>
          <w:sz w:val="22"/>
          <w:szCs w:val="22"/>
        </w:rPr>
      </w:pPr>
      <w:r>
        <w:rPr>
          <w:b/>
          <w:color w:val="000000"/>
          <w:sz w:val="22"/>
          <w:szCs w:val="22"/>
        </w:rPr>
        <w:t>2.</w:t>
      </w:r>
      <w:r>
        <w:rPr>
          <w:b/>
          <w:color w:val="000000"/>
          <w:sz w:val="22"/>
          <w:szCs w:val="22"/>
        </w:rPr>
        <w:tab/>
        <w:t>Informacje ważne przed zastosowaniem leku VFEND</w:t>
      </w:r>
    </w:p>
    <w:p w14:paraId="2DC1889C" w14:textId="77777777" w:rsidR="00867288" w:rsidRDefault="00867288">
      <w:pPr>
        <w:rPr>
          <w:b/>
          <w:bCs/>
          <w:color w:val="000000"/>
          <w:sz w:val="22"/>
          <w:szCs w:val="22"/>
        </w:rPr>
      </w:pPr>
    </w:p>
    <w:p w14:paraId="74A283A3" w14:textId="77777777" w:rsidR="00867288" w:rsidRDefault="000C2F4E">
      <w:pPr>
        <w:rPr>
          <w:b/>
          <w:bCs/>
          <w:color w:val="000000"/>
          <w:sz w:val="22"/>
          <w:szCs w:val="22"/>
        </w:rPr>
      </w:pPr>
      <w:r>
        <w:rPr>
          <w:b/>
          <w:bCs/>
          <w:color w:val="000000"/>
          <w:sz w:val="22"/>
          <w:szCs w:val="22"/>
        </w:rPr>
        <w:t>Kiedy nie stosować leku VFEND</w:t>
      </w:r>
    </w:p>
    <w:p w14:paraId="19A1028C" w14:textId="77777777" w:rsidR="00867288" w:rsidRDefault="000C2F4E">
      <w:pPr>
        <w:pStyle w:val="BodyText"/>
        <w:numPr>
          <w:ilvl w:val="0"/>
          <w:numId w:val="26"/>
        </w:numPr>
        <w:ind w:left="567" w:hanging="567"/>
        <w:rPr>
          <w:rFonts w:ascii="Times New Roman" w:hAnsi="Times New Roman"/>
          <w:color w:val="000000"/>
          <w:spacing w:val="-3"/>
          <w:szCs w:val="22"/>
        </w:rPr>
      </w:pPr>
      <w:r>
        <w:rPr>
          <w:rFonts w:ascii="Times New Roman" w:hAnsi="Times New Roman"/>
          <w:color w:val="000000"/>
          <w:spacing w:val="-3"/>
          <w:szCs w:val="22"/>
        </w:rPr>
        <w:t>jeśli pacjent ma uczulenie na worykonazol lub którykolwiek z pozostałych składników tego leku (wymienionych w punkcie 6).</w:t>
      </w:r>
    </w:p>
    <w:p w14:paraId="50EB71ED" w14:textId="77777777" w:rsidR="00867288" w:rsidRDefault="00867288">
      <w:pPr>
        <w:keepNext/>
        <w:rPr>
          <w:color w:val="000000"/>
          <w:spacing w:val="-3"/>
          <w:sz w:val="22"/>
          <w:szCs w:val="22"/>
        </w:rPr>
      </w:pPr>
    </w:p>
    <w:p w14:paraId="737E6C5C" w14:textId="77777777" w:rsidR="00867288" w:rsidRDefault="000C2F4E">
      <w:pPr>
        <w:keepNext/>
        <w:rPr>
          <w:color w:val="000000"/>
          <w:spacing w:val="-3"/>
          <w:sz w:val="22"/>
          <w:szCs w:val="22"/>
        </w:rPr>
      </w:pPr>
      <w:r>
        <w:rPr>
          <w:color w:val="000000"/>
          <w:spacing w:val="-3"/>
          <w:sz w:val="22"/>
          <w:szCs w:val="22"/>
        </w:rPr>
        <w:t xml:space="preserve">Należy powiedzieć lekarzowi lub farmaceucie o wszystkich lekach przyjmowanych przez pacjenta obecnie lub ostatnio, nawet tych, które wydawane są bez recepty lub lekach roślinnych. </w:t>
      </w:r>
    </w:p>
    <w:p w14:paraId="540FE867" w14:textId="77777777" w:rsidR="00867288" w:rsidRDefault="00867288">
      <w:pPr>
        <w:rPr>
          <w:color w:val="000000"/>
          <w:spacing w:val="-3"/>
          <w:sz w:val="22"/>
          <w:szCs w:val="22"/>
          <w:u w:val="single"/>
        </w:rPr>
      </w:pPr>
    </w:p>
    <w:p w14:paraId="01538F50" w14:textId="77777777" w:rsidR="00867288" w:rsidRDefault="000C2F4E">
      <w:pPr>
        <w:rPr>
          <w:color w:val="000000"/>
          <w:spacing w:val="-3"/>
          <w:sz w:val="22"/>
          <w:szCs w:val="22"/>
        </w:rPr>
      </w:pPr>
      <w:r>
        <w:rPr>
          <w:color w:val="000000"/>
          <w:spacing w:val="-3"/>
          <w:sz w:val="22"/>
          <w:szCs w:val="22"/>
        </w:rPr>
        <w:t xml:space="preserve">Nie wolno przyjmować leku VFEND jednocześnie z: </w:t>
      </w:r>
    </w:p>
    <w:p w14:paraId="7DADA602" w14:textId="77777777" w:rsidR="00867288" w:rsidRDefault="00867288">
      <w:pPr>
        <w:rPr>
          <w:color w:val="000000"/>
          <w:spacing w:val="-3"/>
          <w:sz w:val="22"/>
          <w:szCs w:val="22"/>
        </w:rPr>
      </w:pPr>
    </w:p>
    <w:p w14:paraId="09C6928B"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terfenadyną (stosowaną w leczeniu alergii),</w:t>
      </w:r>
    </w:p>
    <w:p w14:paraId="21F0883C"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astemizolem (stosowanym w leczeniu alergii),</w:t>
      </w:r>
    </w:p>
    <w:p w14:paraId="23A71FF1"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cyzaprydem (stosowanym w zaburzeniach żołądkowych),</w:t>
      </w:r>
    </w:p>
    <w:p w14:paraId="5D813897"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pimozydem (stosowanym w psychiatrii),</w:t>
      </w:r>
    </w:p>
    <w:p w14:paraId="4164E31B"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chinidyną (stosowaną w zaburzeniach rytmu serca),</w:t>
      </w:r>
    </w:p>
    <w:p w14:paraId="56694C03"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 xml:space="preserve">iwabradyną (stosowaną w leczeniu objawów przewlekłej </w:t>
      </w:r>
      <w:bookmarkStart w:id="872" w:name="_Hlk56765856"/>
      <w:r>
        <w:rPr>
          <w:color w:val="000000"/>
          <w:sz w:val="22"/>
          <w:szCs w:val="22"/>
        </w:rPr>
        <w:t>niewydolności serca)</w:t>
      </w:r>
      <w:bookmarkEnd w:id="872"/>
      <w:r>
        <w:rPr>
          <w:color w:val="000000"/>
          <w:sz w:val="22"/>
          <w:szCs w:val="22"/>
        </w:rPr>
        <w:t>,</w:t>
      </w:r>
    </w:p>
    <w:p w14:paraId="2095FAB0"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ryfampicyną (stosowaną w leczeniu gruźlicy),</w:t>
      </w:r>
    </w:p>
    <w:p w14:paraId="34BF057C"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efawirenzem (stosowanym w leczeniu zakażeń wirusem HIV) w dawkach 400 mg i większych raz na dobę,</w:t>
      </w:r>
    </w:p>
    <w:p w14:paraId="1F422DD5"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karbamazepiną (stosowaną w leczeniu padaczki),</w:t>
      </w:r>
    </w:p>
    <w:p w14:paraId="48E4F84E"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fenobarbitalem (stosowanym w bezsenności i leczeniu padaczki),</w:t>
      </w:r>
    </w:p>
    <w:p w14:paraId="13169D75"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alkaloidami sporyszu (np. ergotaminą, dihydroergotaminą stosowanymi w migrenie),</w:t>
      </w:r>
    </w:p>
    <w:p w14:paraId="65A3522A"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syrolimusem (stosowanym w transplantologii),</w:t>
      </w:r>
    </w:p>
    <w:p w14:paraId="45940C18"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rytonawirem (stosowanym w leczeniu zakażeń wirusem HIV) w dawkach 400 mg i większych dwa razy na dobę,</w:t>
      </w:r>
    </w:p>
    <w:p w14:paraId="5BA0D1B4"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zielem dziurawca (preparat ziołowy),</w:t>
      </w:r>
    </w:p>
    <w:p w14:paraId="4399D031" w14:textId="77777777" w:rsidR="00867288" w:rsidRDefault="000C2F4E">
      <w:pPr>
        <w:keepNext/>
        <w:keepLines/>
        <w:widowControl/>
        <w:numPr>
          <w:ilvl w:val="0"/>
          <w:numId w:val="27"/>
        </w:numPr>
        <w:tabs>
          <w:tab w:val="clear" w:pos="360"/>
          <w:tab w:val="num" w:pos="540"/>
        </w:tabs>
        <w:ind w:left="540" w:hanging="540"/>
        <w:rPr>
          <w:color w:val="000000"/>
          <w:sz w:val="22"/>
          <w:szCs w:val="22"/>
        </w:rPr>
      </w:pPr>
      <w:bookmarkStart w:id="873" w:name="_Hlk63437644"/>
      <w:r>
        <w:rPr>
          <w:color w:val="000000"/>
          <w:sz w:val="22"/>
          <w:szCs w:val="22"/>
        </w:rPr>
        <w:t xml:space="preserve">naloksegolem [stosowanym w leczeniu zaparć spowodowanych przez </w:t>
      </w:r>
      <w:bookmarkStart w:id="874" w:name="_Hlk79612491"/>
      <w:r>
        <w:rPr>
          <w:color w:val="000000"/>
          <w:sz w:val="22"/>
          <w:szCs w:val="22"/>
        </w:rPr>
        <w:t xml:space="preserve">leki przeciwbólowe z grupy opioidów </w:t>
      </w:r>
      <w:bookmarkEnd w:id="874"/>
      <w:r>
        <w:rPr>
          <w:color w:val="000000"/>
          <w:sz w:val="22"/>
          <w:szCs w:val="22"/>
        </w:rPr>
        <w:t>(np. morfinę, oksykodon, fentanyl, tramadol, kodeinę)],</w:t>
      </w:r>
    </w:p>
    <w:p w14:paraId="7ED4AD8E" w14:textId="77777777" w:rsidR="00867288" w:rsidRDefault="000C2F4E">
      <w:pPr>
        <w:keepNext/>
        <w:keepLines/>
        <w:widowControl/>
        <w:numPr>
          <w:ilvl w:val="0"/>
          <w:numId w:val="27"/>
        </w:numPr>
        <w:tabs>
          <w:tab w:val="clear" w:pos="360"/>
          <w:tab w:val="num" w:pos="540"/>
        </w:tabs>
        <w:ind w:left="540" w:right="-85" w:hanging="540"/>
        <w:rPr>
          <w:color w:val="000000"/>
          <w:sz w:val="22"/>
          <w:szCs w:val="22"/>
        </w:rPr>
      </w:pPr>
      <w:r>
        <w:rPr>
          <w:color w:val="000000"/>
          <w:sz w:val="22"/>
          <w:szCs w:val="22"/>
        </w:rPr>
        <w:t>tolwaptanem [stosowanym w leczeniu hiponatremii (stanu niskiego stężenia sodu we krwi) lub w</w:t>
      </w:r>
      <w:r>
        <w:rPr>
          <w:color w:val="000000"/>
          <w:w w:val="80"/>
          <w:sz w:val="22"/>
          <w:szCs w:val="22"/>
        </w:rPr>
        <w:t> </w:t>
      </w:r>
      <w:r>
        <w:rPr>
          <w:color w:val="000000"/>
          <w:sz w:val="22"/>
          <w:szCs w:val="22"/>
        </w:rPr>
        <w:t>celu spowolnienia pogarszania się czynności nerek u pacjentów</w:t>
      </w:r>
      <w:r>
        <w:rPr>
          <w:color w:val="000000"/>
          <w:w w:val="90"/>
          <w:sz w:val="22"/>
          <w:szCs w:val="22"/>
        </w:rPr>
        <w:t xml:space="preserve"> </w:t>
      </w:r>
      <w:r>
        <w:rPr>
          <w:color w:val="000000"/>
          <w:sz w:val="22"/>
          <w:szCs w:val="22"/>
        </w:rPr>
        <w:t>z</w:t>
      </w:r>
      <w:r>
        <w:rPr>
          <w:color w:val="000000"/>
          <w:w w:val="90"/>
          <w:sz w:val="22"/>
          <w:szCs w:val="22"/>
        </w:rPr>
        <w:t xml:space="preserve"> </w:t>
      </w:r>
      <w:r>
        <w:rPr>
          <w:color w:val="000000"/>
          <w:sz w:val="22"/>
          <w:szCs w:val="22"/>
        </w:rPr>
        <w:t>wielotorbielowatością nerek],</w:t>
      </w:r>
    </w:p>
    <w:p w14:paraId="401324E9"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lurazydonem (stosowanym w leczeniu depresji),</w:t>
      </w:r>
    </w:p>
    <w:p w14:paraId="397BD018"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finerenonem (stosowanym w leczeniu przewlekłej choroby nerek),</w:t>
      </w:r>
    </w:p>
    <w:p w14:paraId="5DEAED34" w14:textId="39FA25DF" w:rsidR="00867288" w:rsidRDefault="000C2F4E">
      <w:pPr>
        <w:numPr>
          <w:ilvl w:val="0"/>
          <w:numId w:val="27"/>
        </w:numPr>
        <w:tabs>
          <w:tab w:val="clear" w:pos="360"/>
          <w:tab w:val="num" w:pos="567"/>
        </w:tabs>
        <w:ind w:left="567" w:hanging="567"/>
        <w:rPr>
          <w:ins w:id="875" w:author="RWS_1" w:date="2025-11-25T16:23:00Z"/>
          <w:color w:val="000000"/>
          <w:sz w:val="22"/>
          <w:szCs w:val="22"/>
        </w:rPr>
      </w:pPr>
      <w:ins w:id="876" w:author="RWS_1" w:date="2025-11-25T16:23:00Z">
        <w:r>
          <w:rPr>
            <w:color w:val="000000"/>
            <w:sz w:val="22"/>
            <w:szCs w:val="22"/>
          </w:rPr>
          <w:t xml:space="preserve">eplerenonem </w:t>
        </w:r>
      </w:ins>
      <w:ins w:id="877" w:author="DM" w:date="2025-12-01T16:30:00Z">
        <w:r w:rsidR="0062621B">
          <w:rPr>
            <w:color w:val="000000"/>
            <w:sz w:val="22"/>
            <w:szCs w:val="22"/>
          </w:rPr>
          <w:t>[</w:t>
        </w:r>
      </w:ins>
      <w:ins w:id="878" w:author="RWS_1" w:date="2025-11-25T16:23:00Z">
        <w:r>
          <w:rPr>
            <w:color w:val="000000"/>
            <w:sz w:val="22"/>
            <w:szCs w:val="22"/>
          </w:rPr>
          <w:t>stosowanym w leczeniu problemów z sercem i</w:t>
        </w:r>
      </w:ins>
      <w:ins w:id="879" w:author="RWS_1" w:date="2025-11-25T16:24:00Z">
        <w:r>
          <w:rPr>
            <w:color w:val="000000"/>
            <w:sz w:val="22"/>
            <w:szCs w:val="22"/>
          </w:rPr>
          <w:t xml:space="preserve"> (</w:t>
        </w:r>
      </w:ins>
      <w:ins w:id="880" w:author="RWS_1" w:date="2025-11-25T16:23:00Z">
        <w:r>
          <w:rPr>
            <w:color w:val="000000"/>
            <w:sz w:val="22"/>
            <w:szCs w:val="22"/>
          </w:rPr>
          <w:t>lub</w:t>
        </w:r>
      </w:ins>
      <w:ins w:id="881" w:author="RWS_1" w:date="2025-11-25T16:24:00Z">
        <w:r>
          <w:rPr>
            <w:color w:val="000000"/>
            <w:sz w:val="22"/>
            <w:szCs w:val="22"/>
          </w:rPr>
          <w:t>)</w:t>
        </w:r>
      </w:ins>
      <w:ins w:id="882" w:author="RWS_1" w:date="2025-11-25T16:23:00Z">
        <w:r>
          <w:rPr>
            <w:color w:val="000000"/>
            <w:sz w:val="22"/>
            <w:szCs w:val="22"/>
          </w:rPr>
          <w:t xml:space="preserve"> naczyniami krwionośnymi</w:t>
        </w:r>
      </w:ins>
      <w:ins w:id="883" w:author="DM" w:date="2025-12-01T16:30:00Z">
        <w:r w:rsidR="0062621B">
          <w:rPr>
            <w:color w:val="000000"/>
            <w:sz w:val="22"/>
            <w:szCs w:val="22"/>
          </w:rPr>
          <w:t>]</w:t>
        </w:r>
      </w:ins>
      <w:ins w:id="884" w:author="RWS_1" w:date="2025-11-25T16:23:00Z">
        <w:r>
          <w:rPr>
            <w:color w:val="000000"/>
            <w:sz w:val="22"/>
            <w:szCs w:val="22"/>
          </w:rPr>
          <w:t>,</w:t>
        </w:r>
      </w:ins>
    </w:p>
    <w:p w14:paraId="189ABE7B" w14:textId="77777777" w:rsidR="00867288" w:rsidRDefault="000C2F4E">
      <w:pPr>
        <w:numPr>
          <w:ilvl w:val="0"/>
          <w:numId w:val="27"/>
        </w:numPr>
        <w:tabs>
          <w:tab w:val="clear" w:pos="360"/>
          <w:tab w:val="num" w:pos="567"/>
        </w:tabs>
        <w:ind w:left="567" w:hanging="567"/>
        <w:rPr>
          <w:ins w:id="885" w:author="RWS_1" w:date="2025-11-25T16:23:00Z"/>
          <w:color w:val="000000"/>
          <w:sz w:val="22"/>
          <w:szCs w:val="22"/>
        </w:rPr>
      </w:pPr>
      <w:ins w:id="886" w:author="RWS_1" w:date="2025-11-25T16:23:00Z">
        <w:r>
          <w:rPr>
            <w:color w:val="000000"/>
            <w:sz w:val="22"/>
            <w:szCs w:val="22"/>
          </w:rPr>
          <w:t>woklosporyną (stosowaną w leczeniu zaburzeń odporności),</w:t>
        </w:r>
      </w:ins>
    </w:p>
    <w:p w14:paraId="038A3F51" w14:textId="77777777" w:rsidR="00867288" w:rsidRDefault="000C2F4E">
      <w:pPr>
        <w:numPr>
          <w:ilvl w:val="0"/>
          <w:numId w:val="27"/>
        </w:numPr>
        <w:tabs>
          <w:tab w:val="clear" w:pos="360"/>
          <w:tab w:val="num" w:pos="567"/>
        </w:tabs>
        <w:ind w:left="567" w:hanging="567"/>
        <w:rPr>
          <w:color w:val="000000"/>
          <w:sz w:val="22"/>
          <w:szCs w:val="22"/>
        </w:rPr>
      </w:pPr>
      <w:r>
        <w:rPr>
          <w:color w:val="000000"/>
          <w:sz w:val="22"/>
          <w:szCs w:val="22"/>
        </w:rPr>
        <w:t xml:space="preserve">wenetoklaksem [stosowanym w leczeniu pacjentów z przewlekłą białaczką limfocytową (CLL, ang. </w:t>
      </w:r>
      <w:r>
        <w:rPr>
          <w:i/>
          <w:iCs/>
          <w:color w:val="000000"/>
          <w:sz w:val="22"/>
          <w:szCs w:val="22"/>
        </w:rPr>
        <w:t xml:space="preserve">chronic </w:t>
      </w:r>
      <w:r>
        <w:rPr>
          <w:rStyle w:val="e24kjd"/>
          <w:i/>
          <w:iCs/>
          <w:color w:val="000000"/>
          <w:sz w:val="22"/>
          <w:szCs w:val="22"/>
        </w:rPr>
        <w:t>lymphocytic leukaemia</w:t>
      </w:r>
      <w:r>
        <w:rPr>
          <w:color w:val="000000"/>
          <w:sz w:val="22"/>
          <w:szCs w:val="22"/>
        </w:rPr>
        <w:t>)].</w:t>
      </w:r>
    </w:p>
    <w:bookmarkEnd w:id="873"/>
    <w:p w14:paraId="69ABB69A" w14:textId="77777777" w:rsidR="00867288" w:rsidRDefault="00867288">
      <w:pPr>
        <w:rPr>
          <w:color w:val="000000"/>
          <w:spacing w:val="-3"/>
          <w:sz w:val="22"/>
          <w:szCs w:val="22"/>
        </w:rPr>
      </w:pPr>
    </w:p>
    <w:p w14:paraId="7B892A47" w14:textId="77777777" w:rsidR="00867288" w:rsidRDefault="000C2F4E">
      <w:pPr>
        <w:rPr>
          <w:b/>
          <w:color w:val="000000"/>
          <w:sz w:val="22"/>
        </w:rPr>
      </w:pPr>
      <w:r>
        <w:rPr>
          <w:b/>
          <w:color w:val="000000"/>
          <w:sz w:val="22"/>
        </w:rPr>
        <w:t>Ostrzeżenia i środki ostrożności</w:t>
      </w:r>
    </w:p>
    <w:p w14:paraId="5827DB0E" w14:textId="77777777" w:rsidR="00867288" w:rsidRDefault="000C2F4E">
      <w:pPr>
        <w:rPr>
          <w:bCs/>
          <w:color w:val="000000"/>
          <w:sz w:val="22"/>
          <w:szCs w:val="22"/>
        </w:rPr>
      </w:pPr>
      <w:r>
        <w:rPr>
          <w:bCs/>
          <w:color w:val="000000"/>
          <w:sz w:val="22"/>
          <w:szCs w:val="22"/>
        </w:rPr>
        <w:t>Przed rozpoczęciem przyjmowania leku VFEND należy omówić to z lekarzem, farmaceutą lub pielęgniarką w przypadku:</w:t>
      </w:r>
    </w:p>
    <w:p w14:paraId="0C0B8C45" w14:textId="77777777" w:rsidR="00867288" w:rsidRDefault="00867288">
      <w:pPr>
        <w:rPr>
          <w:bCs/>
          <w:color w:val="000000"/>
          <w:sz w:val="22"/>
          <w:szCs w:val="22"/>
        </w:rPr>
      </w:pPr>
    </w:p>
    <w:p w14:paraId="3210E0EC" w14:textId="77777777" w:rsidR="00867288" w:rsidRDefault="000C2F4E">
      <w:pPr>
        <w:numPr>
          <w:ilvl w:val="0"/>
          <w:numId w:val="28"/>
        </w:numPr>
        <w:tabs>
          <w:tab w:val="clear" w:pos="502"/>
          <w:tab w:val="num" w:pos="567"/>
        </w:tabs>
        <w:ind w:left="567" w:hanging="567"/>
        <w:rPr>
          <w:color w:val="000000"/>
          <w:sz w:val="22"/>
          <w:szCs w:val="22"/>
        </w:rPr>
      </w:pPr>
      <w:r>
        <w:rPr>
          <w:color w:val="000000"/>
          <w:sz w:val="22"/>
          <w:szCs w:val="22"/>
        </w:rPr>
        <w:t>stwierdzonej nadwrażliwości na inne azole.</w:t>
      </w:r>
    </w:p>
    <w:p w14:paraId="4C919DDE" w14:textId="77777777" w:rsidR="00867288" w:rsidRDefault="000C2F4E">
      <w:pPr>
        <w:numPr>
          <w:ilvl w:val="0"/>
          <w:numId w:val="28"/>
        </w:numPr>
        <w:tabs>
          <w:tab w:val="clear" w:pos="502"/>
          <w:tab w:val="num" w:pos="567"/>
        </w:tabs>
        <w:ind w:left="567" w:hanging="567"/>
        <w:rPr>
          <w:color w:val="000000"/>
          <w:sz w:val="22"/>
          <w:szCs w:val="22"/>
        </w:rPr>
      </w:pPr>
      <w:r>
        <w:rPr>
          <w:color w:val="000000"/>
          <w:sz w:val="22"/>
          <w:szCs w:val="22"/>
        </w:rPr>
        <w:t>choroby wątroby, również gdy wystąpiła w przeszłości. W przypadku choroby wątroby lekarz może przepisać mniejszą dawkę leku VFEND. Lekarz powinien także podczas stosowania leku VFEND monitorować czynność wątroby pacjenta, zlecając wykonanie odpowiednich badań krwi.</w:t>
      </w:r>
    </w:p>
    <w:p w14:paraId="09622937" w14:textId="77777777" w:rsidR="00867288" w:rsidRDefault="000C2F4E">
      <w:pPr>
        <w:numPr>
          <w:ilvl w:val="0"/>
          <w:numId w:val="28"/>
        </w:numPr>
        <w:tabs>
          <w:tab w:val="clear" w:pos="502"/>
          <w:tab w:val="num" w:pos="567"/>
        </w:tabs>
        <w:ind w:left="567" w:hanging="567"/>
        <w:rPr>
          <w:color w:val="000000"/>
          <w:sz w:val="22"/>
          <w:szCs w:val="22"/>
        </w:rPr>
      </w:pPr>
      <w:r>
        <w:rPr>
          <w:color w:val="000000"/>
          <w:sz w:val="22"/>
          <w:szCs w:val="22"/>
        </w:rPr>
        <w:t>rozpoznania kardiomiopatii, zaburzeń rytmu serca, wolnej częstości czynności serca lub w przypadku zmian w zapisie elektrokardiogramu (EKG), nazywanych „zespołem wydłużonego odstępu QTc”.</w:t>
      </w:r>
    </w:p>
    <w:p w14:paraId="15D3D51C" w14:textId="77777777" w:rsidR="00867288" w:rsidRDefault="00867288">
      <w:pPr>
        <w:rPr>
          <w:color w:val="000000"/>
          <w:sz w:val="22"/>
          <w:szCs w:val="22"/>
        </w:rPr>
      </w:pPr>
    </w:p>
    <w:p w14:paraId="7AA35A80" w14:textId="77777777" w:rsidR="00867288" w:rsidRDefault="000C2F4E">
      <w:pPr>
        <w:rPr>
          <w:color w:val="000000"/>
          <w:sz w:val="22"/>
          <w:szCs w:val="22"/>
        </w:rPr>
      </w:pPr>
      <w:r>
        <w:rPr>
          <w:color w:val="000000"/>
          <w:sz w:val="22"/>
          <w:szCs w:val="22"/>
        </w:rPr>
        <w:t>Należy unikać jakiejkolwiek ekspozycji na światło słoneczne podczas leczenia</w:t>
      </w:r>
      <w:r>
        <w:rPr>
          <w:bCs/>
          <w:color w:val="000000"/>
          <w:sz w:val="22"/>
          <w:szCs w:val="22"/>
        </w:rPr>
        <w:t>. Ważne jest noszenie odzieży chroniącej przed ekspozycją na światło słoneczne oraz stosowanie preparatów z</w:t>
      </w:r>
      <w:r>
        <w:rPr>
          <w:color w:val="000000"/>
          <w:sz w:val="22"/>
          <w:szCs w:val="22"/>
        </w:rPr>
        <w:t xml:space="preserve"> filtrem chroniącym przed promieniowaniem słonecznym (UV)</w:t>
      </w:r>
      <w:r>
        <w:rPr>
          <w:bCs/>
          <w:color w:val="000000"/>
          <w:sz w:val="22"/>
          <w:szCs w:val="22"/>
        </w:rPr>
        <w:t xml:space="preserve"> o dużym współczynniku ochrony (SPF)</w:t>
      </w:r>
      <w:r>
        <w:rPr>
          <w:color w:val="000000"/>
          <w:sz w:val="22"/>
          <w:szCs w:val="22"/>
        </w:rPr>
        <w:t>, gdyż mogą wystąpić objawy nadwrażliwości na promieniowanie słoneczne (UV). Może to być dodatkowo zwiększone przez inne leki uwrażliwiające skórę na światło słoneczne, takie jak metotreksat. Te środki ostrożności dotyczą także dzieci.</w:t>
      </w:r>
    </w:p>
    <w:p w14:paraId="67D3DDB4" w14:textId="77777777" w:rsidR="00867288" w:rsidRDefault="00867288">
      <w:pPr>
        <w:rPr>
          <w:color w:val="000000"/>
          <w:sz w:val="22"/>
          <w:szCs w:val="22"/>
        </w:rPr>
      </w:pPr>
    </w:p>
    <w:p w14:paraId="45ED304F" w14:textId="77777777" w:rsidR="00867288" w:rsidRDefault="000C2F4E">
      <w:pPr>
        <w:pStyle w:val="CM55"/>
        <w:spacing w:after="0"/>
        <w:rPr>
          <w:bCs/>
          <w:color w:val="000000"/>
          <w:sz w:val="22"/>
          <w:szCs w:val="22"/>
          <w:lang w:val="pl-PL"/>
        </w:rPr>
      </w:pPr>
      <w:r>
        <w:rPr>
          <w:bCs/>
          <w:color w:val="000000"/>
          <w:sz w:val="22"/>
          <w:szCs w:val="22"/>
          <w:lang w:val="pl-PL"/>
        </w:rPr>
        <w:t xml:space="preserve">W </w:t>
      </w:r>
      <w:r>
        <w:rPr>
          <w:color w:val="000000"/>
          <w:sz w:val="22"/>
          <w:szCs w:val="22"/>
          <w:lang w:val="pl-PL"/>
        </w:rPr>
        <w:t>czasie</w:t>
      </w:r>
      <w:r>
        <w:rPr>
          <w:bCs/>
          <w:color w:val="000000"/>
          <w:sz w:val="22"/>
          <w:szCs w:val="22"/>
          <w:lang w:val="pl-PL"/>
        </w:rPr>
        <w:t xml:space="preserve"> terapii lekiem VFEND: </w:t>
      </w:r>
    </w:p>
    <w:p w14:paraId="37633272" w14:textId="77777777" w:rsidR="00867288" w:rsidRDefault="00867288">
      <w:pPr>
        <w:rPr>
          <w:color w:val="000000"/>
          <w:sz w:val="22"/>
          <w:szCs w:val="22"/>
          <w:lang w:eastAsia="en-GB"/>
        </w:rPr>
      </w:pPr>
    </w:p>
    <w:p w14:paraId="739320E5" w14:textId="77777777" w:rsidR="00867288" w:rsidRDefault="000C2F4E">
      <w:pPr>
        <w:pStyle w:val="CM55"/>
        <w:numPr>
          <w:ilvl w:val="0"/>
          <w:numId w:val="29"/>
        </w:numPr>
        <w:spacing w:after="0"/>
        <w:rPr>
          <w:color w:val="000000"/>
          <w:sz w:val="22"/>
          <w:szCs w:val="22"/>
          <w:lang w:val="pl-PL"/>
        </w:rPr>
      </w:pPr>
      <w:r>
        <w:rPr>
          <w:color w:val="000000"/>
          <w:sz w:val="22"/>
          <w:szCs w:val="22"/>
          <w:lang w:val="pl-PL"/>
        </w:rPr>
        <w:t>należy natychmiast skontaktować się z lekarzem , jeśli wystąpi</w:t>
      </w:r>
    </w:p>
    <w:p w14:paraId="6E61D717"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oparzenie słoneczne</w:t>
      </w:r>
    </w:p>
    <w:p w14:paraId="3A858EC2"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 xml:space="preserve">wysypka skórna o ciężkim przebiegu lub pęcherze </w:t>
      </w:r>
    </w:p>
    <w:p w14:paraId="30C276A1"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 xml:space="preserve">ból kości </w:t>
      </w:r>
    </w:p>
    <w:p w14:paraId="2F4DC346" w14:textId="77777777" w:rsidR="00867288" w:rsidRDefault="00867288">
      <w:pPr>
        <w:pStyle w:val="CM55"/>
        <w:spacing w:after="0"/>
        <w:rPr>
          <w:color w:val="000000"/>
          <w:sz w:val="22"/>
          <w:szCs w:val="22"/>
          <w:lang w:val="pl-PL"/>
        </w:rPr>
      </w:pPr>
    </w:p>
    <w:p w14:paraId="55492487" w14:textId="77777777" w:rsidR="00867288" w:rsidRDefault="000C2F4E">
      <w:pPr>
        <w:rPr>
          <w:color w:val="000000"/>
          <w:sz w:val="22"/>
          <w:szCs w:val="22"/>
        </w:rPr>
      </w:pPr>
      <w:r>
        <w:rPr>
          <w:color w:val="000000"/>
          <w:sz w:val="22"/>
          <w:szCs w:val="22"/>
        </w:rPr>
        <w:t>Jeżeli wystąpią opisane wyżej zaburzenia skóry, lekarz może skierować pacjenta do dermatologa, który po konsultacji może podjąć decyzję o konieczności regularnych wizyt. Istnieje niewielkie ryzyko, że długotrwałe stosowanie leku VFEND może spowodować raka skóry.</w:t>
      </w:r>
    </w:p>
    <w:p w14:paraId="720B2F8C" w14:textId="77777777" w:rsidR="00867288" w:rsidRDefault="00867288">
      <w:pPr>
        <w:rPr>
          <w:color w:val="000000"/>
          <w:sz w:val="22"/>
          <w:szCs w:val="22"/>
        </w:rPr>
      </w:pPr>
    </w:p>
    <w:p w14:paraId="322C0C44" w14:textId="77777777" w:rsidR="00867288" w:rsidRDefault="000C2F4E">
      <w:pPr>
        <w:rPr>
          <w:color w:val="000000"/>
          <w:sz w:val="22"/>
          <w:szCs w:val="22"/>
        </w:rPr>
      </w:pPr>
      <w:bookmarkStart w:id="887" w:name="_Hlk39167779"/>
      <w:r>
        <w:rPr>
          <w:color w:val="000000"/>
          <w:sz w:val="22"/>
          <w:szCs w:val="22"/>
        </w:rPr>
        <w:t>Jeśli u pacjenta wystąpią objawy „niedoczynności nadnerczy”; w przypadku której nadnercza nie wytwarzają wystarczających ilości niektórych hormonów steroidowych, na przykład kortyzolu; do których należą: przewlekłe lub długotrwałe zmęczenie, osłabienie mięśni, utrata apetytu, utrata masy ciała, ból brzucha, należy powiedzieć o tym lekarzowi.</w:t>
      </w:r>
    </w:p>
    <w:p w14:paraId="5EDF50A9" w14:textId="77777777" w:rsidR="00867288" w:rsidRDefault="00867288">
      <w:pPr>
        <w:rPr>
          <w:color w:val="000000"/>
          <w:sz w:val="22"/>
          <w:szCs w:val="22"/>
        </w:rPr>
      </w:pPr>
    </w:p>
    <w:p w14:paraId="382659EF" w14:textId="77777777" w:rsidR="00867288" w:rsidRDefault="000C2F4E">
      <w:pPr>
        <w:rPr>
          <w:color w:val="000000"/>
          <w:sz w:val="22"/>
          <w:szCs w:val="22"/>
        </w:rPr>
      </w:pPr>
      <w:r>
        <w:rPr>
          <w:color w:val="000000"/>
          <w:sz w:val="22"/>
          <w:szCs w:val="22"/>
        </w:rPr>
        <w:t xml:space="preserve">Jeśli u pacjenta wystąpią objawy „zespołu Cushinga”, w przebiegu którego organizm wytwarza zbyt dużo hormonu o nazwie kortyzol, co może </w:t>
      </w:r>
      <w:bookmarkStart w:id="888" w:name="_Hlk79614160"/>
      <w:r>
        <w:rPr>
          <w:color w:val="000000"/>
          <w:sz w:val="22"/>
          <w:szCs w:val="22"/>
        </w:rPr>
        <w:t>prowadzić do takich objawów, jak</w:t>
      </w:r>
      <w:bookmarkEnd w:id="888"/>
      <w:r>
        <w:rPr>
          <w:color w:val="000000"/>
          <w:sz w:val="22"/>
          <w:szCs w:val="22"/>
        </w:rPr>
        <w:t xml:space="preserve">: przyrost masy ciała, pojawienie się garbu tłuszczowego </w:t>
      </w:r>
      <w:bookmarkStart w:id="889" w:name="_Hlk79615497"/>
      <w:r>
        <w:rPr>
          <w:color w:val="000000"/>
          <w:sz w:val="22"/>
          <w:szCs w:val="22"/>
        </w:rPr>
        <w:t xml:space="preserve">między </w:t>
      </w:r>
      <w:bookmarkStart w:id="890" w:name="_Hlk79616518"/>
      <w:r>
        <w:rPr>
          <w:color w:val="000000"/>
          <w:sz w:val="22"/>
          <w:szCs w:val="22"/>
        </w:rPr>
        <w:t>łopatk</w:t>
      </w:r>
      <w:bookmarkEnd w:id="890"/>
      <w:r>
        <w:rPr>
          <w:color w:val="000000"/>
          <w:sz w:val="22"/>
          <w:szCs w:val="22"/>
        </w:rPr>
        <w:t>ami</w:t>
      </w:r>
      <w:bookmarkEnd w:id="889"/>
      <w:r>
        <w:rPr>
          <w:color w:val="000000"/>
          <w:sz w:val="22"/>
          <w:szCs w:val="22"/>
        </w:rPr>
        <w:t xml:space="preserve">, zaokrąglenie twarzy, </w:t>
      </w:r>
      <w:bookmarkStart w:id="891" w:name="_Hlk79616016"/>
      <w:r>
        <w:rPr>
          <w:color w:val="000000"/>
          <w:sz w:val="22"/>
          <w:szCs w:val="22"/>
        </w:rPr>
        <w:t xml:space="preserve">ściemnienie </w:t>
      </w:r>
      <w:bookmarkEnd w:id="891"/>
      <w:r>
        <w:rPr>
          <w:color w:val="000000"/>
          <w:sz w:val="22"/>
          <w:szCs w:val="22"/>
        </w:rPr>
        <w:t>skóry na brzuchu, udach, klatce piersiowej i rękach, ścieńczenie skóry, zwiększona skłonność do tworzenia się siniaków, zwiększone stężenie cukru we krwi, nadmierny porost włosów, nadmierne pocenie się, należy poinformować o tym lekarza.</w:t>
      </w:r>
    </w:p>
    <w:bookmarkEnd w:id="887"/>
    <w:p w14:paraId="3254E6F0" w14:textId="77777777" w:rsidR="00867288" w:rsidRDefault="00867288">
      <w:pPr>
        <w:rPr>
          <w:color w:val="000000"/>
          <w:sz w:val="22"/>
          <w:szCs w:val="22"/>
        </w:rPr>
      </w:pPr>
    </w:p>
    <w:p w14:paraId="7E2C591B" w14:textId="77777777" w:rsidR="00867288" w:rsidRDefault="000C2F4E">
      <w:pPr>
        <w:rPr>
          <w:color w:val="000000"/>
          <w:sz w:val="22"/>
          <w:szCs w:val="22"/>
        </w:rPr>
      </w:pPr>
      <w:r>
        <w:rPr>
          <w:color w:val="000000"/>
          <w:sz w:val="22"/>
          <w:szCs w:val="22"/>
        </w:rPr>
        <w:t>Lekarz powinien regularnie kontrolować czynność wątroby i nerek pacjenta za pomocą badań krwi.</w:t>
      </w:r>
    </w:p>
    <w:p w14:paraId="06634B6F" w14:textId="77777777" w:rsidR="00867288" w:rsidRDefault="00867288">
      <w:pPr>
        <w:rPr>
          <w:color w:val="000000"/>
          <w:sz w:val="22"/>
          <w:szCs w:val="22"/>
        </w:rPr>
      </w:pPr>
    </w:p>
    <w:p w14:paraId="2A51A716" w14:textId="77777777" w:rsidR="00867288" w:rsidRDefault="000C2F4E">
      <w:pPr>
        <w:keepNext/>
        <w:widowControl/>
        <w:rPr>
          <w:b/>
          <w:color w:val="000000"/>
          <w:sz w:val="22"/>
          <w:szCs w:val="22"/>
        </w:rPr>
      </w:pPr>
      <w:r>
        <w:rPr>
          <w:b/>
          <w:color w:val="000000"/>
          <w:sz w:val="22"/>
          <w:szCs w:val="22"/>
        </w:rPr>
        <w:t xml:space="preserve">Dzieci i młodzież </w:t>
      </w:r>
    </w:p>
    <w:p w14:paraId="1983AE97" w14:textId="77777777" w:rsidR="00867288" w:rsidRDefault="000C2F4E">
      <w:pPr>
        <w:keepNext/>
        <w:widowControl/>
        <w:rPr>
          <w:b/>
          <w:bCs/>
          <w:color w:val="000000"/>
          <w:sz w:val="22"/>
          <w:szCs w:val="22"/>
        </w:rPr>
      </w:pPr>
      <w:r>
        <w:rPr>
          <w:color w:val="000000"/>
          <w:sz w:val="22"/>
          <w:szCs w:val="22"/>
        </w:rPr>
        <w:t xml:space="preserve">Leku VFEND nie należy stosować u dzieci w wieku poniżej 2 lat. </w:t>
      </w:r>
    </w:p>
    <w:p w14:paraId="6BCDA826" w14:textId="77777777" w:rsidR="00867288" w:rsidRDefault="00867288">
      <w:pPr>
        <w:rPr>
          <w:b/>
          <w:bCs/>
          <w:color w:val="000000"/>
          <w:sz w:val="22"/>
          <w:szCs w:val="22"/>
        </w:rPr>
      </w:pPr>
    </w:p>
    <w:p w14:paraId="4BB8BD14" w14:textId="77777777" w:rsidR="00867288" w:rsidRDefault="000C2F4E">
      <w:pPr>
        <w:keepNext/>
        <w:keepLines/>
        <w:widowControl/>
        <w:rPr>
          <w:b/>
          <w:bCs/>
          <w:color w:val="000000"/>
          <w:sz w:val="22"/>
          <w:szCs w:val="22"/>
        </w:rPr>
      </w:pPr>
      <w:r>
        <w:rPr>
          <w:b/>
          <w:bCs/>
          <w:color w:val="000000"/>
          <w:sz w:val="22"/>
          <w:szCs w:val="22"/>
        </w:rPr>
        <w:t>Lek VFEND a inne leki</w:t>
      </w:r>
    </w:p>
    <w:p w14:paraId="093A8B1A" w14:textId="77777777" w:rsidR="00867288" w:rsidRDefault="000C2F4E">
      <w:pPr>
        <w:keepNext/>
        <w:keepLines/>
        <w:widowControl/>
        <w:rPr>
          <w:color w:val="000000"/>
          <w:sz w:val="22"/>
          <w:szCs w:val="22"/>
        </w:rPr>
      </w:pPr>
      <w:r>
        <w:rPr>
          <w:color w:val="000000"/>
          <w:sz w:val="22"/>
          <w:szCs w:val="22"/>
        </w:rPr>
        <w:t>Należy powiedzieć lekarzowi lub farmaceucie o wszystkich lekach przyjmowanych przez pacjenta obecnie lub ostatnio, a także o lekach, które pacjent planuje przyjmować, w tym lekach wydawanych bez recepty.</w:t>
      </w:r>
    </w:p>
    <w:p w14:paraId="25F707F7" w14:textId="77777777" w:rsidR="00867288" w:rsidRDefault="00867288">
      <w:pPr>
        <w:rPr>
          <w:color w:val="000000"/>
          <w:sz w:val="22"/>
          <w:szCs w:val="22"/>
        </w:rPr>
      </w:pPr>
    </w:p>
    <w:p w14:paraId="10F945F5" w14:textId="77777777" w:rsidR="00867288" w:rsidRDefault="000C2F4E">
      <w:pPr>
        <w:rPr>
          <w:color w:val="000000"/>
          <w:sz w:val="22"/>
          <w:szCs w:val="22"/>
        </w:rPr>
      </w:pPr>
      <w:r>
        <w:rPr>
          <w:color w:val="000000"/>
          <w:sz w:val="22"/>
          <w:szCs w:val="22"/>
        </w:rPr>
        <w:t xml:space="preserve">Niektóre leki przyjmowane jednocześnie z lekiem VFEND mogą zmieniać jego działanie, jak również VFEND może wpływać na działanie innych leków. </w:t>
      </w:r>
    </w:p>
    <w:p w14:paraId="45FD7676" w14:textId="77777777" w:rsidR="00867288" w:rsidRDefault="00867288">
      <w:pPr>
        <w:rPr>
          <w:color w:val="000000"/>
          <w:sz w:val="22"/>
          <w:szCs w:val="22"/>
        </w:rPr>
      </w:pPr>
    </w:p>
    <w:p w14:paraId="27B65806" w14:textId="77777777" w:rsidR="00867288" w:rsidRDefault="000C2F4E">
      <w:pPr>
        <w:rPr>
          <w:color w:val="000000"/>
          <w:sz w:val="22"/>
          <w:szCs w:val="22"/>
        </w:rPr>
      </w:pPr>
      <w:r>
        <w:rPr>
          <w:color w:val="000000"/>
          <w:sz w:val="22"/>
          <w:szCs w:val="22"/>
        </w:rPr>
        <w:t>Należy powiedzieć lekarzowi o przyjmowaniu niżej podanego leku, ponieważ w miarę możliwości należy unikać jego jednoczesnego stosowania z lekiem VFEND:</w:t>
      </w:r>
    </w:p>
    <w:p w14:paraId="195B98C7" w14:textId="77777777" w:rsidR="00867288" w:rsidRDefault="00867288">
      <w:pPr>
        <w:rPr>
          <w:color w:val="000000"/>
          <w:sz w:val="22"/>
          <w:szCs w:val="22"/>
        </w:rPr>
      </w:pPr>
    </w:p>
    <w:p w14:paraId="6A00BF6A" w14:textId="77777777" w:rsidR="00867288" w:rsidRDefault="000C2F4E">
      <w:pPr>
        <w:numPr>
          <w:ilvl w:val="0"/>
          <w:numId w:val="30"/>
        </w:numPr>
        <w:ind w:left="567" w:hanging="567"/>
        <w:rPr>
          <w:color w:val="000000"/>
          <w:sz w:val="22"/>
          <w:szCs w:val="22"/>
        </w:rPr>
      </w:pPr>
      <w:r>
        <w:rPr>
          <w:color w:val="000000"/>
          <w:sz w:val="22"/>
          <w:szCs w:val="22"/>
        </w:rPr>
        <w:t>Rytonawir (stosowany w leczeniu zakażeń wirusem HIV) w dawkach 100 mg dwa razy na dobę.</w:t>
      </w:r>
    </w:p>
    <w:p w14:paraId="39BC3D65" w14:textId="77777777" w:rsidR="00867288" w:rsidRDefault="000C2F4E">
      <w:pPr>
        <w:numPr>
          <w:ilvl w:val="0"/>
          <w:numId w:val="30"/>
        </w:numPr>
        <w:rPr>
          <w:color w:val="000000"/>
          <w:sz w:val="22"/>
          <w:szCs w:val="22"/>
        </w:rPr>
      </w:pPr>
      <w:r>
        <w:rPr>
          <w:color w:val="000000"/>
          <w:sz w:val="22"/>
          <w:szCs w:val="22"/>
        </w:rPr>
        <w:t>Glasdegib (stosowany w leczeniu nowotworów) — jeśli konieczne jest stosowanie obu leków, lekarz zleci częste monitorowanie rytmu serca.</w:t>
      </w:r>
    </w:p>
    <w:p w14:paraId="058C1726" w14:textId="77777777" w:rsidR="00867288" w:rsidRDefault="00867288">
      <w:pPr>
        <w:rPr>
          <w:color w:val="000000"/>
          <w:sz w:val="22"/>
          <w:szCs w:val="22"/>
        </w:rPr>
      </w:pPr>
    </w:p>
    <w:p w14:paraId="6A60BCE8" w14:textId="77777777" w:rsidR="00867288" w:rsidRDefault="000C2F4E">
      <w:pPr>
        <w:rPr>
          <w:color w:val="000000"/>
          <w:sz w:val="22"/>
          <w:szCs w:val="22"/>
        </w:rPr>
      </w:pPr>
      <w:r>
        <w:rPr>
          <w:color w:val="000000"/>
          <w:sz w:val="22"/>
          <w:szCs w:val="22"/>
        </w:rPr>
        <w:t>Należy powiedzieć lekarzowi o przyjmowaniu któregokolwiek z poniższych leków, ponieważ o ile to możliwe, należy unikać jednoczesnego ich stosowania z lekiem VFEND (jeżeli jednak będzie to konieczne, należy dostosować dawki worykonazolu):</w:t>
      </w:r>
    </w:p>
    <w:p w14:paraId="1C3C01A6" w14:textId="77777777" w:rsidR="00867288" w:rsidRDefault="00867288">
      <w:pPr>
        <w:rPr>
          <w:color w:val="000000"/>
          <w:sz w:val="22"/>
          <w:szCs w:val="22"/>
        </w:rPr>
      </w:pPr>
    </w:p>
    <w:p w14:paraId="45181053" w14:textId="77777777" w:rsidR="00867288" w:rsidRDefault="000C2F4E">
      <w:pPr>
        <w:numPr>
          <w:ilvl w:val="0"/>
          <w:numId w:val="30"/>
        </w:numPr>
        <w:tabs>
          <w:tab w:val="clear" w:pos="360"/>
          <w:tab w:val="num" w:pos="567"/>
        </w:tabs>
        <w:ind w:left="567" w:hanging="567"/>
        <w:rPr>
          <w:color w:val="000000"/>
          <w:sz w:val="22"/>
          <w:szCs w:val="22"/>
        </w:rPr>
      </w:pPr>
      <w:r>
        <w:rPr>
          <w:color w:val="000000"/>
          <w:sz w:val="22"/>
          <w:szCs w:val="22"/>
        </w:rPr>
        <w:t xml:space="preserve">Ryfabutyna (stosowana w leczeniu gruźlicy). Jeśli pacjent jest leczony ryfabutyną, należy monitorować parametry krwi oraz działania niepożądane ryfabutyny. </w:t>
      </w:r>
    </w:p>
    <w:p w14:paraId="473723E2" w14:textId="77777777" w:rsidR="00867288" w:rsidRDefault="000C2F4E">
      <w:pPr>
        <w:numPr>
          <w:ilvl w:val="0"/>
          <w:numId w:val="30"/>
        </w:numPr>
        <w:tabs>
          <w:tab w:val="clear" w:pos="360"/>
          <w:tab w:val="num" w:pos="567"/>
        </w:tabs>
        <w:ind w:left="567" w:hanging="567"/>
        <w:rPr>
          <w:color w:val="000000"/>
          <w:sz w:val="22"/>
          <w:szCs w:val="22"/>
        </w:rPr>
      </w:pPr>
      <w:r>
        <w:rPr>
          <w:color w:val="000000"/>
          <w:sz w:val="22"/>
          <w:szCs w:val="22"/>
        </w:rPr>
        <w:t>Fenytoina (stosowana w leczeniu padaczki). Jeśli pacjent jest leczony fenytoiną w trakcie stosowania leku VFEND, należy monitorować jej stężenie we krwi, oraz rozważyć dostosowanie dawkowania.</w:t>
      </w:r>
    </w:p>
    <w:p w14:paraId="296865E0" w14:textId="77777777" w:rsidR="00867288" w:rsidRDefault="00867288">
      <w:pPr>
        <w:rPr>
          <w:color w:val="000000"/>
          <w:sz w:val="22"/>
          <w:szCs w:val="22"/>
        </w:rPr>
      </w:pPr>
    </w:p>
    <w:p w14:paraId="251914DF" w14:textId="77777777" w:rsidR="00867288" w:rsidRDefault="000C2F4E">
      <w:pPr>
        <w:rPr>
          <w:color w:val="000000"/>
          <w:sz w:val="22"/>
          <w:szCs w:val="22"/>
        </w:rPr>
      </w:pPr>
      <w:r>
        <w:rPr>
          <w:color w:val="000000"/>
          <w:sz w:val="22"/>
          <w:szCs w:val="22"/>
        </w:rPr>
        <w:t>Należy powiedzieć lekarzowi o przyjmowaniu któregokolwiek z poniższych leków, ponieważ może być konieczne dostosowanie lub monitorowanie dawkowania tych leków i (lub) leku VFEND, w celu upewnienia się, czy nadal działają:</w:t>
      </w:r>
    </w:p>
    <w:p w14:paraId="4E428853" w14:textId="77777777" w:rsidR="00867288" w:rsidRDefault="00867288">
      <w:pPr>
        <w:rPr>
          <w:color w:val="000000"/>
          <w:sz w:val="22"/>
          <w:szCs w:val="22"/>
        </w:rPr>
      </w:pPr>
    </w:p>
    <w:p w14:paraId="6974C5C5" w14:textId="77777777" w:rsidR="00867288" w:rsidRDefault="000C2F4E">
      <w:pPr>
        <w:numPr>
          <w:ilvl w:val="0"/>
          <w:numId w:val="31"/>
        </w:numPr>
        <w:tabs>
          <w:tab w:val="clear" w:pos="360"/>
        </w:tabs>
        <w:ind w:left="567" w:hanging="567"/>
        <w:rPr>
          <w:color w:val="000000"/>
          <w:sz w:val="22"/>
          <w:szCs w:val="22"/>
        </w:rPr>
      </w:pPr>
      <w:r>
        <w:rPr>
          <w:color w:val="000000"/>
          <w:sz w:val="22"/>
          <w:szCs w:val="22"/>
        </w:rPr>
        <w:t>warfaryna i inne leki przeciwzakrzepowe (np. fenprokumon, acenokumarol; stosowane do zmniejszenia krzepliwości krwi),</w:t>
      </w:r>
    </w:p>
    <w:p w14:paraId="3FD40CCE" w14:textId="77777777" w:rsidR="00867288" w:rsidRDefault="000C2F4E">
      <w:pPr>
        <w:numPr>
          <w:ilvl w:val="0"/>
          <w:numId w:val="31"/>
        </w:numPr>
        <w:tabs>
          <w:tab w:val="clear" w:pos="360"/>
        </w:tabs>
        <w:ind w:left="567" w:hanging="567"/>
        <w:rPr>
          <w:color w:val="000000"/>
          <w:sz w:val="22"/>
          <w:szCs w:val="22"/>
        </w:rPr>
      </w:pPr>
      <w:r>
        <w:rPr>
          <w:color w:val="000000"/>
          <w:sz w:val="22"/>
          <w:szCs w:val="22"/>
        </w:rPr>
        <w:t>cyklosporyna (stosowana po przeszczepieniu narządu),</w:t>
      </w:r>
    </w:p>
    <w:p w14:paraId="44FC0670" w14:textId="77777777" w:rsidR="00867288" w:rsidRDefault="000C2F4E">
      <w:pPr>
        <w:numPr>
          <w:ilvl w:val="0"/>
          <w:numId w:val="31"/>
        </w:numPr>
        <w:tabs>
          <w:tab w:val="clear" w:pos="360"/>
        </w:tabs>
        <w:ind w:left="567" w:hanging="567"/>
        <w:rPr>
          <w:color w:val="000000"/>
          <w:sz w:val="22"/>
          <w:szCs w:val="22"/>
        </w:rPr>
      </w:pPr>
      <w:r>
        <w:rPr>
          <w:color w:val="000000"/>
          <w:sz w:val="22"/>
          <w:szCs w:val="22"/>
        </w:rPr>
        <w:t>takrolimus (stosowany po przeszczepieniu narządu),</w:t>
      </w:r>
    </w:p>
    <w:p w14:paraId="138FDB18" w14:textId="77777777" w:rsidR="00867288" w:rsidRDefault="000C2F4E">
      <w:pPr>
        <w:numPr>
          <w:ilvl w:val="0"/>
          <w:numId w:val="31"/>
        </w:numPr>
        <w:tabs>
          <w:tab w:val="clear" w:pos="360"/>
        </w:tabs>
        <w:ind w:left="567" w:hanging="567"/>
        <w:rPr>
          <w:color w:val="000000"/>
          <w:sz w:val="22"/>
          <w:szCs w:val="22"/>
        </w:rPr>
      </w:pPr>
      <w:r>
        <w:rPr>
          <w:color w:val="000000"/>
          <w:sz w:val="22"/>
          <w:szCs w:val="22"/>
        </w:rPr>
        <w:t>pochodne sulfonylomocznika (np. tolbutamid, glipizyd i gliburyd) (stosowane w cukrzycy),</w:t>
      </w:r>
    </w:p>
    <w:p w14:paraId="10D4EA7C" w14:textId="77777777" w:rsidR="00867288" w:rsidRDefault="000C2F4E">
      <w:pPr>
        <w:numPr>
          <w:ilvl w:val="0"/>
          <w:numId w:val="31"/>
        </w:numPr>
        <w:tabs>
          <w:tab w:val="clear" w:pos="360"/>
        </w:tabs>
        <w:ind w:left="567" w:hanging="567"/>
        <w:rPr>
          <w:color w:val="000000"/>
          <w:sz w:val="22"/>
          <w:szCs w:val="22"/>
        </w:rPr>
      </w:pPr>
      <w:r>
        <w:rPr>
          <w:color w:val="000000"/>
          <w:sz w:val="22"/>
          <w:szCs w:val="22"/>
        </w:rPr>
        <w:t>statyny (np. atorwastatyna, symwastatyna) (stosowane w celu zmniejszenia stężenia cholesterolu),</w:t>
      </w:r>
    </w:p>
    <w:p w14:paraId="53344474" w14:textId="77777777" w:rsidR="00867288" w:rsidRDefault="000C2F4E">
      <w:pPr>
        <w:numPr>
          <w:ilvl w:val="0"/>
          <w:numId w:val="31"/>
        </w:numPr>
        <w:tabs>
          <w:tab w:val="clear" w:pos="360"/>
        </w:tabs>
        <w:ind w:left="567" w:hanging="567"/>
        <w:rPr>
          <w:color w:val="000000"/>
          <w:sz w:val="22"/>
          <w:szCs w:val="22"/>
        </w:rPr>
      </w:pPr>
      <w:r>
        <w:rPr>
          <w:color w:val="000000"/>
          <w:sz w:val="22"/>
          <w:szCs w:val="22"/>
        </w:rPr>
        <w:t>benzodiazepiny (np. midazolam, triazolam) (stosowane w ciężkiej bezsenności i stresie),</w:t>
      </w:r>
    </w:p>
    <w:p w14:paraId="1732F2D4" w14:textId="77777777" w:rsidR="00867288" w:rsidRDefault="000C2F4E">
      <w:pPr>
        <w:numPr>
          <w:ilvl w:val="0"/>
          <w:numId w:val="31"/>
        </w:numPr>
        <w:tabs>
          <w:tab w:val="clear" w:pos="360"/>
        </w:tabs>
        <w:ind w:left="567" w:hanging="567"/>
        <w:rPr>
          <w:color w:val="000000"/>
          <w:sz w:val="22"/>
          <w:szCs w:val="22"/>
        </w:rPr>
      </w:pPr>
      <w:r>
        <w:rPr>
          <w:color w:val="000000"/>
          <w:sz w:val="22"/>
          <w:szCs w:val="22"/>
        </w:rPr>
        <w:t>omeprazol (stosowany w leczeniu wrzodów),</w:t>
      </w:r>
    </w:p>
    <w:p w14:paraId="189A7CF2" w14:textId="77777777" w:rsidR="00867288" w:rsidRDefault="000C2F4E">
      <w:pPr>
        <w:numPr>
          <w:ilvl w:val="0"/>
          <w:numId w:val="31"/>
        </w:numPr>
        <w:tabs>
          <w:tab w:val="clear" w:pos="360"/>
        </w:tabs>
        <w:ind w:left="567" w:hanging="567"/>
        <w:rPr>
          <w:color w:val="000000"/>
          <w:sz w:val="22"/>
          <w:szCs w:val="22"/>
        </w:rPr>
      </w:pPr>
      <w:r>
        <w:rPr>
          <w:color w:val="000000"/>
          <w:sz w:val="22"/>
          <w:szCs w:val="22"/>
        </w:rPr>
        <w:t>doustne środki antykoncepcyjne (jeśli lek VFEND stosowany jest jednocześnie z doustnymi środkami antykoncepcyjnymi, mogą wystąpić działania niepożądane, takie jak: nudności, zaburzenia miesiączkowania),</w:t>
      </w:r>
    </w:p>
    <w:p w14:paraId="79B7FFCA" w14:textId="77777777" w:rsidR="00867288" w:rsidRDefault="000C2F4E">
      <w:pPr>
        <w:numPr>
          <w:ilvl w:val="0"/>
          <w:numId w:val="31"/>
        </w:numPr>
        <w:tabs>
          <w:tab w:val="clear" w:pos="360"/>
        </w:tabs>
        <w:ind w:left="567" w:hanging="567"/>
        <w:rPr>
          <w:color w:val="000000"/>
          <w:sz w:val="22"/>
          <w:szCs w:val="22"/>
        </w:rPr>
      </w:pPr>
      <w:r>
        <w:rPr>
          <w:color w:val="000000"/>
          <w:sz w:val="22"/>
          <w:szCs w:val="22"/>
        </w:rPr>
        <w:t xml:space="preserve">alkaloidy barwinka </w:t>
      </w:r>
      <w:r>
        <w:rPr>
          <w:i/>
          <w:color w:val="000000"/>
          <w:sz w:val="22"/>
          <w:szCs w:val="22"/>
        </w:rPr>
        <w:t>(Vinca)</w:t>
      </w:r>
      <w:r>
        <w:rPr>
          <w:color w:val="000000"/>
          <w:sz w:val="22"/>
          <w:szCs w:val="22"/>
        </w:rPr>
        <w:t xml:space="preserve"> (np. winkrystyna i winblastyna) (stosowane w leczeniu nowotworów),</w:t>
      </w:r>
    </w:p>
    <w:p w14:paraId="22DCEB36" w14:textId="77777777" w:rsidR="00867288" w:rsidRDefault="000C2F4E">
      <w:pPr>
        <w:numPr>
          <w:ilvl w:val="0"/>
          <w:numId w:val="31"/>
        </w:numPr>
        <w:tabs>
          <w:tab w:val="clear" w:pos="360"/>
        </w:tabs>
        <w:ind w:left="567" w:hanging="567"/>
        <w:rPr>
          <w:color w:val="000000"/>
          <w:sz w:val="22"/>
          <w:szCs w:val="22"/>
        </w:rPr>
      </w:pPr>
      <w:r>
        <w:rPr>
          <w:color w:val="000000"/>
          <w:sz w:val="22"/>
          <w:szCs w:val="22"/>
        </w:rPr>
        <w:t>inhibitory kinazy tyrozynowej (np. aksytynib, bosutynib, kabozantynib, cerytynib, kobimetynib, dabrafenib, dazatynib, nilotynib, sunitynib, ibrutynib, rybocyklib) (stosowane w leczeniu nowotworów),</w:t>
      </w:r>
    </w:p>
    <w:p w14:paraId="10382FCA" w14:textId="77777777" w:rsidR="00867288" w:rsidRDefault="000C2F4E">
      <w:pPr>
        <w:numPr>
          <w:ilvl w:val="0"/>
          <w:numId w:val="31"/>
        </w:numPr>
        <w:tabs>
          <w:tab w:val="clear" w:pos="360"/>
        </w:tabs>
        <w:ind w:left="567" w:hanging="567"/>
        <w:rPr>
          <w:color w:val="000000"/>
          <w:sz w:val="22"/>
          <w:szCs w:val="22"/>
        </w:rPr>
      </w:pPr>
      <w:r>
        <w:rPr>
          <w:color w:val="000000"/>
          <w:sz w:val="22"/>
          <w:szCs w:val="22"/>
        </w:rPr>
        <w:t>tretynoina (stosowana w leczeniu białaczki),</w:t>
      </w:r>
    </w:p>
    <w:p w14:paraId="568E2290" w14:textId="77777777" w:rsidR="00867288" w:rsidRDefault="000C2F4E">
      <w:pPr>
        <w:numPr>
          <w:ilvl w:val="0"/>
          <w:numId w:val="31"/>
        </w:numPr>
        <w:tabs>
          <w:tab w:val="clear" w:pos="360"/>
        </w:tabs>
        <w:ind w:left="567" w:hanging="567"/>
        <w:rPr>
          <w:color w:val="000000"/>
          <w:sz w:val="22"/>
          <w:szCs w:val="22"/>
        </w:rPr>
      </w:pPr>
      <w:r>
        <w:rPr>
          <w:color w:val="000000"/>
          <w:sz w:val="22"/>
          <w:szCs w:val="22"/>
        </w:rPr>
        <w:t>indynawir i inne inhibitory proteazy HIV (stosowane w leczeniu zakażenia HIV),</w:t>
      </w:r>
    </w:p>
    <w:p w14:paraId="25D0C169" w14:textId="77777777" w:rsidR="00867288" w:rsidRDefault="000C2F4E">
      <w:pPr>
        <w:numPr>
          <w:ilvl w:val="0"/>
          <w:numId w:val="31"/>
        </w:numPr>
        <w:tabs>
          <w:tab w:val="clear" w:pos="360"/>
        </w:tabs>
        <w:ind w:left="567" w:hanging="567"/>
        <w:rPr>
          <w:color w:val="000000"/>
          <w:sz w:val="22"/>
          <w:szCs w:val="22"/>
        </w:rPr>
      </w:pPr>
      <w:r>
        <w:rPr>
          <w:color w:val="000000"/>
          <w:sz w:val="22"/>
          <w:szCs w:val="22"/>
        </w:rPr>
        <w:t>nienukleozydowe inhibitory odwrotnej transkryptazy (np. efawirenz, delawirdyna, newirapina) (stosowane w leczeniu zakażenia HIV), (niektórych dawek efawirenzu NIE wolno stosować jednocześnie z lekiem VFEND),</w:t>
      </w:r>
    </w:p>
    <w:p w14:paraId="54989D7A" w14:textId="77777777" w:rsidR="00867288" w:rsidRDefault="000C2F4E">
      <w:pPr>
        <w:numPr>
          <w:ilvl w:val="0"/>
          <w:numId w:val="31"/>
        </w:numPr>
        <w:tabs>
          <w:tab w:val="clear" w:pos="360"/>
        </w:tabs>
        <w:ind w:left="567" w:hanging="567"/>
        <w:rPr>
          <w:color w:val="000000"/>
          <w:sz w:val="22"/>
          <w:szCs w:val="22"/>
        </w:rPr>
      </w:pPr>
      <w:r>
        <w:rPr>
          <w:color w:val="000000"/>
          <w:sz w:val="22"/>
          <w:szCs w:val="22"/>
        </w:rPr>
        <w:t>metadon (stosowany w leczeniu uzależnienia od heroiny),</w:t>
      </w:r>
    </w:p>
    <w:p w14:paraId="7DDE4455" w14:textId="77777777" w:rsidR="00867288" w:rsidRDefault="000C2F4E">
      <w:pPr>
        <w:numPr>
          <w:ilvl w:val="0"/>
          <w:numId w:val="31"/>
        </w:numPr>
        <w:tabs>
          <w:tab w:val="clear" w:pos="360"/>
        </w:tabs>
        <w:ind w:left="567" w:hanging="567"/>
        <w:rPr>
          <w:color w:val="000000"/>
          <w:sz w:val="22"/>
          <w:szCs w:val="22"/>
        </w:rPr>
      </w:pPr>
      <w:r>
        <w:rPr>
          <w:color w:val="000000"/>
          <w:sz w:val="22"/>
          <w:szCs w:val="22"/>
        </w:rPr>
        <w:t>alfentanyl, fentanyl i inne krótko działające opioidy, takie jak sulfentanyl (leki przeciwbólowe stosowane podczas zabiegów chirurgicznych),</w:t>
      </w:r>
    </w:p>
    <w:p w14:paraId="52F06A1D" w14:textId="77777777" w:rsidR="00867288" w:rsidRDefault="000C2F4E">
      <w:pPr>
        <w:numPr>
          <w:ilvl w:val="0"/>
          <w:numId w:val="31"/>
        </w:numPr>
        <w:tabs>
          <w:tab w:val="clear" w:pos="360"/>
        </w:tabs>
        <w:ind w:left="567" w:hanging="567"/>
        <w:rPr>
          <w:color w:val="000000"/>
          <w:sz w:val="22"/>
          <w:szCs w:val="22"/>
        </w:rPr>
      </w:pPr>
      <w:r>
        <w:rPr>
          <w:color w:val="000000"/>
          <w:sz w:val="22"/>
          <w:szCs w:val="22"/>
        </w:rPr>
        <w:t>oksykodon oraz inne długo działające opioidy, takie jak hydrokodon (stosowane w umiarkowanym lub silnym bólu),</w:t>
      </w:r>
    </w:p>
    <w:p w14:paraId="6C23B07A" w14:textId="77777777" w:rsidR="00867288" w:rsidRDefault="000C2F4E">
      <w:pPr>
        <w:numPr>
          <w:ilvl w:val="0"/>
          <w:numId w:val="31"/>
        </w:numPr>
        <w:tabs>
          <w:tab w:val="clear" w:pos="360"/>
        </w:tabs>
        <w:ind w:left="567" w:hanging="567"/>
        <w:rPr>
          <w:color w:val="000000"/>
          <w:sz w:val="22"/>
          <w:szCs w:val="22"/>
        </w:rPr>
      </w:pPr>
      <w:r>
        <w:rPr>
          <w:color w:val="000000"/>
          <w:sz w:val="22"/>
          <w:szCs w:val="22"/>
        </w:rPr>
        <w:t>niesteroidowe leki przeciwzapalne (np. ibuprofen, diklofenak) (stosowane w leczeniu bólu i stanów zapalnych),</w:t>
      </w:r>
    </w:p>
    <w:p w14:paraId="30361F46" w14:textId="77777777" w:rsidR="00867288" w:rsidRDefault="000C2F4E">
      <w:pPr>
        <w:numPr>
          <w:ilvl w:val="0"/>
          <w:numId w:val="31"/>
        </w:numPr>
        <w:tabs>
          <w:tab w:val="clear" w:pos="360"/>
        </w:tabs>
        <w:ind w:left="567" w:hanging="567"/>
        <w:rPr>
          <w:color w:val="000000"/>
          <w:sz w:val="22"/>
          <w:szCs w:val="22"/>
        </w:rPr>
      </w:pPr>
      <w:r>
        <w:rPr>
          <w:color w:val="000000"/>
          <w:sz w:val="22"/>
          <w:szCs w:val="22"/>
        </w:rPr>
        <w:t>flukonazol (stosowany w zakażeniach grzybiczych),</w:t>
      </w:r>
    </w:p>
    <w:p w14:paraId="275A8A16" w14:textId="77777777" w:rsidR="00867288" w:rsidRDefault="000C2F4E">
      <w:pPr>
        <w:keepNext/>
        <w:keepLines/>
        <w:widowControl/>
        <w:numPr>
          <w:ilvl w:val="0"/>
          <w:numId w:val="31"/>
        </w:numPr>
        <w:tabs>
          <w:tab w:val="clear" w:pos="360"/>
        </w:tabs>
        <w:ind w:left="567" w:hanging="567"/>
        <w:rPr>
          <w:color w:val="000000"/>
          <w:sz w:val="22"/>
          <w:szCs w:val="22"/>
        </w:rPr>
      </w:pPr>
      <w:r>
        <w:rPr>
          <w:color w:val="000000"/>
          <w:sz w:val="22"/>
          <w:szCs w:val="22"/>
        </w:rPr>
        <w:t>ewerolimus (stosowany w leczeniu zaawansowanego raka nerki oraz u pacjentów po przeszczepach),</w:t>
      </w:r>
    </w:p>
    <w:p w14:paraId="577036AC" w14:textId="77777777" w:rsidR="00867288" w:rsidRDefault="000C2F4E">
      <w:pPr>
        <w:keepNext/>
        <w:keepLines/>
        <w:widowControl/>
        <w:numPr>
          <w:ilvl w:val="0"/>
          <w:numId w:val="31"/>
        </w:numPr>
        <w:tabs>
          <w:tab w:val="clear" w:pos="360"/>
        </w:tabs>
        <w:ind w:left="567" w:hanging="567"/>
        <w:rPr>
          <w:color w:val="000000"/>
          <w:sz w:val="22"/>
          <w:szCs w:val="22"/>
        </w:rPr>
      </w:pPr>
      <w:r>
        <w:rPr>
          <w:color w:val="000000"/>
          <w:sz w:val="22"/>
          <w:szCs w:val="22"/>
        </w:rPr>
        <w:t>letermowir [stosowany w zapobieganiu chorobie wywołanej cytomegalowirusem (CMV) po przeszczepieniu szpiku kostnego],</w:t>
      </w:r>
    </w:p>
    <w:p w14:paraId="06EE45AC" w14:textId="77777777" w:rsidR="00867288" w:rsidRDefault="000C2F4E">
      <w:pPr>
        <w:numPr>
          <w:ilvl w:val="0"/>
          <w:numId w:val="31"/>
        </w:numPr>
        <w:tabs>
          <w:tab w:val="clear" w:pos="360"/>
        </w:tabs>
        <w:ind w:left="567" w:hanging="567"/>
        <w:rPr>
          <w:color w:val="000000"/>
          <w:sz w:val="22"/>
          <w:szCs w:val="22"/>
        </w:rPr>
      </w:pPr>
      <w:r>
        <w:rPr>
          <w:color w:val="000000"/>
          <w:sz w:val="22"/>
          <w:szCs w:val="22"/>
        </w:rPr>
        <w:t>iwakaftor: stosowany w leczeniu mukowiscydozy,</w:t>
      </w:r>
    </w:p>
    <w:p w14:paraId="7DF37B26" w14:textId="77777777" w:rsidR="00867288" w:rsidRDefault="000C2F4E">
      <w:pPr>
        <w:numPr>
          <w:ilvl w:val="0"/>
          <w:numId w:val="31"/>
        </w:numPr>
        <w:tabs>
          <w:tab w:val="clear" w:pos="360"/>
        </w:tabs>
        <w:ind w:left="567" w:hanging="567"/>
        <w:rPr>
          <w:color w:val="000000"/>
          <w:sz w:val="22"/>
          <w:szCs w:val="22"/>
        </w:rPr>
      </w:pPr>
      <w:r>
        <w:rPr>
          <w:color w:val="000000"/>
          <w:sz w:val="22"/>
          <w:szCs w:val="22"/>
        </w:rPr>
        <w:t>flukloksacylina (antybiotyk stosowany w leczeniu zakażeń bakteryjnych).</w:t>
      </w:r>
    </w:p>
    <w:p w14:paraId="00C84C55" w14:textId="77777777" w:rsidR="00867288" w:rsidRDefault="00867288">
      <w:pPr>
        <w:ind w:left="360"/>
        <w:rPr>
          <w:color w:val="000000"/>
          <w:sz w:val="22"/>
          <w:szCs w:val="22"/>
          <w:u w:val="single"/>
        </w:rPr>
      </w:pPr>
    </w:p>
    <w:p w14:paraId="1F24FF2B" w14:textId="77777777" w:rsidR="00867288" w:rsidRDefault="000C2F4E">
      <w:pPr>
        <w:rPr>
          <w:b/>
          <w:bCs/>
          <w:color w:val="000000"/>
          <w:sz w:val="22"/>
          <w:szCs w:val="22"/>
        </w:rPr>
      </w:pPr>
      <w:r>
        <w:rPr>
          <w:b/>
          <w:bCs/>
          <w:color w:val="000000"/>
          <w:sz w:val="22"/>
          <w:szCs w:val="22"/>
        </w:rPr>
        <w:t>Ciąża i karmienie piersią</w:t>
      </w:r>
    </w:p>
    <w:p w14:paraId="695DE77E" w14:textId="77777777" w:rsidR="00867288" w:rsidRDefault="000C2F4E">
      <w:pPr>
        <w:rPr>
          <w:color w:val="000000"/>
          <w:sz w:val="22"/>
          <w:szCs w:val="22"/>
        </w:rPr>
      </w:pPr>
      <w:r>
        <w:rPr>
          <w:color w:val="000000"/>
          <w:sz w:val="22"/>
          <w:szCs w:val="22"/>
        </w:rPr>
        <w:t>Nie wolno stosować leku VFEND w okresie ciąży, chyba że lekarz zdecyduje inaczej. Podczas leczenia lekiem VFEND kobiety w wieku rozrodczym muszą stosować skuteczną antykoncepcję. W przypadku zajścia w ciążę w trakcie terapii lekiem VFEND, należy niezwłocznie skontaktować się z lekarzem.</w:t>
      </w:r>
    </w:p>
    <w:p w14:paraId="5286AE11" w14:textId="77777777" w:rsidR="00867288" w:rsidRDefault="00867288">
      <w:pPr>
        <w:pStyle w:val="BodyText"/>
        <w:rPr>
          <w:rFonts w:ascii="Times New Roman" w:hAnsi="Times New Roman"/>
          <w:b/>
          <w:bCs/>
          <w:color w:val="000000"/>
          <w:szCs w:val="22"/>
        </w:rPr>
      </w:pPr>
    </w:p>
    <w:p w14:paraId="13D0A9E1" w14:textId="77777777" w:rsidR="00867288" w:rsidRDefault="000C2F4E">
      <w:pPr>
        <w:rPr>
          <w:color w:val="000000"/>
          <w:sz w:val="22"/>
          <w:szCs w:val="22"/>
        </w:rPr>
      </w:pPr>
      <w:r>
        <w:rPr>
          <w:color w:val="000000"/>
          <w:sz w:val="22"/>
          <w:szCs w:val="22"/>
        </w:rPr>
        <w:t>Jeśli pacjentka jest w ciąży lub karmi piersią, przypuszcza że może być w ciąży lub gdy planuje mieć dziecko, powinna poradzić się lekarza lub farmaceuty przed zastosowaniem tego leku.</w:t>
      </w:r>
    </w:p>
    <w:p w14:paraId="4711DF33" w14:textId="77777777" w:rsidR="00867288" w:rsidRDefault="00867288">
      <w:pPr>
        <w:rPr>
          <w:color w:val="000000"/>
          <w:sz w:val="22"/>
          <w:szCs w:val="22"/>
        </w:rPr>
      </w:pPr>
    </w:p>
    <w:p w14:paraId="13AC85CA" w14:textId="77777777" w:rsidR="00867288" w:rsidRDefault="000C2F4E">
      <w:pPr>
        <w:keepNext/>
        <w:keepLines/>
        <w:widowControl/>
        <w:rPr>
          <w:b/>
          <w:bCs/>
          <w:color w:val="000000"/>
          <w:sz w:val="22"/>
          <w:szCs w:val="22"/>
        </w:rPr>
      </w:pPr>
      <w:r>
        <w:rPr>
          <w:b/>
          <w:bCs/>
          <w:color w:val="000000"/>
          <w:sz w:val="22"/>
          <w:szCs w:val="22"/>
        </w:rPr>
        <w:t>Prowadzenie pojazdów i obsługiwanie maszyn</w:t>
      </w:r>
    </w:p>
    <w:p w14:paraId="5C955D30" w14:textId="77777777" w:rsidR="00867288" w:rsidRDefault="000C2F4E">
      <w:pPr>
        <w:keepNext/>
        <w:keepLines/>
        <w:widowControl/>
        <w:rPr>
          <w:color w:val="000000"/>
          <w:sz w:val="22"/>
          <w:szCs w:val="22"/>
        </w:rPr>
      </w:pPr>
      <w:r>
        <w:rPr>
          <w:color w:val="000000"/>
          <w:sz w:val="22"/>
          <w:szCs w:val="22"/>
        </w:rPr>
        <w:t>VFEND może wywoływać zaburzenia widzenia oraz nieprawidłową reakcję na światło. W takich przypadkach należy unikać prowadzenia pojazdów oraz obsługiwania maszyn. Należy skontaktować się z lekarzem w przypadku wystąpienia takich zaburzeń.</w:t>
      </w:r>
    </w:p>
    <w:p w14:paraId="6924ED3A" w14:textId="77777777" w:rsidR="00867288" w:rsidRDefault="00867288">
      <w:pPr>
        <w:rPr>
          <w:color w:val="000000"/>
          <w:sz w:val="22"/>
          <w:szCs w:val="22"/>
        </w:rPr>
      </w:pPr>
    </w:p>
    <w:p w14:paraId="48ADAE66" w14:textId="77777777" w:rsidR="00867288" w:rsidRDefault="000C2F4E">
      <w:pPr>
        <w:rPr>
          <w:b/>
          <w:bCs/>
          <w:color w:val="000000"/>
          <w:sz w:val="22"/>
          <w:szCs w:val="22"/>
        </w:rPr>
      </w:pPr>
      <w:r>
        <w:rPr>
          <w:b/>
          <w:bCs/>
          <w:color w:val="000000"/>
          <w:sz w:val="22"/>
          <w:szCs w:val="22"/>
        </w:rPr>
        <w:t>VFEND zawiera laktozę</w:t>
      </w:r>
    </w:p>
    <w:p w14:paraId="4A086136" w14:textId="77777777" w:rsidR="00867288" w:rsidRDefault="000C2F4E">
      <w:pPr>
        <w:rPr>
          <w:bCs/>
          <w:color w:val="000000"/>
          <w:sz w:val="22"/>
          <w:szCs w:val="22"/>
        </w:rPr>
      </w:pPr>
      <w:r>
        <w:rPr>
          <w:bCs/>
          <w:color w:val="000000"/>
          <w:sz w:val="22"/>
          <w:szCs w:val="22"/>
        </w:rPr>
        <w:t>Jeżeli stwierdzono wcześniej u pacjenta nietolerancję niektórych cukrów, pacjent powinien skontaktować się z lekarzem przed przyjęciem leku VFEND.</w:t>
      </w:r>
    </w:p>
    <w:p w14:paraId="3E862C82" w14:textId="77777777" w:rsidR="00867288" w:rsidRDefault="00867288">
      <w:pPr>
        <w:rPr>
          <w:bCs/>
          <w:color w:val="000000"/>
          <w:sz w:val="22"/>
          <w:szCs w:val="22"/>
        </w:rPr>
      </w:pPr>
    </w:p>
    <w:p w14:paraId="3C66538A" w14:textId="77777777" w:rsidR="00867288" w:rsidRDefault="000C2F4E">
      <w:pPr>
        <w:rPr>
          <w:b/>
          <w:color w:val="000000"/>
          <w:sz w:val="22"/>
          <w:szCs w:val="22"/>
        </w:rPr>
      </w:pPr>
      <w:r>
        <w:rPr>
          <w:b/>
          <w:color w:val="000000"/>
          <w:sz w:val="22"/>
          <w:szCs w:val="22"/>
        </w:rPr>
        <w:t>VFEND zawiera sód</w:t>
      </w:r>
    </w:p>
    <w:p w14:paraId="3C9FA695" w14:textId="77777777" w:rsidR="00867288" w:rsidRDefault="000C2F4E">
      <w:pPr>
        <w:rPr>
          <w:bCs/>
          <w:color w:val="000000"/>
          <w:sz w:val="22"/>
        </w:rPr>
      </w:pPr>
      <w:r>
        <w:rPr>
          <w:bCs/>
          <w:color w:val="000000"/>
          <w:sz w:val="22"/>
          <w:szCs w:val="22"/>
        </w:rPr>
        <w:t>Ten lek zawiera mniej niż 1 mmol (23 mg) sodu na tabletkę 50 mg</w:t>
      </w:r>
      <w:r>
        <w:rPr>
          <w:bCs/>
          <w:color w:val="000000"/>
          <w:sz w:val="22"/>
        </w:rPr>
        <w:t>, to znaczy lek uznaje się za „wolny od sodu”.</w:t>
      </w:r>
    </w:p>
    <w:p w14:paraId="53C6669D" w14:textId="77777777" w:rsidR="00867288" w:rsidRDefault="00867288">
      <w:pPr>
        <w:rPr>
          <w:bCs/>
          <w:color w:val="000000"/>
          <w:sz w:val="22"/>
        </w:rPr>
      </w:pPr>
    </w:p>
    <w:p w14:paraId="7D5B6F9F" w14:textId="77777777" w:rsidR="00867288" w:rsidRDefault="000C2F4E">
      <w:pPr>
        <w:rPr>
          <w:bCs/>
          <w:color w:val="000000"/>
          <w:sz w:val="22"/>
          <w:szCs w:val="22"/>
        </w:rPr>
      </w:pPr>
      <w:r>
        <w:rPr>
          <w:bCs/>
          <w:color w:val="000000"/>
          <w:sz w:val="22"/>
          <w:szCs w:val="22"/>
        </w:rPr>
        <w:t>Ten lek zawiera mniej niż 1 mmol (23 mg) sodu na tabletkę 200 mg</w:t>
      </w:r>
      <w:r>
        <w:rPr>
          <w:bCs/>
          <w:color w:val="000000"/>
          <w:sz w:val="22"/>
        </w:rPr>
        <w:t>, to znaczy lek uznaje się za „wolny od sodu”.</w:t>
      </w:r>
    </w:p>
    <w:p w14:paraId="37D617C1" w14:textId="77777777" w:rsidR="00867288" w:rsidRDefault="00867288">
      <w:pPr>
        <w:rPr>
          <w:b/>
          <w:color w:val="000000"/>
          <w:sz w:val="22"/>
        </w:rPr>
      </w:pPr>
    </w:p>
    <w:p w14:paraId="2B5A1DA8" w14:textId="77777777" w:rsidR="00867288" w:rsidRDefault="00867288">
      <w:pPr>
        <w:rPr>
          <w:b/>
          <w:color w:val="000000"/>
          <w:sz w:val="22"/>
        </w:rPr>
      </w:pPr>
    </w:p>
    <w:p w14:paraId="3B308801" w14:textId="77777777" w:rsidR="00867288" w:rsidRDefault="000C2F4E">
      <w:pPr>
        <w:keepNext/>
        <w:widowControl/>
        <w:tabs>
          <w:tab w:val="left" w:pos="567"/>
        </w:tabs>
        <w:rPr>
          <w:b/>
          <w:color w:val="000000"/>
          <w:sz w:val="22"/>
        </w:rPr>
      </w:pPr>
      <w:r>
        <w:rPr>
          <w:b/>
          <w:color w:val="000000"/>
          <w:sz w:val="22"/>
        </w:rPr>
        <w:t>3.</w:t>
      </w:r>
      <w:r>
        <w:rPr>
          <w:b/>
          <w:color w:val="000000"/>
          <w:sz w:val="22"/>
        </w:rPr>
        <w:tab/>
        <w:t>Jak stosować lek VFEND</w:t>
      </w:r>
    </w:p>
    <w:p w14:paraId="4FDE5D43" w14:textId="77777777" w:rsidR="00867288" w:rsidRDefault="00867288">
      <w:pPr>
        <w:keepNext/>
        <w:widowControl/>
        <w:rPr>
          <w:color w:val="000000"/>
          <w:sz w:val="22"/>
          <w:szCs w:val="22"/>
        </w:rPr>
      </w:pPr>
    </w:p>
    <w:p w14:paraId="20ACB772" w14:textId="77777777" w:rsidR="00867288" w:rsidRDefault="000C2F4E">
      <w:pPr>
        <w:keepNext/>
        <w:widowControl/>
        <w:rPr>
          <w:color w:val="000000"/>
          <w:sz w:val="22"/>
          <w:szCs w:val="22"/>
        </w:rPr>
      </w:pPr>
      <w:r>
        <w:rPr>
          <w:color w:val="000000"/>
          <w:sz w:val="22"/>
          <w:szCs w:val="22"/>
        </w:rPr>
        <w:t>Ten lek należy zawsze stosować zgodnie z zaleceniami lekarza. W razie wątpliwości należy zwrócić się do lekarza lub farmaceuty.</w:t>
      </w:r>
    </w:p>
    <w:p w14:paraId="1D065DAB" w14:textId="77777777" w:rsidR="00867288" w:rsidRDefault="00867288">
      <w:pPr>
        <w:rPr>
          <w:color w:val="000000"/>
          <w:sz w:val="22"/>
          <w:szCs w:val="22"/>
        </w:rPr>
      </w:pPr>
    </w:p>
    <w:p w14:paraId="18442704" w14:textId="77777777" w:rsidR="00867288" w:rsidRDefault="000C2F4E">
      <w:pPr>
        <w:rPr>
          <w:color w:val="000000"/>
          <w:sz w:val="22"/>
          <w:szCs w:val="22"/>
        </w:rPr>
      </w:pPr>
      <w:r>
        <w:rPr>
          <w:color w:val="000000"/>
          <w:sz w:val="22"/>
          <w:szCs w:val="22"/>
        </w:rPr>
        <w:t>Lekarz decyduje o dawce leku na podstawie masy ciała i rodzaju zakażenia.</w:t>
      </w:r>
    </w:p>
    <w:p w14:paraId="09997948" w14:textId="77777777" w:rsidR="00867288" w:rsidRDefault="00867288">
      <w:pPr>
        <w:ind w:left="360"/>
        <w:rPr>
          <w:color w:val="000000"/>
          <w:sz w:val="22"/>
          <w:szCs w:val="22"/>
          <w:u w:val="single"/>
        </w:rPr>
      </w:pPr>
    </w:p>
    <w:p w14:paraId="5FCE74CE" w14:textId="77777777" w:rsidR="00867288" w:rsidRDefault="000C2F4E">
      <w:pPr>
        <w:rPr>
          <w:color w:val="000000"/>
          <w:sz w:val="22"/>
          <w:szCs w:val="22"/>
        </w:rPr>
      </w:pPr>
      <w:r>
        <w:rPr>
          <w:color w:val="000000"/>
          <w:sz w:val="22"/>
          <w:szCs w:val="22"/>
        </w:rPr>
        <w:t>Zwykle zalecane dawkowanie u dorosłych (w tym u pacjentów w podeszłym wieku) przedstawiono w poniższej tabeli:</w:t>
      </w:r>
    </w:p>
    <w:p w14:paraId="0E63DEC7" w14:textId="77777777" w:rsidR="00867288" w:rsidRDefault="00867288">
      <w:pPr>
        <w:ind w:left="360"/>
        <w:rPr>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20"/>
        <w:gridCol w:w="3600"/>
        <w:gridCol w:w="3420"/>
      </w:tblGrid>
      <w:tr w:rsidR="00867288" w:rsidRPr="00BB23D6" w14:paraId="7D7778A7" w14:textId="77777777">
        <w:trPr>
          <w:cantSplit/>
        </w:trPr>
        <w:tc>
          <w:tcPr>
            <w:tcW w:w="2520" w:type="dxa"/>
            <w:vMerge w:val="restart"/>
            <w:tcBorders>
              <w:top w:val="single" w:sz="12" w:space="0" w:color="auto"/>
              <w:left w:val="single" w:sz="12" w:space="0" w:color="auto"/>
              <w:bottom w:val="single" w:sz="12" w:space="0" w:color="auto"/>
              <w:right w:val="single" w:sz="12" w:space="0" w:color="auto"/>
            </w:tcBorders>
          </w:tcPr>
          <w:p w14:paraId="286626E6" w14:textId="77777777" w:rsidR="00867288" w:rsidRDefault="00867288">
            <w:pPr>
              <w:keepNext/>
              <w:keepLines/>
              <w:rPr>
                <w:snapToGrid w:val="0"/>
                <w:color w:val="000000"/>
                <w:sz w:val="22"/>
                <w:szCs w:val="22"/>
                <w:lang w:eastAsia="en-US"/>
              </w:rPr>
            </w:pPr>
          </w:p>
        </w:tc>
        <w:tc>
          <w:tcPr>
            <w:tcW w:w="7020" w:type="dxa"/>
            <w:gridSpan w:val="2"/>
            <w:tcBorders>
              <w:top w:val="single" w:sz="12" w:space="0" w:color="auto"/>
              <w:left w:val="single" w:sz="12" w:space="0" w:color="auto"/>
              <w:bottom w:val="single" w:sz="12" w:space="0" w:color="auto"/>
              <w:right w:val="single" w:sz="12" w:space="0" w:color="auto"/>
            </w:tcBorders>
          </w:tcPr>
          <w:p w14:paraId="71EF1EA4" w14:textId="77777777" w:rsidR="00867288" w:rsidRDefault="000C2F4E">
            <w:pPr>
              <w:keepNext/>
              <w:keepLines/>
              <w:jc w:val="center"/>
              <w:rPr>
                <w:b/>
                <w:bCs/>
                <w:snapToGrid w:val="0"/>
                <w:color w:val="000000"/>
                <w:sz w:val="22"/>
                <w:szCs w:val="22"/>
                <w:lang w:eastAsia="en-US"/>
              </w:rPr>
            </w:pPr>
            <w:r>
              <w:rPr>
                <w:b/>
                <w:bCs/>
                <w:snapToGrid w:val="0"/>
                <w:color w:val="000000"/>
                <w:sz w:val="22"/>
                <w:szCs w:val="22"/>
                <w:lang w:eastAsia="en-US"/>
              </w:rPr>
              <w:t>Tabletki</w:t>
            </w:r>
          </w:p>
        </w:tc>
      </w:tr>
      <w:tr w:rsidR="00867288" w:rsidRPr="00BB23D6" w14:paraId="08BADE36" w14:textId="77777777">
        <w:trPr>
          <w:cantSplit/>
        </w:trPr>
        <w:tc>
          <w:tcPr>
            <w:tcW w:w="2520" w:type="dxa"/>
            <w:vMerge/>
            <w:tcBorders>
              <w:top w:val="single" w:sz="12" w:space="0" w:color="auto"/>
              <w:left w:val="single" w:sz="12" w:space="0" w:color="auto"/>
              <w:bottom w:val="single" w:sz="12" w:space="0" w:color="auto"/>
              <w:right w:val="single" w:sz="12" w:space="0" w:color="auto"/>
            </w:tcBorders>
            <w:vAlign w:val="center"/>
          </w:tcPr>
          <w:p w14:paraId="6B5CA144" w14:textId="77777777" w:rsidR="00867288" w:rsidRDefault="00867288">
            <w:pPr>
              <w:keepNext/>
              <w:keepLines/>
              <w:rPr>
                <w:snapToGrid w:val="0"/>
                <w:color w:val="000000"/>
                <w:sz w:val="22"/>
                <w:szCs w:val="22"/>
                <w:lang w:eastAsia="en-US"/>
              </w:rPr>
            </w:pPr>
          </w:p>
        </w:tc>
        <w:tc>
          <w:tcPr>
            <w:tcW w:w="3600" w:type="dxa"/>
            <w:tcBorders>
              <w:top w:val="single" w:sz="12" w:space="0" w:color="auto"/>
              <w:left w:val="single" w:sz="12" w:space="0" w:color="auto"/>
              <w:bottom w:val="single" w:sz="12" w:space="0" w:color="auto"/>
              <w:right w:val="single" w:sz="12" w:space="0" w:color="auto"/>
            </w:tcBorders>
          </w:tcPr>
          <w:p w14:paraId="5BA39E9E" w14:textId="77777777" w:rsidR="00867288" w:rsidRDefault="000C2F4E">
            <w:pPr>
              <w:keepNext/>
              <w:keepLines/>
              <w:jc w:val="center"/>
              <w:rPr>
                <w:bCs/>
                <w:snapToGrid w:val="0"/>
                <w:color w:val="000000"/>
                <w:sz w:val="22"/>
                <w:szCs w:val="22"/>
                <w:lang w:eastAsia="en-US"/>
              </w:rPr>
            </w:pPr>
            <w:r>
              <w:rPr>
                <w:bCs/>
                <w:snapToGrid w:val="0"/>
                <w:color w:val="000000"/>
                <w:sz w:val="22"/>
                <w:szCs w:val="22"/>
                <w:lang w:eastAsia="en-US"/>
              </w:rPr>
              <w:t>Pacjenci o masie ciała 40 kg i większej</w:t>
            </w:r>
          </w:p>
        </w:tc>
        <w:tc>
          <w:tcPr>
            <w:tcW w:w="3420" w:type="dxa"/>
            <w:tcBorders>
              <w:top w:val="single" w:sz="12" w:space="0" w:color="auto"/>
              <w:left w:val="single" w:sz="12" w:space="0" w:color="auto"/>
              <w:bottom w:val="single" w:sz="12" w:space="0" w:color="auto"/>
              <w:right w:val="single" w:sz="12" w:space="0" w:color="auto"/>
            </w:tcBorders>
          </w:tcPr>
          <w:p w14:paraId="2F090969" w14:textId="77777777" w:rsidR="00867288" w:rsidRPr="00BB23D6" w:rsidRDefault="000C2F4E">
            <w:pPr>
              <w:keepNext/>
              <w:keepLines/>
              <w:jc w:val="center"/>
              <w:rPr>
                <w:color w:val="000000"/>
              </w:rPr>
            </w:pPr>
            <w:r>
              <w:rPr>
                <w:color w:val="000000"/>
                <w:sz w:val="22"/>
              </w:rPr>
              <w:t>Pacjenci o masie ciała poniżej 40 kg</w:t>
            </w:r>
          </w:p>
        </w:tc>
      </w:tr>
      <w:tr w:rsidR="00867288" w:rsidRPr="00BB23D6" w14:paraId="33C643FA" w14:textId="77777777">
        <w:trPr>
          <w:trHeight w:val="637"/>
        </w:trPr>
        <w:tc>
          <w:tcPr>
            <w:tcW w:w="2520" w:type="dxa"/>
            <w:tcBorders>
              <w:top w:val="single" w:sz="12" w:space="0" w:color="auto"/>
              <w:left w:val="single" w:sz="12" w:space="0" w:color="auto"/>
              <w:bottom w:val="single" w:sz="12" w:space="0" w:color="auto"/>
              <w:right w:val="single" w:sz="12" w:space="0" w:color="auto"/>
            </w:tcBorders>
          </w:tcPr>
          <w:p w14:paraId="03EB61A9" w14:textId="77777777" w:rsidR="00867288" w:rsidRDefault="000C2F4E">
            <w:pPr>
              <w:keepNext/>
              <w:keepLines/>
              <w:rPr>
                <w:b/>
                <w:snapToGrid w:val="0"/>
                <w:color w:val="000000"/>
                <w:sz w:val="22"/>
                <w:szCs w:val="22"/>
                <w:lang w:eastAsia="en-US"/>
              </w:rPr>
            </w:pPr>
            <w:r>
              <w:rPr>
                <w:b/>
                <w:snapToGrid w:val="0"/>
                <w:color w:val="000000"/>
                <w:sz w:val="22"/>
                <w:szCs w:val="22"/>
                <w:lang w:eastAsia="en-US"/>
              </w:rPr>
              <w:t xml:space="preserve">Dawka nasycająca </w:t>
            </w:r>
          </w:p>
          <w:p w14:paraId="780E5207" w14:textId="77777777" w:rsidR="00867288" w:rsidRDefault="000C2F4E">
            <w:pPr>
              <w:keepNext/>
              <w:keepLines/>
              <w:rPr>
                <w:snapToGrid w:val="0"/>
                <w:color w:val="000000"/>
                <w:sz w:val="22"/>
                <w:szCs w:val="22"/>
                <w:lang w:eastAsia="en-US"/>
              </w:rPr>
            </w:pPr>
            <w:r>
              <w:rPr>
                <w:snapToGrid w:val="0"/>
                <w:color w:val="000000"/>
                <w:sz w:val="22"/>
                <w:szCs w:val="22"/>
                <w:lang w:eastAsia="en-US"/>
              </w:rPr>
              <w:t>(pierwsze 24 godziny)</w:t>
            </w:r>
          </w:p>
        </w:tc>
        <w:tc>
          <w:tcPr>
            <w:tcW w:w="3600" w:type="dxa"/>
            <w:tcBorders>
              <w:top w:val="single" w:sz="12" w:space="0" w:color="auto"/>
              <w:left w:val="single" w:sz="12" w:space="0" w:color="auto"/>
              <w:bottom w:val="single" w:sz="12" w:space="0" w:color="auto"/>
              <w:right w:val="single" w:sz="12" w:space="0" w:color="auto"/>
            </w:tcBorders>
            <w:vAlign w:val="center"/>
          </w:tcPr>
          <w:p w14:paraId="586DDB3D"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 400 mg co 12 godzin</w:t>
            </w:r>
          </w:p>
          <w:p w14:paraId="0980A761"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(w ciągu pierwszych 24 godzin)</w:t>
            </w:r>
          </w:p>
        </w:tc>
        <w:tc>
          <w:tcPr>
            <w:tcW w:w="3420" w:type="dxa"/>
            <w:tcBorders>
              <w:top w:val="single" w:sz="12" w:space="0" w:color="auto"/>
              <w:left w:val="single" w:sz="12" w:space="0" w:color="auto"/>
              <w:bottom w:val="single" w:sz="12" w:space="0" w:color="auto"/>
              <w:right w:val="single" w:sz="12" w:space="0" w:color="auto"/>
            </w:tcBorders>
            <w:vAlign w:val="center"/>
          </w:tcPr>
          <w:p w14:paraId="27A1DD27"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 200 mg co 12 godzin</w:t>
            </w:r>
          </w:p>
          <w:p w14:paraId="07ADDB64"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639A4A21" w14:textId="77777777">
        <w:trPr>
          <w:trHeight w:val="668"/>
        </w:trPr>
        <w:tc>
          <w:tcPr>
            <w:tcW w:w="2520" w:type="dxa"/>
            <w:tcBorders>
              <w:top w:val="single" w:sz="12" w:space="0" w:color="auto"/>
              <w:left w:val="single" w:sz="12" w:space="0" w:color="auto"/>
              <w:bottom w:val="single" w:sz="12" w:space="0" w:color="auto"/>
              <w:right w:val="single" w:sz="12" w:space="0" w:color="auto"/>
            </w:tcBorders>
          </w:tcPr>
          <w:p w14:paraId="582A8D95" w14:textId="77777777" w:rsidR="00867288" w:rsidRDefault="000C2F4E">
            <w:pPr>
              <w:keepNext/>
              <w:keepLines/>
              <w:rPr>
                <w:b/>
                <w:snapToGrid w:val="0"/>
                <w:color w:val="000000"/>
                <w:sz w:val="22"/>
                <w:szCs w:val="22"/>
                <w:lang w:eastAsia="en-US"/>
              </w:rPr>
            </w:pPr>
            <w:r>
              <w:rPr>
                <w:b/>
                <w:snapToGrid w:val="0"/>
                <w:color w:val="000000"/>
                <w:sz w:val="22"/>
                <w:szCs w:val="22"/>
                <w:lang w:eastAsia="en-US"/>
              </w:rPr>
              <w:t>Dawka podtrzymująca</w:t>
            </w:r>
          </w:p>
          <w:p w14:paraId="73867D12" w14:textId="77777777" w:rsidR="00867288" w:rsidRDefault="000C2F4E">
            <w:pPr>
              <w:keepNext/>
              <w:keepLines/>
              <w:rPr>
                <w:snapToGrid w:val="0"/>
                <w:color w:val="000000"/>
                <w:sz w:val="22"/>
                <w:szCs w:val="22"/>
                <w:lang w:eastAsia="en-US"/>
              </w:rPr>
            </w:pPr>
            <w:r>
              <w:rPr>
                <w:snapToGrid w:val="0"/>
                <w:color w:val="000000"/>
                <w:sz w:val="22"/>
                <w:szCs w:val="22"/>
                <w:lang w:eastAsia="en-US"/>
              </w:rPr>
              <w:t>(po pierwszych 24 godzinach)</w:t>
            </w:r>
          </w:p>
        </w:tc>
        <w:tc>
          <w:tcPr>
            <w:tcW w:w="3600" w:type="dxa"/>
            <w:tcBorders>
              <w:top w:val="single" w:sz="12" w:space="0" w:color="auto"/>
              <w:left w:val="single" w:sz="12" w:space="0" w:color="auto"/>
              <w:bottom w:val="single" w:sz="12" w:space="0" w:color="auto"/>
              <w:right w:val="single" w:sz="12" w:space="0" w:color="auto"/>
            </w:tcBorders>
            <w:vAlign w:val="center"/>
          </w:tcPr>
          <w:p w14:paraId="0979039E"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 200 mg dwa razy na dobę</w:t>
            </w:r>
          </w:p>
        </w:tc>
        <w:tc>
          <w:tcPr>
            <w:tcW w:w="3420" w:type="dxa"/>
            <w:tcBorders>
              <w:top w:val="single" w:sz="12" w:space="0" w:color="auto"/>
              <w:left w:val="single" w:sz="12" w:space="0" w:color="auto"/>
              <w:bottom w:val="single" w:sz="12" w:space="0" w:color="auto"/>
              <w:right w:val="single" w:sz="12" w:space="0" w:color="auto"/>
            </w:tcBorders>
            <w:vAlign w:val="center"/>
          </w:tcPr>
          <w:p w14:paraId="028C836B" w14:textId="77777777" w:rsidR="00867288" w:rsidRDefault="000C2F4E">
            <w:pPr>
              <w:keepNext/>
              <w:keepLines/>
              <w:jc w:val="center"/>
              <w:rPr>
                <w:snapToGrid w:val="0"/>
                <w:color w:val="000000"/>
                <w:sz w:val="22"/>
                <w:szCs w:val="22"/>
                <w:lang w:eastAsia="en-US"/>
              </w:rPr>
            </w:pPr>
            <w:r>
              <w:rPr>
                <w:snapToGrid w:val="0"/>
                <w:color w:val="000000"/>
                <w:sz w:val="22"/>
                <w:szCs w:val="22"/>
                <w:lang w:eastAsia="en-US"/>
              </w:rPr>
              <w:t> 100 mg dwa razy na dobę</w:t>
            </w:r>
          </w:p>
        </w:tc>
      </w:tr>
    </w:tbl>
    <w:p w14:paraId="311ABEEA" w14:textId="77777777" w:rsidR="00867288" w:rsidRDefault="000C2F4E">
      <w:pPr>
        <w:rPr>
          <w:color w:val="000000"/>
          <w:sz w:val="22"/>
          <w:szCs w:val="22"/>
        </w:rPr>
      </w:pPr>
      <w:r>
        <w:rPr>
          <w:color w:val="000000"/>
          <w:sz w:val="22"/>
          <w:szCs w:val="22"/>
        </w:rPr>
        <w:t>W zależności od odpowiedzi na leczenie, lekarz może zwiększyć dawkę dobową do 300 mg dwa razy na dobę.</w:t>
      </w:r>
    </w:p>
    <w:p w14:paraId="6A1AE934" w14:textId="77777777" w:rsidR="00867288" w:rsidRDefault="00867288">
      <w:pPr>
        <w:rPr>
          <w:color w:val="000000"/>
          <w:sz w:val="22"/>
          <w:szCs w:val="22"/>
        </w:rPr>
      </w:pPr>
    </w:p>
    <w:p w14:paraId="257153B2" w14:textId="77777777" w:rsidR="00867288" w:rsidRDefault="000C2F4E">
      <w:pPr>
        <w:rPr>
          <w:color w:val="000000"/>
          <w:sz w:val="22"/>
          <w:szCs w:val="22"/>
        </w:rPr>
      </w:pPr>
      <w:r>
        <w:rPr>
          <w:color w:val="000000"/>
          <w:sz w:val="22"/>
          <w:szCs w:val="22"/>
        </w:rPr>
        <w:t>W przypadku stwierdzenia łagodnej lub umiarkowanej marskości wątroby, lekarz może zadecydować o zmniejszeniu dawki leku.</w:t>
      </w:r>
    </w:p>
    <w:p w14:paraId="07A4AB69" w14:textId="77777777" w:rsidR="00867288" w:rsidRDefault="00867288">
      <w:pPr>
        <w:rPr>
          <w:color w:val="000000"/>
          <w:sz w:val="22"/>
          <w:szCs w:val="22"/>
        </w:rPr>
      </w:pPr>
    </w:p>
    <w:p w14:paraId="53508328" w14:textId="77777777" w:rsidR="00867288" w:rsidRDefault="000C2F4E">
      <w:pPr>
        <w:keepNext/>
        <w:rPr>
          <w:b/>
          <w:color w:val="000000"/>
          <w:sz w:val="22"/>
          <w:szCs w:val="22"/>
        </w:rPr>
      </w:pPr>
      <w:r>
        <w:rPr>
          <w:b/>
          <w:color w:val="000000"/>
          <w:sz w:val="22"/>
          <w:szCs w:val="22"/>
        </w:rPr>
        <w:t xml:space="preserve">Stosowanie u dzieci i młodzieży </w:t>
      </w:r>
    </w:p>
    <w:p w14:paraId="52C46F38" w14:textId="77777777" w:rsidR="00867288" w:rsidRDefault="000C2F4E">
      <w:pPr>
        <w:keepNext/>
        <w:rPr>
          <w:color w:val="000000"/>
          <w:sz w:val="22"/>
          <w:szCs w:val="22"/>
        </w:rPr>
      </w:pPr>
      <w:r>
        <w:rPr>
          <w:color w:val="000000"/>
          <w:sz w:val="22"/>
          <w:szCs w:val="22"/>
        </w:rPr>
        <w:t>Zwykle zalecane dawkowanie u dzieci i młodzieży przedstawiono w poniższej tabeli:</w:t>
      </w:r>
    </w:p>
    <w:p w14:paraId="54EBA171" w14:textId="77777777" w:rsidR="00867288" w:rsidRDefault="00867288">
      <w:pPr>
        <w:keepNext/>
        <w:ind w:left="360"/>
        <w:rPr>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20"/>
        <w:gridCol w:w="3600"/>
        <w:gridCol w:w="3420"/>
      </w:tblGrid>
      <w:tr w:rsidR="00867288" w:rsidRPr="00BB23D6" w14:paraId="31A0C5AB" w14:textId="77777777">
        <w:trPr>
          <w:cantSplit/>
        </w:trPr>
        <w:tc>
          <w:tcPr>
            <w:tcW w:w="2520" w:type="dxa"/>
            <w:vMerge w:val="restart"/>
            <w:tcBorders>
              <w:top w:val="single" w:sz="12" w:space="0" w:color="auto"/>
              <w:left w:val="single" w:sz="12" w:space="0" w:color="auto"/>
              <w:bottom w:val="single" w:sz="12" w:space="0" w:color="auto"/>
              <w:right w:val="single" w:sz="12" w:space="0" w:color="auto"/>
            </w:tcBorders>
          </w:tcPr>
          <w:p w14:paraId="6E9D4DAE" w14:textId="77777777" w:rsidR="00867288" w:rsidRDefault="00867288">
            <w:pPr>
              <w:keepNext/>
              <w:keepLines/>
              <w:widowControl/>
              <w:rPr>
                <w:snapToGrid w:val="0"/>
                <w:color w:val="000000"/>
                <w:sz w:val="22"/>
                <w:szCs w:val="22"/>
                <w:lang w:eastAsia="en-US"/>
              </w:rPr>
            </w:pPr>
          </w:p>
        </w:tc>
        <w:tc>
          <w:tcPr>
            <w:tcW w:w="7020" w:type="dxa"/>
            <w:gridSpan w:val="2"/>
            <w:tcBorders>
              <w:top w:val="single" w:sz="12" w:space="0" w:color="auto"/>
              <w:left w:val="single" w:sz="12" w:space="0" w:color="auto"/>
              <w:bottom w:val="single" w:sz="12" w:space="0" w:color="auto"/>
              <w:right w:val="single" w:sz="12" w:space="0" w:color="auto"/>
            </w:tcBorders>
          </w:tcPr>
          <w:p w14:paraId="23BA000D" w14:textId="77777777" w:rsidR="00867288" w:rsidRDefault="000C2F4E">
            <w:pPr>
              <w:keepNext/>
              <w:keepLines/>
              <w:widowControl/>
              <w:jc w:val="center"/>
              <w:rPr>
                <w:b/>
                <w:bCs/>
                <w:snapToGrid w:val="0"/>
                <w:color w:val="000000"/>
                <w:sz w:val="22"/>
                <w:szCs w:val="22"/>
                <w:lang w:eastAsia="en-US"/>
              </w:rPr>
            </w:pPr>
            <w:r>
              <w:rPr>
                <w:b/>
                <w:bCs/>
                <w:snapToGrid w:val="0"/>
                <w:color w:val="000000"/>
                <w:sz w:val="22"/>
                <w:szCs w:val="22"/>
                <w:lang w:eastAsia="en-US"/>
              </w:rPr>
              <w:t>Tabletki</w:t>
            </w:r>
          </w:p>
        </w:tc>
      </w:tr>
      <w:tr w:rsidR="00867288" w:rsidRPr="00BB23D6" w14:paraId="4F1EBA2F" w14:textId="77777777">
        <w:trPr>
          <w:cantSplit/>
        </w:trPr>
        <w:tc>
          <w:tcPr>
            <w:tcW w:w="2520" w:type="dxa"/>
            <w:vMerge/>
            <w:tcBorders>
              <w:top w:val="single" w:sz="12" w:space="0" w:color="auto"/>
              <w:left w:val="single" w:sz="12" w:space="0" w:color="auto"/>
              <w:bottom w:val="single" w:sz="12" w:space="0" w:color="auto"/>
              <w:right w:val="single" w:sz="12" w:space="0" w:color="auto"/>
            </w:tcBorders>
            <w:vAlign w:val="center"/>
          </w:tcPr>
          <w:p w14:paraId="7FCC0DE1" w14:textId="77777777" w:rsidR="00867288" w:rsidRDefault="00867288">
            <w:pPr>
              <w:widowControl/>
              <w:rPr>
                <w:snapToGrid w:val="0"/>
                <w:color w:val="000000"/>
                <w:sz w:val="22"/>
                <w:szCs w:val="22"/>
                <w:lang w:eastAsia="en-US"/>
              </w:rPr>
            </w:pPr>
          </w:p>
        </w:tc>
        <w:tc>
          <w:tcPr>
            <w:tcW w:w="3600" w:type="dxa"/>
            <w:tcBorders>
              <w:top w:val="single" w:sz="12" w:space="0" w:color="auto"/>
              <w:left w:val="single" w:sz="12" w:space="0" w:color="auto"/>
              <w:bottom w:val="single" w:sz="12" w:space="0" w:color="auto"/>
              <w:right w:val="single" w:sz="12" w:space="0" w:color="auto"/>
            </w:tcBorders>
          </w:tcPr>
          <w:p w14:paraId="523D6BFF" w14:textId="77777777" w:rsidR="00867288" w:rsidRDefault="000C2F4E">
            <w:pPr>
              <w:keepNext/>
              <w:keepLines/>
              <w:widowControl/>
              <w:rPr>
                <w:bCs/>
                <w:snapToGrid w:val="0"/>
                <w:color w:val="000000"/>
                <w:sz w:val="22"/>
                <w:szCs w:val="22"/>
                <w:lang w:eastAsia="en-US"/>
              </w:rPr>
            </w:pPr>
            <w:r>
              <w:rPr>
                <w:bCs/>
                <w:snapToGrid w:val="0"/>
                <w:color w:val="000000"/>
                <w:sz w:val="22"/>
                <w:szCs w:val="22"/>
                <w:lang w:eastAsia="en-US"/>
              </w:rPr>
              <w:t xml:space="preserve">Dzieci w wieku od 2 do 12 lat i młodzież w wieku od 12 do 14 lat o masie ciała poniżej 50 kg </w:t>
            </w:r>
          </w:p>
        </w:tc>
        <w:tc>
          <w:tcPr>
            <w:tcW w:w="3420" w:type="dxa"/>
            <w:tcBorders>
              <w:top w:val="single" w:sz="12" w:space="0" w:color="auto"/>
              <w:left w:val="single" w:sz="12" w:space="0" w:color="auto"/>
              <w:bottom w:val="single" w:sz="12" w:space="0" w:color="auto"/>
              <w:right w:val="single" w:sz="12" w:space="0" w:color="auto"/>
            </w:tcBorders>
          </w:tcPr>
          <w:p w14:paraId="1964E7D6" w14:textId="77777777" w:rsidR="00867288" w:rsidRDefault="000C2F4E">
            <w:pPr>
              <w:rPr>
                <w:color w:val="000000"/>
                <w:sz w:val="22"/>
              </w:rPr>
            </w:pPr>
            <w:r>
              <w:rPr>
                <w:color w:val="000000"/>
                <w:sz w:val="22"/>
              </w:rPr>
              <w:t>Młodzież w wieku od 12 do 14 lat o masie ciała powyżej 50 kg oraz młodzież w wieku powyżej 14 lat</w:t>
            </w:r>
          </w:p>
        </w:tc>
      </w:tr>
      <w:tr w:rsidR="00867288" w:rsidRPr="00BB23D6" w14:paraId="6228DC04" w14:textId="77777777">
        <w:trPr>
          <w:trHeight w:val="637"/>
        </w:trPr>
        <w:tc>
          <w:tcPr>
            <w:tcW w:w="2520" w:type="dxa"/>
            <w:tcBorders>
              <w:top w:val="single" w:sz="12" w:space="0" w:color="auto"/>
              <w:left w:val="single" w:sz="12" w:space="0" w:color="auto"/>
              <w:bottom w:val="single" w:sz="12" w:space="0" w:color="auto"/>
              <w:right w:val="single" w:sz="12" w:space="0" w:color="auto"/>
            </w:tcBorders>
          </w:tcPr>
          <w:p w14:paraId="68D974D0" w14:textId="77777777" w:rsidR="00867288" w:rsidRDefault="000C2F4E">
            <w:pPr>
              <w:keepNext/>
              <w:keepLines/>
              <w:widowControl/>
              <w:rPr>
                <w:b/>
                <w:snapToGrid w:val="0"/>
                <w:color w:val="000000"/>
                <w:sz w:val="22"/>
                <w:szCs w:val="22"/>
                <w:lang w:eastAsia="en-US"/>
              </w:rPr>
            </w:pPr>
            <w:r>
              <w:rPr>
                <w:b/>
                <w:snapToGrid w:val="0"/>
                <w:color w:val="000000"/>
                <w:sz w:val="22"/>
                <w:szCs w:val="22"/>
                <w:lang w:eastAsia="en-US"/>
              </w:rPr>
              <w:t xml:space="preserve">Dawka nasycająca </w:t>
            </w:r>
          </w:p>
          <w:p w14:paraId="7963444C" w14:textId="77777777" w:rsidR="00867288" w:rsidRDefault="000C2F4E">
            <w:pPr>
              <w:keepNext/>
              <w:keepLines/>
              <w:widowControl/>
              <w:rPr>
                <w:snapToGrid w:val="0"/>
                <w:color w:val="000000"/>
                <w:sz w:val="22"/>
                <w:szCs w:val="22"/>
                <w:lang w:eastAsia="en-US"/>
              </w:rPr>
            </w:pPr>
            <w:r>
              <w:rPr>
                <w:snapToGrid w:val="0"/>
                <w:color w:val="000000"/>
                <w:sz w:val="22"/>
                <w:szCs w:val="22"/>
                <w:lang w:eastAsia="en-US"/>
              </w:rPr>
              <w:t>(pierwsze 24 godziny)</w:t>
            </w:r>
          </w:p>
        </w:tc>
        <w:tc>
          <w:tcPr>
            <w:tcW w:w="3600" w:type="dxa"/>
            <w:tcBorders>
              <w:top w:val="single" w:sz="12" w:space="0" w:color="auto"/>
              <w:left w:val="single" w:sz="12" w:space="0" w:color="auto"/>
              <w:bottom w:val="single" w:sz="12" w:space="0" w:color="auto"/>
              <w:right w:val="single" w:sz="12" w:space="0" w:color="auto"/>
            </w:tcBorders>
            <w:vAlign w:val="center"/>
          </w:tcPr>
          <w:p w14:paraId="704017A9" w14:textId="77777777" w:rsidR="00867288" w:rsidRDefault="000C2F4E">
            <w:pPr>
              <w:keepNext/>
              <w:keepLines/>
              <w:widowControl/>
              <w:rPr>
                <w:snapToGrid w:val="0"/>
                <w:color w:val="000000"/>
                <w:sz w:val="22"/>
                <w:szCs w:val="22"/>
                <w:lang w:eastAsia="en-US"/>
              </w:rPr>
            </w:pPr>
            <w:r>
              <w:rPr>
                <w:snapToGrid w:val="0"/>
                <w:color w:val="000000"/>
                <w:sz w:val="22"/>
                <w:szCs w:val="22"/>
                <w:lang w:eastAsia="en-US"/>
              </w:rPr>
              <w:t>Leczenie zostanie rozpoczęte jako infuzja dożylna</w:t>
            </w:r>
          </w:p>
        </w:tc>
        <w:tc>
          <w:tcPr>
            <w:tcW w:w="3420" w:type="dxa"/>
            <w:tcBorders>
              <w:top w:val="single" w:sz="12" w:space="0" w:color="auto"/>
              <w:left w:val="single" w:sz="12" w:space="0" w:color="auto"/>
              <w:bottom w:val="single" w:sz="12" w:space="0" w:color="auto"/>
              <w:right w:val="single" w:sz="12" w:space="0" w:color="auto"/>
            </w:tcBorders>
            <w:vAlign w:val="center"/>
          </w:tcPr>
          <w:p w14:paraId="65D89891" w14:textId="77777777" w:rsidR="00867288" w:rsidRDefault="000C2F4E">
            <w:pPr>
              <w:keepNext/>
              <w:keepLines/>
              <w:widowControl/>
              <w:rPr>
                <w:snapToGrid w:val="0"/>
                <w:color w:val="000000"/>
                <w:sz w:val="22"/>
                <w:szCs w:val="22"/>
                <w:lang w:eastAsia="en-US"/>
              </w:rPr>
            </w:pPr>
            <w:r>
              <w:rPr>
                <w:snapToGrid w:val="0"/>
                <w:color w:val="000000"/>
                <w:sz w:val="22"/>
                <w:szCs w:val="22"/>
                <w:lang w:eastAsia="en-US"/>
              </w:rPr>
              <w:t> 400 mg co 12 godzin</w:t>
            </w:r>
          </w:p>
          <w:p w14:paraId="4161DB5A" w14:textId="77777777" w:rsidR="00867288" w:rsidRDefault="000C2F4E">
            <w:pPr>
              <w:keepNext/>
              <w:keepLines/>
              <w:widowControl/>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272BDFB8" w14:textId="77777777">
        <w:trPr>
          <w:trHeight w:val="668"/>
        </w:trPr>
        <w:tc>
          <w:tcPr>
            <w:tcW w:w="2520" w:type="dxa"/>
            <w:tcBorders>
              <w:top w:val="single" w:sz="12" w:space="0" w:color="auto"/>
              <w:left w:val="single" w:sz="12" w:space="0" w:color="auto"/>
              <w:bottom w:val="single" w:sz="12" w:space="0" w:color="auto"/>
              <w:right w:val="single" w:sz="12" w:space="0" w:color="auto"/>
            </w:tcBorders>
          </w:tcPr>
          <w:p w14:paraId="548D7ADD"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52AF6253" w14:textId="77777777" w:rsidR="00867288" w:rsidRDefault="000C2F4E">
            <w:pPr>
              <w:rPr>
                <w:snapToGrid w:val="0"/>
                <w:color w:val="000000"/>
                <w:sz w:val="22"/>
                <w:szCs w:val="22"/>
                <w:lang w:eastAsia="en-US"/>
              </w:rPr>
            </w:pPr>
            <w:r>
              <w:rPr>
                <w:snapToGrid w:val="0"/>
                <w:color w:val="000000"/>
                <w:sz w:val="22"/>
                <w:szCs w:val="22"/>
                <w:lang w:eastAsia="en-US"/>
              </w:rPr>
              <w:t>(po pierwszych 24 godzinach)</w:t>
            </w:r>
          </w:p>
        </w:tc>
        <w:tc>
          <w:tcPr>
            <w:tcW w:w="3600" w:type="dxa"/>
            <w:tcBorders>
              <w:top w:val="single" w:sz="12" w:space="0" w:color="auto"/>
              <w:left w:val="single" w:sz="12" w:space="0" w:color="auto"/>
              <w:bottom w:val="single" w:sz="12" w:space="0" w:color="auto"/>
              <w:right w:val="single" w:sz="12" w:space="0" w:color="auto"/>
            </w:tcBorders>
            <w:vAlign w:val="center"/>
          </w:tcPr>
          <w:p w14:paraId="2D5BF587" w14:textId="77777777" w:rsidR="00867288" w:rsidRDefault="000C2F4E">
            <w:pPr>
              <w:rPr>
                <w:snapToGrid w:val="0"/>
                <w:color w:val="000000"/>
                <w:sz w:val="22"/>
                <w:szCs w:val="22"/>
                <w:lang w:eastAsia="en-US"/>
              </w:rPr>
            </w:pPr>
            <w:r>
              <w:rPr>
                <w:snapToGrid w:val="0"/>
                <w:color w:val="000000"/>
                <w:sz w:val="22"/>
                <w:szCs w:val="22"/>
                <w:lang w:eastAsia="en-US"/>
              </w:rPr>
              <w:t>9 mg/kg mc. dwa razy na dobę (maksymalna dawka 350 mg dwa razy na dobę)</w:t>
            </w:r>
          </w:p>
        </w:tc>
        <w:tc>
          <w:tcPr>
            <w:tcW w:w="3420" w:type="dxa"/>
            <w:tcBorders>
              <w:top w:val="single" w:sz="12" w:space="0" w:color="auto"/>
              <w:left w:val="single" w:sz="12" w:space="0" w:color="auto"/>
              <w:bottom w:val="single" w:sz="12" w:space="0" w:color="auto"/>
              <w:right w:val="single" w:sz="12" w:space="0" w:color="auto"/>
            </w:tcBorders>
            <w:vAlign w:val="center"/>
          </w:tcPr>
          <w:p w14:paraId="3BE6FAAF" w14:textId="77777777" w:rsidR="00867288" w:rsidRDefault="000C2F4E">
            <w:pPr>
              <w:rPr>
                <w:snapToGrid w:val="0"/>
                <w:color w:val="000000"/>
                <w:sz w:val="22"/>
                <w:szCs w:val="22"/>
                <w:lang w:eastAsia="en-US"/>
              </w:rPr>
            </w:pPr>
            <w:r>
              <w:rPr>
                <w:snapToGrid w:val="0"/>
                <w:color w:val="000000"/>
                <w:sz w:val="22"/>
                <w:szCs w:val="22"/>
                <w:lang w:eastAsia="en-US"/>
              </w:rPr>
              <w:t> 200 mg dwa razy na dobę</w:t>
            </w:r>
          </w:p>
        </w:tc>
      </w:tr>
    </w:tbl>
    <w:p w14:paraId="59326F02" w14:textId="77777777" w:rsidR="00867288" w:rsidRDefault="00867288">
      <w:pPr>
        <w:rPr>
          <w:color w:val="000000"/>
          <w:sz w:val="22"/>
          <w:szCs w:val="22"/>
        </w:rPr>
      </w:pPr>
    </w:p>
    <w:p w14:paraId="7ED97F68" w14:textId="77777777" w:rsidR="00867288" w:rsidRDefault="000C2F4E">
      <w:pPr>
        <w:rPr>
          <w:color w:val="000000"/>
          <w:sz w:val="22"/>
          <w:szCs w:val="22"/>
        </w:rPr>
      </w:pPr>
      <w:r>
        <w:rPr>
          <w:color w:val="000000"/>
          <w:sz w:val="22"/>
          <w:szCs w:val="22"/>
        </w:rPr>
        <w:t>W zależności od odpowiedzi na leczenie, lekarz może zwiększyć lub zmniejszyć dawkę dobową.</w:t>
      </w:r>
    </w:p>
    <w:p w14:paraId="78F9B742" w14:textId="77777777" w:rsidR="00867288" w:rsidRDefault="00867288">
      <w:pPr>
        <w:rPr>
          <w:color w:val="000000"/>
          <w:sz w:val="22"/>
          <w:szCs w:val="22"/>
        </w:rPr>
      </w:pPr>
    </w:p>
    <w:p w14:paraId="1EF85032" w14:textId="77777777" w:rsidR="00867288" w:rsidRDefault="000C2F4E">
      <w:pPr>
        <w:pStyle w:val="BodyText2"/>
        <w:numPr>
          <w:ilvl w:val="0"/>
          <w:numId w:val="32"/>
        </w:numPr>
        <w:ind w:left="567" w:hanging="567"/>
        <w:jc w:val="left"/>
        <w:rPr>
          <w:rFonts w:ascii="Times New Roman" w:hAnsi="Times New Roman"/>
          <w:color w:val="000000"/>
          <w:szCs w:val="22"/>
          <w:lang w:val="pl-PL"/>
        </w:rPr>
      </w:pPr>
      <w:r>
        <w:rPr>
          <w:rFonts w:ascii="Times New Roman" w:hAnsi="Times New Roman"/>
          <w:color w:val="000000"/>
          <w:szCs w:val="22"/>
          <w:lang w:val="pl-PL"/>
        </w:rPr>
        <w:t xml:space="preserve">Dziecku można podawać tabletki, jeżeli jest w stanie je przełknąć. </w:t>
      </w:r>
    </w:p>
    <w:p w14:paraId="37295353" w14:textId="77777777" w:rsidR="00867288" w:rsidRDefault="00867288">
      <w:pPr>
        <w:rPr>
          <w:color w:val="000000"/>
          <w:sz w:val="22"/>
          <w:szCs w:val="22"/>
        </w:rPr>
      </w:pPr>
    </w:p>
    <w:p w14:paraId="476E63BB" w14:textId="77777777" w:rsidR="00867288" w:rsidRDefault="000C2F4E">
      <w:pPr>
        <w:rPr>
          <w:color w:val="000000"/>
          <w:sz w:val="22"/>
          <w:szCs w:val="22"/>
        </w:rPr>
      </w:pPr>
      <w:r>
        <w:rPr>
          <w:color w:val="000000"/>
          <w:sz w:val="22"/>
          <w:szCs w:val="22"/>
        </w:rPr>
        <w:t>Tabletki należy przyjmować co najmniej godzinę przed posiłkiem lub godzinę po posiłku, połykając je w całości i popijając wodą.</w:t>
      </w:r>
    </w:p>
    <w:p w14:paraId="70F4C8D5" w14:textId="77777777" w:rsidR="00867288" w:rsidRDefault="00867288">
      <w:pPr>
        <w:rPr>
          <w:color w:val="000000"/>
          <w:sz w:val="22"/>
          <w:szCs w:val="22"/>
        </w:rPr>
      </w:pPr>
    </w:p>
    <w:p w14:paraId="79C993A7" w14:textId="77777777" w:rsidR="00867288" w:rsidRDefault="000C2F4E">
      <w:pPr>
        <w:rPr>
          <w:color w:val="000000"/>
          <w:sz w:val="22"/>
          <w:szCs w:val="22"/>
        </w:rPr>
      </w:pPr>
      <w:r>
        <w:rPr>
          <w:color w:val="000000"/>
          <w:sz w:val="22"/>
          <w:szCs w:val="22"/>
        </w:rPr>
        <w:t>Jeśli pacjent przyjmuje VFEND w celu zapobieżenia zakażeniom grzybiczym, w przypadku wystąpienia działań niepożądanych związanych z leczeniem lekarz prowadzący może przerwać podawanie leku VFEND.</w:t>
      </w:r>
    </w:p>
    <w:p w14:paraId="45326CAC" w14:textId="77777777" w:rsidR="00867288" w:rsidRDefault="00867288">
      <w:pPr>
        <w:rPr>
          <w:color w:val="000000"/>
          <w:sz w:val="22"/>
          <w:szCs w:val="22"/>
        </w:rPr>
      </w:pPr>
    </w:p>
    <w:p w14:paraId="3A7FD7D4" w14:textId="77777777" w:rsidR="00867288" w:rsidRDefault="000C2F4E">
      <w:pPr>
        <w:keepNext/>
        <w:rPr>
          <w:b/>
          <w:bCs/>
          <w:color w:val="000000"/>
          <w:sz w:val="22"/>
          <w:szCs w:val="22"/>
        </w:rPr>
      </w:pPr>
      <w:r>
        <w:rPr>
          <w:b/>
          <w:bCs/>
          <w:color w:val="000000"/>
          <w:sz w:val="22"/>
          <w:szCs w:val="22"/>
        </w:rPr>
        <w:t>Zastosowanie większej niż zalecana dawki leku VFEND</w:t>
      </w:r>
    </w:p>
    <w:p w14:paraId="5587B595" w14:textId="77777777" w:rsidR="00867288" w:rsidRDefault="000C2F4E">
      <w:pPr>
        <w:keepNext/>
        <w:rPr>
          <w:color w:val="000000"/>
          <w:sz w:val="22"/>
          <w:szCs w:val="22"/>
        </w:rPr>
      </w:pPr>
      <w:r>
        <w:rPr>
          <w:color w:val="000000"/>
          <w:sz w:val="22"/>
          <w:szCs w:val="22"/>
        </w:rPr>
        <w:t>W razie przyjęcia większej liczby tabletek niż zalecona (lub jeśli ktokolwiek inny przyjmie tabletki) należy natychmiast zasięgnąć porady lekarza lub zgłosić się do najbliższego szpitala, zabierając ze sobą opakowanie po leku VFEND. W wyniku zastosowania większej niż zalecana dawka leku VFEND może wystąpić nietolerancja na światło.</w:t>
      </w:r>
    </w:p>
    <w:p w14:paraId="524DFF9A" w14:textId="77777777" w:rsidR="00867288" w:rsidRDefault="00867288">
      <w:pPr>
        <w:rPr>
          <w:color w:val="000000"/>
          <w:sz w:val="22"/>
          <w:szCs w:val="22"/>
        </w:rPr>
      </w:pPr>
    </w:p>
    <w:p w14:paraId="1553950F" w14:textId="77777777" w:rsidR="00867288" w:rsidRDefault="000C2F4E">
      <w:pPr>
        <w:keepNext/>
        <w:widowControl/>
        <w:rPr>
          <w:b/>
          <w:bCs/>
          <w:color w:val="000000"/>
          <w:sz w:val="22"/>
          <w:szCs w:val="22"/>
        </w:rPr>
      </w:pPr>
      <w:r>
        <w:rPr>
          <w:b/>
          <w:bCs/>
          <w:color w:val="000000"/>
          <w:sz w:val="22"/>
          <w:szCs w:val="22"/>
        </w:rPr>
        <w:t>Pominięcie zastosowania leku VFEND</w:t>
      </w:r>
    </w:p>
    <w:p w14:paraId="428A1952" w14:textId="77777777" w:rsidR="00867288" w:rsidRDefault="000C2F4E">
      <w:pPr>
        <w:keepNext/>
        <w:widowControl/>
        <w:rPr>
          <w:color w:val="000000"/>
          <w:sz w:val="22"/>
          <w:szCs w:val="22"/>
        </w:rPr>
      </w:pPr>
      <w:r>
        <w:rPr>
          <w:color w:val="000000"/>
          <w:sz w:val="22"/>
          <w:szCs w:val="22"/>
        </w:rPr>
        <w:t>Należy pamiętać o regularnym przyjmowaniu leku o tej samej porze dnia. W razie nieprzyjęcia jednej dawki, należy przyjąć następną dawkę o właściwej dla niej porze. Nie należy stosować dawki podwójnej w celu uzupełnienia pominiętej dawki.</w:t>
      </w:r>
    </w:p>
    <w:p w14:paraId="46FA3375" w14:textId="77777777" w:rsidR="00867288" w:rsidRDefault="00867288">
      <w:pPr>
        <w:rPr>
          <w:b/>
          <w:bCs/>
          <w:color w:val="000000"/>
          <w:sz w:val="22"/>
          <w:szCs w:val="22"/>
        </w:rPr>
      </w:pPr>
    </w:p>
    <w:p w14:paraId="0794F316" w14:textId="77777777" w:rsidR="00867288" w:rsidRDefault="000C2F4E">
      <w:pPr>
        <w:keepNext/>
        <w:rPr>
          <w:b/>
          <w:bCs/>
          <w:color w:val="000000"/>
          <w:sz w:val="22"/>
          <w:szCs w:val="22"/>
        </w:rPr>
      </w:pPr>
      <w:r>
        <w:rPr>
          <w:b/>
          <w:bCs/>
          <w:color w:val="000000"/>
          <w:sz w:val="22"/>
          <w:szCs w:val="22"/>
        </w:rPr>
        <w:t>Przerwanie stosowania leku VFEND</w:t>
      </w:r>
    </w:p>
    <w:p w14:paraId="783E55D3" w14:textId="77777777" w:rsidR="00867288" w:rsidRDefault="00867288">
      <w:pPr>
        <w:keepNext/>
        <w:rPr>
          <w:b/>
          <w:bCs/>
          <w:color w:val="000000"/>
          <w:sz w:val="22"/>
          <w:szCs w:val="22"/>
        </w:rPr>
      </w:pPr>
    </w:p>
    <w:p w14:paraId="0A6F80C2" w14:textId="77777777" w:rsidR="00867288" w:rsidRDefault="000C2F4E">
      <w:pPr>
        <w:rPr>
          <w:color w:val="000000"/>
          <w:sz w:val="22"/>
          <w:szCs w:val="22"/>
        </w:rPr>
      </w:pPr>
      <w:r>
        <w:rPr>
          <w:color w:val="000000"/>
          <w:sz w:val="22"/>
          <w:szCs w:val="22"/>
        </w:rPr>
        <w:t xml:space="preserve">Wykazano, że regularne przyjmowanie leku VFEND o ustalonej porze może mieć znaczenie dla jego skuteczności. Nie należy samodzielnie przerywać leczenia, chyba że lekarz zdecyduje inaczej. Ważne jest właściwe stosowanie leku, jak opisano powyżej. </w:t>
      </w:r>
    </w:p>
    <w:p w14:paraId="72AB44C0" w14:textId="77777777" w:rsidR="00867288" w:rsidRDefault="00867288">
      <w:pPr>
        <w:rPr>
          <w:color w:val="000000"/>
          <w:sz w:val="22"/>
          <w:szCs w:val="22"/>
        </w:rPr>
      </w:pPr>
    </w:p>
    <w:p w14:paraId="2F797562" w14:textId="77777777" w:rsidR="00867288" w:rsidRDefault="000C2F4E">
      <w:pPr>
        <w:rPr>
          <w:color w:val="000000"/>
          <w:sz w:val="22"/>
          <w:szCs w:val="22"/>
        </w:rPr>
      </w:pPr>
      <w:r>
        <w:rPr>
          <w:color w:val="000000"/>
          <w:sz w:val="22"/>
          <w:szCs w:val="22"/>
        </w:rPr>
        <w:t>O tym, jak długo należy przyjmować lek VFEND, zadecyduje lekarz. Nie należy przerywać leczenia za wcześnie, gdyż wiąże się to z ryzykiem niewyleczenia zakażenia. Pacjenci z obniżoną odpornością lub ciężkimi zakażeniami mogą wymagać przewlekłego leczenia w celu zapobiegania nawrotom choroby.</w:t>
      </w:r>
    </w:p>
    <w:p w14:paraId="6198FF59" w14:textId="77777777" w:rsidR="00867288" w:rsidRDefault="00867288">
      <w:pPr>
        <w:rPr>
          <w:color w:val="000000"/>
          <w:sz w:val="22"/>
          <w:szCs w:val="22"/>
        </w:rPr>
      </w:pPr>
    </w:p>
    <w:p w14:paraId="4588F5DD" w14:textId="77777777" w:rsidR="00867288" w:rsidRDefault="000C2F4E">
      <w:pPr>
        <w:rPr>
          <w:b/>
          <w:color w:val="000000"/>
          <w:sz w:val="22"/>
          <w:szCs w:val="22"/>
        </w:rPr>
      </w:pPr>
      <w:r>
        <w:rPr>
          <w:color w:val="000000"/>
          <w:sz w:val="22"/>
          <w:szCs w:val="22"/>
        </w:rPr>
        <w:t xml:space="preserve">Jeśli o przerwaniu terapii zdecyduje lekarz, nie należy obawiać się skutków jej przerwania. </w:t>
      </w:r>
    </w:p>
    <w:p w14:paraId="324CF4C8" w14:textId="77777777" w:rsidR="00867288" w:rsidRDefault="00867288">
      <w:pPr>
        <w:rPr>
          <w:b/>
          <w:color w:val="000000"/>
          <w:sz w:val="22"/>
          <w:szCs w:val="22"/>
        </w:rPr>
      </w:pPr>
    </w:p>
    <w:p w14:paraId="4D5759CC" w14:textId="77777777" w:rsidR="00867288" w:rsidRDefault="000C2F4E">
      <w:pPr>
        <w:rPr>
          <w:b/>
          <w:color w:val="000000"/>
          <w:sz w:val="22"/>
          <w:szCs w:val="22"/>
        </w:rPr>
      </w:pPr>
      <w:r>
        <w:rPr>
          <w:color w:val="000000"/>
          <w:sz w:val="22"/>
          <w:szCs w:val="22"/>
        </w:rPr>
        <w:t>W razie jakichkolwiek dalszych wątpliwości związanych ze stosowaniem tego leku, należy zwrócić się do lekarza, farmaceuty lub pielęgniarki.</w:t>
      </w:r>
    </w:p>
    <w:p w14:paraId="2B1CC958" w14:textId="77777777" w:rsidR="00867288" w:rsidRDefault="00867288">
      <w:pPr>
        <w:rPr>
          <w:b/>
          <w:color w:val="000000"/>
          <w:sz w:val="22"/>
          <w:szCs w:val="22"/>
        </w:rPr>
      </w:pPr>
    </w:p>
    <w:p w14:paraId="0A64ED78" w14:textId="77777777" w:rsidR="00867288" w:rsidRDefault="00867288">
      <w:pPr>
        <w:rPr>
          <w:b/>
          <w:color w:val="000000"/>
          <w:sz w:val="22"/>
          <w:szCs w:val="22"/>
        </w:rPr>
      </w:pPr>
    </w:p>
    <w:p w14:paraId="5CF6C66B" w14:textId="77777777" w:rsidR="00867288" w:rsidRDefault="000C2F4E">
      <w:pPr>
        <w:tabs>
          <w:tab w:val="left" w:pos="567"/>
        </w:tabs>
        <w:rPr>
          <w:b/>
          <w:color w:val="000000"/>
          <w:sz w:val="22"/>
          <w:szCs w:val="22"/>
        </w:rPr>
      </w:pPr>
      <w:r>
        <w:rPr>
          <w:b/>
          <w:color w:val="000000"/>
          <w:sz w:val="22"/>
          <w:szCs w:val="22"/>
        </w:rPr>
        <w:t>4.</w:t>
      </w:r>
      <w:r>
        <w:rPr>
          <w:b/>
          <w:color w:val="000000"/>
          <w:sz w:val="22"/>
          <w:szCs w:val="22"/>
        </w:rPr>
        <w:tab/>
        <w:t>Możliwe działania niepożądane</w:t>
      </w:r>
    </w:p>
    <w:p w14:paraId="0226EF0F" w14:textId="77777777" w:rsidR="00867288" w:rsidRDefault="00867288">
      <w:pPr>
        <w:rPr>
          <w:color w:val="000000"/>
          <w:sz w:val="22"/>
          <w:szCs w:val="22"/>
        </w:rPr>
      </w:pPr>
    </w:p>
    <w:p w14:paraId="2AADD36A" w14:textId="77777777" w:rsidR="00867288" w:rsidRDefault="000C2F4E">
      <w:pPr>
        <w:rPr>
          <w:color w:val="000000"/>
          <w:sz w:val="22"/>
          <w:szCs w:val="22"/>
        </w:rPr>
      </w:pPr>
      <w:r>
        <w:rPr>
          <w:color w:val="000000"/>
          <w:sz w:val="22"/>
          <w:szCs w:val="22"/>
        </w:rPr>
        <w:t xml:space="preserve">Jak każdy lek, lek ten może powodować działania niepożądane, chociaż nie u każdego one wystąpią. </w:t>
      </w:r>
    </w:p>
    <w:p w14:paraId="69944F7E" w14:textId="77777777" w:rsidR="00867288" w:rsidRDefault="000C2F4E">
      <w:pPr>
        <w:rPr>
          <w:color w:val="000000"/>
          <w:sz w:val="22"/>
          <w:szCs w:val="22"/>
        </w:rPr>
      </w:pPr>
      <w:r>
        <w:rPr>
          <w:color w:val="000000"/>
          <w:sz w:val="22"/>
          <w:szCs w:val="22"/>
        </w:rPr>
        <w:t>Jeżeli występują działania niepożądane, w większości są o małym nasileniu i przemijające. Niemniej jednak niektóre z nich mogą być poważne i mogą wymagać interwencji lekarza.</w:t>
      </w:r>
    </w:p>
    <w:p w14:paraId="79BA7846" w14:textId="77777777" w:rsidR="00867288" w:rsidRDefault="00867288">
      <w:pPr>
        <w:rPr>
          <w:color w:val="000000"/>
          <w:sz w:val="22"/>
          <w:szCs w:val="22"/>
        </w:rPr>
      </w:pPr>
    </w:p>
    <w:p w14:paraId="01A51E07" w14:textId="77777777" w:rsidR="00867288" w:rsidRDefault="000C2F4E">
      <w:pPr>
        <w:keepNext/>
        <w:widowControl/>
        <w:rPr>
          <w:b/>
          <w:color w:val="000000"/>
          <w:sz w:val="22"/>
          <w:szCs w:val="22"/>
        </w:rPr>
      </w:pPr>
      <w:r>
        <w:rPr>
          <w:b/>
          <w:color w:val="000000"/>
          <w:sz w:val="22"/>
          <w:szCs w:val="22"/>
        </w:rPr>
        <w:t>Ciężkie działania niepożądane – należy niezwłocznie przerwać stosowanie leku VFEND i skontaktować się z lekarzem</w:t>
      </w:r>
    </w:p>
    <w:p w14:paraId="367DAB1D" w14:textId="77777777" w:rsidR="00867288" w:rsidRDefault="00867288">
      <w:pPr>
        <w:keepNext/>
        <w:widowControl/>
        <w:rPr>
          <w:b/>
          <w:color w:val="000000"/>
          <w:sz w:val="22"/>
          <w:szCs w:val="22"/>
        </w:rPr>
      </w:pPr>
    </w:p>
    <w:p w14:paraId="0E1A56B3" w14:textId="77777777" w:rsidR="00867288" w:rsidRDefault="000C2F4E">
      <w:pPr>
        <w:numPr>
          <w:ilvl w:val="0"/>
          <w:numId w:val="89"/>
        </w:numPr>
        <w:ind w:left="567" w:hanging="567"/>
        <w:rPr>
          <w:color w:val="000000"/>
          <w:sz w:val="22"/>
          <w:szCs w:val="22"/>
        </w:rPr>
      </w:pPr>
      <w:r>
        <w:rPr>
          <w:color w:val="000000"/>
          <w:sz w:val="22"/>
          <w:szCs w:val="22"/>
        </w:rPr>
        <w:t>Wysypka</w:t>
      </w:r>
    </w:p>
    <w:p w14:paraId="237CC3D5" w14:textId="77777777" w:rsidR="00867288" w:rsidRDefault="000C2F4E">
      <w:pPr>
        <w:numPr>
          <w:ilvl w:val="0"/>
          <w:numId w:val="89"/>
        </w:numPr>
        <w:ind w:left="567" w:hanging="567"/>
        <w:rPr>
          <w:color w:val="000000"/>
          <w:sz w:val="22"/>
          <w:szCs w:val="22"/>
        </w:rPr>
      </w:pPr>
      <w:r>
        <w:rPr>
          <w:color w:val="000000"/>
          <w:sz w:val="22"/>
          <w:szCs w:val="22"/>
        </w:rPr>
        <w:t>Żółtaczka; zmiany wyników badań krwi dotyczących czynności wątroby</w:t>
      </w:r>
    </w:p>
    <w:p w14:paraId="04717BB4" w14:textId="77777777" w:rsidR="00867288" w:rsidRDefault="000C2F4E">
      <w:pPr>
        <w:numPr>
          <w:ilvl w:val="0"/>
          <w:numId w:val="89"/>
        </w:numPr>
        <w:ind w:left="567" w:hanging="567"/>
        <w:rPr>
          <w:color w:val="000000"/>
          <w:sz w:val="22"/>
          <w:szCs w:val="22"/>
        </w:rPr>
      </w:pPr>
      <w:r>
        <w:rPr>
          <w:color w:val="000000"/>
          <w:sz w:val="22"/>
          <w:szCs w:val="22"/>
        </w:rPr>
        <w:t>Zapalenie trzustki</w:t>
      </w:r>
    </w:p>
    <w:p w14:paraId="10A35A25" w14:textId="77777777" w:rsidR="00867288" w:rsidRDefault="00867288">
      <w:pPr>
        <w:ind w:left="567" w:hanging="567"/>
        <w:rPr>
          <w:color w:val="000000"/>
          <w:sz w:val="22"/>
          <w:szCs w:val="22"/>
        </w:rPr>
      </w:pPr>
    </w:p>
    <w:p w14:paraId="65C6084B" w14:textId="77777777" w:rsidR="00867288" w:rsidRDefault="000C2F4E">
      <w:pPr>
        <w:rPr>
          <w:b/>
          <w:color w:val="000000"/>
          <w:sz w:val="22"/>
          <w:szCs w:val="22"/>
        </w:rPr>
      </w:pPr>
      <w:r>
        <w:rPr>
          <w:b/>
          <w:color w:val="000000"/>
          <w:sz w:val="22"/>
          <w:szCs w:val="22"/>
        </w:rPr>
        <w:t>Inne działania niepożądane</w:t>
      </w:r>
    </w:p>
    <w:p w14:paraId="793910B1" w14:textId="77777777" w:rsidR="00867288" w:rsidRDefault="00867288">
      <w:pPr>
        <w:rPr>
          <w:color w:val="000000"/>
          <w:sz w:val="22"/>
          <w:szCs w:val="22"/>
        </w:rPr>
      </w:pPr>
    </w:p>
    <w:p w14:paraId="1D424246" w14:textId="77777777" w:rsidR="00867288" w:rsidRDefault="000C2F4E">
      <w:pPr>
        <w:rPr>
          <w:color w:val="000000"/>
          <w:sz w:val="22"/>
          <w:szCs w:val="22"/>
        </w:rPr>
      </w:pPr>
      <w:r>
        <w:rPr>
          <w:color w:val="000000"/>
          <w:sz w:val="22"/>
          <w:szCs w:val="22"/>
        </w:rPr>
        <w:t>Bardzo często: mogą wystąpić częściej niż u1 na 10 osób:</w:t>
      </w:r>
    </w:p>
    <w:p w14:paraId="11F54788" w14:textId="77777777" w:rsidR="00867288" w:rsidRDefault="00867288">
      <w:pPr>
        <w:rPr>
          <w:color w:val="000000"/>
          <w:sz w:val="22"/>
          <w:szCs w:val="22"/>
        </w:rPr>
      </w:pPr>
    </w:p>
    <w:p w14:paraId="09C5E68E"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Zaburzenia widzenia (zmiany dotyczące widzenia, w tym nieostre widzenie, zmiany widzenia barwnego, nieprawidłowa nietolerancja światła, brak widzenia barw, zaburzenia oka, widzenie z poświatą, ślepota nocna, wrażenie drgania obrazu, widzenie iskier, aura wzrokowa, zmniejszenie ostrości widzenia, jasne widzenie, utrata części zwykłego pola widzenia, mroczki przed oczami)</w:t>
      </w:r>
    </w:p>
    <w:p w14:paraId="082A8744"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Gorączka</w:t>
      </w:r>
    </w:p>
    <w:p w14:paraId="6293FF96"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Wysypka</w:t>
      </w:r>
    </w:p>
    <w:p w14:paraId="62C10D0F"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Nudności, wymioty, biegunka</w:t>
      </w:r>
    </w:p>
    <w:p w14:paraId="231EE40C"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Ból głowy</w:t>
      </w:r>
    </w:p>
    <w:p w14:paraId="731F73E7"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Obrzęk obwodowy</w:t>
      </w:r>
    </w:p>
    <w:p w14:paraId="18AE5311"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Bóle brzucha</w:t>
      </w:r>
    </w:p>
    <w:p w14:paraId="72B56740"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Trudności w oddychaniu</w:t>
      </w:r>
    </w:p>
    <w:p w14:paraId="3446E54E" w14:textId="77777777" w:rsidR="00867288" w:rsidRDefault="000C2F4E">
      <w:pPr>
        <w:numPr>
          <w:ilvl w:val="0"/>
          <w:numId w:val="57"/>
        </w:numPr>
        <w:tabs>
          <w:tab w:val="clear" w:pos="340"/>
          <w:tab w:val="num" w:pos="567"/>
        </w:tabs>
        <w:ind w:left="567" w:hanging="567"/>
        <w:rPr>
          <w:color w:val="000000"/>
          <w:sz w:val="22"/>
          <w:szCs w:val="22"/>
        </w:rPr>
      </w:pPr>
      <w:r>
        <w:rPr>
          <w:color w:val="000000"/>
          <w:sz w:val="22"/>
          <w:szCs w:val="22"/>
        </w:rPr>
        <w:t>Zwiększona aktywność enzymów wątrobowych</w:t>
      </w:r>
    </w:p>
    <w:p w14:paraId="1ED7C046" w14:textId="77777777" w:rsidR="00867288" w:rsidRDefault="00867288">
      <w:pPr>
        <w:ind w:left="567" w:hanging="567"/>
        <w:rPr>
          <w:color w:val="000000"/>
          <w:sz w:val="22"/>
          <w:szCs w:val="22"/>
        </w:rPr>
      </w:pPr>
    </w:p>
    <w:p w14:paraId="55F7F639" w14:textId="77777777" w:rsidR="00867288" w:rsidRDefault="000C2F4E">
      <w:pPr>
        <w:keepNext/>
        <w:widowControl/>
        <w:rPr>
          <w:color w:val="000000"/>
          <w:sz w:val="22"/>
          <w:szCs w:val="22"/>
        </w:rPr>
      </w:pPr>
      <w:r>
        <w:rPr>
          <w:color w:val="000000"/>
          <w:sz w:val="22"/>
          <w:szCs w:val="22"/>
        </w:rPr>
        <w:t>Często: mogą wystąpić nie częściej niż u 1 na 10 osób:</w:t>
      </w:r>
    </w:p>
    <w:p w14:paraId="24ADDCC6" w14:textId="77777777" w:rsidR="00867288" w:rsidRDefault="00867288">
      <w:pPr>
        <w:keepNext/>
        <w:widowControl/>
        <w:rPr>
          <w:color w:val="000000"/>
          <w:sz w:val="22"/>
          <w:szCs w:val="22"/>
        </w:rPr>
      </w:pPr>
    </w:p>
    <w:p w14:paraId="3CFB5945" w14:textId="77777777" w:rsidR="00867288" w:rsidRDefault="000C2F4E">
      <w:pPr>
        <w:keepNext/>
        <w:widowControl/>
        <w:numPr>
          <w:ilvl w:val="0"/>
          <w:numId w:val="58"/>
        </w:numPr>
        <w:ind w:left="567" w:hanging="567"/>
        <w:rPr>
          <w:color w:val="000000"/>
          <w:sz w:val="22"/>
          <w:szCs w:val="22"/>
        </w:rPr>
      </w:pPr>
      <w:r>
        <w:rPr>
          <w:color w:val="000000"/>
          <w:sz w:val="22"/>
          <w:szCs w:val="22"/>
        </w:rPr>
        <w:t>Zapalenie zatok, zapalenie dziąseł, dreszcze, osłabienie</w:t>
      </w:r>
    </w:p>
    <w:p w14:paraId="119C6E88" w14:textId="77777777" w:rsidR="00867288" w:rsidRDefault="000C2F4E">
      <w:pPr>
        <w:numPr>
          <w:ilvl w:val="0"/>
          <w:numId w:val="58"/>
        </w:numPr>
        <w:ind w:left="567" w:hanging="567"/>
        <w:rPr>
          <w:color w:val="000000"/>
          <w:sz w:val="22"/>
          <w:szCs w:val="22"/>
        </w:rPr>
      </w:pPr>
      <w:r>
        <w:rPr>
          <w:color w:val="000000"/>
          <w:sz w:val="22"/>
          <w:szCs w:val="22"/>
        </w:rPr>
        <w:t>Mała liczba niektórych rodzajów krwinek, w tym o ciężkim przebiegu, czerwonych (czasami związana z odpornością) i (lub) białych krwinek (czasami przebiegająca z gorączką), mała liczba komórek krwi nazywanych płytkami, które pomagają w krzepnięciu krwi</w:t>
      </w:r>
    </w:p>
    <w:p w14:paraId="39490F4E" w14:textId="77777777" w:rsidR="00867288" w:rsidRDefault="000C2F4E">
      <w:pPr>
        <w:numPr>
          <w:ilvl w:val="0"/>
          <w:numId w:val="58"/>
        </w:numPr>
        <w:ind w:left="567" w:hanging="567"/>
        <w:rPr>
          <w:color w:val="000000"/>
          <w:sz w:val="22"/>
          <w:szCs w:val="22"/>
        </w:rPr>
      </w:pPr>
      <w:r>
        <w:rPr>
          <w:color w:val="000000"/>
          <w:sz w:val="22"/>
          <w:szCs w:val="22"/>
        </w:rPr>
        <w:t>Małe stężenie cukru we krwi, małe stężenie potasu we krwi, małe stężenie sodu we krwi</w:t>
      </w:r>
    </w:p>
    <w:p w14:paraId="42DCEA25" w14:textId="77777777" w:rsidR="00867288" w:rsidRDefault="000C2F4E">
      <w:pPr>
        <w:numPr>
          <w:ilvl w:val="0"/>
          <w:numId w:val="58"/>
        </w:numPr>
        <w:ind w:left="567" w:hanging="567"/>
        <w:rPr>
          <w:color w:val="000000"/>
          <w:sz w:val="22"/>
          <w:szCs w:val="22"/>
        </w:rPr>
      </w:pPr>
      <w:r>
        <w:rPr>
          <w:color w:val="000000"/>
          <w:sz w:val="22"/>
          <w:szCs w:val="22"/>
        </w:rPr>
        <w:t>Niepokój, depresja, uczucie splątania, pobudzenie, bezsenność, omamy</w:t>
      </w:r>
    </w:p>
    <w:p w14:paraId="300F59DF" w14:textId="77777777" w:rsidR="00867288" w:rsidRDefault="000C2F4E">
      <w:pPr>
        <w:numPr>
          <w:ilvl w:val="0"/>
          <w:numId w:val="58"/>
        </w:numPr>
        <w:ind w:left="567" w:hanging="567"/>
        <w:rPr>
          <w:color w:val="000000"/>
          <w:sz w:val="22"/>
          <w:szCs w:val="22"/>
        </w:rPr>
      </w:pPr>
      <w:r>
        <w:rPr>
          <w:color w:val="000000"/>
          <w:sz w:val="22"/>
          <w:szCs w:val="22"/>
        </w:rPr>
        <w:t>Drgawki, drżenie lub niekontrolowane ruchy mięśni, mrowienie lub nietypowe wrażenia czuciowe skóry, wzrost napięcia mięśniowego, senność, zawroty głowy</w:t>
      </w:r>
    </w:p>
    <w:p w14:paraId="57F77DFA" w14:textId="77777777" w:rsidR="00867288" w:rsidRDefault="000C2F4E">
      <w:pPr>
        <w:numPr>
          <w:ilvl w:val="0"/>
          <w:numId w:val="58"/>
        </w:numPr>
        <w:ind w:left="567" w:hanging="567"/>
        <w:rPr>
          <w:color w:val="000000"/>
          <w:sz w:val="22"/>
          <w:szCs w:val="22"/>
        </w:rPr>
      </w:pPr>
      <w:r>
        <w:rPr>
          <w:color w:val="000000"/>
          <w:sz w:val="22"/>
          <w:szCs w:val="22"/>
        </w:rPr>
        <w:t>Krwawienie w oku</w:t>
      </w:r>
    </w:p>
    <w:p w14:paraId="4CA8C1FA" w14:textId="77777777" w:rsidR="00867288" w:rsidRDefault="000C2F4E">
      <w:pPr>
        <w:numPr>
          <w:ilvl w:val="0"/>
          <w:numId w:val="58"/>
        </w:numPr>
        <w:ind w:left="567" w:hanging="567"/>
        <w:rPr>
          <w:color w:val="000000"/>
          <w:sz w:val="22"/>
          <w:szCs w:val="22"/>
        </w:rPr>
      </w:pPr>
      <w:r>
        <w:rPr>
          <w:color w:val="000000"/>
          <w:sz w:val="22"/>
          <w:szCs w:val="22"/>
        </w:rPr>
        <w:t>Zaburzenia rytmu serca, w tym bardzo szybkie bicie serca, bardzo wolne bicie serca, omdlenia</w:t>
      </w:r>
    </w:p>
    <w:p w14:paraId="01266BB7" w14:textId="77777777" w:rsidR="00867288" w:rsidRDefault="000C2F4E">
      <w:pPr>
        <w:numPr>
          <w:ilvl w:val="0"/>
          <w:numId w:val="58"/>
        </w:numPr>
        <w:ind w:left="567" w:hanging="567"/>
        <w:rPr>
          <w:color w:val="000000"/>
          <w:sz w:val="22"/>
          <w:szCs w:val="22"/>
        </w:rPr>
      </w:pPr>
      <w:r>
        <w:rPr>
          <w:color w:val="000000"/>
          <w:sz w:val="22"/>
          <w:szCs w:val="22"/>
        </w:rPr>
        <w:t>Niskie ciśnienie krwi, zapalenie żył (które może być związane z tworzeniem się zakrzepów)</w:t>
      </w:r>
    </w:p>
    <w:p w14:paraId="39FF016E" w14:textId="77777777" w:rsidR="00867288" w:rsidRDefault="000C2F4E">
      <w:pPr>
        <w:numPr>
          <w:ilvl w:val="0"/>
          <w:numId w:val="58"/>
        </w:numPr>
        <w:ind w:left="567" w:hanging="567"/>
        <w:rPr>
          <w:color w:val="000000"/>
          <w:sz w:val="22"/>
          <w:szCs w:val="22"/>
        </w:rPr>
      </w:pPr>
      <w:r>
        <w:rPr>
          <w:color w:val="000000"/>
          <w:sz w:val="22"/>
          <w:szCs w:val="22"/>
        </w:rPr>
        <w:t>Trudności w oddychaniu o przebiegu ostrym, ból w klatce piersiowej, obrzęk twarzy (jamy ustnej, warg oraz wokół oczu), zatrzymanie płynu w płucach</w:t>
      </w:r>
    </w:p>
    <w:p w14:paraId="06E6AA6A" w14:textId="77777777" w:rsidR="00867288" w:rsidRDefault="000C2F4E">
      <w:pPr>
        <w:numPr>
          <w:ilvl w:val="0"/>
          <w:numId w:val="58"/>
        </w:numPr>
        <w:ind w:left="567" w:hanging="567"/>
        <w:rPr>
          <w:color w:val="000000"/>
          <w:sz w:val="22"/>
          <w:szCs w:val="22"/>
        </w:rPr>
      </w:pPr>
      <w:r>
        <w:rPr>
          <w:color w:val="000000"/>
          <w:sz w:val="22"/>
          <w:szCs w:val="22"/>
        </w:rPr>
        <w:t>Zaparcia, niestrawność, zapalenie warg</w:t>
      </w:r>
    </w:p>
    <w:p w14:paraId="5A244E17" w14:textId="77777777" w:rsidR="00867288" w:rsidRDefault="000C2F4E">
      <w:pPr>
        <w:numPr>
          <w:ilvl w:val="0"/>
          <w:numId w:val="58"/>
        </w:numPr>
        <w:ind w:left="567" w:hanging="567"/>
        <w:rPr>
          <w:color w:val="000000"/>
          <w:sz w:val="22"/>
          <w:szCs w:val="22"/>
        </w:rPr>
      </w:pPr>
      <w:r>
        <w:rPr>
          <w:color w:val="000000"/>
          <w:sz w:val="22"/>
          <w:szCs w:val="22"/>
        </w:rPr>
        <w:t>Żółtaczka, zapalenie wątroby i uszkodzenie wątroby</w:t>
      </w:r>
    </w:p>
    <w:p w14:paraId="3DD4C14A" w14:textId="77777777" w:rsidR="00867288" w:rsidRDefault="000C2F4E">
      <w:pPr>
        <w:numPr>
          <w:ilvl w:val="0"/>
          <w:numId w:val="58"/>
        </w:numPr>
        <w:ind w:left="567" w:hanging="567"/>
        <w:rPr>
          <w:color w:val="000000"/>
          <w:sz w:val="22"/>
          <w:szCs w:val="22"/>
        </w:rPr>
      </w:pPr>
      <w:r>
        <w:rPr>
          <w:color w:val="000000"/>
          <w:sz w:val="22"/>
          <w:szCs w:val="22"/>
        </w:rPr>
        <w:t>Wysypki mogące prowadzić do ciężkiej postaci pęcherzy oraz złuszczania się skóry charakteryzującego się płaskim, czerwonym obszarem na skórze, pokrytym małymi zlewającymi się guzami, zaczerwienienie skóry</w:t>
      </w:r>
    </w:p>
    <w:p w14:paraId="2608142B" w14:textId="77777777" w:rsidR="00867288" w:rsidRDefault="000C2F4E">
      <w:pPr>
        <w:widowControl/>
        <w:numPr>
          <w:ilvl w:val="0"/>
          <w:numId w:val="58"/>
        </w:numPr>
        <w:ind w:left="567" w:hanging="567"/>
        <w:rPr>
          <w:color w:val="000000"/>
          <w:sz w:val="22"/>
          <w:szCs w:val="22"/>
        </w:rPr>
      </w:pPr>
      <w:r>
        <w:rPr>
          <w:color w:val="000000"/>
          <w:sz w:val="22"/>
          <w:szCs w:val="22"/>
        </w:rPr>
        <w:t>Swędzenie</w:t>
      </w:r>
    </w:p>
    <w:p w14:paraId="1EFA78C2" w14:textId="77777777" w:rsidR="00867288" w:rsidRDefault="000C2F4E">
      <w:pPr>
        <w:widowControl/>
        <w:numPr>
          <w:ilvl w:val="0"/>
          <w:numId w:val="58"/>
        </w:numPr>
        <w:ind w:left="567" w:hanging="567"/>
        <w:rPr>
          <w:color w:val="000000"/>
          <w:sz w:val="22"/>
          <w:szCs w:val="22"/>
        </w:rPr>
      </w:pPr>
      <w:r>
        <w:rPr>
          <w:color w:val="000000"/>
          <w:sz w:val="22"/>
          <w:szCs w:val="22"/>
        </w:rPr>
        <w:t>Łysienie</w:t>
      </w:r>
    </w:p>
    <w:p w14:paraId="09F77ABA" w14:textId="77777777" w:rsidR="00867288" w:rsidRDefault="000C2F4E">
      <w:pPr>
        <w:widowControl/>
        <w:numPr>
          <w:ilvl w:val="0"/>
          <w:numId w:val="58"/>
        </w:numPr>
        <w:ind w:left="567" w:hanging="567"/>
        <w:rPr>
          <w:color w:val="000000"/>
          <w:sz w:val="22"/>
          <w:szCs w:val="22"/>
        </w:rPr>
      </w:pPr>
      <w:r>
        <w:rPr>
          <w:color w:val="000000"/>
          <w:sz w:val="22"/>
          <w:szCs w:val="22"/>
        </w:rPr>
        <w:t>Ból pleców</w:t>
      </w:r>
    </w:p>
    <w:p w14:paraId="762BF9A6" w14:textId="77777777" w:rsidR="00867288" w:rsidRDefault="000C2F4E">
      <w:pPr>
        <w:widowControl/>
        <w:numPr>
          <w:ilvl w:val="0"/>
          <w:numId w:val="58"/>
        </w:numPr>
        <w:ind w:left="567" w:hanging="567"/>
        <w:rPr>
          <w:color w:val="000000"/>
          <w:sz w:val="22"/>
          <w:szCs w:val="22"/>
        </w:rPr>
      </w:pPr>
      <w:r>
        <w:rPr>
          <w:color w:val="000000"/>
          <w:sz w:val="22"/>
          <w:szCs w:val="22"/>
        </w:rPr>
        <w:t>Niewydolność nerek, krew w moczu, zmiany w badaniach czynności nerek</w:t>
      </w:r>
    </w:p>
    <w:p w14:paraId="10154B78" w14:textId="77777777" w:rsidR="00867288" w:rsidRDefault="000C2F4E">
      <w:pPr>
        <w:ind w:left="567" w:hanging="567"/>
        <w:rPr>
          <w:color w:val="000000"/>
          <w:sz w:val="22"/>
          <w:szCs w:val="22"/>
        </w:rPr>
      </w:pPr>
      <w:r>
        <w:rPr>
          <w:color w:val="000000"/>
          <w:sz w:val="22"/>
          <w:szCs w:val="22"/>
        </w:rPr>
        <w:t>-</w:t>
      </w:r>
      <w:r>
        <w:rPr>
          <w:color w:val="000000"/>
          <w:sz w:val="22"/>
          <w:szCs w:val="22"/>
        </w:rPr>
        <w:tab/>
        <w:t>Oparzenie słoneczne lub ciężka reakcja skórna po ekspozycji na światło lub słońce</w:t>
      </w:r>
    </w:p>
    <w:p w14:paraId="1BFCFF4E" w14:textId="77777777" w:rsidR="00867288" w:rsidRDefault="000C2F4E">
      <w:pPr>
        <w:widowControl/>
        <w:numPr>
          <w:ilvl w:val="0"/>
          <w:numId w:val="58"/>
        </w:numPr>
        <w:ind w:left="567" w:hanging="567"/>
        <w:rPr>
          <w:color w:val="000000"/>
          <w:sz w:val="22"/>
          <w:szCs w:val="22"/>
        </w:rPr>
      </w:pPr>
      <w:r>
        <w:rPr>
          <w:color w:val="000000"/>
          <w:sz w:val="22"/>
          <w:szCs w:val="22"/>
        </w:rPr>
        <w:t>Rak skóry</w:t>
      </w:r>
    </w:p>
    <w:p w14:paraId="53DB1C77" w14:textId="77777777" w:rsidR="00867288" w:rsidRDefault="00867288">
      <w:pPr>
        <w:rPr>
          <w:color w:val="000000"/>
          <w:sz w:val="22"/>
          <w:szCs w:val="22"/>
        </w:rPr>
      </w:pPr>
    </w:p>
    <w:p w14:paraId="17DFE5DD" w14:textId="77777777" w:rsidR="00867288" w:rsidRDefault="000C2F4E">
      <w:pPr>
        <w:rPr>
          <w:color w:val="000000"/>
          <w:sz w:val="22"/>
          <w:szCs w:val="22"/>
        </w:rPr>
      </w:pPr>
      <w:r>
        <w:rPr>
          <w:color w:val="000000"/>
          <w:sz w:val="22"/>
          <w:szCs w:val="22"/>
        </w:rPr>
        <w:t>Niezbyt często: mogą wystąpić nie częściej niż u 1 na 100 osób:</w:t>
      </w:r>
    </w:p>
    <w:p w14:paraId="03820098" w14:textId="77777777" w:rsidR="00867288" w:rsidRDefault="00867288">
      <w:pPr>
        <w:rPr>
          <w:color w:val="000000"/>
          <w:sz w:val="22"/>
          <w:szCs w:val="22"/>
        </w:rPr>
      </w:pPr>
    </w:p>
    <w:p w14:paraId="2D5D6843" w14:textId="77777777" w:rsidR="00867288" w:rsidRDefault="000C2F4E">
      <w:pPr>
        <w:numPr>
          <w:ilvl w:val="0"/>
          <w:numId w:val="94"/>
        </w:numPr>
        <w:ind w:left="540" w:hanging="540"/>
        <w:rPr>
          <w:color w:val="000000"/>
          <w:sz w:val="22"/>
          <w:szCs w:val="22"/>
        </w:rPr>
      </w:pPr>
      <w:r>
        <w:rPr>
          <w:color w:val="000000"/>
          <w:sz w:val="22"/>
          <w:szCs w:val="22"/>
        </w:rPr>
        <w:t>Objawy grypopodobne, podrażnienie i zapalenie przewodu pokarmowego, zapalenie przewodu pokarmowego wywołujące biegunkę związaną z przyjmowaniem antybiotyku, zapalenie naczyń limfatycznych</w:t>
      </w:r>
    </w:p>
    <w:p w14:paraId="7375B026" w14:textId="77777777" w:rsidR="00867288" w:rsidRDefault="000C2F4E">
      <w:pPr>
        <w:numPr>
          <w:ilvl w:val="0"/>
          <w:numId w:val="94"/>
        </w:numPr>
        <w:ind w:left="540" w:hanging="540"/>
        <w:rPr>
          <w:color w:val="000000"/>
          <w:sz w:val="22"/>
          <w:szCs w:val="22"/>
        </w:rPr>
      </w:pPr>
      <w:r>
        <w:rPr>
          <w:color w:val="000000"/>
          <w:sz w:val="22"/>
          <w:szCs w:val="22"/>
        </w:rPr>
        <w:t>Zapalenie cienkiej tkanki wyściełającej wewnętrzną ściankę jamy brzusznej i obejmującej narządy w jamie brzusznej</w:t>
      </w:r>
    </w:p>
    <w:p w14:paraId="04F38B88" w14:textId="77777777" w:rsidR="00867288" w:rsidRDefault="000C2F4E">
      <w:pPr>
        <w:numPr>
          <w:ilvl w:val="0"/>
          <w:numId w:val="94"/>
        </w:numPr>
        <w:ind w:left="540" w:hanging="540"/>
        <w:rPr>
          <w:color w:val="000000"/>
          <w:sz w:val="22"/>
          <w:szCs w:val="22"/>
        </w:rPr>
      </w:pPr>
      <w:r>
        <w:rPr>
          <w:color w:val="000000"/>
          <w:sz w:val="22"/>
          <w:szCs w:val="22"/>
        </w:rPr>
        <w:t xml:space="preserve">Powiększenie węzłów chłonnych (czasami bolesne), niewydolność szpiku kostnego, zwiększona liczba eozynofilów </w:t>
      </w:r>
    </w:p>
    <w:p w14:paraId="0E3C9F46" w14:textId="77777777" w:rsidR="00867288" w:rsidRDefault="000C2F4E">
      <w:pPr>
        <w:numPr>
          <w:ilvl w:val="0"/>
          <w:numId w:val="94"/>
        </w:numPr>
        <w:ind w:left="540" w:hanging="540"/>
        <w:rPr>
          <w:color w:val="000000"/>
          <w:sz w:val="22"/>
          <w:szCs w:val="22"/>
        </w:rPr>
      </w:pPr>
      <w:r>
        <w:rPr>
          <w:color w:val="000000"/>
          <w:sz w:val="22"/>
          <w:szCs w:val="22"/>
        </w:rPr>
        <w:t>Zaburzenia czynności nadnerczy, niedoczynność gruczołu tarczycy</w:t>
      </w:r>
    </w:p>
    <w:p w14:paraId="46B7031E" w14:textId="77777777" w:rsidR="00867288" w:rsidRDefault="000C2F4E">
      <w:pPr>
        <w:numPr>
          <w:ilvl w:val="0"/>
          <w:numId w:val="94"/>
        </w:numPr>
        <w:ind w:left="540" w:hanging="540"/>
        <w:rPr>
          <w:color w:val="000000"/>
          <w:sz w:val="22"/>
          <w:szCs w:val="22"/>
        </w:rPr>
      </w:pPr>
      <w:r>
        <w:rPr>
          <w:color w:val="000000"/>
          <w:sz w:val="22"/>
          <w:szCs w:val="22"/>
        </w:rPr>
        <w:t>Zaburzenia czynności mózgu, objawy jak w chorobie Parkinsona, uszkodzenia nerwów powodujące zdrętwienia, ból, mrowienie lub uczucie pieczenia rąk lub stóp</w:t>
      </w:r>
    </w:p>
    <w:p w14:paraId="75FF62B2" w14:textId="77777777" w:rsidR="00867288" w:rsidRDefault="000C2F4E">
      <w:pPr>
        <w:numPr>
          <w:ilvl w:val="0"/>
          <w:numId w:val="94"/>
        </w:numPr>
        <w:ind w:left="540" w:hanging="540"/>
        <w:rPr>
          <w:color w:val="000000"/>
          <w:sz w:val="22"/>
          <w:szCs w:val="22"/>
        </w:rPr>
      </w:pPr>
      <w:r>
        <w:rPr>
          <w:color w:val="000000"/>
          <w:sz w:val="22"/>
          <w:szCs w:val="22"/>
        </w:rPr>
        <w:t>Zaburzenia równowagi lub koordynacji</w:t>
      </w:r>
    </w:p>
    <w:p w14:paraId="617A4DD5" w14:textId="77777777" w:rsidR="00867288" w:rsidRDefault="000C2F4E">
      <w:pPr>
        <w:numPr>
          <w:ilvl w:val="0"/>
          <w:numId w:val="94"/>
        </w:numPr>
        <w:ind w:left="540" w:hanging="540"/>
        <w:rPr>
          <w:color w:val="000000"/>
          <w:sz w:val="22"/>
          <w:szCs w:val="22"/>
        </w:rPr>
      </w:pPr>
      <w:r>
        <w:rPr>
          <w:color w:val="000000"/>
          <w:sz w:val="22"/>
          <w:szCs w:val="22"/>
        </w:rPr>
        <w:t>Obrzęk mózgu</w:t>
      </w:r>
    </w:p>
    <w:p w14:paraId="2C08D84B" w14:textId="77777777" w:rsidR="00867288" w:rsidRDefault="000C2F4E">
      <w:pPr>
        <w:numPr>
          <w:ilvl w:val="0"/>
          <w:numId w:val="94"/>
        </w:numPr>
        <w:ind w:left="540" w:hanging="540"/>
        <w:rPr>
          <w:color w:val="000000"/>
          <w:sz w:val="22"/>
          <w:szCs w:val="22"/>
        </w:rPr>
      </w:pPr>
      <w:r>
        <w:rPr>
          <w:color w:val="000000"/>
          <w:sz w:val="22"/>
          <w:szCs w:val="22"/>
        </w:rPr>
        <w:t>Podwójne widzenie, ciężkie choroby oczu, w tym: ból i zapalenie oczu i powiek, nieprawidłowe ruchy gałek ocznych, uszkodzenie nerwu wzrokowego skutkujące zaburzeniami widzenia, obrzęk tarczy nerwu wzrokowego</w:t>
      </w:r>
    </w:p>
    <w:p w14:paraId="6A5E8F02" w14:textId="77777777" w:rsidR="00867288" w:rsidRDefault="000C2F4E">
      <w:pPr>
        <w:numPr>
          <w:ilvl w:val="0"/>
          <w:numId w:val="94"/>
        </w:numPr>
        <w:ind w:left="540" w:hanging="540"/>
        <w:rPr>
          <w:color w:val="000000"/>
          <w:sz w:val="22"/>
          <w:szCs w:val="22"/>
        </w:rPr>
      </w:pPr>
      <w:r>
        <w:rPr>
          <w:color w:val="000000"/>
          <w:sz w:val="22"/>
          <w:szCs w:val="22"/>
        </w:rPr>
        <w:t>Zmniejszona wrażliwość na dotyk</w:t>
      </w:r>
    </w:p>
    <w:p w14:paraId="48A130CB" w14:textId="77777777" w:rsidR="00867288" w:rsidRDefault="000C2F4E">
      <w:pPr>
        <w:numPr>
          <w:ilvl w:val="0"/>
          <w:numId w:val="94"/>
        </w:numPr>
        <w:ind w:left="540" w:hanging="540"/>
        <w:rPr>
          <w:color w:val="000000"/>
          <w:sz w:val="22"/>
          <w:szCs w:val="22"/>
        </w:rPr>
      </w:pPr>
      <w:r>
        <w:rPr>
          <w:color w:val="000000"/>
          <w:sz w:val="22"/>
          <w:szCs w:val="22"/>
        </w:rPr>
        <w:t>Zaburzenia smaku</w:t>
      </w:r>
    </w:p>
    <w:p w14:paraId="6AD9B941" w14:textId="77777777" w:rsidR="00867288" w:rsidRDefault="000C2F4E">
      <w:pPr>
        <w:numPr>
          <w:ilvl w:val="0"/>
          <w:numId w:val="94"/>
        </w:numPr>
        <w:ind w:left="540" w:hanging="540"/>
        <w:rPr>
          <w:color w:val="000000"/>
          <w:sz w:val="22"/>
          <w:szCs w:val="22"/>
        </w:rPr>
      </w:pPr>
      <w:r>
        <w:rPr>
          <w:color w:val="000000"/>
          <w:sz w:val="22"/>
          <w:szCs w:val="22"/>
        </w:rPr>
        <w:t>Niedosłuch, dzwonienie w uszach, zawroty głowy</w:t>
      </w:r>
    </w:p>
    <w:p w14:paraId="3DA4E6D4" w14:textId="77777777" w:rsidR="00867288" w:rsidRDefault="000C2F4E">
      <w:pPr>
        <w:numPr>
          <w:ilvl w:val="0"/>
          <w:numId w:val="94"/>
        </w:numPr>
        <w:ind w:left="540" w:hanging="540"/>
        <w:rPr>
          <w:color w:val="000000"/>
          <w:sz w:val="22"/>
          <w:szCs w:val="22"/>
        </w:rPr>
      </w:pPr>
      <w:r>
        <w:rPr>
          <w:color w:val="000000"/>
          <w:sz w:val="22"/>
          <w:szCs w:val="22"/>
        </w:rPr>
        <w:t>Zapalenie niektórych narządów wewnętrznych - trzustki i dwunastnicy, obrzęk i zapalenie języka</w:t>
      </w:r>
    </w:p>
    <w:p w14:paraId="7A38225D" w14:textId="77777777" w:rsidR="00867288" w:rsidRDefault="000C2F4E">
      <w:pPr>
        <w:numPr>
          <w:ilvl w:val="0"/>
          <w:numId w:val="94"/>
        </w:numPr>
        <w:ind w:left="540" w:hanging="540"/>
        <w:rPr>
          <w:color w:val="000000"/>
          <w:sz w:val="22"/>
          <w:szCs w:val="22"/>
        </w:rPr>
      </w:pPr>
      <w:r>
        <w:rPr>
          <w:color w:val="000000"/>
          <w:sz w:val="22"/>
          <w:szCs w:val="22"/>
        </w:rPr>
        <w:t>Powiększenie wątroby, niewydolność wątroby, choroby pęcherzyka żółciowego, kamica żółciowa</w:t>
      </w:r>
    </w:p>
    <w:p w14:paraId="568B3156" w14:textId="77777777" w:rsidR="00867288" w:rsidRDefault="000C2F4E">
      <w:pPr>
        <w:numPr>
          <w:ilvl w:val="0"/>
          <w:numId w:val="94"/>
        </w:numPr>
        <w:ind w:left="540" w:hanging="540"/>
        <w:rPr>
          <w:color w:val="000000"/>
          <w:sz w:val="22"/>
          <w:szCs w:val="22"/>
        </w:rPr>
      </w:pPr>
      <w:r>
        <w:rPr>
          <w:color w:val="000000"/>
          <w:sz w:val="22"/>
          <w:szCs w:val="22"/>
        </w:rPr>
        <w:t>Zapalenie stawów, zapalenie żył pod skórą (które może być związane z tworzeniem się zakrzepów)</w:t>
      </w:r>
    </w:p>
    <w:p w14:paraId="34F08B48" w14:textId="77777777" w:rsidR="00867288" w:rsidRDefault="000C2F4E">
      <w:pPr>
        <w:numPr>
          <w:ilvl w:val="0"/>
          <w:numId w:val="94"/>
        </w:numPr>
        <w:ind w:left="540" w:hanging="540"/>
        <w:rPr>
          <w:color w:val="000000"/>
          <w:sz w:val="22"/>
          <w:szCs w:val="22"/>
        </w:rPr>
      </w:pPr>
      <w:r>
        <w:rPr>
          <w:color w:val="000000"/>
          <w:sz w:val="22"/>
          <w:szCs w:val="22"/>
        </w:rPr>
        <w:t>Zapalenie nerek, białkomocz, uszkodzenie nerek</w:t>
      </w:r>
    </w:p>
    <w:p w14:paraId="0B1C173C" w14:textId="77777777" w:rsidR="00867288" w:rsidRDefault="000C2F4E">
      <w:pPr>
        <w:numPr>
          <w:ilvl w:val="0"/>
          <w:numId w:val="94"/>
        </w:numPr>
        <w:ind w:left="540" w:hanging="540"/>
        <w:rPr>
          <w:color w:val="000000"/>
          <w:sz w:val="22"/>
          <w:szCs w:val="22"/>
        </w:rPr>
      </w:pPr>
      <w:r>
        <w:rPr>
          <w:color w:val="000000"/>
          <w:sz w:val="22"/>
          <w:szCs w:val="22"/>
        </w:rPr>
        <w:t>Bardzo szybkie bicie serca lub pomijane uderzenia serca, czasami z nieprawidłowymi impulsami elektrycznymi</w:t>
      </w:r>
    </w:p>
    <w:p w14:paraId="4FB4169D" w14:textId="77777777" w:rsidR="00867288" w:rsidRDefault="000C2F4E">
      <w:pPr>
        <w:numPr>
          <w:ilvl w:val="0"/>
          <w:numId w:val="94"/>
        </w:numPr>
        <w:ind w:left="540" w:hanging="540"/>
        <w:rPr>
          <w:color w:val="000000"/>
          <w:sz w:val="22"/>
          <w:szCs w:val="22"/>
        </w:rPr>
      </w:pPr>
      <w:r>
        <w:rPr>
          <w:color w:val="000000"/>
          <w:sz w:val="22"/>
          <w:szCs w:val="22"/>
        </w:rPr>
        <w:t>Nieprawidłowy zapis w elektrokardiogramie (EKG)</w:t>
      </w:r>
    </w:p>
    <w:p w14:paraId="4AD45941" w14:textId="77777777" w:rsidR="00867288" w:rsidRDefault="000C2F4E">
      <w:pPr>
        <w:numPr>
          <w:ilvl w:val="0"/>
          <w:numId w:val="94"/>
        </w:numPr>
        <w:ind w:left="540" w:hanging="540"/>
        <w:rPr>
          <w:color w:val="000000"/>
          <w:sz w:val="22"/>
          <w:szCs w:val="22"/>
        </w:rPr>
      </w:pPr>
      <w:r>
        <w:rPr>
          <w:color w:val="000000"/>
          <w:sz w:val="22"/>
          <w:szCs w:val="22"/>
        </w:rPr>
        <w:t>Zwiększenie stężenia cholesterolu we krwi, zwiększenie stężenia mocznika we krwi</w:t>
      </w:r>
    </w:p>
    <w:p w14:paraId="4F70F2BF" w14:textId="77777777" w:rsidR="00867288" w:rsidRDefault="000C2F4E">
      <w:pPr>
        <w:numPr>
          <w:ilvl w:val="0"/>
          <w:numId w:val="94"/>
        </w:numPr>
        <w:ind w:left="540" w:hanging="540"/>
        <w:rPr>
          <w:color w:val="000000"/>
          <w:sz w:val="22"/>
          <w:szCs w:val="22"/>
        </w:rPr>
      </w:pPr>
      <w:r>
        <w:rPr>
          <w:color w:val="000000"/>
          <w:sz w:val="22"/>
          <w:szCs w:val="22"/>
        </w:rPr>
        <w:t>Skórne reakcje alergiczne (czasami ciężkie), w tym zagrażająca życiu choroba skóry polegająca na powstawaniu bolesnych pęcherzy z towarzyszącą bolesnością skóry i błon śluzowych, w szczególności w obrębie jamy ustnej, zapalenie skóry, pokrzywka, zaczerwienienie i podrażnienie skóry, czerwone lub purpurowe przebarwienia skóry, które mogą być powodowane przez małą liczbę płytek krwi, wyprysk</w:t>
      </w:r>
    </w:p>
    <w:p w14:paraId="3B1D64F3" w14:textId="77777777" w:rsidR="00867288" w:rsidRDefault="000C2F4E">
      <w:pPr>
        <w:numPr>
          <w:ilvl w:val="0"/>
          <w:numId w:val="94"/>
        </w:numPr>
        <w:ind w:left="540" w:hanging="540"/>
        <w:rPr>
          <w:color w:val="000000"/>
          <w:sz w:val="22"/>
          <w:szCs w:val="22"/>
        </w:rPr>
      </w:pPr>
      <w:r>
        <w:rPr>
          <w:color w:val="000000"/>
          <w:sz w:val="22"/>
          <w:szCs w:val="22"/>
        </w:rPr>
        <w:t>Reakcja w miejscu podania wlewu</w:t>
      </w:r>
    </w:p>
    <w:p w14:paraId="71B696C4" w14:textId="77777777" w:rsidR="00867288" w:rsidRDefault="000C2F4E">
      <w:pPr>
        <w:numPr>
          <w:ilvl w:val="0"/>
          <w:numId w:val="94"/>
        </w:numPr>
        <w:ind w:left="540" w:hanging="540"/>
        <w:rPr>
          <w:color w:val="000000"/>
          <w:sz w:val="22"/>
          <w:szCs w:val="22"/>
        </w:rPr>
      </w:pPr>
      <w:r>
        <w:rPr>
          <w:color w:val="000000"/>
          <w:sz w:val="22"/>
          <w:szCs w:val="22"/>
        </w:rPr>
        <w:t>Reakcja alergiczna lub nadmierna odpowiedź immunologiczna</w:t>
      </w:r>
    </w:p>
    <w:p w14:paraId="04C2CAE7" w14:textId="77777777" w:rsidR="00867288" w:rsidRDefault="000C2F4E">
      <w:pPr>
        <w:ind w:left="567" w:hanging="567"/>
        <w:rPr>
          <w:color w:val="000000"/>
          <w:sz w:val="22"/>
          <w:szCs w:val="22"/>
        </w:rPr>
      </w:pPr>
      <w:r>
        <w:rPr>
          <w:color w:val="000000"/>
          <w:sz w:val="22"/>
          <w:szCs w:val="22"/>
        </w:rPr>
        <w:t>-</w:t>
      </w:r>
      <w:r>
        <w:rPr>
          <w:color w:val="000000"/>
          <w:sz w:val="22"/>
          <w:szCs w:val="22"/>
        </w:rPr>
        <w:tab/>
        <w:t>Zapalenie tkanki otaczającej kość</w:t>
      </w:r>
    </w:p>
    <w:p w14:paraId="3FEEB066" w14:textId="77777777" w:rsidR="00867288" w:rsidRDefault="00867288">
      <w:pPr>
        <w:ind w:left="567" w:hanging="567"/>
        <w:rPr>
          <w:color w:val="000000"/>
          <w:sz w:val="22"/>
          <w:szCs w:val="22"/>
        </w:rPr>
      </w:pPr>
    </w:p>
    <w:p w14:paraId="42F20089" w14:textId="77777777" w:rsidR="00867288" w:rsidRDefault="000C2F4E">
      <w:pPr>
        <w:keepNext/>
        <w:ind w:left="567" w:hanging="567"/>
        <w:rPr>
          <w:color w:val="000000"/>
          <w:sz w:val="22"/>
          <w:szCs w:val="22"/>
        </w:rPr>
      </w:pPr>
      <w:r>
        <w:rPr>
          <w:color w:val="000000"/>
          <w:sz w:val="22"/>
          <w:szCs w:val="22"/>
        </w:rPr>
        <w:t>Rzadko: mogą wystąpić nie częściej niż u 1 na 1 000 osób:</w:t>
      </w:r>
    </w:p>
    <w:p w14:paraId="590B6C8C" w14:textId="77777777" w:rsidR="00867288" w:rsidRDefault="00867288">
      <w:pPr>
        <w:keepNext/>
        <w:ind w:left="567" w:hanging="567"/>
        <w:rPr>
          <w:color w:val="000000"/>
          <w:sz w:val="22"/>
          <w:szCs w:val="22"/>
        </w:rPr>
      </w:pPr>
    </w:p>
    <w:p w14:paraId="26501C77" w14:textId="77777777" w:rsidR="00867288" w:rsidRDefault="000C2F4E">
      <w:pPr>
        <w:keepNext/>
        <w:numPr>
          <w:ilvl w:val="0"/>
          <w:numId w:val="60"/>
        </w:numPr>
        <w:tabs>
          <w:tab w:val="clear" w:pos="340"/>
        </w:tabs>
        <w:ind w:left="567" w:hanging="567"/>
        <w:rPr>
          <w:color w:val="000000"/>
          <w:sz w:val="22"/>
          <w:szCs w:val="22"/>
        </w:rPr>
      </w:pPr>
      <w:r>
        <w:rPr>
          <w:color w:val="000000"/>
          <w:sz w:val="22"/>
          <w:szCs w:val="22"/>
        </w:rPr>
        <w:t>Nadczynność tarczycy</w:t>
      </w:r>
    </w:p>
    <w:p w14:paraId="6A60C065" w14:textId="77777777" w:rsidR="00867288" w:rsidRDefault="000C2F4E">
      <w:pPr>
        <w:keepNext/>
        <w:numPr>
          <w:ilvl w:val="0"/>
          <w:numId w:val="60"/>
        </w:numPr>
        <w:tabs>
          <w:tab w:val="clear" w:pos="340"/>
        </w:tabs>
        <w:ind w:left="567" w:hanging="567"/>
        <w:rPr>
          <w:color w:val="000000"/>
          <w:sz w:val="22"/>
          <w:szCs w:val="22"/>
        </w:rPr>
      </w:pPr>
      <w:r>
        <w:rPr>
          <w:color w:val="000000"/>
          <w:sz w:val="22"/>
          <w:szCs w:val="22"/>
        </w:rPr>
        <w:t>Pogorszenie czynności mózgu, które jest ciężkim powikłaniem choroby wątroby</w:t>
      </w:r>
    </w:p>
    <w:p w14:paraId="1CC1C141" w14:textId="77777777" w:rsidR="00867288" w:rsidRDefault="000C2F4E">
      <w:pPr>
        <w:numPr>
          <w:ilvl w:val="0"/>
          <w:numId w:val="60"/>
        </w:numPr>
        <w:tabs>
          <w:tab w:val="clear" w:pos="340"/>
        </w:tabs>
        <w:ind w:left="567" w:hanging="567"/>
        <w:rPr>
          <w:color w:val="000000"/>
          <w:sz w:val="22"/>
          <w:szCs w:val="22"/>
        </w:rPr>
      </w:pPr>
      <w:r>
        <w:rPr>
          <w:color w:val="000000"/>
          <w:sz w:val="22"/>
          <w:szCs w:val="22"/>
        </w:rPr>
        <w:t>Utrata większości włókien nerwu wzrokowego, zmętnienie rogówki, mimowolny ruch gałek ocznych</w:t>
      </w:r>
    </w:p>
    <w:p w14:paraId="501F96EE" w14:textId="77777777" w:rsidR="00867288" w:rsidRDefault="000C2F4E">
      <w:pPr>
        <w:numPr>
          <w:ilvl w:val="0"/>
          <w:numId w:val="60"/>
        </w:numPr>
        <w:tabs>
          <w:tab w:val="clear" w:pos="340"/>
        </w:tabs>
        <w:ind w:left="567" w:hanging="567"/>
        <w:rPr>
          <w:color w:val="000000"/>
          <w:sz w:val="22"/>
          <w:szCs w:val="22"/>
        </w:rPr>
      </w:pPr>
      <w:r>
        <w:rPr>
          <w:color w:val="000000"/>
          <w:sz w:val="22"/>
          <w:szCs w:val="22"/>
        </w:rPr>
        <w:t>Wysypka pęcherzowa w wyniku nadwrażliwości na światło</w:t>
      </w:r>
    </w:p>
    <w:p w14:paraId="66EE0AC4" w14:textId="77777777" w:rsidR="00867288" w:rsidRDefault="000C2F4E">
      <w:pPr>
        <w:widowControl/>
        <w:numPr>
          <w:ilvl w:val="0"/>
          <w:numId w:val="60"/>
        </w:numPr>
        <w:tabs>
          <w:tab w:val="clear" w:pos="340"/>
        </w:tabs>
        <w:ind w:left="567" w:hanging="567"/>
        <w:rPr>
          <w:color w:val="000000"/>
          <w:sz w:val="22"/>
          <w:szCs w:val="22"/>
        </w:rPr>
      </w:pPr>
      <w:r>
        <w:rPr>
          <w:color w:val="000000"/>
          <w:sz w:val="22"/>
          <w:szCs w:val="22"/>
        </w:rPr>
        <w:t>Zaburzenia, w których układ odpornościowy atakuje część obwodowego układu nerwowego</w:t>
      </w:r>
    </w:p>
    <w:p w14:paraId="551FE708" w14:textId="77777777" w:rsidR="00867288" w:rsidRDefault="000C2F4E">
      <w:pPr>
        <w:widowControl/>
        <w:numPr>
          <w:ilvl w:val="0"/>
          <w:numId w:val="60"/>
        </w:numPr>
        <w:tabs>
          <w:tab w:val="clear" w:pos="340"/>
        </w:tabs>
        <w:ind w:left="567" w:hanging="567"/>
        <w:rPr>
          <w:color w:val="000000"/>
          <w:sz w:val="22"/>
          <w:szCs w:val="22"/>
        </w:rPr>
      </w:pPr>
      <w:r>
        <w:rPr>
          <w:color w:val="000000"/>
          <w:sz w:val="22"/>
          <w:szCs w:val="22"/>
        </w:rPr>
        <w:t>Zaburzenia rytmu serca lub przewodzenia (czasami zagrażające życiu)</w:t>
      </w:r>
    </w:p>
    <w:p w14:paraId="43EEF1FA" w14:textId="77777777" w:rsidR="00867288" w:rsidRDefault="000C2F4E">
      <w:pPr>
        <w:widowControl/>
        <w:numPr>
          <w:ilvl w:val="0"/>
          <w:numId w:val="60"/>
        </w:numPr>
        <w:tabs>
          <w:tab w:val="clear" w:pos="340"/>
        </w:tabs>
        <w:ind w:left="567" w:hanging="567"/>
        <w:rPr>
          <w:color w:val="000000"/>
          <w:sz w:val="22"/>
          <w:szCs w:val="22"/>
        </w:rPr>
      </w:pPr>
      <w:r>
        <w:rPr>
          <w:color w:val="000000"/>
          <w:sz w:val="22"/>
          <w:szCs w:val="22"/>
        </w:rPr>
        <w:t>Reakcja alergiczna zagrażająca życiu</w:t>
      </w:r>
    </w:p>
    <w:p w14:paraId="40C5D604" w14:textId="77777777" w:rsidR="00867288" w:rsidRDefault="000C2F4E">
      <w:pPr>
        <w:numPr>
          <w:ilvl w:val="0"/>
          <w:numId w:val="60"/>
        </w:numPr>
        <w:tabs>
          <w:tab w:val="clear" w:pos="340"/>
        </w:tabs>
        <w:ind w:left="567" w:hanging="567"/>
        <w:rPr>
          <w:color w:val="000000"/>
          <w:sz w:val="22"/>
          <w:szCs w:val="22"/>
        </w:rPr>
      </w:pPr>
      <w:r>
        <w:rPr>
          <w:color w:val="000000"/>
          <w:sz w:val="22"/>
          <w:szCs w:val="22"/>
        </w:rPr>
        <w:t>Zaburzenia krzepliwości krwi</w:t>
      </w:r>
    </w:p>
    <w:p w14:paraId="00B03B43" w14:textId="77777777" w:rsidR="00867288" w:rsidRDefault="000C2F4E">
      <w:pPr>
        <w:numPr>
          <w:ilvl w:val="0"/>
          <w:numId w:val="60"/>
        </w:numPr>
        <w:tabs>
          <w:tab w:val="clear" w:pos="340"/>
        </w:tabs>
        <w:ind w:left="567" w:hanging="567"/>
        <w:rPr>
          <w:color w:val="000000"/>
          <w:sz w:val="22"/>
          <w:szCs w:val="22"/>
        </w:rPr>
      </w:pPr>
      <w:r>
        <w:rPr>
          <w:color w:val="000000"/>
          <w:sz w:val="22"/>
          <w:szCs w:val="22"/>
        </w:rPr>
        <w:t>Skórne reakcje alergiczne (czasami ciężkie), w tym nagłe opuchnięcie (nagły obrzęk) skóry właściwej, tkanki podskórnej, błony śluzowej i tkanek podśluzówkowych, swędzące lub bolesne plamy pogrubionej, zaczerwienionej skóry ze srebrzystymi łuskami, podrażnienie skóry i błon śluzowych, zagrażająca życiu choroba skóry polegająca na odrywaniu dużych płatów naskórka (zewnętrznej warstwy skóry) od położonych głębiej warstw skóry</w:t>
      </w:r>
    </w:p>
    <w:p w14:paraId="03DE2AB9" w14:textId="77777777" w:rsidR="00867288" w:rsidRDefault="000C2F4E">
      <w:pPr>
        <w:widowControl/>
        <w:numPr>
          <w:ilvl w:val="0"/>
          <w:numId w:val="60"/>
        </w:numPr>
        <w:tabs>
          <w:tab w:val="clear" w:pos="340"/>
        </w:tabs>
        <w:ind w:left="567" w:hanging="567"/>
        <w:rPr>
          <w:color w:val="000000"/>
          <w:sz w:val="22"/>
          <w:szCs w:val="22"/>
        </w:rPr>
      </w:pPr>
      <w:r>
        <w:rPr>
          <w:color w:val="000000"/>
          <w:sz w:val="22"/>
          <w:szCs w:val="22"/>
        </w:rPr>
        <w:t>Małe, suche, złuszczające się plamy skórne, czasami pogrubione z ostrymi wypustkami lub „rogami”</w:t>
      </w:r>
    </w:p>
    <w:p w14:paraId="7D19A337" w14:textId="77777777" w:rsidR="00867288" w:rsidRDefault="00867288">
      <w:pPr>
        <w:rPr>
          <w:color w:val="000000"/>
          <w:sz w:val="22"/>
          <w:szCs w:val="22"/>
        </w:rPr>
      </w:pPr>
    </w:p>
    <w:p w14:paraId="5B978087" w14:textId="77777777" w:rsidR="00867288" w:rsidRDefault="000C2F4E">
      <w:pPr>
        <w:rPr>
          <w:color w:val="000000"/>
          <w:sz w:val="22"/>
          <w:szCs w:val="22"/>
        </w:rPr>
      </w:pPr>
      <w:r>
        <w:rPr>
          <w:color w:val="000000"/>
          <w:sz w:val="22"/>
          <w:szCs w:val="22"/>
        </w:rPr>
        <w:t>Częstość nieznana (nie może być określona na podstawie dostępnych danych)</w:t>
      </w:r>
    </w:p>
    <w:p w14:paraId="5E2AAC42" w14:textId="77777777" w:rsidR="00867288" w:rsidRDefault="000C2F4E">
      <w:pPr>
        <w:numPr>
          <w:ilvl w:val="0"/>
          <w:numId w:val="87"/>
        </w:numPr>
        <w:ind w:left="567" w:hanging="567"/>
        <w:rPr>
          <w:color w:val="000000"/>
          <w:sz w:val="22"/>
          <w:szCs w:val="22"/>
        </w:rPr>
      </w:pPr>
      <w:r>
        <w:rPr>
          <w:color w:val="000000"/>
          <w:sz w:val="22"/>
          <w:szCs w:val="22"/>
        </w:rPr>
        <w:t>Piegi i plamy barwnikowe</w:t>
      </w:r>
    </w:p>
    <w:p w14:paraId="261F4B6D" w14:textId="77777777" w:rsidR="00867288" w:rsidRDefault="00867288">
      <w:pPr>
        <w:rPr>
          <w:color w:val="000000"/>
          <w:sz w:val="22"/>
          <w:szCs w:val="22"/>
        </w:rPr>
      </w:pPr>
    </w:p>
    <w:p w14:paraId="199D5A35" w14:textId="77777777" w:rsidR="00867288" w:rsidRDefault="000C2F4E">
      <w:pPr>
        <w:keepNext/>
        <w:keepLines/>
        <w:widowControl/>
        <w:rPr>
          <w:color w:val="000000"/>
          <w:sz w:val="22"/>
          <w:szCs w:val="22"/>
        </w:rPr>
      </w:pPr>
      <w:r>
        <w:rPr>
          <w:color w:val="000000"/>
          <w:sz w:val="22"/>
          <w:szCs w:val="22"/>
        </w:rPr>
        <w:t>Inne istotne działania niepożądane, których częstość nie jest znana, ale które należy niezwłocznie zgłosić lekarzowi:</w:t>
      </w:r>
    </w:p>
    <w:p w14:paraId="449A7347" w14:textId="77777777" w:rsidR="00867288" w:rsidRDefault="000C2F4E">
      <w:pPr>
        <w:widowControl/>
        <w:numPr>
          <w:ilvl w:val="0"/>
          <w:numId w:val="61"/>
        </w:numPr>
        <w:ind w:left="567" w:hanging="567"/>
        <w:rPr>
          <w:color w:val="000000"/>
          <w:sz w:val="22"/>
          <w:szCs w:val="22"/>
        </w:rPr>
      </w:pPr>
      <w:r>
        <w:rPr>
          <w:color w:val="000000"/>
          <w:sz w:val="22"/>
          <w:szCs w:val="22"/>
        </w:rPr>
        <w:t>Czerwone, złuszczające się plamy lub pierścieniowate zmiany skórne, które mogą być objawem choroby autoimmunologicznej nazywanej toczniem rumieniowatym skóry</w:t>
      </w:r>
    </w:p>
    <w:p w14:paraId="74454454" w14:textId="77777777" w:rsidR="00867288" w:rsidRDefault="00867288">
      <w:pPr>
        <w:rPr>
          <w:color w:val="000000"/>
          <w:sz w:val="22"/>
          <w:szCs w:val="22"/>
        </w:rPr>
      </w:pPr>
    </w:p>
    <w:p w14:paraId="205B4D0B" w14:textId="77777777" w:rsidR="00867288" w:rsidRDefault="000C2F4E">
      <w:pPr>
        <w:rPr>
          <w:color w:val="000000"/>
          <w:sz w:val="22"/>
          <w:szCs w:val="22"/>
        </w:rPr>
      </w:pPr>
      <w:r>
        <w:rPr>
          <w:color w:val="000000"/>
          <w:sz w:val="22"/>
          <w:szCs w:val="22"/>
        </w:rPr>
        <w:t>W związku ze znanym wpływem leku VFEND na wątrobę i nerki, czynność tych narządów powinna być monitorowana za pomocą odpowiednich testów krwi. Należy także powiedzieć lekarzowi o wystąpieniu bólów brzucha lub zmian konsystencji stolca.</w:t>
      </w:r>
    </w:p>
    <w:p w14:paraId="69A762A7" w14:textId="77777777" w:rsidR="00867288" w:rsidRDefault="00867288">
      <w:pPr>
        <w:rPr>
          <w:color w:val="000000"/>
          <w:sz w:val="22"/>
          <w:szCs w:val="22"/>
        </w:rPr>
      </w:pPr>
    </w:p>
    <w:p w14:paraId="5580A1B2" w14:textId="77777777" w:rsidR="00867288" w:rsidRDefault="000C2F4E">
      <w:pPr>
        <w:rPr>
          <w:color w:val="000000"/>
          <w:sz w:val="22"/>
          <w:szCs w:val="22"/>
        </w:rPr>
      </w:pPr>
      <w:r>
        <w:rPr>
          <w:color w:val="000000"/>
          <w:sz w:val="22"/>
          <w:szCs w:val="22"/>
        </w:rPr>
        <w:t>Odnotowano przypadki wystąpienia raka skóry u pacjentów leczonych produktem VFEND przez długi czas.</w:t>
      </w:r>
    </w:p>
    <w:p w14:paraId="42C7FB43" w14:textId="77777777" w:rsidR="00867288" w:rsidRDefault="00867288">
      <w:pPr>
        <w:pStyle w:val="CM55"/>
        <w:widowControl/>
        <w:adjustRightInd/>
        <w:spacing w:after="0"/>
        <w:rPr>
          <w:color w:val="000000"/>
          <w:sz w:val="22"/>
          <w:szCs w:val="22"/>
          <w:lang w:val="pl-PL" w:eastAsia="nl-NL"/>
        </w:rPr>
      </w:pPr>
    </w:p>
    <w:p w14:paraId="0CFF0BC4" w14:textId="77777777" w:rsidR="00867288" w:rsidRDefault="000C2F4E">
      <w:pPr>
        <w:pStyle w:val="CM55"/>
        <w:widowControl/>
        <w:spacing w:after="0"/>
        <w:rPr>
          <w:color w:val="000000"/>
          <w:sz w:val="22"/>
          <w:szCs w:val="22"/>
          <w:lang w:val="pl-PL"/>
        </w:rPr>
      </w:pPr>
      <w:r>
        <w:rPr>
          <w:color w:val="000000"/>
          <w:sz w:val="22"/>
          <w:szCs w:val="22"/>
          <w:lang w:val="pl-PL" w:eastAsia="nl-NL"/>
        </w:rPr>
        <w:t>Oparzenia słoneczne lub ciężkie reakcje skórne po ekspozycji na światło lub promieniowanie słoneczne częściej występowały u dzieci.</w:t>
      </w:r>
      <w:r>
        <w:rPr>
          <w:color w:val="000000"/>
          <w:sz w:val="22"/>
          <w:szCs w:val="22"/>
          <w:lang w:val="pl-PL"/>
        </w:rPr>
        <w:t xml:space="preserve"> Jeśli u pacjenta wystąpią zaburzenia skóry, lekarz może skierować go do dermatologa, który po konsultacji może zdecydować, że konieczne są regularne wizyty kontrolne u dermatologa. Zwiększenie aktywności enzymów wątrobowych również obserwowano częściej u dzieci.</w:t>
      </w:r>
    </w:p>
    <w:p w14:paraId="2F730A30" w14:textId="77777777" w:rsidR="00867288" w:rsidRDefault="00867288">
      <w:pPr>
        <w:pStyle w:val="CM55"/>
        <w:widowControl/>
        <w:spacing w:after="0"/>
        <w:rPr>
          <w:color w:val="000000"/>
          <w:sz w:val="22"/>
          <w:szCs w:val="22"/>
          <w:lang w:val="pl-PL"/>
        </w:rPr>
      </w:pPr>
    </w:p>
    <w:p w14:paraId="6B5A9ED0" w14:textId="77777777" w:rsidR="00867288" w:rsidRDefault="000C2F4E">
      <w:pPr>
        <w:pStyle w:val="CM55"/>
        <w:widowControl/>
        <w:spacing w:after="0"/>
        <w:rPr>
          <w:color w:val="000000"/>
          <w:sz w:val="22"/>
          <w:szCs w:val="22"/>
          <w:lang w:val="pl-PL"/>
        </w:rPr>
      </w:pPr>
      <w:r>
        <w:rPr>
          <w:color w:val="000000"/>
          <w:sz w:val="22"/>
          <w:szCs w:val="22"/>
          <w:lang w:val="pl-PL"/>
        </w:rPr>
        <w:t>W razie utrzymywania się lub uciążliwości któregokolwiek z tych działań niepożądanych należy powiedzieć o tym lekarzowi.</w:t>
      </w:r>
    </w:p>
    <w:p w14:paraId="0E8B876E" w14:textId="77777777" w:rsidR="00867288" w:rsidRPr="00BB23D6" w:rsidRDefault="00867288">
      <w:pPr>
        <w:rPr>
          <w:color w:val="000000"/>
          <w:lang w:eastAsia="en-GB"/>
        </w:rPr>
      </w:pPr>
    </w:p>
    <w:p w14:paraId="19D72FCD" w14:textId="77777777" w:rsidR="00867288" w:rsidRDefault="000C2F4E">
      <w:pPr>
        <w:tabs>
          <w:tab w:val="left" w:pos="0"/>
        </w:tabs>
        <w:rPr>
          <w:b/>
          <w:color w:val="000000"/>
          <w:sz w:val="22"/>
          <w:szCs w:val="22"/>
        </w:rPr>
      </w:pPr>
      <w:r>
        <w:rPr>
          <w:b/>
          <w:color w:val="000000"/>
          <w:sz w:val="22"/>
          <w:szCs w:val="22"/>
        </w:rPr>
        <w:t>Zgłaszanie działań niepożądanych</w:t>
      </w:r>
    </w:p>
    <w:p w14:paraId="6F517EB9" w14:textId="457CD5D1" w:rsidR="00867288" w:rsidRDefault="000C2F4E">
      <w:pPr>
        <w:rPr>
          <w:color w:val="000000"/>
          <w:sz w:val="22"/>
          <w:szCs w:val="22"/>
        </w:rPr>
      </w:pPr>
      <w:r>
        <w:rPr>
          <w:color w:val="000000"/>
          <w:sz w:val="22"/>
          <w:szCs w:val="22"/>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Pr="00675727">
        <w:rPr>
          <w:color w:val="000000"/>
          <w:sz w:val="22"/>
          <w:szCs w:val="22"/>
          <w:highlight w:val="lightGray"/>
        </w:rPr>
        <w:t xml:space="preserve">„krajowego systemu zgłaszania” wymienionego w </w:t>
      </w:r>
      <w:hyperlink r:id="rId15" w:history="1">
        <w:r w:rsidR="00867288" w:rsidRPr="00675727">
          <w:rPr>
            <w:rStyle w:val="Hyperlink"/>
            <w:sz w:val="22"/>
            <w:szCs w:val="22"/>
            <w:highlight w:val="lightGray"/>
          </w:rPr>
          <w:t>załączniku V</w:t>
        </w:r>
      </w:hyperlink>
      <w:r>
        <w:rPr>
          <w:color w:val="000000"/>
          <w:sz w:val="22"/>
          <w:szCs w:val="22"/>
        </w:rPr>
        <w:t>. Dzięki zgłaszaniu działań niepożądanych można będzie zgromadzić więcej informacji na temat bezpieczeństwa stosowania leku.</w:t>
      </w:r>
    </w:p>
    <w:p w14:paraId="24776257" w14:textId="77777777" w:rsidR="00867288" w:rsidRDefault="00867288">
      <w:pPr>
        <w:rPr>
          <w:b/>
          <w:color w:val="000000"/>
          <w:sz w:val="22"/>
          <w:szCs w:val="22"/>
        </w:rPr>
      </w:pPr>
    </w:p>
    <w:p w14:paraId="13046313" w14:textId="77777777" w:rsidR="00867288" w:rsidRDefault="00867288">
      <w:pPr>
        <w:rPr>
          <w:b/>
          <w:color w:val="000000"/>
          <w:sz w:val="22"/>
          <w:szCs w:val="22"/>
        </w:rPr>
      </w:pPr>
    </w:p>
    <w:p w14:paraId="2A597D9C" w14:textId="77777777" w:rsidR="00867288" w:rsidRDefault="000C2F4E">
      <w:pPr>
        <w:tabs>
          <w:tab w:val="left" w:pos="567"/>
        </w:tabs>
        <w:rPr>
          <w:b/>
          <w:color w:val="000000"/>
          <w:sz w:val="22"/>
          <w:szCs w:val="22"/>
        </w:rPr>
      </w:pPr>
      <w:r>
        <w:rPr>
          <w:b/>
          <w:color w:val="000000"/>
          <w:sz w:val="22"/>
          <w:szCs w:val="22"/>
        </w:rPr>
        <w:t>5.</w:t>
      </w:r>
      <w:r>
        <w:rPr>
          <w:b/>
          <w:color w:val="000000"/>
          <w:sz w:val="22"/>
          <w:szCs w:val="22"/>
        </w:rPr>
        <w:tab/>
        <w:t>Jak przechowywać lek VFEND</w:t>
      </w:r>
    </w:p>
    <w:p w14:paraId="46349BDE" w14:textId="77777777" w:rsidR="00867288" w:rsidRDefault="00867288">
      <w:pPr>
        <w:rPr>
          <w:color w:val="000000"/>
          <w:sz w:val="22"/>
          <w:szCs w:val="22"/>
        </w:rPr>
      </w:pPr>
    </w:p>
    <w:p w14:paraId="6B4C7773" w14:textId="77777777" w:rsidR="00867288" w:rsidRDefault="000C2F4E">
      <w:pPr>
        <w:rPr>
          <w:color w:val="000000"/>
          <w:sz w:val="22"/>
          <w:szCs w:val="22"/>
        </w:rPr>
      </w:pPr>
      <w:r>
        <w:rPr>
          <w:color w:val="000000"/>
          <w:sz w:val="22"/>
          <w:szCs w:val="22"/>
        </w:rPr>
        <w:t>Lek należy przechowywać w miejscu niewidocznym i niedostępnym dla dzieci.</w:t>
      </w:r>
    </w:p>
    <w:p w14:paraId="6F8F74E1" w14:textId="77777777" w:rsidR="00867288" w:rsidRDefault="00867288">
      <w:pPr>
        <w:rPr>
          <w:color w:val="000000"/>
          <w:sz w:val="22"/>
          <w:szCs w:val="22"/>
        </w:rPr>
      </w:pPr>
    </w:p>
    <w:p w14:paraId="6D83D08D" w14:textId="77777777" w:rsidR="00867288" w:rsidRDefault="000C2F4E">
      <w:pPr>
        <w:rPr>
          <w:color w:val="000000"/>
          <w:sz w:val="22"/>
          <w:szCs w:val="22"/>
        </w:rPr>
      </w:pPr>
      <w:r>
        <w:rPr>
          <w:color w:val="000000"/>
          <w:sz w:val="22"/>
          <w:szCs w:val="22"/>
        </w:rPr>
        <w:t>Nie stosować tego leku po upływie terminu ważności zamieszczonego na etykiecie po: EXP. Termin ważności oznacza ostatni dzień podanego miesiąca.</w:t>
      </w:r>
    </w:p>
    <w:p w14:paraId="74E491F4" w14:textId="77777777" w:rsidR="00867288" w:rsidRDefault="00867288">
      <w:pPr>
        <w:rPr>
          <w:color w:val="000000"/>
          <w:sz w:val="22"/>
          <w:szCs w:val="22"/>
        </w:rPr>
      </w:pPr>
    </w:p>
    <w:p w14:paraId="7FC02AA8" w14:textId="77777777" w:rsidR="00867288" w:rsidRDefault="000C2F4E">
      <w:pPr>
        <w:rPr>
          <w:color w:val="000000"/>
          <w:sz w:val="22"/>
          <w:szCs w:val="22"/>
        </w:rPr>
      </w:pPr>
      <w:r>
        <w:rPr>
          <w:color w:val="000000"/>
          <w:sz w:val="22"/>
          <w:szCs w:val="22"/>
        </w:rPr>
        <w:t>Brak specjalnych zaleceń dotyczących przechowywania produktu leczniczego.</w:t>
      </w:r>
    </w:p>
    <w:p w14:paraId="0A317A54" w14:textId="77777777" w:rsidR="00867288" w:rsidRDefault="00867288">
      <w:pPr>
        <w:rPr>
          <w:color w:val="000000"/>
          <w:sz w:val="22"/>
          <w:szCs w:val="22"/>
        </w:rPr>
      </w:pPr>
    </w:p>
    <w:p w14:paraId="272E8F68" w14:textId="77777777" w:rsidR="00867288" w:rsidRDefault="000C2F4E">
      <w:pPr>
        <w:rPr>
          <w:color w:val="000000"/>
          <w:sz w:val="22"/>
          <w:szCs w:val="22"/>
        </w:rPr>
      </w:pPr>
      <w:r>
        <w:rPr>
          <w:color w:val="000000"/>
          <w:sz w:val="22"/>
          <w:szCs w:val="22"/>
        </w:rPr>
        <w:t>Leków nie należy wyrzucać do kanalizacji ani domowych pojemników na odpadki. Należy zapytać farmaceutę, jak usunąć leki, których się już nie używa. Takie postępowanie pomoże chronić środowisko.</w:t>
      </w:r>
    </w:p>
    <w:p w14:paraId="404046AC" w14:textId="77777777" w:rsidR="00867288" w:rsidRDefault="00867288">
      <w:pPr>
        <w:rPr>
          <w:color w:val="000000"/>
          <w:sz w:val="22"/>
          <w:szCs w:val="22"/>
        </w:rPr>
      </w:pPr>
    </w:p>
    <w:p w14:paraId="7CE40FAB" w14:textId="77777777" w:rsidR="00867288" w:rsidRDefault="00867288">
      <w:pPr>
        <w:rPr>
          <w:color w:val="000000"/>
          <w:sz w:val="22"/>
          <w:szCs w:val="22"/>
        </w:rPr>
      </w:pPr>
    </w:p>
    <w:p w14:paraId="543A157F" w14:textId="77777777" w:rsidR="00867288" w:rsidRDefault="000C2F4E">
      <w:pPr>
        <w:keepNext/>
        <w:tabs>
          <w:tab w:val="left" w:pos="567"/>
        </w:tabs>
        <w:rPr>
          <w:b/>
          <w:color w:val="000000"/>
          <w:sz w:val="22"/>
          <w:szCs w:val="22"/>
        </w:rPr>
      </w:pPr>
      <w:r>
        <w:rPr>
          <w:b/>
          <w:color w:val="000000"/>
          <w:sz w:val="22"/>
          <w:szCs w:val="22"/>
        </w:rPr>
        <w:t>6.</w:t>
      </w:r>
      <w:r>
        <w:rPr>
          <w:b/>
          <w:color w:val="000000"/>
          <w:sz w:val="22"/>
          <w:szCs w:val="22"/>
        </w:rPr>
        <w:tab/>
        <w:t>Zawartość opakowania i inne informacje</w:t>
      </w:r>
    </w:p>
    <w:p w14:paraId="53578513" w14:textId="77777777" w:rsidR="00867288" w:rsidRDefault="00867288">
      <w:pPr>
        <w:keepNext/>
        <w:rPr>
          <w:color w:val="000000"/>
          <w:sz w:val="22"/>
          <w:szCs w:val="22"/>
        </w:rPr>
      </w:pPr>
    </w:p>
    <w:p w14:paraId="5F98FEDF" w14:textId="77777777" w:rsidR="00867288" w:rsidRDefault="000C2F4E">
      <w:pPr>
        <w:keepNext/>
        <w:rPr>
          <w:b/>
          <w:color w:val="000000"/>
          <w:sz w:val="22"/>
          <w:szCs w:val="22"/>
        </w:rPr>
      </w:pPr>
      <w:r>
        <w:rPr>
          <w:b/>
          <w:color w:val="000000"/>
          <w:sz w:val="22"/>
          <w:szCs w:val="22"/>
        </w:rPr>
        <w:t>Co zawiera lek VFEND</w:t>
      </w:r>
    </w:p>
    <w:p w14:paraId="0B768A1B" w14:textId="77777777" w:rsidR="00867288" w:rsidRDefault="000C2F4E">
      <w:pPr>
        <w:keepNext/>
        <w:numPr>
          <w:ilvl w:val="0"/>
          <w:numId w:val="34"/>
        </w:numPr>
        <w:ind w:left="567" w:hanging="567"/>
        <w:rPr>
          <w:color w:val="000000"/>
          <w:sz w:val="22"/>
          <w:szCs w:val="22"/>
        </w:rPr>
      </w:pPr>
      <w:r>
        <w:rPr>
          <w:color w:val="000000"/>
          <w:sz w:val="22"/>
          <w:szCs w:val="22"/>
        </w:rPr>
        <w:t>Substancją czynną leku jest worykonazol. Każda tabletka zawiera 50 mg worykonazolu (VFEND 50 mg, tabletki powlekane) lub 200 mg worykonazolu (VFEND 200 mg, tabletki powlekane).</w:t>
      </w:r>
    </w:p>
    <w:p w14:paraId="5D9CE029" w14:textId="3600456B" w:rsidR="00867288" w:rsidRDefault="000C2F4E">
      <w:pPr>
        <w:numPr>
          <w:ilvl w:val="0"/>
          <w:numId w:val="34"/>
        </w:numPr>
        <w:ind w:left="567" w:hanging="567"/>
        <w:rPr>
          <w:bCs/>
          <w:color w:val="000000"/>
          <w:sz w:val="22"/>
          <w:szCs w:val="22"/>
        </w:rPr>
      </w:pPr>
      <w:r>
        <w:rPr>
          <w:color w:val="000000"/>
          <w:sz w:val="22"/>
          <w:szCs w:val="22"/>
        </w:rPr>
        <w:t xml:space="preserve">Pozostałe składniki to: </w:t>
      </w:r>
      <w:r>
        <w:rPr>
          <w:bCs/>
          <w:color w:val="000000"/>
          <w:sz w:val="22"/>
          <w:szCs w:val="22"/>
        </w:rPr>
        <w:t xml:space="preserve">laktoza jednowodna, skrobia żelowana, kroskarmeloza sodowa, powidon, magnezu stearynian, stanowiące rdzeń tabletki oraz hypromeloza, tytanu dwutlenek (E171), laktoza jednowodna, </w:t>
      </w:r>
      <w:del w:id="892" w:author="Podhorec Krzysztof" w:date="2025-12-29T15:07:00Z">
        <w:r w:rsidDel="00E04CFB">
          <w:rPr>
            <w:bCs/>
            <w:color w:val="000000"/>
            <w:sz w:val="22"/>
            <w:szCs w:val="22"/>
          </w:rPr>
          <w:delText xml:space="preserve">trójoctan </w:delText>
        </w:r>
      </w:del>
      <w:r>
        <w:rPr>
          <w:bCs/>
          <w:color w:val="000000"/>
          <w:sz w:val="22"/>
          <w:szCs w:val="22"/>
        </w:rPr>
        <w:t>glicerolu</w:t>
      </w:r>
      <w:ins w:id="893" w:author="Podhorec Krzysztof" w:date="2025-12-29T15:07:00Z">
        <w:r w:rsidR="00E04CFB">
          <w:rPr>
            <w:bCs/>
            <w:color w:val="000000"/>
            <w:sz w:val="22"/>
            <w:szCs w:val="22"/>
          </w:rPr>
          <w:t xml:space="preserve"> trójoctan</w:t>
        </w:r>
      </w:ins>
      <w:r>
        <w:rPr>
          <w:bCs/>
          <w:color w:val="000000"/>
          <w:sz w:val="22"/>
          <w:szCs w:val="22"/>
        </w:rPr>
        <w:t>, które stanowią otoczkę tabletki (patrz punkt 2 „VFEND 50 mg tabletki powlekane lub VFEND 200 mg tabletki powlekane zawierają laktozę i sód”).</w:t>
      </w:r>
    </w:p>
    <w:p w14:paraId="66506121" w14:textId="77777777" w:rsidR="00867288" w:rsidRDefault="00867288">
      <w:pPr>
        <w:rPr>
          <w:bCs/>
          <w:color w:val="000000"/>
          <w:sz w:val="22"/>
          <w:szCs w:val="22"/>
        </w:rPr>
      </w:pPr>
    </w:p>
    <w:p w14:paraId="34AB1FD5" w14:textId="77777777" w:rsidR="00867288" w:rsidRDefault="000C2F4E">
      <w:pPr>
        <w:keepNext/>
        <w:keepLines/>
        <w:widowControl/>
        <w:rPr>
          <w:b/>
          <w:color w:val="000000"/>
          <w:sz w:val="22"/>
          <w:szCs w:val="22"/>
        </w:rPr>
      </w:pPr>
      <w:r>
        <w:rPr>
          <w:b/>
          <w:color w:val="000000"/>
          <w:sz w:val="22"/>
          <w:szCs w:val="22"/>
        </w:rPr>
        <w:t>Jak wygląda lek VFEND i co zawiera opakowanie</w:t>
      </w:r>
    </w:p>
    <w:p w14:paraId="23F0F6FD" w14:textId="77777777" w:rsidR="00867288" w:rsidRDefault="00867288">
      <w:pPr>
        <w:keepNext/>
        <w:keepLines/>
        <w:widowControl/>
        <w:rPr>
          <w:b/>
          <w:color w:val="000000"/>
          <w:sz w:val="22"/>
          <w:szCs w:val="22"/>
        </w:rPr>
      </w:pPr>
    </w:p>
    <w:p w14:paraId="6E3FFBC2" w14:textId="77777777" w:rsidR="00867288" w:rsidRDefault="000C2F4E">
      <w:pPr>
        <w:pStyle w:val="BodyText3"/>
        <w:keepNext/>
        <w:keepLines/>
        <w:widowControl/>
        <w:rPr>
          <w:rFonts w:ascii="Times New Roman" w:hAnsi="Times New Roman" w:cs="Times New Roman"/>
          <w:i w:val="0"/>
          <w:color w:val="000000"/>
          <w:szCs w:val="22"/>
          <w:u w:val="none"/>
        </w:rPr>
      </w:pPr>
      <w:r>
        <w:rPr>
          <w:rFonts w:ascii="Times New Roman" w:hAnsi="Times New Roman" w:cs="Times New Roman"/>
          <w:i w:val="0"/>
          <w:color w:val="000000"/>
          <w:szCs w:val="22"/>
          <w:u w:val="none"/>
        </w:rPr>
        <w:t xml:space="preserve">Tabletki powlekane VFEND 50 mg są białe lub prawie białe, okrągłe z wytłoczonym logo „Pfizer” na jednej stronie i „VOR50” na drugiej stronie tabletki. </w:t>
      </w:r>
    </w:p>
    <w:p w14:paraId="27AA35FE" w14:textId="77777777" w:rsidR="00867288" w:rsidRDefault="00867288">
      <w:pPr>
        <w:pStyle w:val="BodyText3"/>
        <w:rPr>
          <w:rFonts w:ascii="Times New Roman" w:hAnsi="Times New Roman" w:cs="Times New Roman"/>
          <w:i w:val="0"/>
          <w:color w:val="000000"/>
          <w:szCs w:val="22"/>
          <w:u w:val="none"/>
        </w:rPr>
      </w:pPr>
    </w:p>
    <w:p w14:paraId="47E61622" w14:textId="77777777" w:rsidR="00867288" w:rsidRDefault="000C2F4E">
      <w:pPr>
        <w:rPr>
          <w:color w:val="000000"/>
          <w:sz w:val="22"/>
          <w:szCs w:val="22"/>
        </w:rPr>
      </w:pPr>
      <w:r>
        <w:rPr>
          <w:color w:val="000000"/>
          <w:sz w:val="22"/>
          <w:szCs w:val="22"/>
        </w:rPr>
        <w:t>Tabletki powlekane VFEND 200 mg są białe lub prawie białe, okrągłe z wytłoczonym logo „Pfizer” na jednej stronie i „VOR200” na drugiej stronie tabletki.</w:t>
      </w:r>
    </w:p>
    <w:p w14:paraId="60EBED6B" w14:textId="77777777" w:rsidR="00867288" w:rsidRDefault="00867288">
      <w:pPr>
        <w:rPr>
          <w:color w:val="000000"/>
          <w:sz w:val="22"/>
          <w:szCs w:val="22"/>
        </w:rPr>
      </w:pPr>
    </w:p>
    <w:p w14:paraId="55FFFE42" w14:textId="77777777" w:rsidR="00867288" w:rsidRDefault="000C2F4E">
      <w:pPr>
        <w:rPr>
          <w:color w:val="000000"/>
          <w:sz w:val="22"/>
          <w:szCs w:val="22"/>
        </w:rPr>
      </w:pPr>
      <w:r>
        <w:rPr>
          <w:color w:val="000000"/>
          <w:sz w:val="22"/>
          <w:szCs w:val="22"/>
        </w:rPr>
        <w:t>VFEND 50 mg tabletki powlekane i VFEND 200 mg tabletki powlekane są dostępne w opakowaniach po 2, 10, 14, 20, 28, 30, 50, 56 i 100 tabletek.</w:t>
      </w:r>
    </w:p>
    <w:p w14:paraId="58CA0264" w14:textId="77777777" w:rsidR="00867288" w:rsidRDefault="00867288">
      <w:pPr>
        <w:rPr>
          <w:color w:val="000000"/>
          <w:sz w:val="22"/>
          <w:szCs w:val="22"/>
        </w:rPr>
      </w:pPr>
    </w:p>
    <w:p w14:paraId="58CA9D0E" w14:textId="77777777" w:rsidR="00867288" w:rsidRDefault="000C2F4E">
      <w:pPr>
        <w:rPr>
          <w:color w:val="000000"/>
          <w:sz w:val="22"/>
          <w:szCs w:val="22"/>
        </w:rPr>
      </w:pPr>
      <w:r>
        <w:rPr>
          <w:color w:val="000000"/>
          <w:sz w:val="22"/>
          <w:szCs w:val="22"/>
        </w:rPr>
        <w:t>Nie wszystkie wielkości opakowań muszą znajdować się w obrocie.</w:t>
      </w:r>
    </w:p>
    <w:p w14:paraId="6FF7FD0C" w14:textId="77777777" w:rsidR="00867288" w:rsidRDefault="00867288">
      <w:pPr>
        <w:rPr>
          <w:color w:val="000000"/>
          <w:sz w:val="22"/>
          <w:szCs w:val="22"/>
        </w:rPr>
      </w:pPr>
    </w:p>
    <w:p w14:paraId="17B3A2D5" w14:textId="77777777" w:rsidR="00867288" w:rsidRDefault="000C2F4E">
      <w:pPr>
        <w:keepNext/>
        <w:rPr>
          <w:b/>
          <w:color w:val="000000"/>
          <w:sz w:val="22"/>
          <w:szCs w:val="22"/>
        </w:rPr>
      </w:pPr>
      <w:r>
        <w:rPr>
          <w:b/>
          <w:color w:val="000000"/>
          <w:sz w:val="22"/>
          <w:szCs w:val="22"/>
        </w:rPr>
        <w:t>Podmiot odpowiedzialny</w:t>
      </w:r>
    </w:p>
    <w:p w14:paraId="617A8764" w14:textId="77777777" w:rsidR="00867288" w:rsidRDefault="000C2F4E">
      <w:pPr>
        <w:rPr>
          <w:bCs/>
          <w:color w:val="000000"/>
          <w:sz w:val="22"/>
          <w:szCs w:val="22"/>
        </w:rPr>
      </w:pPr>
      <w:r>
        <w:rPr>
          <w:color w:val="000000"/>
          <w:sz w:val="22"/>
          <w:szCs w:val="22"/>
        </w:rPr>
        <w:t>Pfizer Europe MA EEIG, Boulevard de la Plaine 17, 1050 Bruxelles, Belgia</w:t>
      </w:r>
    </w:p>
    <w:p w14:paraId="34A8E224" w14:textId="77777777" w:rsidR="00867288" w:rsidRDefault="00867288">
      <w:pPr>
        <w:tabs>
          <w:tab w:val="left" w:pos="-720"/>
        </w:tabs>
        <w:suppressAutoHyphens/>
        <w:overflowPunct w:val="0"/>
        <w:autoSpaceDE w:val="0"/>
        <w:autoSpaceDN w:val="0"/>
        <w:adjustRightInd w:val="0"/>
        <w:rPr>
          <w:color w:val="000000"/>
          <w:sz w:val="22"/>
          <w:szCs w:val="22"/>
          <w:u w:val="single"/>
        </w:rPr>
      </w:pPr>
    </w:p>
    <w:p w14:paraId="4DF85E9C" w14:textId="77777777" w:rsidR="00867288" w:rsidRDefault="000C2F4E">
      <w:pPr>
        <w:keepNext/>
        <w:keepLines/>
        <w:widowControl/>
        <w:tabs>
          <w:tab w:val="left" w:pos="-720"/>
        </w:tabs>
        <w:suppressAutoHyphens/>
        <w:overflowPunct w:val="0"/>
        <w:autoSpaceDE w:val="0"/>
        <w:autoSpaceDN w:val="0"/>
        <w:adjustRightInd w:val="0"/>
        <w:rPr>
          <w:b/>
          <w:color w:val="000000"/>
          <w:sz w:val="22"/>
          <w:szCs w:val="22"/>
        </w:rPr>
      </w:pPr>
      <w:r>
        <w:rPr>
          <w:b/>
          <w:color w:val="000000"/>
          <w:sz w:val="22"/>
          <w:szCs w:val="22"/>
        </w:rPr>
        <w:t>Wytwórca</w:t>
      </w:r>
    </w:p>
    <w:p w14:paraId="4C527737" w14:textId="77777777" w:rsidR="00867288" w:rsidRPr="0062621B" w:rsidRDefault="000C2F4E">
      <w:pPr>
        <w:keepNext/>
        <w:keepLines/>
        <w:widowControl/>
        <w:tabs>
          <w:tab w:val="left" w:pos="-720"/>
        </w:tabs>
        <w:suppressAutoHyphens/>
        <w:overflowPunct w:val="0"/>
        <w:autoSpaceDE w:val="0"/>
        <w:autoSpaceDN w:val="0"/>
        <w:adjustRightInd w:val="0"/>
        <w:rPr>
          <w:color w:val="000000"/>
          <w:sz w:val="22"/>
          <w:szCs w:val="22"/>
          <w:lang w:val="en-US"/>
          <w:rPrChange w:id="894" w:author="DM" w:date="2025-12-01T16:23:00Z">
            <w:rPr>
              <w:color w:val="000000"/>
              <w:sz w:val="22"/>
              <w:szCs w:val="22"/>
            </w:rPr>
          </w:rPrChange>
        </w:rPr>
      </w:pPr>
      <w:r w:rsidRPr="0062621B">
        <w:rPr>
          <w:bCs/>
          <w:color w:val="000000"/>
          <w:sz w:val="22"/>
          <w:szCs w:val="22"/>
          <w:lang w:val="en-US"/>
          <w:rPrChange w:id="895" w:author="DM" w:date="2025-12-01T16:23:00Z">
            <w:rPr>
              <w:bCs/>
              <w:color w:val="000000"/>
              <w:sz w:val="22"/>
              <w:szCs w:val="22"/>
            </w:rPr>
          </w:rPrChange>
        </w:rPr>
        <w:t>R-Pharm Germany</w:t>
      </w:r>
      <w:r w:rsidRPr="0062621B">
        <w:rPr>
          <w:color w:val="000000"/>
          <w:sz w:val="22"/>
          <w:szCs w:val="22"/>
          <w:lang w:val="en-US"/>
          <w:rPrChange w:id="896" w:author="DM" w:date="2025-12-01T16:23:00Z">
            <w:rPr>
              <w:color w:val="000000"/>
              <w:sz w:val="22"/>
              <w:szCs w:val="22"/>
            </w:rPr>
          </w:rPrChange>
        </w:rPr>
        <w:t xml:space="preserve"> GmbH</w:t>
      </w:r>
    </w:p>
    <w:p w14:paraId="12B44C14" w14:textId="77777777" w:rsidR="00867288" w:rsidRPr="0062621B" w:rsidRDefault="000C2F4E">
      <w:pPr>
        <w:keepNext/>
        <w:keepLines/>
        <w:widowControl/>
        <w:tabs>
          <w:tab w:val="left" w:pos="-720"/>
        </w:tabs>
        <w:suppressAutoHyphens/>
        <w:overflowPunct w:val="0"/>
        <w:autoSpaceDE w:val="0"/>
        <w:autoSpaceDN w:val="0"/>
        <w:adjustRightInd w:val="0"/>
        <w:rPr>
          <w:color w:val="000000"/>
          <w:sz w:val="22"/>
          <w:szCs w:val="22"/>
          <w:lang w:val="en-US"/>
          <w:rPrChange w:id="897" w:author="DM" w:date="2025-12-01T16:23:00Z">
            <w:rPr>
              <w:color w:val="000000"/>
              <w:sz w:val="22"/>
              <w:szCs w:val="22"/>
              <w:lang w:val="pt-BR"/>
            </w:rPr>
          </w:rPrChange>
        </w:rPr>
      </w:pPr>
      <w:r w:rsidRPr="0062621B">
        <w:rPr>
          <w:color w:val="000000"/>
          <w:sz w:val="22"/>
          <w:szCs w:val="22"/>
          <w:lang w:val="en-US"/>
          <w:rPrChange w:id="898" w:author="DM" w:date="2025-12-01T16:23:00Z">
            <w:rPr>
              <w:color w:val="000000"/>
              <w:sz w:val="22"/>
              <w:szCs w:val="22"/>
            </w:rPr>
          </w:rPrChange>
        </w:rPr>
        <w:t xml:space="preserve">Heinrich-Mack-Str. </w:t>
      </w:r>
      <w:r w:rsidRPr="0062621B">
        <w:rPr>
          <w:color w:val="000000"/>
          <w:sz w:val="22"/>
          <w:szCs w:val="22"/>
          <w:lang w:val="en-US"/>
          <w:rPrChange w:id="899" w:author="DM" w:date="2025-12-01T16:23:00Z">
            <w:rPr>
              <w:color w:val="000000"/>
              <w:sz w:val="22"/>
              <w:szCs w:val="22"/>
              <w:lang w:val="pt-BR"/>
            </w:rPr>
          </w:rPrChange>
        </w:rPr>
        <w:t>35, 89257 Illertissen</w:t>
      </w:r>
    </w:p>
    <w:p w14:paraId="29D75F9A" w14:textId="77777777" w:rsidR="00867288" w:rsidRPr="0062621B" w:rsidRDefault="000C2F4E">
      <w:pPr>
        <w:keepNext/>
        <w:keepLines/>
        <w:widowControl/>
        <w:tabs>
          <w:tab w:val="left" w:pos="-720"/>
        </w:tabs>
        <w:suppressAutoHyphens/>
        <w:overflowPunct w:val="0"/>
        <w:autoSpaceDE w:val="0"/>
        <w:autoSpaceDN w:val="0"/>
        <w:adjustRightInd w:val="0"/>
        <w:rPr>
          <w:color w:val="000000"/>
          <w:sz w:val="22"/>
          <w:szCs w:val="22"/>
          <w:lang w:val="en-US"/>
          <w:rPrChange w:id="900" w:author="DM" w:date="2025-12-01T16:23:00Z">
            <w:rPr>
              <w:color w:val="000000"/>
              <w:sz w:val="22"/>
              <w:szCs w:val="22"/>
              <w:lang w:val="pt-BR"/>
            </w:rPr>
          </w:rPrChange>
        </w:rPr>
      </w:pPr>
      <w:r w:rsidRPr="0062621B">
        <w:rPr>
          <w:color w:val="000000"/>
          <w:sz w:val="22"/>
          <w:szCs w:val="22"/>
          <w:lang w:val="en-US"/>
          <w:rPrChange w:id="901" w:author="DM" w:date="2025-12-01T16:23:00Z">
            <w:rPr>
              <w:color w:val="000000"/>
              <w:sz w:val="22"/>
              <w:szCs w:val="22"/>
              <w:lang w:val="pt-BR"/>
            </w:rPr>
          </w:rPrChange>
        </w:rPr>
        <w:t xml:space="preserve">Niemcy </w:t>
      </w:r>
    </w:p>
    <w:p w14:paraId="467B6399" w14:textId="77777777" w:rsidR="00867288" w:rsidRPr="00BB23D6" w:rsidRDefault="00867288">
      <w:pPr>
        <w:rPr>
          <w:color w:val="000000"/>
          <w:sz w:val="20"/>
          <w:szCs w:val="22"/>
          <w:lang w:val="en-US"/>
          <w:rPrChange w:id="902" w:author="DM" w:date="2025-12-01T16:23:00Z">
            <w:rPr>
              <w:color w:val="000000"/>
              <w:sz w:val="20"/>
              <w:szCs w:val="22"/>
              <w:lang w:val="pt-BR"/>
            </w:rPr>
          </w:rPrChange>
        </w:rPr>
      </w:pPr>
    </w:p>
    <w:p w14:paraId="06A8B775" w14:textId="77777777" w:rsidR="00867288" w:rsidRPr="0062621B" w:rsidRDefault="000C2F4E">
      <w:pPr>
        <w:rPr>
          <w:color w:val="000000"/>
          <w:sz w:val="22"/>
          <w:szCs w:val="24"/>
          <w:lang w:val="en-US"/>
          <w:rPrChange w:id="903" w:author="DM" w:date="2025-12-01T16:23:00Z">
            <w:rPr>
              <w:color w:val="000000"/>
              <w:sz w:val="22"/>
              <w:szCs w:val="24"/>
              <w:lang w:val="pt-BR"/>
            </w:rPr>
          </w:rPrChange>
        </w:rPr>
      </w:pPr>
      <w:r w:rsidRPr="0062621B">
        <w:rPr>
          <w:color w:val="000000"/>
          <w:sz w:val="22"/>
          <w:lang w:val="en-US"/>
          <w:rPrChange w:id="904" w:author="DM" w:date="2025-12-01T16:23:00Z">
            <w:rPr>
              <w:color w:val="000000"/>
              <w:sz w:val="22"/>
              <w:lang w:val="pt-BR"/>
            </w:rPr>
          </w:rPrChange>
        </w:rPr>
        <w:t>Pfizer Italia S.r.l.</w:t>
      </w:r>
    </w:p>
    <w:p w14:paraId="1192B2F0" w14:textId="77777777" w:rsidR="00867288" w:rsidRPr="000C2F4E" w:rsidRDefault="000C2F4E">
      <w:pPr>
        <w:rPr>
          <w:color w:val="000000"/>
          <w:sz w:val="22"/>
          <w:lang w:val="it-IT"/>
          <w:rPrChange w:id="905" w:author="RWS" w:date="2025-12-01T09:35:00Z">
            <w:rPr>
              <w:color w:val="000000"/>
              <w:sz w:val="22"/>
              <w:lang w:val="pt-BR"/>
            </w:rPr>
          </w:rPrChange>
        </w:rPr>
      </w:pPr>
      <w:r w:rsidRPr="000C2F4E">
        <w:rPr>
          <w:color w:val="000000"/>
          <w:sz w:val="22"/>
          <w:lang w:val="it-IT"/>
          <w:rPrChange w:id="906" w:author="RWS" w:date="2025-12-01T09:35:00Z">
            <w:rPr>
              <w:color w:val="000000"/>
              <w:sz w:val="22"/>
              <w:lang w:val="pt-BR"/>
            </w:rPr>
          </w:rPrChange>
        </w:rPr>
        <w:t>Località Marino del Tronto</w:t>
      </w:r>
    </w:p>
    <w:p w14:paraId="43E753D7" w14:textId="77777777" w:rsidR="00867288" w:rsidRDefault="000C2F4E">
      <w:pPr>
        <w:rPr>
          <w:color w:val="000000"/>
          <w:sz w:val="22"/>
          <w:lang w:val="it-IT"/>
        </w:rPr>
      </w:pPr>
      <w:r>
        <w:rPr>
          <w:color w:val="000000"/>
          <w:sz w:val="22"/>
          <w:lang w:val="it-IT"/>
        </w:rPr>
        <w:t>63100 Ascoli Piceno (AP)</w:t>
      </w:r>
    </w:p>
    <w:p w14:paraId="1C8830DB" w14:textId="77777777" w:rsidR="00867288" w:rsidRDefault="000C2F4E">
      <w:pPr>
        <w:rPr>
          <w:color w:val="000000"/>
          <w:sz w:val="22"/>
        </w:rPr>
      </w:pPr>
      <w:r>
        <w:rPr>
          <w:color w:val="000000"/>
          <w:sz w:val="22"/>
        </w:rPr>
        <w:t>Włochy</w:t>
      </w:r>
    </w:p>
    <w:p w14:paraId="2FC6FB8E" w14:textId="77777777" w:rsidR="00867288" w:rsidRDefault="00867288">
      <w:pPr>
        <w:rPr>
          <w:color w:val="000000"/>
          <w:sz w:val="22"/>
          <w:szCs w:val="22"/>
        </w:rPr>
      </w:pPr>
    </w:p>
    <w:p w14:paraId="7FAD40B0" w14:textId="77777777" w:rsidR="00867288" w:rsidRDefault="000C2F4E">
      <w:pPr>
        <w:keepNext/>
        <w:widowControl/>
        <w:rPr>
          <w:color w:val="000000"/>
          <w:sz w:val="22"/>
          <w:szCs w:val="22"/>
        </w:rPr>
      </w:pPr>
      <w:r>
        <w:rPr>
          <w:color w:val="000000"/>
          <w:sz w:val="22"/>
          <w:szCs w:val="22"/>
        </w:rPr>
        <w:t>W celu uzyskania bardziej szczegółowych informacji dotyczących tego leku należy zwrócić się do miejscowego przedstawiciela podmiotu odpowiedzialnego:</w:t>
      </w:r>
    </w:p>
    <w:p w14:paraId="3497926E" w14:textId="77777777" w:rsidR="00867288" w:rsidRDefault="00867288">
      <w:pPr>
        <w:rPr>
          <w:color w:val="000000"/>
          <w:sz w:val="22"/>
          <w:szCs w:val="22"/>
        </w:rPr>
      </w:pPr>
    </w:p>
    <w:tbl>
      <w:tblPr>
        <w:tblW w:w="5000" w:type="pct"/>
        <w:tblLook w:val="01E0" w:firstRow="1" w:lastRow="1" w:firstColumn="1" w:lastColumn="1" w:noHBand="0" w:noVBand="0"/>
      </w:tblPr>
      <w:tblGrid>
        <w:gridCol w:w="4536"/>
        <w:gridCol w:w="4536"/>
      </w:tblGrid>
      <w:tr w:rsidR="00867288" w:rsidRPr="00BB23D6" w14:paraId="55E3F963" w14:textId="77777777">
        <w:trPr>
          <w:cantSplit/>
        </w:trPr>
        <w:tc>
          <w:tcPr>
            <w:tcW w:w="4428" w:type="dxa"/>
          </w:tcPr>
          <w:p w14:paraId="35D94E6B" w14:textId="77777777" w:rsidR="00867288" w:rsidRPr="0062621B" w:rsidRDefault="000C2F4E">
            <w:pPr>
              <w:widowControl/>
              <w:autoSpaceDE w:val="0"/>
              <w:autoSpaceDN w:val="0"/>
              <w:adjustRightInd w:val="0"/>
              <w:rPr>
                <w:color w:val="000000"/>
                <w:sz w:val="22"/>
                <w:szCs w:val="22"/>
                <w:lang w:val="en-US" w:eastAsia="en-GB"/>
                <w:rPrChange w:id="907" w:author="DM" w:date="2025-12-01T16:23:00Z">
                  <w:rPr>
                    <w:color w:val="000000"/>
                    <w:sz w:val="22"/>
                    <w:szCs w:val="22"/>
                    <w:lang w:val="pt-BR" w:eastAsia="en-GB"/>
                  </w:rPr>
                </w:rPrChange>
              </w:rPr>
            </w:pPr>
            <w:r w:rsidRPr="0062621B">
              <w:rPr>
                <w:b/>
                <w:bCs/>
                <w:color w:val="000000"/>
                <w:sz w:val="22"/>
                <w:szCs w:val="22"/>
                <w:lang w:val="en-US" w:eastAsia="en-GB"/>
                <w:rPrChange w:id="908" w:author="DM" w:date="2025-12-01T16:23:00Z">
                  <w:rPr>
                    <w:b/>
                    <w:bCs/>
                    <w:color w:val="000000"/>
                    <w:sz w:val="22"/>
                    <w:szCs w:val="22"/>
                    <w:lang w:val="pt-BR" w:eastAsia="en-GB"/>
                  </w:rPr>
                </w:rPrChange>
              </w:rPr>
              <w:t>België /Belgique/Belgien/</w:t>
            </w:r>
            <w:r w:rsidRPr="0062621B">
              <w:rPr>
                <w:b/>
                <w:bCs/>
                <w:color w:val="000000"/>
                <w:sz w:val="22"/>
                <w:szCs w:val="22"/>
                <w:lang w:val="en-US" w:eastAsia="en-GB"/>
                <w:rPrChange w:id="909" w:author="DM" w:date="2025-12-01T16:23:00Z">
                  <w:rPr>
                    <w:b/>
                    <w:bCs/>
                    <w:color w:val="000000"/>
                    <w:sz w:val="22"/>
                    <w:szCs w:val="22"/>
                    <w:lang w:val="pt-BR" w:eastAsia="en-GB"/>
                  </w:rPr>
                </w:rPrChange>
              </w:rPr>
              <w:br/>
              <w:t>Luxembourg/Luxemburg</w:t>
            </w:r>
          </w:p>
          <w:p w14:paraId="6CA22B25" w14:textId="77777777" w:rsidR="00867288" w:rsidRPr="0062621B" w:rsidRDefault="000C2F4E">
            <w:pPr>
              <w:widowControl/>
              <w:autoSpaceDE w:val="0"/>
              <w:autoSpaceDN w:val="0"/>
              <w:adjustRightInd w:val="0"/>
              <w:rPr>
                <w:color w:val="000000"/>
                <w:sz w:val="22"/>
                <w:szCs w:val="22"/>
                <w:lang w:val="en-US" w:eastAsia="en-GB"/>
                <w:rPrChange w:id="910" w:author="DM" w:date="2025-12-01T16:23:00Z">
                  <w:rPr>
                    <w:color w:val="000000"/>
                    <w:sz w:val="22"/>
                    <w:szCs w:val="22"/>
                    <w:lang w:val="pt-BR" w:eastAsia="en-GB"/>
                  </w:rPr>
                </w:rPrChange>
              </w:rPr>
            </w:pPr>
            <w:r w:rsidRPr="0062621B">
              <w:rPr>
                <w:color w:val="000000"/>
                <w:sz w:val="22"/>
                <w:szCs w:val="22"/>
                <w:lang w:val="en-US" w:eastAsia="en-GB"/>
                <w:rPrChange w:id="911" w:author="DM" w:date="2025-12-01T16:23:00Z">
                  <w:rPr>
                    <w:color w:val="000000"/>
                    <w:sz w:val="22"/>
                    <w:szCs w:val="22"/>
                    <w:lang w:val="pt-BR" w:eastAsia="en-GB"/>
                  </w:rPr>
                </w:rPrChange>
              </w:rPr>
              <w:t xml:space="preserve">Pfizer NV/SA  </w:t>
            </w:r>
            <w:r w:rsidRPr="0062621B">
              <w:rPr>
                <w:color w:val="000000"/>
                <w:sz w:val="22"/>
                <w:szCs w:val="22"/>
                <w:lang w:val="en-US" w:eastAsia="en-GB"/>
                <w:rPrChange w:id="912" w:author="DM" w:date="2025-12-01T16:23:00Z">
                  <w:rPr>
                    <w:color w:val="000000"/>
                    <w:sz w:val="22"/>
                    <w:szCs w:val="22"/>
                    <w:lang w:val="pt-BR" w:eastAsia="en-GB"/>
                  </w:rPr>
                </w:rPrChange>
              </w:rPr>
              <w:br/>
              <w:t>Tél/Tel: +32 (0)2 554 62 11</w:t>
            </w:r>
          </w:p>
          <w:p w14:paraId="245E2733" w14:textId="77777777" w:rsidR="00867288" w:rsidRPr="0062621B" w:rsidRDefault="00867288">
            <w:pPr>
              <w:widowControl/>
              <w:autoSpaceDE w:val="0"/>
              <w:autoSpaceDN w:val="0"/>
              <w:adjustRightInd w:val="0"/>
              <w:rPr>
                <w:b/>
                <w:bCs/>
                <w:color w:val="000000"/>
                <w:sz w:val="22"/>
                <w:szCs w:val="22"/>
                <w:lang w:val="en-US" w:eastAsia="en-GB"/>
                <w:rPrChange w:id="913" w:author="DM" w:date="2025-12-01T16:23:00Z">
                  <w:rPr>
                    <w:b/>
                    <w:bCs/>
                    <w:color w:val="000000"/>
                    <w:sz w:val="22"/>
                    <w:szCs w:val="22"/>
                    <w:lang w:val="pt-BR" w:eastAsia="en-GB"/>
                  </w:rPr>
                </w:rPrChange>
              </w:rPr>
            </w:pPr>
          </w:p>
        </w:tc>
        <w:tc>
          <w:tcPr>
            <w:tcW w:w="4428" w:type="dxa"/>
          </w:tcPr>
          <w:p w14:paraId="4B1293A3" w14:textId="77777777" w:rsidR="00867288" w:rsidRPr="0062621B" w:rsidRDefault="000C2F4E">
            <w:pPr>
              <w:widowControl/>
              <w:autoSpaceDE w:val="0"/>
              <w:autoSpaceDN w:val="0"/>
              <w:adjustRightInd w:val="0"/>
              <w:rPr>
                <w:color w:val="000000"/>
                <w:sz w:val="22"/>
                <w:szCs w:val="22"/>
                <w:lang w:val="en-US" w:eastAsia="en-GB"/>
                <w:rPrChange w:id="914" w:author="DM" w:date="2025-12-01T16:23:00Z">
                  <w:rPr>
                    <w:color w:val="000000"/>
                    <w:sz w:val="22"/>
                    <w:szCs w:val="22"/>
                    <w:lang w:val="pt-BR" w:eastAsia="en-GB"/>
                  </w:rPr>
                </w:rPrChange>
              </w:rPr>
            </w:pPr>
            <w:r w:rsidRPr="0062621B">
              <w:rPr>
                <w:b/>
                <w:bCs/>
                <w:color w:val="000000"/>
                <w:sz w:val="22"/>
                <w:szCs w:val="22"/>
                <w:lang w:val="en-US" w:eastAsia="en-GB"/>
                <w:rPrChange w:id="915" w:author="DM" w:date="2025-12-01T16:23:00Z">
                  <w:rPr>
                    <w:b/>
                    <w:bCs/>
                    <w:color w:val="000000"/>
                    <w:sz w:val="22"/>
                    <w:szCs w:val="22"/>
                    <w:lang w:val="pt-BR" w:eastAsia="en-GB"/>
                  </w:rPr>
                </w:rPrChange>
              </w:rPr>
              <w:t xml:space="preserve">Lietuva </w:t>
            </w:r>
          </w:p>
          <w:p w14:paraId="22B6B254" w14:textId="77777777" w:rsidR="00867288" w:rsidRDefault="000C2F4E">
            <w:pPr>
              <w:widowControl/>
              <w:autoSpaceDE w:val="0"/>
              <w:autoSpaceDN w:val="0"/>
              <w:adjustRightInd w:val="0"/>
              <w:rPr>
                <w:b/>
                <w:bCs/>
                <w:color w:val="000000"/>
                <w:sz w:val="22"/>
                <w:szCs w:val="22"/>
                <w:lang w:eastAsia="en-GB"/>
              </w:rPr>
            </w:pPr>
            <w:r w:rsidRPr="0062621B">
              <w:rPr>
                <w:color w:val="000000"/>
                <w:sz w:val="22"/>
                <w:szCs w:val="22"/>
                <w:lang w:val="en-US" w:eastAsia="en-GB"/>
                <w:rPrChange w:id="916" w:author="DM" w:date="2025-12-01T16:23:00Z">
                  <w:rPr>
                    <w:color w:val="000000"/>
                    <w:sz w:val="22"/>
                    <w:szCs w:val="22"/>
                    <w:lang w:val="pt-BR" w:eastAsia="en-GB"/>
                  </w:rPr>
                </w:rPrChange>
              </w:rPr>
              <w:t xml:space="preserve">Pfizer Luxembourg SARL </w:t>
            </w:r>
            <w:r w:rsidRPr="0062621B">
              <w:rPr>
                <w:color w:val="000000"/>
                <w:sz w:val="22"/>
                <w:szCs w:val="22"/>
                <w:lang w:val="en-US" w:eastAsia="en-GB"/>
                <w:rPrChange w:id="917" w:author="DM" w:date="2025-12-01T16:23:00Z">
                  <w:rPr>
                    <w:color w:val="000000"/>
                    <w:sz w:val="22"/>
                    <w:szCs w:val="22"/>
                    <w:lang w:val="pt-BR" w:eastAsia="en-GB"/>
                  </w:rPr>
                </w:rPrChange>
              </w:rPr>
              <w:br/>
              <w:t xml:space="preserve">Filialas Lietuvoje </w:t>
            </w:r>
            <w:r w:rsidRPr="0062621B">
              <w:rPr>
                <w:color w:val="000000"/>
                <w:sz w:val="22"/>
                <w:szCs w:val="22"/>
                <w:lang w:val="en-US" w:eastAsia="en-GB"/>
                <w:rPrChange w:id="918" w:author="DM" w:date="2025-12-01T16:23:00Z">
                  <w:rPr>
                    <w:color w:val="000000"/>
                    <w:sz w:val="22"/>
                    <w:szCs w:val="22"/>
                    <w:lang w:val="pt-BR" w:eastAsia="en-GB"/>
                  </w:rPr>
                </w:rPrChange>
              </w:rPr>
              <w:br/>
              <w:t xml:space="preserve">Tel. </w:t>
            </w:r>
            <w:r>
              <w:rPr>
                <w:color w:val="000000"/>
                <w:sz w:val="22"/>
                <w:szCs w:val="22"/>
                <w:lang w:eastAsia="en-GB"/>
              </w:rPr>
              <w:t>+3705 2514000</w:t>
            </w:r>
          </w:p>
        </w:tc>
      </w:tr>
      <w:tr w:rsidR="00867288" w:rsidRPr="00BB23D6" w14:paraId="79FA306A" w14:textId="77777777">
        <w:trPr>
          <w:cantSplit/>
        </w:trPr>
        <w:tc>
          <w:tcPr>
            <w:tcW w:w="4428" w:type="dxa"/>
          </w:tcPr>
          <w:p w14:paraId="25E31FA3" w14:textId="77777777" w:rsidR="00867288" w:rsidRDefault="000C2F4E">
            <w:pPr>
              <w:widowControl/>
              <w:autoSpaceDE w:val="0"/>
              <w:autoSpaceDN w:val="0"/>
              <w:adjustRightInd w:val="0"/>
              <w:rPr>
                <w:color w:val="000000"/>
                <w:sz w:val="22"/>
                <w:szCs w:val="22"/>
                <w:lang w:val="ru-RU" w:eastAsia="en-GB"/>
              </w:rPr>
            </w:pPr>
            <w:r>
              <w:rPr>
                <w:b/>
                <w:bCs/>
                <w:color w:val="000000"/>
                <w:sz w:val="22"/>
                <w:szCs w:val="22"/>
                <w:lang w:val="ru-RU" w:eastAsia="en-GB"/>
              </w:rPr>
              <w:t xml:space="preserve">България </w:t>
            </w:r>
          </w:p>
          <w:p w14:paraId="15416D6F" w14:textId="77777777" w:rsidR="00867288" w:rsidRDefault="000C2F4E">
            <w:pPr>
              <w:widowControl/>
              <w:autoSpaceDE w:val="0"/>
              <w:autoSpaceDN w:val="0"/>
              <w:adjustRightInd w:val="0"/>
              <w:spacing w:after="243"/>
              <w:rPr>
                <w:color w:val="000000"/>
                <w:sz w:val="22"/>
                <w:szCs w:val="22"/>
                <w:lang w:val="ru-RU" w:eastAsia="en-GB"/>
              </w:rPr>
            </w:pPr>
            <w:r>
              <w:rPr>
                <w:color w:val="000000"/>
                <w:sz w:val="22"/>
                <w:szCs w:val="22"/>
                <w:lang w:val="ru-RU" w:eastAsia="en-GB"/>
              </w:rPr>
              <w:t xml:space="preserve">Пфайзер Люксембург САРЛ, Клон България </w:t>
            </w:r>
            <w:r>
              <w:rPr>
                <w:color w:val="000000"/>
                <w:sz w:val="22"/>
                <w:szCs w:val="22"/>
                <w:lang w:val="ru-RU" w:eastAsia="en-GB"/>
              </w:rPr>
              <w:br/>
              <w:t xml:space="preserve">Тел.: +359 2 970 4333 </w:t>
            </w:r>
          </w:p>
        </w:tc>
        <w:tc>
          <w:tcPr>
            <w:tcW w:w="4428" w:type="dxa"/>
          </w:tcPr>
          <w:p w14:paraId="0A0FFE2A"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Magyarország </w:t>
            </w:r>
          </w:p>
          <w:p w14:paraId="229645A3"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 xml:space="preserve">Pfizer Kft. </w:t>
            </w:r>
            <w:r>
              <w:rPr>
                <w:color w:val="000000"/>
                <w:sz w:val="22"/>
                <w:szCs w:val="22"/>
                <w:lang w:eastAsia="en-GB"/>
              </w:rPr>
              <w:br/>
              <w:t>Tel. + 36 1 488 37 00</w:t>
            </w:r>
          </w:p>
        </w:tc>
      </w:tr>
      <w:tr w:rsidR="00867288" w:rsidRPr="00BB23D6" w14:paraId="7249D0A9" w14:textId="77777777">
        <w:trPr>
          <w:cantSplit/>
        </w:trPr>
        <w:tc>
          <w:tcPr>
            <w:tcW w:w="4428" w:type="dxa"/>
          </w:tcPr>
          <w:p w14:paraId="0E20472D"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Česká republika </w:t>
            </w:r>
          </w:p>
          <w:p w14:paraId="075735C9"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 spol. s.r.o.</w:t>
            </w:r>
            <w:r>
              <w:rPr>
                <w:color w:val="000000"/>
                <w:sz w:val="22"/>
                <w:szCs w:val="22"/>
                <w:lang w:eastAsia="en-GB"/>
              </w:rPr>
              <w:br/>
              <w:t>Tel: +420-283-004-111</w:t>
            </w:r>
          </w:p>
        </w:tc>
        <w:tc>
          <w:tcPr>
            <w:tcW w:w="4428" w:type="dxa"/>
          </w:tcPr>
          <w:p w14:paraId="37B7087B"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Malta </w:t>
            </w:r>
          </w:p>
          <w:p w14:paraId="03CD33D3" w14:textId="77777777" w:rsidR="00867288" w:rsidRDefault="000C2F4E">
            <w:pPr>
              <w:widowControl/>
              <w:autoSpaceDE w:val="0"/>
              <w:autoSpaceDN w:val="0"/>
              <w:adjustRightInd w:val="0"/>
              <w:spacing w:after="243"/>
              <w:ind w:right="1320"/>
              <w:rPr>
                <w:color w:val="000000"/>
                <w:sz w:val="22"/>
                <w:szCs w:val="22"/>
                <w:lang w:val="en-US" w:eastAsia="en-GB"/>
              </w:rPr>
            </w:pPr>
            <w:r>
              <w:rPr>
                <w:color w:val="000000"/>
                <w:sz w:val="22"/>
                <w:szCs w:val="22"/>
                <w:lang w:val="en-US" w:eastAsia="en-GB"/>
              </w:rPr>
              <w:t xml:space="preserve">Vivian Corporation Ltd. </w:t>
            </w:r>
            <w:r>
              <w:rPr>
                <w:color w:val="000000"/>
                <w:sz w:val="22"/>
                <w:szCs w:val="22"/>
                <w:lang w:val="en-US" w:eastAsia="en-GB"/>
              </w:rPr>
              <w:br/>
              <w:t>Tel : +356 21344610</w:t>
            </w:r>
          </w:p>
        </w:tc>
      </w:tr>
      <w:tr w:rsidR="00867288" w:rsidRPr="00BB23D6" w14:paraId="22111289" w14:textId="77777777">
        <w:trPr>
          <w:cantSplit/>
        </w:trPr>
        <w:tc>
          <w:tcPr>
            <w:tcW w:w="4428" w:type="dxa"/>
          </w:tcPr>
          <w:p w14:paraId="14D6C747"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Danmark </w:t>
            </w:r>
          </w:p>
          <w:p w14:paraId="0EA7A738"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ApS </w:t>
            </w:r>
          </w:p>
          <w:p w14:paraId="50C6BA34"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Tlf.: +45 44 20 11 00 </w:t>
            </w:r>
          </w:p>
        </w:tc>
        <w:tc>
          <w:tcPr>
            <w:tcW w:w="4428" w:type="dxa"/>
          </w:tcPr>
          <w:p w14:paraId="72E232D5"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Nederland </w:t>
            </w:r>
          </w:p>
          <w:p w14:paraId="6AC4FC54"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bv </w:t>
            </w:r>
            <w:r>
              <w:rPr>
                <w:color w:val="000000"/>
                <w:sz w:val="22"/>
                <w:szCs w:val="22"/>
                <w:lang w:eastAsia="en-GB"/>
              </w:rPr>
              <w:br/>
              <w:t>Tel: +31 (0)800 63 34 636</w:t>
            </w:r>
          </w:p>
        </w:tc>
      </w:tr>
      <w:tr w:rsidR="00867288" w:rsidRPr="00BB23D6" w14:paraId="3E209CED" w14:textId="77777777">
        <w:trPr>
          <w:cantSplit/>
        </w:trPr>
        <w:tc>
          <w:tcPr>
            <w:tcW w:w="4428" w:type="dxa"/>
          </w:tcPr>
          <w:p w14:paraId="0400DA87" w14:textId="77777777" w:rsidR="00867288" w:rsidRPr="000C2F4E" w:rsidRDefault="000C2F4E">
            <w:pPr>
              <w:widowControl/>
              <w:autoSpaceDE w:val="0"/>
              <w:autoSpaceDN w:val="0"/>
              <w:adjustRightInd w:val="0"/>
              <w:rPr>
                <w:color w:val="000000"/>
                <w:sz w:val="22"/>
                <w:szCs w:val="22"/>
                <w:lang w:val="de-DE" w:eastAsia="en-GB"/>
                <w:rPrChange w:id="919" w:author="RWS" w:date="2025-12-01T09:35:00Z">
                  <w:rPr>
                    <w:color w:val="000000"/>
                    <w:sz w:val="22"/>
                    <w:szCs w:val="22"/>
                    <w:lang w:val="pt-BR" w:eastAsia="en-GB"/>
                  </w:rPr>
                </w:rPrChange>
              </w:rPr>
            </w:pPr>
            <w:r w:rsidRPr="000C2F4E">
              <w:rPr>
                <w:b/>
                <w:bCs/>
                <w:color w:val="000000"/>
                <w:sz w:val="22"/>
                <w:szCs w:val="22"/>
                <w:lang w:val="de-DE" w:eastAsia="en-GB"/>
                <w:rPrChange w:id="920" w:author="RWS" w:date="2025-12-01T09:35:00Z">
                  <w:rPr>
                    <w:b/>
                    <w:bCs/>
                    <w:color w:val="000000"/>
                    <w:sz w:val="22"/>
                    <w:szCs w:val="22"/>
                    <w:lang w:val="pt-BR" w:eastAsia="en-GB"/>
                  </w:rPr>
                </w:rPrChange>
              </w:rPr>
              <w:t xml:space="preserve">Deutschland </w:t>
            </w:r>
          </w:p>
          <w:p w14:paraId="2FCC2ED5" w14:textId="77777777" w:rsidR="00867288" w:rsidRPr="000C2F4E" w:rsidRDefault="000C2F4E">
            <w:pPr>
              <w:widowControl/>
              <w:autoSpaceDE w:val="0"/>
              <w:autoSpaceDN w:val="0"/>
              <w:adjustRightInd w:val="0"/>
              <w:spacing w:after="243"/>
              <w:rPr>
                <w:color w:val="000000"/>
                <w:sz w:val="22"/>
                <w:szCs w:val="22"/>
                <w:lang w:val="de-DE" w:eastAsia="en-GB"/>
                <w:rPrChange w:id="921" w:author="RWS" w:date="2025-12-01T09:35:00Z">
                  <w:rPr>
                    <w:color w:val="000000"/>
                    <w:sz w:val="22"/>
                    <w:szCs w:val="22"/>
                    <w:lang w:val="pt-BR" w:eastAsia="en-GB"/>
                  </w:rPr>
                </w:rPrChange>
              </w:rPr>
            </w:pPr>
            <w:r w:rsidRPr="000C2F4E">
              <w:rPr>
                <w:color w:val="000000"/>
                <w:sz w:val="22"/>
                <w:szCs w:val="22"/>
                <w:lang w:val="de-DE" w:eastAsia="en-GB"/>
                <w:rPrChange w:id="922" w:author="RWS" w:date="2025-12-01T09:35:00Z">
                  <w:rPr>
                    <w:color w:val="000000"/>
                    <w:sz w:val="22"/>
                    <w:szCs w:val="22"/>
                    <w:lang w:val="pt-BR" w:eastAsia="en-GB"/>
                  </w:rPr>
                </w:rPrChange>
              </w:rPr>
              <w:t xml:space="preserve">PFIZER PHARMA GmbH </w:t>
            </w:r>
            <w:r w:rsidRPr="000C2F4E">
              <w:rPr>
                <w:color w:val="000000"/>
                <w:sz w:val="22"/>
                <w:szCs w:val="22"/>
                <w:lang w:val="de-DE" w:eastAsia="en-GB"/>
                <w:rPrChange w:id="923" w:author="RWS" w:date="2025-12-01T09:35:00Z">
                  <w:rPr>
                    <w:color w:val="000000"/>
                    <w:sz w:val="22"/>
                    <w:szCs w:val="22"/>
                    <w:lang w:val="pt-BR" w:eastAsia="en-GB"/>
                  </w:rPr>
                </w:rPrChange>
              </w:rPr>
              <w:br/>
              <w:t>Tel: +49 (0)30 550055-51000</w:t>
            </w:r>
          </w:p>
        </w:tc>
        <w:tc>
          <w:tcPr>
            <w:tcW w:w="4428" w:type="dxa"/>
          </w:tcPr>
          <w:p w14:paraId="472D6749"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Norge </w:t>
            </w:r>
          </w:p>
          <w:p w14:paraId="33E0476B"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AS </w:t>
            </w:r>
            <w:r>
              <w:rPr>
                <w:color w:val="000000"/>
                <w:sz w:val="22"/>
                <w:szCs w:val="22"/>
                <w:lang w:eastAsia="en-GB"/>
              </w:rPr>
              <w:br/>
              <w:t>Tlf: +47 67 52 61 00</w:t>
            </w:r>
          </w:p>
        </w:tc>
      </w:tr>
      <w:tr w:rsidR="00867288" w:rsidRPr="00BB23D6" w14:paraId="4F67E374" w14:textId="77777777">
        <w:trPr>
          <w:cantSplit/>
        </w:trPr>
        <w:tc>
          <w:tcPr>
            <w:tcW w:w="4428" w:type="dxa"/>
          </w:tcPr>
          <w:p w14:paraId="04310DC3" w14:textId="77777777" w:rsidR="00867288" w:rsidRPr="0062621B" w:rsidRDefault="000C2F4E">
            <w:pPr>
              <w:widowControl/>
              <w:autoSpaceDE w:val="0"/>
              <w:autoSpaceDN w:val="0"/>
              <w:adjustRightInd w:val="0"/>
              <w:rPr>
                <w:color w:val="000000"/>
                <w:sz w:val="22"/>
                <w:szCs w:val="22"/>
                <w:lang w:val="en-US" w:eastAsia="en-GB"/>
                <w:rPrChange w:id="924" w:author="DM" w:date="2025-12-01T16:23:00Z">
                  <w:rPr>
                    <w:color w:val="000000"/>
                    <w:sz w:val="22"/>
                    <w:szCs w:val="22"/>
                    <w:lang w:val="pt-BR" w:eastAsia="en-GB"/>
                  </w:rPr>
                </w:rPrChange>
              </w:rPr>
            </w:pPr>
            <w:r w:rsidRPr="0062621B">
              <w:rPr>
                <w:b/>
                <w:bCs/>
                <w:color w:val="000000"/>
                <w:sz w:val="22"/>
                <w:szCs w:val="22"/>
                <w:lang w:val="en-US" w:eastAsia="en-GB"/>
                <w:rPrChange w:id="925" w:author="DM" w:date="2025-12-01T16:23:00Z">
                  <w:rPr>
                    <w:b/>
                    <w:bCs/>
                    <w:color w:val="000000"/>
                    <w:sz w:val="22"/>
                    <w:szCs w:val="22"/>
                    <w:lang w:val="pt-BR" w:eastAsia="en-GB"/>
                  </w:rPr>
                </w:rPrChange>
              </w:rPr>
              <w:t xml:space="preserve">Eesti </w:t>
            </w:r>
          </w:p>
          <w:p w14:paraId="68E9A743" w14:textId="77777777" w:rsidR="00867288" w:rsidRPr="0062621B" w:rsidRDefault="000C2F4E">
            <w:pPr>
              <w:widowControl/>
              <w:autoSpaceDE w:val="0"/>
              <w:autoSpaceDN w:val="0"/>
              <w:adjustRightInd w:val="0"/>
              <w:spacing w:after="243"/>
              <w:ind w:right="713"/>
              <w:rPr>
                <w:color w:val="000000"/>
                <w:sz w:val="22"/>
                <w:szCs w:val="22"/>
                <w:lang w:val="en-US" w:eastAsia="en-GB"/>
                <w:rPrChange w:id="926" w:author="DM" w:date="2025-12-01T16:23:00Z">
                  <w:rPr>
                    <w:color w:val="000000"/>
                    <w:sz w:val="22"/>
                    <w:szCs w:val="22"/>
                    <w:lang w:val="pt-BR" w:eastAsia="en-GB"/>
                  </w:rPr>
                </w:rPrChange>
              </w:rPr>
            </w:pPr>
            <w:r w:rsidRPr="0062621B">
              <w:rPr>
                <w:color w:val="000000"/>
                <w:sz w:val="22"/>
                <w:szCs w:val="22"/>
                <w:lang w:val="en-US" w:eastAsia="en-GB"/>
                <w:rPrChange w:id="927" w:author="DM" w:date="2025-12-01T16:23:00Z">
                  <w:rPr>
                    <w:color w:val="000000"/>
                    <w:sz w:val="22"/>
                    <w:szCs w:val="22"/>
                    <w:lang w:val="pt-BR" w:eastAsia="en-GB"/>
                  </w:rPr>
                </w:rPrChange>
              </w:rPr>
              <w:t xml:space="preserve">Pfizer Luxembourg SARL Eesti filiaal </w:t>
            </w:r>
            <w:r w:rsidRPr="0062621B">
              <w:rPr>
                <w:color w:val="000000"/>
                <w:sz w:val="22"/>
                <w:szCs w:val="22"/>
                <w:lang w:val="en-US" w:eastAsia="en-GB"/>
                <w:rPrChange w:id="928" w:author="DM" w:date="2025-12-01T16:23:00Z">
                  <w:rPr>
                    <w:color w:val="000000"/>
                    <w:sz w:val="22"/>
                    <w:szCs w:val="22"/>
                    <w:lang w:val="pt-BR" w:eastAsia="en-GB"/>
                  </w:rPr>
                </w:rPrChange>
              </w:rPr>
              <w:br/>
              <w:t xml:space="preserve">Tel: +372 666 7500 </w:t>
            </w:r>
          </w:p>
        </w:tc>
        <w:tc>
          <w:tcPr>
            <w:tcW w:w="4428" w:type="dxa"/>
          </w:tcPr>
          <w:p w14:paraId="66C2A2BC" w14:textId="77777777" w:rsidR="00867288" w:rsidRPr="0062621B" w:rsidRDefault="000C2F4E">
            <w:pPr>
              <w:widowControl/>
              <w:autoSpaceDE w:val="0"/>
              <w:autoSpaceDN w:val="0"/>
              <w:adjustRightInd w:val="0"/>
              <w:rPr>
                <w:color w:val="000000"/>
                <w:sz w:val="22"/>
                <w:szCs w:val="22"/>
                <w:lang w:val="en-US" w:eastAsia="en-GB"/>
                <w:rPrChange w:id="929" w:author="DM" w:date="2025-12-01T16:23:00Z">
                  <w:rPr>
                    <w:color w:val="000000"/>
                    <w:sz w:val="22"/>
                    <w:szCs w:val="22"/>
                    <w:lang w:val="de-DE" w:eastAsia="en-GB"/>
                  </w:rPr>
                </w:rPrChange>
              </w:rPr>
            </w:pPr>
            <w:r w:rsidRPr="0062621B">
              <w:rPr>
                <w:b/>
                <w:bCs/>
                <w:color w:val="000000"/>
                <w:sz w:val="22"/>
                <w:szCs w:val="22"/>
                <w:lang w:val="en-US" w:eastAsia="en-GB"/>
                <w:rPrChange w:id="930" w:author="DM" w:date="2025-12-01T16:23:00Z">
                  <w:rPr>
                    <w:b/>
                    <w:bCs/>
                    <w:color w:val="000000"/>
                    <w:sz w:val="22"/>
                    <w:szCs w:val="22"/>
                    <w:lang w:val="de-DE" w:eastAsia="en-GB"/>
                  </w:rPr>
                </w:rPrChange>
              </w:rPr>
              <w:t xml:space="preserve">Österreich </w:t>
            </w:r>
          </w:p>
          <w:p w14:paraId="53E9E7A1" w14:textId="77777777" w:rsidR="00867288" w:rsidRDefault="000C2F4E">
            <w:pPr>
              <w:widowControl/>
              <w:autoSpaceDE w:val="0"/>
              <w:autoSpaceDN w:val="0"/>
              <w:adjustRightInd w:val="0"/>
              <w:spacing w:after="243"/>
              <w:ind w:right="408"/>
              <w:rPr>
                <w:color w:val="000000"/>
                <w:sz w:val="22"/>
                <w:szCs w:val="22"/>
                <w:lang w:eastAsia="en-GB"/>
              </w:rPr>
            </w:pPr>
            <w:r w:rsidRPr="0062621B">
              <w:rPr>
                <w:color w:val="000000"/>
                <w:sz w:val="22"/>
                <w:szCs w:val="22"/>
                <w:lang w:val="en-US" w:eastAsia="en-GB"/>
                <w:rPrChange w:id="931" w:author="DM" w:date="2025-12-01T16:23:00Z">
                  <w:rPr>
                    <w:color w:val="000000"/>
                    <w:sz w:val="22"/>
                    <w:szCs w:val="22"/>
                    <w:lang w:val="de-DE" w:eastAsia="en-GB"/>
                  </w:rPr>
                </w:rPrChange>
              </w:rPr>
              <w:t xml:space="preserve">Pfizer Corporation Austria Ges.m.b.H. </w:t>
            </w:r>
            <w:r w:rsidRPr="0062621B">
              <w:rPr>
                <w:color w:val="000000"/>
                <w:sz w:val="22"/>
                <w:szCs w:val="22"/>
                <w:lang w:val="en-US" w:eastAsia="en-GB"/>
                <w:rPrChange w:id="932" w:author="DM" w:date="2025-12-01T16:23:00Z">
                  <w:rPr>
                    <w:color w:val="000000"/>
                    <w:sz w:val="22"/>
                    <w:szCs w:val="22"/>
                    <w:lang w:val="de-DE" w:eastAsia="en-GB"/>
                  </w:rPr>
                </w:rPrChange>
              </w:rPr>
              <w:br/>
            </w:r>
            <w:r>
              <w:rPr>
                <w:color w:val="000000"/>
                <w:sz w:val="22"/>
                <w:szCs w:val="22"/>
                <w:lang w:eastAsia="en-GB"/>
              </w:rPr>
              <w:t>Tel: +43 (0)1 521 15-0</w:t>
            </w:r>
          </w:p>
        </w:tc>
      </w:tr>
      <w:tr w:rsidR="00867288" w:rsidRPr="00BB23D6" w14:paraId="66E9E996" w14:textId="77777777">
        <w:trPr>
          <w:cantSplit/>
        </w:trPr>
        <w:tc>
          <w:tcPr>
            <w:tcW w:w="4428" w:type="dxa"/>
          </w:tcPr>
          <w:p w14:paraId="5F8DBC6B" w14:textId="77777777" w:rsidR="00867288" w:rsidRDefault="000C2F4E">
            <w:pPr>
              <w:widowControl/>
              <w:rPr>
                <w:color w:val="000000"/>
                <w:sz w:val="22"/>
                <w:lang w:eastAsia="en-US"/>
              </w:rPr>
            </w:pPr>
            <w:r>
              <w:rPr>
                <w:b/>
                <w:bCs/>
                <w:color w:val="000000"/>
                <w:sz w:val="22"/>
                <w:lang w:eastAsia="en-US"/>
              </w:rPr>
              <w:t>Ελλάδα</w:t>
            </w:r>
            <w:r>
              <w:rPr>
                <w:color w:val="000000"/>
                <w:sz w:val="22"/>
                <w:lang w:eastAsia="en-US"/>
              </w:rPr>
              <w:t xml:space="preserve"> </w:t>
            </w:r>
          </w:p>
          <w:p w14:paraId="5B82488F" w14:textId="77777777" w:rsidR="00867288" w:rsidRDefault="000C2F4E">
            <w:pPr>
              <w:widowControl/>
              <w:rPr>
                <w:color w:val="000000"/>
                <w:sz w:val="22"/>
                <w:lang w:eastAsia="en-US"/>
              </w:rPr>
            </w:pPr>
            <w:r>
              <w:rPr>
                <w:color w:val="000000"/>
                <w:sz w:val="22"/>
                <w:lang w:eastAsia="en-US"/>
              </w:rPr>
              <w:t>Pfizer ΕΛΛΑΣ A.E.</w:t>
            </w:r>
            <w:r>
              <w:rPr>
                <w:color w:val="000000"/>
                <w:sz w:val="22"/>
                <w:lang w:eastAsia="en-US"/>
              </w:rPr>
              <w:br/>
              <w:t>Τηλ.: +30 210 6785 800</w:t>
            </w:r>
          </w:p>
          <w:p w14:paraId="3026812C" w14:textId="77777777" w:rsidR="00867288" w:rsidRDefault="00867288">
            <w:pPr>
              <w:widowControl/>
              <w:autoSpaceDE w:val="0"/>
              <w:autoSpaceDN w:val="0"/>
              <w:adjustRightInd w:val="0"/>
              <w:ind w:right="1918"/>
              <w:rPr>
                <w:color w:val="000000"/>
                <w:sz w:val="22"/>
                <w:szCs w:val="22"/>
                <w:lang w:eastAsia="en-GB"/>
              </w:rPr>
            </w:pPr>
          </w:p>
        </w:tc>
        <w:tc>
          <w:tcPr>
            <w:tcW w:w="4428" w:type="dxa"/>
          </w:tcPr>
          <w:p w14:paraId="50364C0D"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Polska </w:t>
            </w:r>
          </w:p>
          <w:p w14:paraId="4E106B1C" w14:textId="77777777" w:rsidR="00867288" w:rsidRDefault="000C2F4E">
            <w:pPr>
              <w:widowControl/>
              <w:autoSpaceDE w:val="0"/>
              <w:autoSpaceDN w:val="0"/>
              <w:adjustRightInd w:val="0"/>
              <w:spacing w:after="243"/>
              <w:ind w:right="1630"/>
              <w:rPr>
                <w:color w:val="000000"/>
                <w:sz w:val="22"/>
                <w:szCs w:val="22"/>
                <w:lang w:eastAsia="en-GB"/>
              </w:rPr>
            </w:pPr>
            <w:r>
              <w:rPr>
                <w:color w:val="000000"/>
                <w:sz w:val="22"/>
                <w:szCs w:val="22"/>
                <w:lang w:eastAsia="en-GB"/>
              </w:rPr>
              <w:t xml:space="preserve">Pfizer Polska Sp. z o.o., </w:t>
            </w:r>
            <w:r>
              <w:rPr>
                <w:color w:val="000000"/>
                <w:sz w:val="22"/>
                <w:szCs w:val="22"/>
                <w:lang w:eastAsia="en-GB"/>
              </w:rPr>
              <w:br/>
              <w:t>Tel.: +48 22 335 61 00</w:t>
            </w:r>
          </w:p>
        </w:tc>
      </w:tr>
      <w:tr w:rsidR="00867288" w:rsidRPr="00BB23D6" w14:paraId="21A228AE" w14:textId="77777777">
        <w:trPr>
          <w:cantSplit/>
        </w:trPr>
        <w:tc>
          <w:tcPr>
            <w:tcW w:w="4428" w:type="dxa"/>
          </w:tcPr>
          <w:p w14:paraId="36B30638" w14:textId="77777777" w:rsidR="00867288" w:rsidRPr="000C2F4E" w:rsidRDefault="000C2F4E">
            <w:pPr>
              <w:widowControl/>
              <w:autoSpaceDE w:val="0"/>
              <w:autoSpaceDN w:val="0"/>
              <w:adjustRightInd w:val="0"/>
              <w:rPr>
                <w:color w:val="000000"/>
                <w:sz w:val="22"/>
                <w:szCs w:val="22"/>
                <w:lang w:val="es-ES" w:eastAsia="en-GB"/>
                <w:rPrChange w:id="933" w:author="RWS" w:date="2025-12-01T09:35:00Z">
                  <w:rPr>
                    <w:color w:val="000000"/>
                    <w:sz w:val="22"/>
                    <w:szCs w:val="22"/>
                    <w:lang w:val="pt-BR" w:eastAsia="en-GB"/>
                  </w:rPr>
                </w:rPrChange>
              </w:rPr>
            </w:pPr>
            <w:r w:rsidRPr="000C2F4E">
              <w:rPr>
                <w:b/>
                <w:bCs/>
                <w:color w:val="000000"/>
                <w:sz w:val="22"/>
                <w:szCs w:val="22"/>
                <w:lang w:val="es-ES" w:eastAsia="en-GB"/>
                <w:rPrChange w:id="934" w:author="RWS" w:date="2025-12-01T09:35:00Z">
                  <w:rPr>
                    <w:b/>
                    <w:bCs/>
                    <w:color w:val="000000"/>
                    <w:sz w:val="22"/>
                    <w:szCs w:val="22"/>
                    <w:lang w:val="pt-BR" w:eastAsia="en-GB"/>
                  </w:rPr>
                </w:rPrChange>
              </w:rPr>
              <w:t xml:space="preserve">España </w:t>
            </w:r>
          </w:p>
          <w:p w14:paraId="0D026D4F" w14:textId="77777777" w:rsidR="00867288" w:rsidRPr="000C2F4E" w:rsidRDefault="000C2F4E">
            <w:pPr>
              <w:widowControl/>
              <w:autoSpaceDE w:val="0"/>
              <w:autoSpaceDN w:val="0"/>
              <w:adjustRightInd w:val="0"/>
              <w:rPr>
                <w:color w:val="000000"/>
                <w:sz w:val="22"/>
                <w:szCs w:val="22"/>
                <w:lang w:val="es-ES" w:eastAsia="en-GB"/>
                <w:rPrChange w:id="935" w:author="RWS" w:date="2025-12-01T09:35:00Z">
                  <w:rPr>
                    <w:color w:val="000000"/>
                    <w:sz w:val="22"/>
                    <w:szCs w:val="22"/>
                    <w:lang w:val="pt-BR" w:eastAsia="en-GB"/>
                  </w:rPr>
                </w:rPrChange>
              </w:rPr>
            </w:pPr>
            <w:r w:rsidRPr="000C2F4E">
              <w:rPr>
                <w:color w:val="000000"/>
                <w:sz w:val="22"/>
                <w:szCs w:val="22"/>
                <w:lang w:val="es-ES" w:eastAsia="en-GB"/>
                <w:rPrChange w:id="936" w:author="RWS" w:date="2025-12-01T09:35:00Z">
                  <w:rPr>
                    <w:color w:val="000000"/>
                    <w:sz w:val="22"/>
                    <w:szCs w:val="22"/>
                    <w:lang w:val="pt-BR" w:eastAsia="en-GB"/>
                  </w:rPr>
                </w:rPrChange>
              </w:rPr>
              <w:t>Pfizer, S.L.</w:t>
            </w:r>
            <w:r w:rsidRPr="000C2F4E">
              <w:rPr>
                <w:color w:val="000000"/>
                <w:sz w:val="22"/>
                <w:szCs w:val="22"/>
                <w:lang w:val="es-ES" w:eastAsia="en-GB"/>
                <w:rPrChange w:id="937" w:author="RWS" w:date="2025-12-01T09:35:00Z">
                  <w:rPr>
                    <w:color w:val="000000"/>
                    <w:sz w:val="22"/>
                    <w:szCs w:val="22"/>
                    <w:lang w:val="pt-BR" w:eastAsia="en-GB"/>
                  </w:rPr>
                </w:rPrChange>
              </w:rPr>
              <w:br/>
              <w:t>Tel: +34 91 490 99 00</w:t>
            </w:r>
          </w:p>
          <w:p w14:paraId="312836CF" w14:textId="77777777" w:rsidR="00867288" w:rsidRPr="000C2F4E" w:rsidRDefault="00867288">
            <w:pPr>
              <w:widowControl/>
              <w:autoSpaceDE w:val="0"/>
              <w:autoSpaceDN w:val="0"/>
              <w:adjustRightInd w:val="0"/>
              <w:rPr>
                <w:b/>
                <w:bCs/>
                <w:color w:val="000000"/>
                <w:sz w:val="22"/>
                <w:szCs w:val="22"/>
                <w:lang w:val="es-ES" w:eastAsia="en-GB"/>
                <w:rPrChange w:id="938" w:author="RWS" w:date="2025-12-01T09:35:00Z">
                  <w:rPr>
                    <w:b/>
                    <w:bCs/>
                    <w:color w:val="000000"/>
                    <w:sz w:val="22"/>
                    <w:szCs w:val="22"/>
                    <w:lang w:val="pt-BR" w:eastAsia="en-GB"/>
                  </w:rPr>
                </w:rPrChange>
              </w:rPr>
            </w:pPr>
          </w:p>
        </w:tc>
        <w:tc>
          <w:tcPr>
            <w:tcW w:w="4428" w:type="dxa"/>
          </w:tcPr>
          <w:p w14:paraId="6ECB6522"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Portugal </w:t>
            </w:r>
          </w:p>
          <w:p w14:paraId="0BF3C390" w14:textId="77777777" w:rsidR="00867288" w:rsidRDefault="000C2F4E">
            <w:pPr>
              <w:widowControl/>
              <w:autoSpaceDE w:val="0"/>
              <w:autoSpaceDN w:val="0"/>
              <w:adjustRightInd w:val="0"/>
              <w:spacing w:after="243"/>
              <w:ind w:right="1515"/>
              <w:rPr>
                <w:color w:val="000000"/>
                <w:sz w:val="22"/>
                <w:szCs w:val="22"/>
                <w:lang w:val="pt-BR" w:eastAsia="en-GB"/>
              </w:rPr>
            </w:pPr>
            <w:r>
              <w:rPr>
                <w:color w:val="000000"/>
                <w:sz w:val="22"/>
                <w:szCs w:val="22"/>
                <w:lang w:val="pt-BR" w:eastAsia="en-GB"/>
              </w:rPr>
              <w:t xml:space="preserve">Laboratórios Pfizer, Lda. </w:t>
            </w:r>
            <w:r>
              <w:rPr>
                <w:color w:val="000000"/>
                <w:sz w:val="22"/>
                <w:szCs w:val="22"/>
                <w:lang w:val="pt-BR" w:eastAsia="en-GB"/>
              </w:rPr>
              <w:br/>
              <w:t>Tel: + 351 214 235 500</w:t>
            </w:r>
          </w:p>
        </w:tc>
      </w:tr>
      <w:tr w:rsidR="00867288" w:rsidRPr="00BB23D6" w14:paraId="1B154DAA" w14:textId="77777777">
        <w:trPr>
          <w:cantSplit/>
        </w:trPr>
        <w:tc>
          <w:tcPr>
            <w:tcW w:w="4428" w:type="dxa"/>
          </w:tcPr>
          <w:p w14:paraId="64FF6BFB"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France</w:t>
            </w:r>
          </w:p>
          <w:p w14:paraId="35DE750B"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w:t>
            </w:r>
            <w:r>
              <w:rPr>
                <w:color w:val="000000"/>
                <w:sz w:val="22"/>
                <w:szCs w:val="22"/>
                <w:lang w:eastAsia="en-GB"/>
              </w:rPr>
              <w:br/>
              <w:t xml:space="preserve">Tél: +33 (0)1 58 07 34 40 </w:t>
            </w:r>
          </w:p>
        </w:tc>
        <w:tc>
          <w:tcPr>
            <w:tcW w:w="4428" w:type="dxa"/>
          </w:tcPr>
          <w:p w14:paraId="323D0050" w14:textId="77777777" w:rsidR="00867288" w:rsidRPr="000C2F4E" w:rsidRDefault="000C2F4E">
            <w:pPr>
              <w:widowControl/>
              <w:autoSpaceDE w:val="0"/>
              <w:autoSpaceDN w:val="0"/>
              <w:adjustRightInd w:val="0"/>
              <w:rPr>
                <w:color w:val="000000"/>
                <w:sz w:val="22"/>
                <w:szCs w:val="22"/>
                <w:lang w:eastAsia="en-GB"/>
                <w:rPrChange w:id="939" w:author="RWS" w:date="2025-12-01T09:35:00Z">
                  <w:rPr>
                    <w:color w:val="000000"/>
                    <w:sz w:val="22"/>
                    <w:szCs w:val="22"/>
                    <w:lang w:val="pt-BR" w:eastAsia="en-GB"/>
                  </w:rPr>
                </w:rPrChange>
              </w:rPr>
            </w:pPr>
            <w:r w:rsidRPr="000C2F4E">
              <w:rPr>
                <w:b/>
                <w:bCs/>
                <w:color w:val="000000"/>
                <w:sz w:val="22"/>
                <w:szCs w:val="22"/>
                <w:lang w:eastAsia="en-GB"/>
                <w:rPrChange w:id="940" w:author="RWS" w:date="2025-12-01T09:35:00Z">
                  <w:rPr>
                    <w:b/>
                    <w:bCs/>
                    <w:color w:val="000000"/>
                    <w:sz w:val="22"/>
                    <w:szCs w:val="22"/>
                    <w:lang w:val="pt-BR" w:eastAsia="en-GB"/>
                  </w:rPr>
                </w:rPrChange>
              </w:rPr>
              <w:t xml:space="preserve">România </w:t>
            </w:r>
          </w:p>
          <w:p w14:paraId="6941C451" w14:textId="77777777" w:rsidR="00867288" w:rsidRPr="000C2F4E" w:rsidRDefault="000C2F4E">
            <w:pPr>
              <w:widowControl/>
              <w:autoSpaceDE w:val="0"/>
              <w:autoSpaceDN w:val="0"/>
              <w:adjustRightInd w:val="0"/>
              <w:spacing w:after="243"/>
              <w:ind w:right="1515"/>
              <w:rPr>
                <w:color w:val="000000"/>
                <w:sz w:val="22"/>
                <w:szCs w:val="22"/>
                <w:lang w:eastAsia="en-GB"/>
                <w:rPrChange w:id="941" w:author="RWS" w:date="2025-12-01T09:35:00Z">
                  <w:rPr>
                    <w:color w:val="000000"/>
                    <w:sz w:val="22"/>
                    <w:szCs w:val="22"/>
                    <w:lang w:val="pt-BR" w:eastAsia="en-GB"/>
                  </w:rPr>
                </w:rPrChange>
              </w:rPr>
            </w:pPr>
            <w:r w:rsidRPr="000C2F4E">
              <w:rPr>
                <w:color w:val="000000"/>
                <w:sz w:val="22"/>
                <w:szCs w:val="22"/>
                <w:lang w:eastAsia="en-GB"/>
                <w:rPrChange w:id="942" w:author="RWS" w:date="2025-12-01T09:35:00Z">
                  <w:rPr>
                    <w:color w:val="000000"/>
                    <w:sz w:val="22"/>
                    <w:szCs w:val="22"/>
                    <w:lang w:val="pt-BR" w:eastAsia="en-GB"/>
                  </w:rPr>
                </w:rPrChange>
              </w:rPr>
              <w:t xml:space="preserve">Pfizer România S.R.L </w:t>
            </w:r>
            <w:r w:rsidRPr="000C2F4E">
              <w:rPr>
                <w:color w:val="000000"/>
                <w:sz w:val="22"/>
                <w:szCs w:val="22"/>
                <w:lang w:eastAsia="en-GB"/>
                <w:rPrChange w:id="943" w:author="RWS" w:date="2025-12-01T09:35:00Z">
                  <w:rPr>
                    <w:color w:val="000000"/>
                    <w:sz w:val="22"/>
                    <w:szCs w:val="22"/>
                    <w:lang w:val="pt-BR" w:eastAsia="en-GB"/>
                  </w:rPr>
                </w:rPrChange>
              </w:rPr>
              <w:br/>
              <w:t>Tel: +40 (0)21 207 28 00</w:t>
            </w:r>
          </w:p>
        </w:tc>
      </w:tr>
      <w:tr w:rsidR="00867288" w:rsidRPr="00BB23D6" w14:paraId="461C5591" w14:textId="77777777">
        <w:trPr>
          <w:cantSplit/>
        </w:trPr>
        <w:tc>
          <w:tcPr>
            <w:tcW w:w="4428" w:type="dxa"/>
          </w:tcPr>
          <w:p w14:paraId="1B513E5D" w14:textId="77777777" w:rsidR="00867288" w:rsidRPr="000C2F4E" w:rsidRDefault="000C2F4E">
            <w:pPr>
              <w:widowControl/>
              <w:autoSpaceDE w:val="0"/>
              <w:autoSpaceDN w:val="0"/>
              <w:adjustRightInd w:val="0"/>
              <w:rPr>
                <w:b/>
                <w:bCs/>
                <w:color w:val="000000"/>
                <w:sz w:val="22"/>
                <w:szCs w:val="22"/>
                <w:lang w:eastAsia="en-GB"/>
                <w:rPrChange w:id="944" w:author="RWS" w:date="2025-12-01T09:35:00Z">
                  <w:rPr>
                    <w:b/>
                    <w:bCs/>
                    <w:color w:val="000000"/>
                    <w:sz w:val="22"/>
                    <w:szCs w:val="22"/>
                    <w:lang w:val="pt-BR" w:eastAsia="en-GB"/>
                  </w:rPr>
                </w:rPrChange>
              </w:rPr>
            </w:pPr>
            <w:r w:rsidRPr="000C2F4E">
              <w:rPr>
                <w:b/>
                <w:bCs/>
                <w:color w:val="000000"/>
                <w:sz w:val="22"/>
                <w:szCs w:val="22"/>
                <w:lang w:eastAsia="en-GB"/>
                <w:rPrChange w:id="945" w:author="RWS" w:date="2025-12-01T09:35:00Z">
                  <w:rPr>
                    <w:b/>
                    <w:bCs/>
                    <w:color w:val="000000"/>
                    <w:sz w:val="22"/>
                    <w:szCs w:val="22"/>
                    <w:lang w:val="pt-BR" w:eastAsia="en-GB"/>
                  </w:rPr>
                </w:rPrChange>
              </w:rPr>
              <w:t>Hrvatska</w:t>
            </w:r>
          </w:p>
          <w:p w14:paraId="16D233D4" w14:textId="77777777" w:rsidR="00867288" w:rsidRPr="000C2F4E" w:rsidRDefault="000C2F4E">
            <w:pPr>
              <w:widowControl/>
              <w:numPr>
                <w:ilvl w:val="12"/>
                <w:numId w:val="0"/>
              </w:numPr>
              <w:ind w:right="-2"/>
              <w:rPr>
                <w:color w:val="000000"/>
                <w:sz w:val="22"/>
                <w:szCs w:val="22"/>
                <w:lang w:eastAsia="en-US"/>
                <w:rPrChange w:id="946" w:author="RWS" w:date="2025-12-01T09:35:00Z">
                  <w:rPr>
                    <w:color w:val="000000"/>
                    <w:sz w:val="22"/>
                    <w:szCs w:val="22"/>
                    <w:lang w:val="pt-BR" w:eastAsia="en-US"/>
                  </w:rPr>
                </w:rPrChange>
              </w:rPr>
            </w:pPr>
            <w:r w:rsidRPr="000C2F4E">
              <w:rPr>
                <w:color w:val="000000"/>
                <w:sz w:val="22"/>
                <w:szCs w:val="22"/>
                <w:lang w:eastAsia="en-US"/>
                <w:rPrChange w:id="947" w:author="RWS" w:date="2025-12-01T09:35:00Z">
                  <w:rPr>
                    <w:color w:val="000000"/>
                    <w:sz w:val="22"/>
                    <w:szCs w:val="22"/>
                    <w:lang w:val="pt-BR" w:eastAsia="en-US"/>
                  </w:rPr>
                </w:rPrChange>
              </w:rPr>
              <w:t>Pfizer Croatia d.o.o.</w:t>
            </w:r>
          </w:p>
          <w:p w14:paraId="191B0EC8"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Tel: + 385 1 3908 777</w:t>
            </w:r>
          </w:p>
          <w:p w14:paraId="3E12BC10" w14:textId="77777777" w:rsidR="00867288" w:rsidRDefault="00867288">
            <w:pPr>
              <w:widowControl/>
              <w:autoSpaceDE w:val="0"/>
              <w:autoSpaceDN w:val="0"/>
              <w:adjustRightInd w:val="0"/>
              <w:rPr>
                <w:color w:val="000000"/>
                <w:sz w:val="22"/>
                <w:szCs w:val="22"/>
                <w:lang w:eastAsia="en-GB"/>
              </w:rPr>
            </w:pPr>
          </w:p>
        </w:tc>
        <w:tc>
          <w:tcPr>
            <w:tcW w:w="4428" w:type="dxa"/>
          </w:tcPr>
          <w:p w14:paraId="6FC58E7F"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Slovenija </w:t>
            </w:r>
          </w:p>
          <w:p w14:paraId="08F8926E"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Luxembourg SARL </w:t>
            </w:r>
            <w:r>
              <w:rPr>
                <w:color w:val="000000"/>
                <w:sz w:val="22"/>
                <w:szCs w:val="22"/>
                <w:lang w:eastAsia="en-GB"/>
              </w:rPr>
              <w:br/>
              <w:t xml:space="preserve">Pfizer, podružnica za svetovanje s področja farmacevtske dejavnosti, Ljubljana </w:t>
            </w:r>
            <w:r>
              <w:rPr>
                <w:color w:val="000000"/>
                <w:sz w:val="22"/>
                <w:szCs w:val="22"/>
                <w:lang w:eastAsia="en-GB"/>
              </w:rPr>
              <w:br/>
              <w:t xml:space="preserve">Tel: + 386 (0)152 11 400 </w:t>
            </w:r>
          </w:p>
          <w:p w14:paraId="431635D7" w14:textId="77777777" w:rsidR="00867288" w:rsidRDefault="00867288">
            <w:pPr>
              <w:widowControl/>
              <w:autoSpaceDE w:val="0"/>
              <w:autoSpaceDN w:val="0"/>
              <w:adjustRightInd w:val="0"/>
              <w:rPr>
                <w:b/>
                <w:bCs/>
                <w:color w:val="000000"/>
                <w:sz w:val="22"/>
                <w:szCs w:val="22"/>
                <w:lang w:eastAsia="en-GB"/>
              </w:rPr>
            </w:pPr>
          </w:p>
        </w:tc>
      </w:tr>
      <w:tr w:rsidR="00867288" w:rsidRPr="00BB23D6" w14:paraId="4AF87CB7" w14:textId="77777777">
        <w:trPr>
          <w:cantSplit/>
          <w:trHeight w:val="1265"/>
        </w:trPr>
        <w:tc>
          <w:tcPr>
            <w:tcW w:w="4428" w:type="dxa"/>
          </w:tcPr>
          <w:p w14:paraId="480B7B0F"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Ireland </w:t>
            </w:r>
          </w:p>
          <w:p w14:paraId="7B7CD10D" w14:textId="77777777" w:rsidR="00867288" w:rsidRDefault="000C2F4E">
            <w:pPr>
              <w:widowControl/>
              <w:autoSpaceDE w:val="0"/>
              <w:autoSpaceDN w:val="0"/>
              <w:adjustRightInd w:val="0"/>
              <w:rPr>
                <w:color w:val="000000"/>
                <w:sz w:val="22"/>
                <w:szCs w:val="22"/>
                <w:lang w:val="en-US" w:eastAsia="en-GB"/>
              </w:rPr>
            </w:pPr>
            <w:r>
              <w:rPr>
                <w:color w:val="000000"/>
                <w:sz w:val="22"/>
                <w:szCs w:val="22"/>
                <w:lang w:val="en-US" w:eastAsia="en-GB"/>
              </w:rPr>
              <w:t xml:space="preserve">Pfizer Healthcare Ireland </w:t>
            </w:r>
            <w:r>
              <w:rPr>
                <w:sz w:val="22"/>
                <w:szCs w:val="22"/>
                <w:lang w:val="en-US"/>
              </w:rPr>
              <w:t>Unlimited Company</w:t>
            </w:r>
            <w:r>
              <w:rPr>
                <w:color w:val="000000"/>
                <w:sz w:val="22"/>
                <w:szCs w:val="22"/>
                <w:lang w:val="en-US" w:eastAsia="en-GB"/>
              </w:rPr>
              <w:t xml:space="preserve"> </w:t>
            </w:r>
            <w:r>
              <w:rPr>
                <w:color w:val="000000"/>
                <w:sz w:val="22"/>
                <w:szCs w:val="22"/>
                <w:lang w:val="en-US" w:eastAsia="en-GB"/>
              </w:rPr>
              <w:br/>
              <w:t>Tel: 1800 633 363 (toll free)</w:t>
            </w:r>
          </w:p>
          <w:p w14:paraId="7E6CE16C"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+44 (0)1304 616161</w:t>
            </w:r>
          </w:p>
        </w:tc>
        <w:tc>
          <w:tcPr>
            <w:tcW w:w="4428" w:type="dxa"/>
          </w:tcPr>
          <w:p w14:paraId="3210D642" w14:textId="77777777" w:rsidR="00867288" w:rsidRPr="000C2F4E" w:rsidRDefault="000C2F4E">
            <w:pPr>
              <w:widowControl/>
              <w:autoSpaceDE w:val="0"/>
              <w:autoSpaceDN w:val="0"/>
              <w:adjustRightInd w:val="0"/>
              <w:rPr>
                <w:b/>
                <w:bCs/>
                <w:color w:val="000000"/>
                <w:sz w:val="22"/>
                <w:szCs w:val="22"/>
                <w:lang w:eastAsia="en-GB"/>
                <w:rPrChange w:id="948" w:author="RWS" w:date="2025-12-01T09:35:00Z">
                  <w:rPr>
                    <w:b/>
                    <w:bCs/>
                    <w:color w:val="000000"/>
                    <w:sz w:val="22"/>
                    <w:szCs w:val="22"/>
                    <w:lang w:val="pt-BR" w:eastAsia="en-GB"/>
                  </w:rPr>
                </w:rPrChange>
              </w:rPr>
            </w:pPr>
            <w:r w:rsidRPr="000C2F4E">
              <w:rPr>
                <w:b/>
                <w:bCs/>
                <w:color w:val="000000"/>
                <w:sz w:val="22"/>
                <w:szCs w:val="22"/>
                <w:lang w:eastAsia="en-GB"/>
                <w:rPrChange w:id="949" w:author="RWS" w:date="2025-12-01T09:35:00Z">
                  <w:rPr>
                    <w:b/>
                    <w:bCs/>
                    <w:color w:val="000000"/>
                    <w:sz w:val="22"/>
                    <w:szCs w:val="22"/>
                    <w:lang w:val="pt-BR" w:eastAsia="en-GB"/>
                  </w:rPr>
                </w:rPrChange>
              </w:rPr>
              <w:t>Slovenská republika</w:t>
            </w:r>
            <w:r w:rsidRPr="000C2F4E">
              <w:rPr>
                <w:color w:val="000000"/>
                <w:sz w:val="22"/>
                <w:szCs w:val="22"/>
                <w:lang w:eastAsia="en-GB"/>
                <w:rPrChange w:id="950" w:author="RWS" w:date="2025-12-01T09:35:00Z">
                  <w:rPr>
                    <w:color w:val="000000"/>
                    <w:sz w:val="22"/>
                    <w:szCs w:val="22"/>
                    <w:lang w:val="pt-BR" w:eastAsia="en-GB"/>
                  </w:rPr>
                </w:rPrChange>
              </w:rPr>
              <w:t xml:space="preserve"> </w:t>
            </w:r>
            <w:r w:rsidRPr="000C2F4E">
              <w:rPr>
                <w:color w:val="000000"/>
                <w:sz w:val="22"/>
                <w:szCs w:val="22"/>
                <w:lang w:eastAsia="en-GB"/>
                <w:rPrChange w:id="951" w:author="RWS" w:date="2025-12-01T09:35:00Z">
                  <w:rPr>
                    <w:color w:val="000000"/>
                    <w:sz w:val="22"/>
                    <w:szCs w:val="22"/>
                    <w:lang w:val="pt-BR" w:eastAsia="en-GB"/>
                  </w:rPr>
                </w:rPrChange>
              </w:rPr>
              <w:br/>
              <w:t>Pfizer Luxembourg SARL, organizačná zložka</w:t>
            </w:r>
            <w:r w:rsidRPr="000C2F4E">
              <w:rPr>
                <w:color w:val="000000"/>
                <w:sz w:val="22"/>
                <w:szCs w:val="22"/>
                <w:lang w:eastAsia="en-GB"/>
                <w:rPrChange w:id="952" w:author="RWS" w:date="2025-12-01T09:35:00Z">
                  <w:rPr>
                    <w:color w:val="000000"/>
                    <w:sz w:val="22"/>
                    <w:szCs w:val="22"/>
                    <w:lang w:val="pt-BR" w:eastAsia="en-GB"/>
                  </w:rPr>
                </w:rPrChange>
              </w:rPr>
              <w:br/>
              <w:t>Tel: +421-2-3355 5500</w:t>
            </w:r>
          </w:p>
        </w:tc>
      </w:tr>
      <w:tr w:rsidR="00867288" w:rsidRPr="00BB23D6" w14:paraId="0741D162" w14:textId="77777777">
        <w:trPr>
          <w:cantSplit/>
        </w:trPr>
        <w:tc>
          <w:tcPr>
            <w:tcW w:w="4428" w:type="dxa"/>
          </w:tcPr>
          <w:p w14:paraId="39D5510C"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Ísland </w:t>
            </w:r>
          </w:p>
          <w:p w14:paraId="479307A9" w14:textId="77777777" w:rsidR="00867288" w:rsidRDefault="000C2F4E">
            <w:pPr>
              <w:widowControl/>
              <w:autoSpaceDE w:val="0"/>
              <w:autoSpaceDN w:val="0"/>
              <w:adjustRightInd w:val="0"/>
              <w:spacing w:after="240"/>
              <w:ind w:right="245"/>
              <w:rPr>
                <w:color w:val="000000"/>
                <w:sz w:val="22"/>
                <w:szCs w:val="22"/>
                <w:lang w:eastAsia="en-GB"/>
              </w:rPr>
            </w:pPr>
            <w:r>
              <w:rPr>
                <w:color w:val="000000"/>
                <w:sz w:val="22"/>
                <w:szCs w:val="22"/>
                <w:lang w:eastAsia="en-GB"/>
              </w:rPr>
              <w:t xml:space="preserve">Icepharma hf., </w:t>
            </w:r>
            <w:r>
              <w:rPr>
                <w:color w:val="000000"/>
                <w:sz w:val="22"/>
                <w:szCs w:val="22"/>
                <w:lang w:eastAsia="en-GB"/>
              </w:rPr>
              <w:br/>
              <w:t xml:space="preserve">Sími: + 354 540 8000 </w:t>
            </w:r>
          </w:p>
        </w:tc>
        <w:tc>
          <w:tcPr>
            <w:tcW w:w="4428" w:type="dxa"/>
          </w:tcPr>
          <w:p w14:paraId="6E99B11D" w14:textId="77777777" w:rsidR="00867288" w:rsidRDefault="000C2F4E">
            <w:pPr>
              <w:widowControl/>
              <w:autoSpaceDE w:val="0"/>
              <w:autoSpaceDN w:val="0"/>
              <w:adjustRightInd w:val="0"/>
              <w:rPr>
                <w:color w:val="000000"/>
                <w:sz w:val="22"/>
                <w:szCs w:val="22"/>
                <w:lang w:val="de-DE" w:eastAsia="en-GB"/>
              </w:rPr>
            </w:pPr>
            <w:r>
              <w:rPr>
                <w:b/>
                <w:bCs/>
                <w:color w:val="000000"/>
                <w:sz w:val="22"/>
                <w:szCs w:val="22"/>
                <w:lang w:val="de-DE" w:eastAsia="en-GB"/>
              </w:rPr>
              <w:t>Suomi/Finland</w:t>
            </w:r>
            <w:r>
              <w:rPr>
                <w:color w:val="000000"/>
                <w:sz w:val="22"/>
                <w:szCs w:val="22"/>
                <w:lang w:val="de-DE" w:eastAsia="en-GB"/>
              </w:rPr>
              <w:t xml:space="preserve"> </w:t>
            </w:r>
          </w:p>
          <w:p w14:paraId="192C93C2" w14:textId="77777777" w:rsidR="00867288" w:rsidRDefault="000C2F4E">
            <w:pPr>
              <w:widowControl/>
              <w:autoSpaceDE w:val="0"/>
              <w:autoSpaceDN w:val="0"/>
              <w:adjustRightInd w:val="0"/>
              <w:rPr>
                <w:color w:val="000000"/>
                <w:sz w:val="22"/>
                <w:szCs w:val="22"/>
                <w:lang w:val="de-DE" w:eastAsia="en-GB"/>
              </w:rPr>
            </w:pPr>
            <w:r>
              <w:rPr>
                <w:color w:val="000000"/>
                <w:sz w:val="22"/>
                <w:szCs w:val="22"/>
                <w:lang w:val="de-DE" w:eastAsia="en-GB"/>
              </w:rPr>
              <w:t xml:space="preserve">Pfizer Oy </w:t>
            </w:r>
          </w:p>
          <w:p w14:paraId="5E2D3472" w14:textId="77777777" w:rsidR="00867288" w:rsidRDefault="000C2F4E">
            <w:pPr>
              <w:widowControl/>
              <w:autoSpaceDE w:val="0"/>
              <w:autoSpaceDN w:val="0"/>
              <w:adjustRightInd w:val="0"/>
              <w:rPr>
                <w:b/>
                <w:bCs/>
                <w:color w:val="000000"/>
                <w:sz w:val="22"/>
                <w:szCs w:val="22"/>
                <w:lang w:val="de-DE" w:eastAsia="en-GB"/>
              </w:rPr>
            </w:pPr>
            <w:r>
              <w:rPr>
                <w:color w:val="000000"/>
                <w:sz w:val="22"/>
                <w:szCs w:val="22"/>
                <w:lang w:val="de-DE" w:eastAsia="en-GB"/>
              </w:rPr>
              <w:t>Puh/Tel: +358(0)9 43 00 40</w:t>
            </w:r>
          </w:p>
        </w:tc>
      </w:tr>
      <w:tr w:rsidR="00867288" w:rsidRPr="00BB23D6" w14:paraId="03FBFC8C" w14:textId="77777777">
        <w:trPr>
          <w:cantSplit/>
        </w:trPr>
        <w:tc>
          <w:tcPr>
            <w:tcW w:w="4428" w:type="dxa"/>
          </w:tcPr>
          <w:p w14:paraId="030A5986"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Italia </w:t>
            </w:r>
          </w:p>
          <w:p w14:paraId="3F1910A5" w14:textId="77777777" w:rsidR="00867288" w:rsidRDefault="000C2F4E">
            <w:pPr>
              <w:widowControl/>
              <w:autoSpaceDE w:val="0"/>
              <w:autoSpaceDN w:val="0"/>
              <w:adjustRightInd w:val="0"/>
              <w:spacing w:after="243"/>
              <w:rPr>
                <w:color w:val="000000"/>
                <w:sz w:val="22"/>
                <w:szCs w:val="22"/>
                <w:lang w:val="en-US" w:eastAsia="en-GB"/>
              </w:rPr>
            </w:pPr>
            <w:r>
              <w:rPr>
                <w:color w:val="000000"/>
                <w:sz w:val="22"/>
                <w:szCs w:val="22"/>
                <w:lang w:val="pt-BR" w:eastAsia="en-GB"/>
              </w:rPr>
              <w:t xml:space="preserve">Pfizer S.r.l. </w:t>
            </w:r>
            <w:r>
              <w:rPr>
                <w:color w:val="000000"/>
                <w:sz w:val="22"/>
                <w:szCs w:val="22"/>
                <w:lang w:val="pt-BR" w:eastAsia="en-GB"/>
              </w:rPr>
              <w:br/>
            </w:r>
            <w:r>
              <w:rPr>
                <w:color w:val="000000"/>
                <w:sz w:val="22"/>
                <w:szCs w:val="22"/>
                <w:lang w:val="en-US" w:eastAsia="en-GB"/>
              </w:rPr>
              <w:t xml:space="preserve">Tel: +39 06 33 18 21 </w:t>
            </w:r>
          </w:p>
        </w:tc>
        <w:tc>
          <w:tcPr>
            <w:tcW w:w="4428" w:type="dxa"/>
          </w:tcPr>
          <w:p w14:paraId="3FA04ECE" w14:textId="77777777" w:rsidR="00867288" w:rsidRDefault="000C2F4E">
            <w:pPr>
              <w:widowControl/>
              <w:autoSpaceDE w:val="0"/>
              <w:autoSpaceDN w:val="0"/>
              <w:adjustRightInd w:val="0"/>
              <w:rPr>
                <w:b/>
                <w:bCs/>
                <w:color w:val="000000"/>
                <w:sz w:val="22"/>
                <w:szCs w:val="22"/>
                <w:lang w:eastAsia="en-GB"/>
              </w:rPr>
            </w:pPr>
            <w:r>
              <w:rPr>
                <w:b/>
                <w:bCs/>
                <w:color w:val="000000"/>
                <w:sz w:val="22"/>
                <w:szCs w:val="22"/>
                <w:lang w:eastAsia="en-GB"/>
              </w:rPr>
              <w:t>Sverige</w:t>
            </w:r>
            <w:r>
              <w:rPr>
                <w:color w:val="000000"/>
                <w:sz w:val="22"/>
                <w:szCs w:val="22"/>
                <w:lang w:eastAsia="en-GB"/>
              </w:rPr>
              <w:t xml:space="preserve">  </w:t>
            </w:r>
            <w:r>
              <w:rPr>
                <w:color w:val="000000"/>
                <w:sz w:val="22"/>
                <w:szCs w:val="22"/>
                <w:lang w:eastAsia="en-GB"/>
              </w:rPr>
              <w:br/>
              <w:t xml:space="preserve">Pfizer AB </w:t>
            </w:r>
            <w:r>
              <w:rPr>
                <w:color w:val="000000"/>
                <w:sz w:val="22"/>
                <w:szCs w:val="22"/>
                <w:lang w:eastAsia="en-GB"/>
              </w:rPr>
              <w:br/>
              <w:t>Tel: +46 (0)8 5505 2000</w:t>
            </w:r>
          </w:p>
        </w:tc>
      </w:tr>
      <w:tr w:rsidR="00867288" w:rsidRPr="00BB23D6" w14:paraId="00F271C9" w14:textId="77777777">
        <w:trPr>
          <w:cantSplit/>
        </w:trPr>
        <w:tc>
          <w:tcPr>
            <w:tcW w:w="4428" w:type="dxa"/>
          </w:tcPr>
          <w:p w14:paraId="751433D0" w14:textId="77777777" w:rsidR="00867288" w:rsidRDefault="000C2F4E">
            <w:pPr>
              <w:widowControl/>
              <w:rPr>
                <w:b/>
                <w:bCs/>
                <w:color w:val="000000"/>
                <w:sz w:val="22"/>
                <w:lang w:eastAsia="en-US"/>
              </w:rPr>
            </w:pPr>
            <w:r>
              <w:rPr>
                <w:b/>
                <w:bCs/>
                <w:color w:val="000000"/>
                <w:sz w:val="22"/>
                <w:lang w:eastAsia="en-US"/>
              </w:rPr>
              <w:t>Kύπρος</w:t>
            </w:r>
          </w:p>
          <w:p w14:paraId="2314B22B" w14:textId="77777777" w:rsidR="00867288" w:rsidRDefault="000C2F4E">
            <w:pPr>
              <w:widowControl/>
              <w:rPr>
                <w:color w:val="000000"/>
                <w:sz w:val="22"/>
                <w:lang w:eastAsia="en-US"/>
              </w:rPr>
            </w:pPr>
            <w:r>
              <w:rPr>
                <w:color w:val="000000"/>
                <w:sz w:val="22"/>
                <w:lang w:eastAsia="en-US"/>
              </w:rPr>
              <w:t xml:space="preserve">Pfizer ΕΛΛΑΣ Α.Ε. (Cyprus Branch) </w:t>
            </w:r>
          </w:p>
          <w:p w14:paraId="6C03DBFB" w14:textId="77777777" w:rsidR="00867288" w:rsidRDefault="000C2F4E">
            <w:pPr>
              <w:widowControl/>
              <w:autoSpaceDE w:val="0"/>
              <w:autoSpaceDN w:val="0"/>
              <w:rPr>
                <w:color w:val="000000"/>
                <w:sz w:val="22"/>
                <w:lang w:eastAsia="en-US"/>
              </w:rPr>
            </w:pPr>
            <w:r>
              <w:rPr>
                <w:color w:val="000000"/>
                <w:sz w:val="22"/>
                <w:lang w:eastAsia="en-US"/>
              </w:rPr>
              <w:t>Τηλ: +357 22 817690</w:t>
            </w:r>
          </w:p>
          <w:p w14:paraId="6B1B2D82" w14:textId="77777777" w:rsidR="00867288" w:rsidRDefault="00867288">
            <w:pPr>
              <w:widowControl/>
              <w:autoSpaceDE w:val="0"/>
              <w:autoSpaceDN w:val="0"/>
              <w:adjustRightInd w:val="0"/>
              <w:rPr>
                <w:b/>
                <w:bCs/>
                <w:color w:val="000000"/>
                <w:sz w:val="22"/>
                <w:szCs w:val="22"/>
                <w:lang w:eastAsia="en-GB"/>
              </w:rPr>
            </w:pPr>
          </w:p>
        </w:tc>
        <w:tc>
          <w:tcPr>
            <w:tcW w:w="4428" w:type="dxa"/>
          </w:tcPr>
          <w:p w14:paraId="0CADC1DA" w14:textId="77777777" w:rsidR="00867288" w:rsidRDefault="00867288">
            <w:pPr>
              <w:widowControl/>
              <w:autoSpaceDE w:val="0"/>
              <w:autoSpaceDN w:val="0"/>
              <w:adjustRightInd w:val="0"/>
              <w:spacing w:after="243"/>
              <w:rPr>
                <w:color w:val="000000"/>
                <w:sz w:val="22"/>
                <w:szCs w:val="22"/>
                <w:lang w:eastAsia="en-GB"/>
              </w:rPr>
            </w:pPr>
          </w:p>
        </w:tc>
      </w:tr>
      <w:tr w:rsidR="00867288" w:rsidRPr="00BB23D6" w14:paraId="20DA5729" w14:textId="77777777">
        <w:trPr>
          <w:cantSplit/>
        </w:trPr>
        <w:tc>
          <w:tcPr>
            <w:tcW w:w="4428" w:type="dxa"/>
          </w:tcPr>
          <w:p w14:paraId="7003D83A" w14:textId="77777777" w:rsidR="00867288" w:rsidRPr="000C2F4E" w:rsidRDefault="000C2F4E">
            <w:pPr>
              <w:widowControl/>
              <w:autoSpaceDE w:val="0"/>
              <w:autoSpaceDN w:val="0"/>
              <w:adjustRightInd w:val="0"/>
              <w:rPr>
                <w:color w:val="000000"/>
                <w:sz w:val="22"/>
                <w:szCs w:val="22"/>
                <w:lang w:eastAsia="en-GB"/>
                <w:rPrChange w:id="953" w:author="RWS" w:date="2025-12-01T09:35:00Z">
                  <w:rPr>
                    <w:color w:val="000000"/>
                    <w:sz w:val="22"/>
                    <w:szCs w:val="22"/>
                    <w:lang w:val="pt-BR" w:eastAsia="en-GB"/>
                  </w:rPr>
                </w:rPrChange>
              </w:rPr>
            </w:pPr>
            <w:r w:rsidRPr="000C2F4E">
              <w:rPr>
                <w:b/>
                <w:bCs/>
                <w:color w:val="000000"/>
                <w:sz w:val="22"/>
                <w:szCs w:val="22"/>
                <w:lang w:eastAsia="en-GB"/>
                <w:rPrChange w:id="954" w:author="RWS" w:date="2025-12-01T09:35:00Z">
                  <w:rPr>
                    <w:b/>
                    <w:bCs/>
                    <w:color w:val="000000"/>
                    <w:sz w:val="22"/>
                    <w:szCs w:val="22"/>
                    <w:lang w:val="pt-BR" w:eastAsia="en-GB"/>
                  </w:rPr>
                </w:rPrChange>
              </w:rPr>
              <w:t>Latvija</w:t>
            </w:r>
            <w:r w:rsidRPr="000C2F4E">
              <w:rPr>
                <w:color w:val="000000"/>
                <w:sz w:val="22"/>
                <w:szCs w:val="22"/>
                <w:lang w:eastAsia="en-GB"/>
                <w:rPrChange w:id="955" w:author="RWS" w:date="2025-12-01T09:35:00Z">
                  <w:rPr>
                    <w:color w:val="000000"/>
                    <w:sz w:val="22"/>
                    <w:szCs w:val="22"/>
                    <w:lang w:val="pt-BR" w:eastAsia="en-GB"/>
                  </w:rPr>
                </w:rPrChange>
              </w:rPr>
              <w:t xml:space="preserve"> </w:t>
            </w:r>
          </w:p>
          <w:p w14:paraId="5E8B095A" w14:textId="77777777" w:rsidR="00867288" w:rsidRPr="000C2F4E" w:rsidRDefault="000C2F4E">
            <w:pPr>
              <w:widowControl/>
              <w:autoSpaceDE w:val="0"/>
              <w:autoSpaceDN w:val="0"/>
              <w:adjustRightInd w:val="0"/>
              <w:rPr>
                <w:color w:val="000000"/>
                <w:sz w:val="22"/>
                <w:szCs w:val="22"/>
                <w:lang w:eastAsia="en-GB"/>
                <w:rPrChange w:id="956" w:author="RWS" w:date="2025-12-01T09:35:00Z">
                  <w:rPr>
                    <w:color w:val="000000"/>
                    <w:sz w:val="22"/>
                    <w:szCs w:val="22"/>
                    <w:lang w:val="pt-BR" w:eastAsia="en-GB"/>
                  </w:rPr>
                </w:rPrChange>
              </w:rPr>
            </w:pPr>
            <w:r w:rsidRPr="000C2F4E">
              <w:rPr>
                <w:color w:val="000000"/>
                <w:sz w:val="22"/>
                <w:szCs w:val="22"/>
                <w:lang w:eastAsia="en-GB"/>
                <w:rPrChange w:id="957" w:author="RWS" w:date="2025-12-01T09:35:00Z">
                  <w:rPr>
                    <w:color w:val="000000"/>
                    <w:sz w:val="22"/>
                    <w:szCs w:val="22"/>
                    <w:lang w:val="pt-BR" w:eastAsia="en-GB"/>
                  </w:rPr>
                </w:rPrChange>
              </w:rPr>
              <w:t xml:space="preserve">Pfizer Luxembourg SARL </w:t>
            </w:r>
          </w:p>
          <w:p w14:paraId="16F2B6D0" w14:textId="77777777" w:rsidR="00867288" w:rsidRPr="000C2F4E" w:rsidRDefault="000C2F4E">
            <w:pPr>
              <w:widowControl/>
              <w:autoSpaceDE w:val="0"/>
              <w:autoSpaceDN w:val="0"/>
              <w:adjustRightInd w:val="0"/>
              <w:rPr>
                <w:color w:val="000000"/>
                <w:sz w:val="22"/>
                <w:szCs w:val="22"/>
                <w:lang w:eastAsia="en-GB"/>
                <w:rPrChange w:id="958" w:author="RWS" w:date="2025-12-01T09:35:00Z">
                  <w:rPr>
                    <w:color w:val="000000"/>
                    <w:sz w:val="22"/>
                    <w:szCs w:val="22"/>
                    <w:lang w:val="pt-BR" w:eastAsia="en-GB"/>
                  </w:rPr>
                </w:rPrChange>
              </w:rPr>
            </w:pPr>
            <w:r w:rsidRPr="000C2F4E">
              <w:rPr>
                <w:color w:val="000000"/>
                <w:sz w:val="22"/>
                <w:szCs w:val="22"/>
                <w:lang w:eastAsia="en-GB"/>
                <w:rPrChange w:id="959" w:author="RWS" w:date="2025-12-01T09:35:00Z">
                  <w:rPr>
                    <w:color w:val="000000"/>
                    <w:sz w:val="22"/>
                    <w:szCs w:val="22"/>
                    <w:lang w:val="pt-BR" w:eastAsia="en-GB"/>
                  </w:rPr>
                </w:rPrChange>
              </w:rPr>
              <w:t xml:space="preserve">Filiāle Latvijā </w:t>
            </w:r>
          </w:p>
          <w:p w14:paraId="785BF95D"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Tel: +371 670 35 775</w:t>
            </w:r>
            <w:r>
              <w:rPr>
                <w:color w:val="000000"/>
                <w:sz w:val="22"/>
                <w:szCs w:val="22"/>
                <w:lang w:eastAsia="en-GB"/>
              </w:rPr>
              <w:br/>
            </w:r>
          </w:p>
        </w:tc>
        <w:tc>
          <w:tcPr>
            <w:tcW w:w="4428" w:type="dxa"/>
          </w:tcPr>
          <w:p w14:paraId="7B7A60A3"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 </w:t>
            </w:r>
          </w:p>
        </w:tc>
      </w:tr>
    </w:tbl>
    <w:p w14:paraId="734E82CD" w14:textId="77777777" w:rsidR="00867288" w:rsidRDefault="000C2F4E">
      <w:pPr>
        <w:rPr>
          <w:b/>
          <w:bCs/>
          <w:iCs/>
          <w:color w:val="000000"/>
          <w:sz w:val="22"/>
        </w:rPr>
      </w:pPr>
      <w:r>
        <w:rPr>
          <w:b/>
          <w:color w:val="000000"/>
          <w:sz w:val="22"/>
        </w:rPr>
        <w:t>Data ostatniej aktualizacji ulotki: {MM/RRRR}</w:t>
      </w:r>
    </w:p>
    <w:p w14:paraId="25FCFA8B" w14:textId="77777777" w:rsidR="00867288" w:rsidRDefault="00867288">
      <w:pPr>
        <w:keepNext/>
        <w:keepLines/>
        <w:rPr>
          <w:color w:val="000000"/>
          <w:sz w:val="22"/>
          <w:szCs w:val="22"/>
        </w:rPr>
      </w:pPr>
    </w:p>
    <w:p w14:paraId="75247AF0" w14:textId="77427B42" w:rsidR="00867288" w:rsidRDefault="000C2F4E">
      <w:pPr>
        <w:keepNext/>
        <w:keepLines/>
        <w:rPr>
          <w:color w:val="000000"/>
          <w:sz w:val="22"/>
          <w:szCs w:val="22"/>
        </w:rPr>
      </w:pPr>
      <w:r>
        <w:rPr>
          <w:color w:val="000000"/>
          <w:sz w:val="22"/>
          <w:szCs w:val="22"/>
        </w:rPr>
        <w:t xml:space="preserve">Szczegółowe informacje o tym leku znajdują się na stronie internetowej Europejskiej Agencji Leków </w:t>
      </w:r>
      <w:hyperlink r:id="rId16" w:history="1">
        <w:r w:rsidR="00867288" w:rsidRPr="00675727">
          <w:rPr>
            <w:rStyle w:val="Hyperlink"/>
            <w:sz w:val="22"/>
            <w:szCs w:val="22"/>
          </w:rPr>
          <w:t>https://www.ema.europa.eu</w:t>
        </w:r>
      </w:hyperlink>
      <w:r>
        <w:rPr>
          <w:color w:val="000000"/>
          <w:sz w:val="22"/>
          <w:szCs w:val="22"/>
        </w:rPr>
        <w:t>.</w:t>
      </w:r>
    </w:p>
    <w:p w14:paraId="138D3E3B" w14:textId="77777777" w:rsidR="00867288" w:rsidRDefault="000C2F4E">
      <w:pPr>
        <w:jc w:val="center"/>
        <w:rPr>
          <w:b/>
          <w:bCs/>
          <w:color w:val="000000"/>
          <w:sz w:val="22"/>
          <w:szCs w:val="22"/>
        </w:rPr>
      </w:pPr>
      <w:r>
        <w:rPr>
          <w:bCs/>
          <w:color w:val="000000"/>
          <w:sz w:val="22"/>
          <w:szCs w:val="22"/>
        </w:rPr>
        <w:br w:type="page"/>
      </w:r>
      <w:r>
        <w:rPr>
          <w:b/>
          <w:color w:val="000000"/>
          <w:sz w:val="22"/>
          <w:szCs w:val="22"/>
        </w:rPr>
        <w:t xml:space="preserve">Ulotka dołączona do opakowania: informacja dla </w:t>
      </w:r>
      <w:r>
        <w:rPr>
          <w:b/>
          <w:noProof/>
          <w:color w:val="000000"/>
          <w:sz w:val="22"/>
          <w:szCs w:val="22"/>
        </w:rPr>
        <w:t>użytkownika</w:t>
      </w:r>
    </w:p>
    <w:p w14:paraId="2C99066C" w14:textId="77777777" w:rsidR="00867288" w:rsidRDefault="00867288">
      <w:pPr>
        <w:jc w:val="center"/>
        <w:rPr>
          <w:b/>
          <w:bCs/>
          <w:color w:val="000000"/>
          <w:sz w:val="22"/>
          <w:szCs w:val="22"/>
        </w:rPr>
      </w:pPr>
    </w:p>
    <w:p w14:paraId="05981E6D" w14:textId="77777777" w:rsidR="00867288" w:rsidRDefault="000C2F4E">
      <w:pPr>
        <w:jc w:val="center"/>
        <w:rPr>
          <w:b/>
          <w:bCs/>
          <w:color w:val="000000"/>
          <w:sz w:val="22"/>
          <w:szCs w:val="22"/>
        </w:rPr>
      </w:pPr>
      <w:r>
        <w:rPr>
          <w:b/>
          <w:bCs/>
          <w:color w:val="000000"/>
          <w:sz w:val="22"/>
          <w:szCs w:val="22"/>
        </w:rPr>
        <w:t>VFEND 200 mg proszek do sporządzania roztworu do infuzji</w:t>
      </w:r>
    </w:p>
    <w:p w14:paraId="37D3F020" w14:textId="77777777" w:rsidR="00867288" w:rsidRDefault="000C2F4E">
      <w:pPr>
        <w:jc w:val="center"/>
        <w:rPr>
          <w:color w:val="000000"/>
          <w:sz w:val="22"/>
          <w:szCs w:val="22"/>
        </w:rPr>
      </w:pPr>
      <w:r>
        <w:rPr>
          <w:color w:val="000000"/>
          <w:sz w:val="22"/>
          <w:szCs w:val="22"/>
        </w:rPr>
        <w:t>worykonazol</w:t>
      </w:r>
    </w:p>
    <w:p w14:paraId="58AFBBC3" w14:textId="77777777" w:rsidR="00867288" w:rsidRDefault="00867288">
      <w:pPr>
        <w:rPr>
          <w:b/>
          <w:bCs/>
          <w:color w:val="000000"/>
          <w:sz w:val="22"/>
          <w:szCs w:val="22"/>
        </w:rPr>
      </w:pPr>
    </w:p>
    <w:p w14:paraId="68C31442" w14:textId="77777777" w:rsidR="00867288" w:rsidRDefault="000C2F4E">
      <w:pPr>
        <w:rPr>
          <w:b/>
          <w:color w:val="000000"/>
          <w:sz w:val="22"/>
          <w:szCs w:val="22"/>
        </w:rPr>
      </w:pPr>
      <w:r>
        <w:rPr>
          <w:b/>
          <w:color w:val="000000"/>
          <w:sz w:val="22"/>
          <w:szCs w:val="22"/>
        </w:rPr>
        <w:t>Należy uważnie zapoznać się z treścią ulotki przed zastosowaniem leku, ponieważ zawiera ona informacje ważne dla pacjenta.</w:t>
      </w:r>
    </w:p>
    <w:p w14:paraId="1EED21D0" w14:textId="77777777" w:rsidR="00867288" w:rsidRDefault="00867288">
      <w:pPr>
        <w:rPr>
          <w:b/>
          <w:color w:val="000000"/>
          <w:sz w:val="22"/>
          <w:szCs w:val="22"/>
        </w:rPr>
      </w:pPr>
    </w:p>
    <w:p w14:paraId="0A36E961"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Należy zachować tę ulotkę, aby w razie potrzeby móc ją ponownie przeczytać.</w:t>
      </w:r>
    </w:p>
    <w:p w14:paraId="77A3E648"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W razie jakichkolwiek wątpliwości należy zwrócić się do lekarza, farmaceuty lub pielęgniarki.</w:t>
      </w:r>
    </w:p>
    <w:p w14:paraId="65C65343"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Lek ten przepisano ściśle określonej osobie. Nie należy go przekazywać innym. Lek może zaszkodzić innej osobie, nawet jeśli objawy jej choroby są takie same.</w:t>
      </w:r>
    </w:p>
    <w:p w14:paraId="04751BF7" w14:textId="77777777" w:rsidR="00867288" w:rsidRDefault="000C2F4E">
      <w:pPr>
        <w:numPr>
          <w:ilvl w:val="0"/>
          <w:numId w:val="23"/>
        </w:numPr>
        <w:tabs>
          <w:tab w:val="clear" w:pos="360"/>
          <w:tab w:val="num" w:pos="567"/>
        </w:tabs>
        <w:ind w:left="567" w:hanging="567"/>
        <w:rPr>
          <w:color w:val="000000"/>
          <w:sz w:val="22"/>
          <w:szCs w:val="22"/>
        </w:rPr>
      </w:pPr>
      <w:r>
        <w:rPr>
          <w:color w:val="000000"/>
          <w:sz w:val="22"/>
          <w:szCs w:val="22"/>
        </w:rPr>
        <w:t>Jeśli u pacjenta wystąpią jakiekolwiek objawy niepożądane, w tym wszelkie objawy niepożądane niewymienione w tej ulotce, należy powiedzieć o tym lekarzowi, farmaceucie lub pielęgniarce. Patrz punkt 4.</w:t>
      </w:r>
    </w:p>
    <w:p w14:paraId="1BBE986B" w14:textId="77777777" w:rsidR="00867288" w:rsidRDefault="00867288">
      <w:pPr>
        <w:ind w:left="360"/>
        <w:rPr>
          <w:color w:val="000000"/>
          <w:sz w:val="22"/>
          <w:szCs w:val="22"/>
        </w:rPr>
      </w:pPr>
    </w:p>
    <w:p w14:paraId="79E9F17F" w14:textId="77777777" w:rsidR="00867288" w:rsidRDefault="000C2F4E">
      <w:pPr>
        <w:rPr>
          <w:b/>
          <w:color w:val="000000"/>
          <w:sz w:val="22"/>
        </w:rPr>
      </w:pPr>
      <w:r>
        <w:rPr>
          <w:b/>
          <w:color w:val="000000"/>
          <w:sz w:val="22"/>
        </w:rPr>
        <w:t>Spis treści ulotki</w:t>
      </w:r>
    </w:p>
    <w:p w14:paraId="1EE290EC" w14:textId="77777777" w:rsidR="00867288" w:rsidRDefault="00867288">
      <w:pPr>
        <w:rPr>
          <w:color w:val="000000"/>
          <w:sz w:val="22"/>
          <w:szCs w:val="22"/>
        </w:rPr>
      </w:pPr>
    </w:p>
    <w:p w14:paraId="74DE63E8" w14:textId="77777777" w:rsidR="00867288" w:rsidRDefault="000C2F4E">
      <w:pPr>
        <w:numPr>
          <w:ilvl w:val="0"/>
          <w:numId w:val="35"/>
        </w:numPr>
        <w:ind w:left="567" w:hanging="567"/>
        <w:rPr>
          <w:bCs/>
          <w:iCs/>
          <w:color w:val="000000"/>
          <w:sz w:val="22"/>
          <w:szCs w:val="22"/>
        </w:rPr>
      </w:pPr>
      <w:r>
        <w:rPr>
          <w:bCs/>
          <w:iCs/>
          <w:color w:val="000000"/>
          <w:sz w:val="22"/>
          <w:szCs w:val="22"/>
        </w:rPr>
        <w:t>Co to jest lek VFEND i w jakim celu się go stosuje</w:t>
      </w:r>
    </w:p>
    <w:p w14:paraId="12ABA1A3" w14:textId="77777777" w:rsidR="00867288" w:rsidRDefault="000C2F4E">
      <w:pPr>
        <w:numPr>
          <w:ilvl w:val="0"/>
          <w:numId w:val="35"/>
        </w:numPr>
        <w:ind w:left="567" w:hanging="567"/>
        <w:rPr>
          <w:bCs/>
          <w:iCs/>
          <w:color w:val="000000"/>
          <w:sz w:val="22"/>
          <w:szCs w:val="22"/>
        </w:rPr>
      </w:pPr>
      <w:r>
        <w:rPr>
          <w:bCs/>
          <w:iCs/>
          <w:color w:val="000000"/>
          <w:sz w:val="22"/>
          <w:szCs w:val="22"/>
        </w:rPr>
        <w:t>Informacje ważne przed zastosowaniem leku VFEND</w:t>
      </w:r>
    </w:p>
    <w:p w14:paraId="5D64A27C" w14:textId="77777777" w:rsidR="00867288" w:rsidRDefault="000C2F4E">
      <w:pPr>
        <w:numPr>
          <w:ilvl w:val="0"/>
          <w:numId w:val="35"/>
        </w:numPr>
        <w:ind w:left="567" w:hanging="567"/>
        <w:rPr>
          <w:bCs/>
          <w:iCs/>
          <w:color w:val="000000"/>
          <w:sz w:val="22"/>
          <w:szCs w:val="22"/>
        </w:rPr>
      </w:pPr>
      <w:r>
        <w:rPr>
          <w:bCs/>
          <w:iCs/>
          <w:color w:val="000000"/>
          <w:sz w:val="22"/>
          <w:szCs w:val="22"/>
        </w:rPr>
        <w:t>Jak stosować lek VFEND</w:t>
      </w:r>
    </w:p>
    <w:p w14:paraId="78BA58B1" w14:textId="77777777" w:rsidR="00867288" w:rsidRDefault="000C2F4E">
      <w:pPr>
        <w:numPr>
          <w:ilvl w:val="0"/>
          <w:numId w:val="35"/>
        </w:numPr>
        <w:ind w:left="567" w:hanging="567"/>
        <w:rPr>
          <w:bCs/>
          <w:iCs/>
          <w:color w:val="000000"/>
          <w:sz w:val="22"/>
          <w:szCs w:val="22"/>
        </w:rPr>
      </w:pPr>
      <w:r>
        <w:rPr>
          <w:bCs/>
          <w:iCs/>
          <w:color w:val="000000"/>
          <w:sz w:val="22"/>
          <w:szCs w:val="22"/>
        </w:rPr>
        <w:t>Możliwe działania niepożądane</w:t>
      </w:r>
    </w:p>
    <w:p w14:paraId="1FE982DA" w14:textId="77777777" w:rsidR="00867288" w:rsidRDefault="000C2F4E">
      <w:pPr>
        <w:numPr>
          <w:ilvl w:val="0"/>
          <w:numId w:val="35"/>
        </w:numPr>
        <w:ind w:left="567" w:hanging="567"/>
        <w:rPr>
          <w:bCs/>
          <w:iCs/>
          <w:color w:val="000000"/>
          <w:sz w:val="22"/>
          <w:szCs w:val="22"/>
        </w:rPr>
      </w:pPr>
      <w:r>
        <w:rPr>
          <w:bCs/>
          <w:iCs/>
          <w:color w:val="000000"/>
          <w:sz w:val="22"/>
          <w:szCs w:val="22"/>
        </w:rPr>
        <w:t>Jak przechowywać lek VFEND</w:t>
      </w:r>
    </w:p>
    <w:p w14:paraId="5C4DA51C" w14:textId="77777777" w:rsidR="00867288" w:rsidRDefault="000C2F4E">
      <w:pPr>
        <w:numPr>
          <w:ilvl w:val="0"/>
          <w:numId w:val="35"/>
        </w:numPr>
        <w:ind w:left="567" w:hanging="567"/>
        <w:rPr>
          <w:bCs/>
          <w:iCs/>
          <w:color w:val="000000"/>
          <w:sz w:val="22"/>
          <w:szCs w:val="22"/>
        </w:rPr>
      </w:pPr>
      <w:r>
        <w:rPr>
          <w:bCs/>
          <w:iCs/>
          <w:color w:val="000000"/>
          <w:sz w:val="22"/>
          <w:szCs w:val="22"/>
        </w:rPr>
        <w:t>Zawartość opakowania i inne informacje</w:t>
      </w:r>
    </w:p>
    <w:p w14:paraId="29C3FAB1" w14:textId="77777777" w:rsidR="00867288" w:rsidRDefault="00867288">
      <w:pPr>
        <w:rPr>
          <w:color w:val="000000"/>
          <w:sz w:val="22"/>
          <w:szCs w:val="22"/>
        </w:rPr>
      </w:pPr>
    </w:p>
    <w:p w14:paraId="5E7511C5" w14:textId="77777777" w:rsidR="00867288" w:rsidRDefault="00867288">
      <w:pPr>
        <w:rPr>
          <w:b/>
          <w:color w:val="000000"/>
          <w:sz w:val="22"/>
          <w:szCs w:val="22"/>
        </w:rPr>
      </w:pPr>
    </w:p>
    <w:p w14:paraId="4C37989E" w14:textId="77777777" w:rsidR="00867288" w:rsidRDefault="000C2F4E">
      <w:pPr>
        <w:pStyle w:val="BodyText3"/>
        <w:tabs>
          <w:tab w:val="left" w:pos="567"/>
        </w:tabs>
        <w:rPr>
          <w:rFonts w:ascii="Times New Roman" w:hAnsi="Times New Roman" w:cs="Times New Roman"/>
          <w:i w:val="0"/>
          <w:color w:val="000000"/>
          <w:szCs w:val="22"/>
          <w:u w:val="none"/>
        </w:rPr>
      </w:pPr>
      <w:r>
        <w:rPr>
          <w:rFonts w:ascii="Times New Roman" w:hAnsi="Times New Roman" w:cs="Times New Roman"/>
          <w:b/>
          <w:i w:val="0"/>
          <w:color w:val="000000"/>
          <w:szCs w:val="22"/>
          <w:u w:val="none"/>
        </w:rPr>
        <w:t>1.</w:t>
      </w:r>
      <w:r>
        <w:rPr>
          <w:rFonts w:ascii="Times New Roman" w:hAnsi="Times New Roman" w:cs="Times New Roman"/>
          <w:b/>
          <w:i w:val="0"/>
          <w:color w:val="000000"/>
          <w:szCs w:val="22"/>
          <w:u w:val="none"/>
        </w:rPr>
        <w:tab/>
        <w:t>Co to jest lek VFEND i w jakim celu się go stosuje</w:t>
      </w:r>
      <w:r>
        <w:rPr>
          <w:rFonts w:ascii="Times New Roman" w:hAnsi="Times New Roman" w:cs="Times New Roman"/>
          <w:i w:val="0"/>
          <w:color w:val="000000"/>
          <w:szCs w:val="22"/>
          <w:u w:val="none"/>
        </w:rPr>
        <w:t xml:space="preserve"> </w:t>
      </w:r>
    </w:p>
    <w:p w14:paraId="0BE6CE60" w14:textId="77777777" w:rsidR="00867288" w:rsidRDefault="00867288">
      <w:pPr>
        <w:rPr>
          <w:b/>
          <w:color w:val="000000"/>
          <w:sz w:val="22"/>
          <w:szCs w:val="22"/>
          <w:u w:val="single"/>
        </w:rPr>
      </w:pPr>
    </w:p>
    <w:p w14:paraId="3087FEB6" w14:textId="77777777" w:rsidR="00867288" w:rsidRDefault="000C2F4E">
      <w:pPr>
        <w:rPr>
          <w:color w:val="000000"/>
          <w:sz w:val="22"/>
          <w:szCs w:val="22"/>
        </w:rPr>
      </w:pPr>
      <w:r>
        <w:rPr>
          <w:color w:val="000000"/>
          <w:sz w:val="22"/>
          <w:szCs w:val="22"/>
        </w:rPr>
        <w:t>VFEND zawiera substancję czynną worykonazol. VFEND jest lekiem przeciwgrzybiczym. Działa on zabijając grzyby wywołujące zakażenia lub hamując ich wzrost.</w:t>
      </w:r>
    </w:p>
    <w:p w14:paraId="6C434AAE" w14:textId="77777777" w:rsidR="00867288" w:rsidRDefault="00867288">
      <w:pPr>
        <w:rPr>
          <w:color w:val="000000"/>
          <w:sz w:val="22"/>
          <w:szCs w:val="22"/>
          <w:u w:val="single"/>
        </w:rPr>
      </w:pPr>
    </w:p>
    <w:p w14:paraId="6C94E8BF" w14:textId="77777777" w:rsidR="00867288" w:rsidRDefault="000C2F4E">
      <w:pPr>
        <w:rPr>
          <w:color w:val="000000"/>
          <w:sz w:val="22"/>
          <w:szCs w:val="22"/>
        </w:rPr>
      </w:pPr>
      <w:r>
        <w:rPr>
          <w:color w:val="000000"/>
          <w:sz w:val="22"/>
          <w:szCs w:val="22"/>
        </w:rPr>
        <w:t>Lek jest stosowany w leczeniu pacjentów (dorosłych i dzieci w wieku powyżej 2 lat) z:</w:t>
      </w:r>
    </w:p>
    <w:p w14:paraId="27B1EB30" w14:textId="77777777" w:rsidR="00867288" w:rsidRDefault="00867288">
      <w:pPr>
        <w:rPr>
          <w:color w:val="000000"/>
          <w:sz w:val="22"/>
          <w:szCs w:val="22"/>
        </w:rPr>
      </w:pPr>
    </w:p>
    <w:p w14:paraId="6F985764" w14:textId="77777777" w:rsidR="00867288" w:rsidRDefault="000C2F4E">
      <w:pPr>
        <w:numPr>
          <w:ilvl w:val="0"/>
          <w:numId w:val="36"/>
        </w:numPr>
        <w:ind w:left="567" w:hanging="567"/>
        <w:rPr>
          <w:bCs/>
          <w:color w:val="000000"/>
          <w:sz w:val="22"/>
          <w:szCs w:val="22"/>
        </w:rPr>
      </w:pPr>
      <w:r>
        <w:rPr>
          <w:color w:val="000000"/>
          <w:sz w:val="22"/>
          <w:szCs w:val="22"/>
        </w:rPr>
        <w:t>i</w:t>
      </w:r>
      <w:r>
        <w:rPr>
          <w:bCs/>
          <w:color w:val="000000"/>
          <w:sz w:val="22"/>
          <w:szCs w:val="22"/>
        </w:rPr>
        <w:t xml:space="preserve">nwazyjną aspergilozą (rodzaj zakażenia grzybiczego, wywołanego przez grzyby z rodzaju </w:t>
      </w:r>
      <w:r>
        <w:rPr>
          <w:bCs/>
          <w:i/>
          <w:color w:val="000000"/>
          <w:sz w:val="22"/>
          <w:szCs w:val="22"/>
        </w:rPr>
        <w:t>Aspergillus</w:t>
      </w:r>
      <w:r>
        <w:rPr>
          <w:bCs/>
          <w:color w:val="000000"/>
          <w:sz w:val="22"/>
          <w:szCs w:val="22"/>
        </w:rPr>
        <w:t>),</w:t>
      </w:r>
    </w:p>
    <w:p w14:paraId="425D980E" w14:textId="77777777" w:rsidR="00867288" w:rsidRDefault="000C2F4E">
      <w:pPr>
        <w:widowControl/>
        <w:numPr>
          <w:ilvl w:val="0"/>
          <w:numId w:val="36"/>
        </w:numPr>
        <w:ind w:left="567" w:hanging="567"/>
        <w:rPr>
          <w:color w:val="000000"/>
          <w:sz w:val="22"/>
          <w:szCs w:val="22"/>
        </w:rPr>
      </w:pPr>
      <w:r>
        <w:rPr>
          <w:color w:val="000000"/>
          <w:sz w:val="22"/>
          <w:szCs w:val="22"/>
        </w:rPr>
        <w:t xml:space="preserve">kandydemią (inny rodzaj zakażenia grzybiczego, wywołanego przez </w:t>
      </w:r>
      <w:r>
        <w:rPr>
          <w:bCs/>
          <w:color w:val="000000"/>
          <w:sz w:val="22"/>
          <w:szCs w:val="22"/>
        </w:rPr>
        <w:t>grzyby z rodzaju</w:t>
      </w:r>
      <w:r>
        <w:rPr>
          <w:color w:val="000000"/>
          <w:sz w:val="22"/>
          <w:szCs w:val="22"/>
        </w:rPr>
        <w:t xml:space="preserve"> </w:t>
      </w:r>
      <w:r>
        <w:rPr>
          <w:i/>
          <w:color w:val="000000"/>
          <w:sz w:val="22"/>
          <w:szCs w:val="22"/>
        </w:rPr>
        <w:t>Candida</w:t>
      </w:r>
      <w:r>
        <w:rPr>
          <w:color w:val="000000"/>
          <w:sz w:val="22"/>
          <w:szCs w:val="22"/>
        </w:rPr>
        <w:t>) u pacjentów bez towarzyszącej neutropenii (pacjenci niemający zmniejszonej liczby białych krwinek),</w:t>
      </w:r>
    </w:p>
    <w:p w14:paraId="1B9F2D53" w14:textId="77777777" w:rsidR="00867288" w:rsidRDefault="000C2F4E">
      <w:pPr>
        <w:widowControl/>
        <w:numPr>
          <w:ilvl w:val="0"/>
          <w:numId w:val="36"/>
        </w:numPr>
        <w:ind w:left="567" w:hanging="567"/>
        <w:rPr>
          <w:bCs/>
          <w:color w:val="000000"/>
          <w:sz w:val="22"/>
          <w:szCs w:val="22"/>
        </w:rPr>
      </w:pPr>
      <w:r>
        <w:rPr>
          <w:bCs/>
          <w:color w:val="000000"/>
          <w:sz w:val="22"/>
          <w:szCs w:val="22"/>
        </w:rPr>
        <w:t xml:space="preserve">ciężkimi, inwazyjnymi zakażeniami grzybiczymi, wywołanymi przez grzyby z rodzaju </w:t>
      </w:r>
      <w:r>
        <w:rPr>
          <w:bCs/>
          <w:i/>
          <w:iCs/>
          <w:color w:val="000000"/>
          <w:sz w:val="22"/>
          <w:szCs w:val="22"/>
        </w:rPr>
        <w:t>Candida</w:t>
      </w:r>
      <w:r>
        <w:rPr>
          <w:bCs/>
          <w:color w:val="000000"/>
          <w:sz w:val="22"/>
          <w:szCs w:val="22"/>
        </w:rPr>
        <w:t xml:space="preserve"> oporne na flukonazol (inny lek przeciwgrzybiczy),</w:t>
      </w:r>
    </w:p>
    <w:p w14:paraId="449A93A2" w14:textId="77777777" w:rsidR="00867288" w:rsidRDefault="000C2F4E">
      <w:pPr>
        <w:widowControl/>
        <w:numPr>
          <w:ilvl w:val="0"/>
          <w:numId w:val="36"/>
        </w:numPr>
        <w:ind w:left="567" w:hanging="567"/>
        <w:rPr>
          <w:bCs/>
          <w:color w:val="000000"/>
          <w:sz w:val="22"/>
          <w:szCs w:val="22"/>
        </w:rPr>
      </w:pPr>
      <w:r>
        <w:rPr>
          <w:bCs/>
          <w:color w:val="000000"/>
          <w:sz w:val="22"/>
          <w:szCs w:val="22"/>
        </w:rPr>
        <w:t xml:space="preserve">ciężkimi zakażeniami grzybiczymi, wywołanymi przez grzyby z rodzaju </w:t>
      </w:r>
      <w:r>
        <w:rPr>
          <w:bCs/>
          <w:i/>
          <w:iCs/>
          <w:color w:val="000000"/>
          <w:sz w:val="22"/>
          <w:szCs w:val="22"/>
        </w:rPr>
        <w:t>Scedosporium</w:t>
      </w:r>
      <w:r>
        <w:rPr>
          <w:bCs/>
          <w:color w:val="000000"/>
          <w:sz w:val="22"/>
          <w:szCs w:val="22"/>
        </w:rPr>
        <w:t xml:space="preserve"> i </w:t>
      </w:r>
      <w:r>
        <w:rPr>
          <w:bCs/>
          <w:i/>
          <w:iCs/>
          <w:color w:val="000000"/>
          <w:sz w:val="22"/>
          <w:szCs w:val="22"/>
        </w:rPr>
        <w:t>Fusarium</w:t>
      </w:r>
      <w:r>
        <w:rPr>
          <w:bCs/>
          <w:color w:val="000000"/>
          <w:sz w:val="22"/>
          <w:szCs w:val="22"/>
        </w:rPr>
        <w:t xml:space="preserve"> (dwa różne rodzaje grzybów).</w:t>
      </w:r>
    </w:p>
    <w:p w14:paraId="791E7674" w14:textId="77777777" w:rsidR="00867288" w:rsidRDefault="00867288">
      <w:pPr>
        <w:widowControl/>
        <w:rPr>
          <w:bCs/>
          <w:color w:val="000000"/>
          <w:sz w:val="22"/>
          <w:szCs w:val="22"/>
        </w:rPr>
      </w:pPr>
    </w:p>
    <w:p w14:paraId="20B340B8" w14:textId="77777777" w:rsidR="00867288" w:rsidRDefault="000C2F4E">
      <w:pPr>
        <w:widowControl/>
        <w:rPr>
          <w:bCs/>
          <w:color w:val="000000"/>
          <w:sz w:val="22"/>
          <w:szCs w:val="22"/>
        </w:rPr>
      </w:pPr>
      <w:r>
        <w:rPr>
          <w:bCs/>
          <w:color w:val="000000"/>
          <w:sz w:val="22"/>
          <w:szCs w:val="22"/>
        </w:rPr>
        <w:t>VFEND jest przeznaczony dla pacjentów z postępującymi, mogącymi zagrażać życiu zakażeniami grzybiczymi.</w:t>
      </w:r>
    </w:p>
    <w:p w14:paraId="17C6A0FF" w14:textId="77777777" w:rsidR="00867288" w:rsidRDefault="00867288">
      <w:pPr>
        <w:widowControl/>
        <w:rPr>
          <w:bCs/>
          <w:color w:val="000000"/>
          <w:sz w:val="22"/>
          <w:szCs w:val="22"/>
        </w:rPr>
      </w:pPr>
    </w:p>
    <w:p w14:paraId="3A1B1B6C" w14:textId="77777777" w:rsidR="00867288" w:rsidRDefault="000C2F4E">
      <w:pPr>
        <w:rPr>
          <w:bCs/>
          <w:color w:val="000000"/>
          <w:sz w:val="22"/>
          <w:szCs w:val="22"/>
        </w:rPr>
      </w:pPr>
      <w:r>
        <w:rPr>
          <w:bCs/>
          <w:color w:val="000000"/>
          <w:sz w:val="22"/>
          <w:szCs w:val="22"/>
        </w:rPr>
        <w:t>Lek jest przeznaczony do zapobiegania zakażeniom grzybiczym u pacjentów wysokiego ryzyka po przeszczepieniu szpiku kostnego.</w:t>
      </w:r>
    </w:p>
    <w:p w14:paraId="3CF7CE55" w14:textId="77777777" w:rsidR="00867288" w:rsidRDefault="00867288">
      <w:pPr>
        <w:rPr>
          <w:color w:val="000000"/>
          <w:sz w:val="22"/>
          <w:szCs w:val="22"/>
          <w:u w:val="single"/>
        </w:rPr>
      </w:pPr>
    </w:p>
    <w:p w14:paraId="09B37364" w14:textId="77777777" w:rsidR="00867288" w:rsidRDefault="000C2F4E">
      <w:pPr>
        <w:rPr>
          <w:bCs/>
          <w:color w:val="000000"/>
          <w:sz w:val="22"/>
          <w:szCs w:val="22"/>
        </w:rPr>
      </w:pPr>
      <w:r>
        <w:rPr>
          <w:color w:val="000000"/>
          <w:sz w:val="22"/>
          <w:szCs w:val="22"/>
        </w:rPr>
        <w:t xml:space="preserve">Ten lek należy stosować jedynie pod nadzorem lekarza. </w:t>
      </w:r>
    </w:p>
    <w:p w14:paraId="445E7501" w14:textId="77777777" w:rsidR="00867288" w:rsidRDefault="00867288">
      <w:pPr>
        <w:rPr>
          <w:color w:val="000000"/>
          <w:sz w:val="22"/>
          <w:szCs w:val="22"/>
        </w:rPr>
      </w:pPr>
    </w:p>
    <w:p w14:paraId="76BB919C" w14:textId="77777777" w:rsidR="00867288" w:rsidRDefault="00867288">
      <w:pPr>
        <w:rPr>
          <w:color w:val="000000"/>
          <w:sz w:val="22"/>
          <w:szCs w:val="22"/>
        </w:rPr>
      </w:pPr>
    </w:p>
    <w:p w14:paraId="14CDFD3E" w14:textId="77777777" w:rsidR="00867288" w:rsidRDefault="000C2F4E">
      <w:pPr>
        <w:ind w:left="567" w:hanging="567"/>
        <w:rPr>
          <w:b/>
          <w:color w:val="000000"/>
          <w:sz w:val="22"/>
          <w:szCs w:val="22"/>
        </w:rPr>
      </w:pPr>
      <w:r>
        <w:rPr>
          <w:b/>
          <w:color w:val="000000"/>
          <w:sz w:val="22"/>
          <w:szCs w:val="22"/>
        </w:rPr>
        <w:t>2.</w:t>
      </w:r>
      <w:r>
        <w:rPr>
          <w:b/>
          <w:color w:val="000000"/>
          <w:sz w:val="22"/>
          <w:szCs w:val="22"/>
        </w:rPr>
        <w:tab/>
        <w:t>Informacje ważne przed zastosowaniem leku VFEND</w:t>
      </w:r>
    </w:p>
    <w:p w14:paraId="3D78F8D5" w14:textId="77777777" w:rsidR="00867288" w:rsidRDefault="00867288">
      <w:pPr>
        <w:rPr>
          <w:b/>
          <w:bCs/>
          <w:color w:val="000000"/>
          <w:sz w:val="22"/>
          <w:szCs w:val="22"/>
        </w:rPr>
      </w:pPr>
    </w:p>
    <w:p w14:paraId="64EEDDE4" w14:textId="77777777" w:rsidR="00867288" w:rsidRDefault="000C2F4E">
      <w:pPr>
        <w:rPr>
          <w:b/>
          <w:bCs/>
          <w:color w:val="000000"/>
          <w:sz w:val="22"/>
          <w:szCs w:val="22"/>
        </w:rPr>
      </w:pPr>
      <w:r>
        <w:rPr>
          <w:b/>
          <w:bCs/>
          <w:color w:val="000000"/>
          <w:sz w:val="22"/>
          <w:szCs w:val="22"/>
        </w:rPr>
        <w:t xml:space="preserve">Kiedy nie stosować leku VFEND </w:t>
      </w:r>
    </w:p>
    <w:p w14:paraId="3AC35DDA" w14:textId="77777777" w:rsidR="00867288" w:rsidRDefault="000C2F4E">
      <w:pPr>
        <w:pStyle w:val="BodyText"/>
        <w:numPr>
          <w:ilvl w:val="0"/>
          <w:numId w:val="37"/>
        </w:numPr>
        <w:ind w:left="567" w:hanging="567"/>
        <w:rPr>
          <w:rFonts w:ascii="Times New Roman" w:hAnsi="Times New Roman"/>
          <w:color w:val="000000"/>
          <w:spacing w:val="-3"/>
          <w:szCs w:val="22"/>
        </w:rPr>
      </w:pPr>
      <w:r>
        <w:rPr>
          <w:rFonts w:ascii="Times New Roman" w:hAnsi="Times New Roman"/>
          <w:color w:val="000000"/>
          <w:spacing w:val="-3"/>
          <w:szCs w:val="22"/>
        </w:rPr>
        <w:t xml:space="preserve">jeśli pacjent ma uczulenie na worykonazol lub </w:t>
      </w:r>
      <w:r>
        <w:rPr>
          <w:rFonts w:ascii="Times New Roman" w:hAnsi="Times New Roman"/>
          <w:bCs/>
          <w:color w:val="000000"/>
          <w:szCs w:val="22"/>
        </w:rPr>
        <w:t>sól sodową eteru sulfobutylowego beta-cyklodekstryny</w:t>
      </w:r>
      <w:r>
        <w:rPr>
          <w:rFonts w:ascii="Times New Roman" w:hAnsi="Times New Roman"/>
          <w:color w:val="000000"/>
          <w:spacing w:val="-3"/>
          <w:szCs w:val="22"/>
        </w:rPr>
        <w:t xml:space="preserve"> (wymienione w punkcie 6).</w:t>
      </w:r>
    </w:p>
    <w:p w14:paraId="73F44EDB" w14:textId="77777777" w:rsidR="00867288" w:rsidRDefault="00867288">
      <w:pPr>
        <w:pStyle w:val="BodyText"/>
        <w:rPr>
          <w:rFonts w:ascii="Times New Roman" w:hAnsi="Times New Roman"/>
          <w:color w:val="000000"/>
          <w:spacing w:val="-3"/>
          <w:szCs w:val="22"/>
        </w:rPr>
      </w:pPr>
    </w:p>
    <w:p w14:paraId="7E821F84" w14:textId="77777777" w:rsidR="00867288" w:rsidRDefault="000C2F4E">
      <w:pPr>
        <w:rPr>
          <w:color w:val="000000"/>
          <w:sz w:val="22"/>
          <w:szCs w:val="22"/>
        </w:rPr>
      </w:pPr>
      <w:r>
        <w:rPr>
          <w:color w:val="000000"/>
          <w:spacing w:val="-3"/>
          <w:sz w:val="22"/>
          <w:szCs w:val="22"/>
        </w:rPr>
        <w:t>Należy powiedzieć lekarzowi lub farmaceucie o wszystkich lekach przyjmowanych przez pacjenta obecnie lub ostatnio, nawet tych, które wydawane są bez recepty</w:t>
      </w:r>
      <w:r>
        <w:rPr>
          <w:color w:val="000000"/>
          <w:sz w:val="22"/>
          <w:szCs w:val="22"/>
        </w:rPr>
        <w:t xml:space="preserve"> </w:t>
      </w:r>
      <w:r>
        <w:rPr>
          <w:color w:val="000000"/>
          <w:spacing w:val="-3"/>
          <w:sz w:val="22"/>
          <w:szCs w:val="22"/>
        </w:rPr>
        <w:t>lub lekach roślinnych.</w:t>
      </w:r>
    </w:p>
    <w:p w14:paraId="610003D0" w14:textId="77777777" w:rsidR="00867288" w:rsidRDefault="00867288">
      <w:pPr>
        <w:rPr>
          <w:color w:val="000000"/>
          <w:sz w:val="22"/>
          <w:szCs w:val="22"/>
        </w:rPr>
      </w:pPr>
    </w:p>
    <w:p w14:paraId="589F1BF3" w14:textId="77777777" w:rsidR="00867288" w:rsidRDefault="000C2F4E">
      <w:pPr>
        <w:rPr>
          <w:color w:val="000000"/>
          <w:spacing w:val="-3"/>
          <w:sz w:val="22"/>
          <w:szCs w:val="22"/>
        </w:rPr>
      </w:pPr>
      <w:r>
        <w:rPr>
          <w:color w:val="000000"/>
          <w:spacing w:val="-3"/>
          <w:sz w:val="22"/>
          <w:szCs w:val="22"/>
        </w:rPr>
        <w:t xml:space="preserve">Nie wolno przyjmować leku VFEND jednocześnie z: </w:t>
      </w:r>
    </w:p>
    <w:p w14:paraId="6B002DDD" w14:textId="77777777" w:rsidR="00867288" w:rsidRDefault="00867288">
      <w:pPr>
        <w:rPr>
          <w:color w:val="000000"/>
          <w:spacing w:val="-3"/>
          <w:sz w:val="22"/>
          <w:szCs w:val="22"/>
        </w:rPr>
      </w:pPr>
    </w:p>
    <w:p w14:paraId="00EC6968"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terfenadyną (stosowaną w leczeniu alergii),</w:t>
      </w:r>
    </w:p>
    <w:p w14:paraId="08946079"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astemizolem (stosowanym w leczeniu alergii),</w:t>
      </w:r>
    </w:p>
    <w:p w14:paraId="3F45C372"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cyzaprydem (stosowanym w zaburzeniach żołądkowych),</w:t>
      </w:r>
    </w:p>
    <w:p w14:paraId="7267C850"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pimozydem (stosowanym w psychiatrii),</w:t>
      </w:r>
    </w:p>
    <w:p w14:paraId="127C89C5"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chinidyną (stosowaną w zaburzeniach rytmu serca),</w:t>
      </w:r>
    </w:p>
    <w:p w14:paraId="4EBE02D6" w14:textId="77777777" w:rsidR="00867288" w:rsidRDefault="000C2F4E">
      <w:pPr>
        <w:numPr>
          <w:ilvl w:val="0"/>
          <w:numId w:val="38"/>
        </w:numPr>
        <w:tabs>
          <w:tab w:val="clear" w:pos="360"/>
          <w:tab w:val="num" w:pos="709"/>
        </w:tabs>
        <w:ind w:left="567" w:hanging="567"/>
        <w:rPr>
          <w:color w:val="000000"/>
          <w:sz w:val="22"/>
          <w:szCs w:val="22"/>
        </w:rPr>
      </w:pPr>
      <w:r>
        <w:rPr>
          <w:color w:val="000000"/>
          <w:sz w:val="22"/>
          <w:szCs w:val="22"/>
        </w:rPr>
        <w:t>iwabradyną (stosowaną w leczeniu objawów przewlekłej niewydolności serca),</w:t>
      </w:r>
    </w:p>
    <w:p w14:paraId="6A7FB564"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ryfampicyną (stosowaną w leczeniu gruźlicy),</w:t>
      </w:r>
    </w:p>
    <w:p w14:paraId="405E9B83"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efawirenzem (stosowanym w leczeniu zakażeń wirusem HIV) w dawkach 400 mg i większych raz na dobę,</w:t>
      </w:r>
    </w:p>
    <w:p w14:paraId="0880D6CC"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karbamazepiną (stosowaną w leczeniu padaczki),</w:t>
      </w:r>
    </w:p>
    <w:p w14:paraId="51BCFA4B"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fenobarbitalem (stosowanym w bezsenności i leczeniu padaczki),</w:t>
      </w:r>
    </w:p>
    <w:p w14:paraId="59DAF333"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alkaloidami sporyszu (np. ergotaminą, dihydroergotaminą stosowanymi w migrenie),</w:t>
      </w:r>
    </w:p>
    <w:p w14:paraId="3FB0D135"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syrolimusem (stosowanym w transplantologii),</w:t>
      </w:r>
    </w:p>
    <w:p w14:paraId="7D56A462"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rytonawirem (stosowanym w leczeniu zakażeń wirusem HIV) w dawkach 400 mg i większych dwa razy na dobę,</w:t>
      </w:r>
    </w:p>
    <w:p w14:paraId="7FED4466"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zielem dziurawca (preparat ziołowy),</w:t>
      </w:r>
    </w:p>
    <w:p w14:paraId="4C66068C" w14:textId="77777777" w:rsidR="00867288" w:rsidRDefault="000C2F4E">
      <w:pPr>
        <w:keepNext/>
        <w:keepLines/>
        <w:widowControl/>
        <w:numPr>
          <w:ilvl w:val="0"/>
          <w:numId w:val="38"/>
        </w:numPr>
        <w:tabs>
          <w:tab w:val="clear" w:pos="360"/>
          <w:tab w:val="num" w:pos="540"/>
        </w:tabs>
        <w:ind w:left="540" w:right="-57" w:hanging="540"/>
        <w:rPr>
          <w:color w:val="000000"/>
          <w:sz w:val="22"/>
          <w:szCs w:val="22"/>
        </w:rPr>
      </w:pPr>
      <w:r>
        <w:rPr>
          <w:color w:val="000000"/>
          <w:sz w:val="22"/>
          <w:szCs w:val="22"/>
        </w:rPr>
        <w:t>naloksegolem [stosowanym w leczeniu zaparć spowodowanych przez leki przeciwbólowe z grupy opioidów (np. morfinę, oksykodon, fentanyl, tramadol, kodeinę)],</w:t>
      </w:r>
    </w:p>
    <w:p w14:paraId="01160EB1" w14:textId="77777777" w:rsidR="00867288" w:rsidRDefault="000C2F4E">
      <w:pPr>
        <w:keepNext/>
        <w:keepLines/>
        <w:widowControl/>
        <w:numPr>
          <w:ilvl w:val="0"/>
          <w:numId w:val="38"/>
        </w:numPr>
        <w:tabs>
          <w:tab w:val="clear" w:pos="360"/>
          <w:tab w:val="num" w:pos="540"/>
        </w:tabs>
        <w:ind w:left="540" w:right="-85" w:hanging="540"/>
        <w:rPr>
          <w:color w:val="000000"/>
          <w:sz w:val="22"/>
          <w:szCs w:val="22"/>
        </w:rPr>
      </w:pPr>
      <w:r>
        <w:rPr>
          <w:color w:val="000000"/>
          <w:sz w:val="22"/>
          <w:szCs w:val="22"/>
        </w:rPr>
        <w:t>tolwaptanem [stosowanym w leczeniu hiponatremii (stanu niskiego stężenia sodu we krwi) lub w</w:t>
      </w:r>
      <w:r>
        <w:rPr>
          <w:color w:val="000000"/>
          <w:w w:val="80"/>
          <w:sz w:val="22"/>
          <w:szCs w:val="22"/>
        </w:rPr>
        <w:t> </w:t>
      </w:r>
      <w:r>
        <w:rPr>
          <w:color w:val="000000"/>
          <w:sz w:val="22"/>
          <w:szCs w:val="22"/>
        </w:rPr>
        <w:t>celu spowolnienia pogarszania się czynności nerek u pacjentów</w:t>
      </w:r>
      <w:r>
        <w:rPr>
          <w:color w:val="000000"/>
          <w:w w:val="90"/>
          <w:sz w:val="22"/>
          <w:szCs w:val="22"/>
        </w:rPr>
        <w:t xml:space="preserve"> </w:t>
      </w:r>
      <w:r>
        <w:rPr>
          <w:color w:val="000000"/>
          <w:sz w:val="22"/>
          <w:szCs w:val="22"/>
        </w:rPr>
        <w:t>z</w:t>
      </w:r>
      <w:r>
        <w:rPr>
          <w:color w:val="000000"/>
          <w:w w:val="90"/>
          <w:sz w:val="22"/>
          <w:szCs w:val="22"/>
        </w:rPr>
        <w:t xml:space="preserve"> </w:t>
      </w:r>
      <w:r>
        <w:rPr>
          <w:color w:val="000000"/>
          <w:sz w:val="22"/>
          <w:szCs w:val="22"/>
        </w:rPr>
        <w:t>wielotorbielowatością nerek],</w:t>
      </w:r>
    </w:p>
    <w:p w14:paraId="463E4A02"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lurazydonem (stosowanym w leczeniu depresji),</w:t>
      </w:r>
    </w:p>
    <w:p w14:paraId="5EAA00EC" w14:textId="77777777" w:rsidR="00867288" w:rsidRDefault="000C2F4E">
      <w:pPr>
        <w:numPr>
          <w:ilvl w:val="0"/>
          <w:numId w:val="38"/>
        </w:numPr>
        <w:tabs>
          <w:tab w:val="clear" w:pos="360"/>
          <w:tab w:val="num" w:pos="567"/>
        </w:tabs>
        <w:ind w:left="567" w:hanging="567"/>
        <w:rPr>
          <w:color w:val="000000"/>
          <w:sz w:val="22"/>
          <w:szCs w:val="22"/>
        </w:rPr>
      </w:pPr>
      <w:bookmarkStart w:id="960" w:name="_Hlk63437716"/>
      <w:r>
        <w:rPr>
          <w:color w:val="000000"/>
          <w:sz w:val="22"/>
          <w:szCs w:val="22"/>
        </w:rPr>
        <w:t>finerenonem (stosowanym w leczeniu przewlekłej choroby nerek),</w:t>
      </w:r>
    </w:p>
    <w:p w14:paraId="3AF24D01" w14:textId="7F2426CB" w:rsidR="00867288" w:rsidRDefault="000C2F4E">
      <w:pPr>
        <w:numPr>
          <w:ilvl w:val="0"/>
          <w:numId w:val="38"/>
        </w:numPr>
        <w:tabs>
          <w:tab w:val="clear" w:pos="360"/>
          <w:tab w:val="num" w:pos="567"/>
        </w:tabs>
        <w:ind w:left="567" w:hanging="567"/>
        <w:rPr>
          <w:ins w:id="961" w:author="RWS_1" w:date="2025-11-25T16:25:00Z"/>
          <w:color w:val="000000"/>
          <w:sz w:val="22"/>
          <w:szCs w:val="22"/>
        </w:rPr>
      </w:pPr>
      <w:ins w:id="962" w:author="RWS_1" w:date="2025-11-25T16:25:00Z">
        <w:r>
          <w:rPr>
            <w:color w:val="000000"/>
            <w:sz w:val="22"/>
            <w:szCs w:val="22"/>
          </w:rPr>
          <w:t xml:space="preserve">eplerenonem </w:t>
        </w:r>
      </w:ins>
      <w:ins w:id="963" w:author="DM" w:date="2025-12-01T16:36:00Z">
        <w:r w:rsidR="0062621B">
          <w:rPr>
            <w:color w:val="000000"/>
            <w:sz w:val="22"/>
            <w:szCs w:val="22"/>
          </w:rPr>
          <w:t>[</w:t>
        </w:r>
      </w:ins>
      <w:ins w:id="964" w:author="RWS_1" w:date="2025-11-25T16:25:00Z">
        <w:r>
          <w:rPr>
            <w:color w:val="000000"/>
            <w:sz w:val="22"/>
            <w:szCs w:val="22"/>
          </w:rPr>
          <w:t>stosowanym w leczeniu problemów z sercem i (lub) naczyniami krwionośnymi</w:t>
        </w:r>
      </w:ins>
      <w:ins w:id="965" w:author="DM" w:date="2025-12-01T16:36:00Z">
        <w:r w:rsidR="0062621B">
          <w:rPr>
            <w:color w:val="000000"/>
            <w:sz w:val="22"/>
            <w:szCs w:val="22"/>
          </w:rPr>
          <w:t>]</w:t>
        </w:r>
      </w:ins>
      <w:ins w:id="966" w:author="RWS_1" w:date="2025-11-25T16:25:00Z">
        <w:r>
          <w:rPr>
            <w:color w:val="000000"/>
            <w:sz w:val="22"/>
            <w:szCs w:val="22"/>
          </w:rPr>
          <w:t>,</w:t>
        </w:r>
      </w:ins>
    </w:p>
    <w:p w14:paraId="7C80EF15" w14:textId="77777777" w:rsidR="00867288" w:rsidRDefault="000C2F4E">
      <w:pPr>
        <w:numPr>
          <w:ilvl w:val="0"/>
          <w:numId w:val="38"/>
        </w:numPr>
        <w:tabs>
          <w:tab w:val="clear" w:pos="360"/>
          <w:tab w:val="num" w:pos="567"/>
        </w:tabs>
        <w:ind w:left="567" w:hanging="567"/>
        <w:rPr>
          <w:ins w:id="967" w:author="RWS_1" w:date="2025-11-25T16:25:00Z"/>
          <w:color w:val="000000"/>
          <w:sz w:val="22"/>
          <w:szCs w:val="22"/>
        </w:rPr>
      </w:pPr>
      <w:ins w:id="968" w:author="RWS_1" w:date="2025-11-25T16:25:00Z">
        <w:r>
          <w:rPr>
            <w:color w:val="000000"/>
            <w:sz w:val="22"/>
            <w:szCs w:val="22"/>
          </w:rPr>
          <w:t>woklosporyną (stosowaną w leczeniu zaburzeń odporności),</w:t>
        </w:r>
      </w:ins>
    </w:p>
    <w:p w14:paraId="79610305" w14:textId="77777777" w:rsidR="00867288" w:rsidRDefault="000C2F4E">
      <w:pPr>
        <w:numPr>
          <w:ilvl w:val="0"/>
          <w:numId w:val="38"/>
        </w:numPr>
        <w:tabs>
          <w:tab w:val="clear" w:pos="360"/>
          <w:tab w:val="num" w:pos="567"/>
        </w:tabs>
        <w:ind w:left="567" w:hanging="567"/>
        <w:rPr>
          <w:color w:val="000000"/>
          <w:sz w:val="22"/>
          <w:szCs w:val="22"/>
        </w:rPr>
      </w:pPr>
      <w:r>
        <w:rPr>
          <w:color w:val="000000"/>
          <w:sz w:val="22"/>
          <w:szCs w:val="22"/>
        </w:rPr>
        <w:t xml:space="preserve">wenetoklaksem [stosowanym w leczeniu pacjentów z przewlekłą białaczką limfocytową (CLL, ang. </w:t>
      </w:r>
      <w:r>
        <w:rPr>
          <w:i/>
          <w:iCs/>
          <w:color w:val="000000"/>
          <w:sz w:val="22"/>
          <w:szCs w:val="22"/>
        </w:rPr>
        <w:t>chronic lymphocytic leukaemia</w:t>
      </w:r>
      <w:r>
        <w:rPr>
          <w:color w:val="000000"/>
          <w:sz w:val="22"/>
          <w:szCs w:val="22"/>
        </w:rPr>
        <w:t>)].</w:t>
      </w:r>
    </w:p>
    <w:bookmarkEnd w:id="960"/>
    <w:p w14:paraId="19BDC38A" w14:textId="77777777" w:rsidR="00867288" w:rsidRDefault="00867288">
      <w:pPr>
        <w:rPr>
          <w:color w:val="000000"/>
          <w:spacing w:val="-3"/>
          <w:sz w:val="22"/>
          <w:szCs w:val="22"/>
        </w:rPr>
      </w:pPr>
    </w:p>
    <w:p w14:paraId="20034E31" w14:textId="77777777" w:rsidR="00867288" w:rsidRDefault="000C2F4E">
      <w:pPr>
        <w:keepNext/>
        <w:widowControl/>
        <w:rPr>
          <w:b/>
          <w:bCs/>
          <w:color w:val="000000"/>
          <w:sz w:val="22"/>
          <w:szCs w:val="22"/>
        </w:rPr>
      </w:pPr>
      <w:r>
        <w:rPr>
          <w:b/>
          <w:bCs/>
          <w:color w:val="000000"/>
          <w:sz w:val="22"/>
          <w:szCs w:val="22"/>
        </w:rPr>
        <w:t>Ostrzeżenia i środki ostrożności</w:t>
      </w:r>
    </w:p>
    <w:p w14:paraId="39DB6519" w14:textId="77777777" w:rsidR="00867288" w:rsidRDefault="000C2F4E">
      <w:pPr>
        <w:rPr>
          <w:bCs/>
          <w:color w:val="000000"/>
          <w:sz w:val="22"/>
          <w:szCs w:val="22"/>
        </w:rPr>
      </w:pPr>
      <w:r>
        <w:rPr>
          <w:bCs/>
          <w:color w:val="000000"/>
          <w:sz w:val="22"/>
          <w:szCs w:val="22"/>
        </w:rPr>
        <w:t>Przed rozpoczęciem przyjmowania leku VFEND należy omówić to z lekarzem, farmaceutą lub pielęgniarką w przypadku:</w:t>
      </w:r>
    </w:p>
    <w:p w14:paraId="30C24BDF" w14:textId="77777777" w:rsidR="00867288" w:rsidRDefault="00867288">
      <w:pPr>
        <w:rPr>
          <w:bCs/>
          <w:color w:val="000000"/>
          <w:sz w:val="22"/>
          <w:szCs w:val="22"/>
        </w:rPr>
      </w:pPr>
    </w:p>
    <w:p w14:paraId="28E5710C" w14:textId="77777777" w:rsidR="00867288" w:rsidRDefault="000C2F4E">
      <w:pPr>
        <w:numPr>
          <w:ilvl w:val="0"/>
          <w:numId w:val="39"/>
        </w:numPr>
        <w:tabs>
          <w:tab w:val="clear" w:pos="502"/>
          <w:tab w:val="num" w:pos="567"/>
        </w:tabs>
        <w:ind w:left="567" w:hanging="567"/>
        <w:rPr>
          <w:color w:val="000000"/>
          <w:sz w:val="22"/>
          <w:szCs w:val="22"/>
        </w:rPr>
      </w:pPr>
      <w:r>
        <w:rPr>
          <w:color w:val="000000"/>
          <w:sz w:val="22"/>
          <w:szCs w:val="22"/>
        </w:rPr>
        <w:t>stwierdzonej nadwrażliwości na inne azole.</w:t>
      </w:r>
    </w:p>
    <w:p w14:paraId="052E9455" w14:textId="77777777" w:rsidR="00867288" w:rsidRDefault="000C2F4E">
      <w:pPr>
        <w:numPr>
          <w:ilvl w:val="0"/>
          <w:numId w:val="39"/>
        </w:numPr>
        <w:tabs>
          <w:tab w:val="clear" w:pos="502"/>
          <w:tab w:val="num" w:pos="567"/>
        </w:tabs>
        <w:ind w:left="567" w:hanging="567"/>
        <w:rPr>
          <w:color w:val="000000"/>
          <w:sz w:val="22"/>
          <w:szCs w:val="22"/>
        </w:rPr>
      </w:pPr>
      <w:r>
        <w:rPr>
          <w:color w:val="000000"/>
          <w:sz w:val="22"/>
          <w:szCs w:val="22"/>
        </w:rPr>
        <w:t>choroby wątroby, również gdy wystąpiła w przeszłości. W przypadku choroby wątroby lekarz może przepisać mniejszą dawkę leku VFEND. Lekarz powinien także podczas stosowania leku VFEND monitorować czynność wątroby pacjenta, zlecając wykonanie odpowiednich badań krwi.</w:t>
      </w:r>
    </w:p>
    <w:p w14:paraId="66FD327B" w14:textId="77777777" w:rsidR="00867288" w:rsidRDefault="000C2F4E">
      <w:pPr>
        <w:numPr>
          <w:ilvl w:val="0"/>
          <w:numId w:val="39"/>
        </w:numPr>
        <w:tabs>
          <w:tab w:val="clear" w:pos="502"/>
          <w:tab w:val="num" w:pos="567"/>
        </w:tabs>
        <w:ind w:left="567" w:hanging="567"/>
        <w:rPr>
          <w:color w:val="000000"/>
          <w:sz w:val="22"/>
          <w:szCs w:val="22"/>
        </w:rPr>
      </w:pPr>
      <w:r>
        <w:rPr>
          <w:color w:val="000000"/>
          <w:sz w:val="22"/>
          <w:szCs w:val="22"/>
        </w:rPr>
        <w:t>rozpoznania kardiomiopatii, zaburzeń rytmu serca, wolnej częstości czynności serca lub w przypadku zmian w zapisie elektrokardiogramu (EKG), nazywanych „zespołem wydłużonego odstępu QTc”.</w:t>
      </w:r>
    </w:p>
    <w:p w14:paraId="1A867BF7" w14:textId="77777777" w:rsidR="00867288" w:rsidRDefault="00867288">
      <w:pPr>
        <w:rPr>
          <w:color w:val="000000"/>
          <w:sz w:val="22"/>
          <w:szCs w:val="22"/>
        </w:rPr>
      </w:pPr>
    </w:p>
    <w:p w14:paraId="344E800F" w14:textId="77777777" w:rsidR="00867288" w:rsidRDefault="000C2F4E">
      <w:pPr>
        <w:rPr>
          <w:color w:val="000000"/>
          <w:sz w:val="22"/>
          <w:szCs w:val="22"/>
        </w:rPr>
      </w:pPr>
      <w:r>
        <w:rPr>
          <w:color w:val="000000"/>
          <w:sz w:val="22"/>
          <w:szCs w:val="22"/>
        </w:rPr>
        <w:t>Należy unikać jakiejkolwiek ekspozycji na światło słoneczne podczas leczenia</w:t>
      </w:r>
      <w:r>
        <w:rPr>
          <w:bCs/>
          <w:color w:val="000000"/>
          <w:sz w:val="22"/>
          <w:szCs w:val="22"/>
        </w:rPr>
        <w:t>. Ważne jest noszenie odzieży chroniącej przed ekspozycją na światło słoneczne oraz stosowanie preparatów z</w:t>
      </w:r>
      <w:r>
        <w:rPr>
          <w:color w:val="000000"/>
          <w:sz w:val="22"/>
          <w:szCs w:val="22"/>
        </w:rPr>
        <w:t xml:space="preserve"> filtrem chroniącym przed promieniowaniem słonecznym (UV)</w:t>
      </w:r>
      <w:r>
        <w:rPr>
          <w:bCs/>
          <w:color w:val="000000"/>
          <w:sz w:val="22"/>
          <w:szCs w:val="22"/>
        </w:rPr>
        <w:t xml:space="preserve"> o dużym współczynniku ochrony (SPF)</w:t>
      </w:r>
      <w:r>
        <w:rPr>
          <w:color w:val="000000"/>
          <w:sz w:val="22"/>
          <w:szCs w:val="22"/>
        </w:rPr>
        <w:t>, gdyż mogą wystąpić objawy nadwrażliwości na promieniowanie słoneczne (UV). Może to być dodatkowo zwiększone przez inne leki uwrażliwiające skórę na światło słoneczne, takie jak metotreksat. Te środki ostrożności dotyczą także dzieci.</w:t>
      </w:r>
    </w:p>
    <w:p w14:paraId="4293844F" w14:textId="77777777" w:rsidR="00867288" w:rsidRDefault="00867288">
      <w:pPr>
        <w:rPr>
          <w:color w:val="000000"/>
          <w:sz w:val="22"/>
          <w:szCs w:val="22"/>
        </w:rPr>
      </w:pPr>
    </w:p>
    <w:p w14:paraId="3047A1C4" w14:textId="77777777" w:rsidR="00867288" w:rsidRDefault="000C2F4E">
      <w:pPr>
        <w:pStyle w:val="CM55"/>
        <w:spacing w:after="0"/>
        <w:rPr>
          <w:bCs/>
          <w:color w:val="000000"/>
          <w:sz w:val="22"/>
          <w:szCs w:val="22"/>
          <w:lang w:val="pl-PL"/>
        </w:rPr>
      </w:pPr>
      <w:r>
        <w:rPr>
          <w:bCs/>
          <w:color w:val="000000"/>
          <w:sz w:val="22"/>
          <w:szCs w:val="22"/>
          <w:lang w:val="pl-PL"/>
        </w:rPr>
        <w:t xml:space="preserve">W </w:t>
      </w:r>
      <w:r>
        <w:rPr>
          <w:color w:val="000000"/>
          <w:sz w:val="22"/>
          <w:szCs w:val="22"/>
          <w:lang w:val="pl-PL"/>
        </w:rPr>
        <w:t>czasie</w:t>
      </w:r>
      <w:r>
        <w:rPr>
          <w:bCs/>
          <w:color w:val="000000"/>
          <w:sz w:val="22"/>
          <w:szCs w:val="22"/>
          <w:lang w:val="pl-PL"/>
        </w:rPr>
        <w:t xml:space="preserve"> terapii lekiem VFEND: </w:t>
      </w:r>
    </w:p>
    <w:p w14:paraId="4715B897" w14:textId="77777777" w:rsidR="00867288" w:rsidRDefault="00867288">
      <w:pPr>
        <w:rPr>
          <w:color w:val="000000"/>
          <w:sz w:val="22"/>
          <w:szCs w:val="22"/>
          <w:lang w:eastAsia="en-GB"/>
        </w:rPr>
      </w:pPr>
    </w:p>
    <w:p w14:paraId="27575146" w14:textId="77777777" w:rsidR="00867288" w:rsidRDefault="000C2F4E">
      <w:pPr>
        <w:pStyle w:val="CM55"/>
        <w:numPr>
          <w:ilvl w:val="0"/>
          <w:numId w:val="29"/>
        </w:numPr>
        <w:spacing w:after="0"/>
        <w:rPr>
          <w:color w:val="000000"/>
          <w:sz w:val="22"/>
          <w:szCs w:val="22"/>
          <w:lang w:val="pl-PL"/>
        </w:rPr>
      </w:pPr>
      <w:r>
        <w:rPr>
          <w:color w:val="000000"/>
          <w:sz w:val="22"/>
          <w:szCs w:val="22"/>
          <w:lang w:val="pl-PL"/>
        </w:rPr>
        <w:t>należy natychmiast skontaktować się z lekarzem, jeśli wystąpi</w:t>
      </w:r>
    </w:p>
    <w:p w14:paraId="5BD5AACB"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oparzenie słoneczne</w:t>
      </w:r>
    </w:p>
    <w:p w14:paraId="2F0608B6"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 xml:space="preserve">wysypka skórna o ciężkim przebiegu lub pęcherze </w:t>
      </w:r>
    </w:p>
    <w:p w14:paraId="1588F53A" w14:textId="77777777" w:rsidR="00867288" w:rsidRDefault="000C2F4E">
      <w:pPr>
        <w:pStyle w:val="CM55"/>
        <w:numPr>
          <w:ilvl w:val="0"/>
          <w:numId w:val="29"/>
        </w:numPr>
        <w:tabs>
          <w:tab w:val="clear" w:pos="567"/>
          <w:tab w:val="num" w:pos="1134"/>
        </w:tabs>
        <w:spacing w:after="0"/>
        <w:ind w:left="1134"/>
        <w:rPr>
          <w:color w:val="000000"/>
          <w:sz w:val="22"/>
          <w:szCs w:val="22"/>
          <w:lang w:val="pl-PL"/>
        </w:rPr>
      </w:pPr>
      <w:r>
        <w:rPr>
          <w:color w:val="000000"/>
          <w:sz w:val="22"/>
          <w:szCs w:val="22"/>
          <w:lang w:val="pl-PL"/>
        </w:rPr>
        <w:t xml:space="preserve">ból kości </w:t>
      </w:r>
    </w:p>
    <w:p w14:paraId="42347402" w14:textId="77777777" w:rsidR="00867288" w:rsidRDefault="00867288">
      <w:pPr>
        <w:pStyle w:val="CM55"/>
        <w:spacing w:after="0"/>
        <w:rPr>
          <w:color w:val="000000"/>
          <w:sz w:val="22"/>
          <w:szCs w:val="22"/>
          <w:lang w:val="pl-PL"/>
        </w:rPr>
      </w:pPr>
    </w:p>
    <w:p w14:paraId="71534492" w14:textId="77777777" w:rsidR="00867288" w:rsidRDefault="000C2F4E">
      <w:pPr>
        <w:rPr>
          <w:color w:val="000000"/>
          <w:sz w:val="22"/>
          <w:szCs w:val="22"/>
        </w:rPr>
      </w:pPr>
      <w:r>
        <w:rPr>
          <w:color w:val="000000"/>
          <w:sz w:val="22"/>
          <w:szCs w:val="22"/>
        </w:rPr>
        <w:t>Jeżeli wystąpią opisane wyżej zaburzenia skóry, lekarz może skierować pacjenta do dermatologa, który po konsultacji może podjąć decyzję o konieczności regularnych wizyt. Istnieje niewielkie ryzyko, że długotrwałe stosowanie leku VFEND może spowodować raka skóry.</w:t>
      </w:r>
    </w:p>
    <w:p w14:paraId="227A78B2" w14:textId="77777777" w:rsidR="00867288" w:rsidRDefault="00867288">
      <w:pPr>
        <w:rPr>
          <w:color w:val="000000"/>
          <w:sz w:val="22"/>
          <w:szCs w:val="22"/>
        </w:rPr>
      </w:pPr>
    </w:p>
    <w:p w14:paraId="4F750E9E" w14:textId="77777777" w:rsidR="00867288" w:rsidRDefault="000C2F4E">
      <w:pPr>
        <w:rPr>
          <w:color w:val="000000"/>
          <w:sz w:val="22"/>
          <w:szCs w:val="22"/>
        </w:rPr>
      </w:pPr>
      <w:r>
        <w:rPr>
          <w:color w:val="000000"/>
          <w:sz w:val="22"/>
          <w:szCs w:val="22"/>
        </w:rPr>
        <w:t>Jeśli u pacjenta wystąpią objawy „niedoczynności nadnerczy”; w przypadku której nadnercza nie wytwarzają wystarczających ilości niektórych hormonów steroidowych, na przykład kortyzolu; do których należą: przewlekłe lub długotrwałe zmęczenie, osłabienie mięśni, utrata apetytu, utrata masy ciała, ból brzucha, należy powiedzieć o tym lekarzowi.</w:t>
      </w:r>
    </w:p>
    <w:p w14:paraId="58BEA7F3" w14:textId="77777777" w:rsidR="00867288" w:rsidRDefault="00867288">
      <w:pPr>
        <w:rPr>
          <w:color w:val="000000"/>
          <w:sz w:val="22"/>
          <w:szCs w:val="22"/>
        </w:rPr>
      </w:pPr>
    </w:p>
    <w:p w14:paraId="253E0C57" w14:textId="77777777" w:rsidR="00867288" w:rsidRDefault="000C2F4E">
      <w:pPr>
        <w:rPr>
          <w:color w:val="000000"/>
          <w:sz w:val="22"/>
          <w:szCs w:val="22"/>
        </w:rPr>
      </w:pPr>
      <w:r>
        <w:rPr>
          <w:color w:val="000000"/>
          <w:sz w:val="22"/>
          <w:szCs w:val="22"/>
        </w:rPr>
        <w:t>Jeśli u pacjenta wystąpią objawy „zespołu Cushinga”, w przebiegu którego organizm wytwarza zbyt dużo hormonu o nazwie kortyzol, co może prowadzić do takich objawów, jak: przyrost masy ciała, pojawienie się garbu tłuszczowego między łopatkami, zaokrąglenie twarzy, ściemnienie skóry na brzuchu, udach, klatce piersiowej i rękach, ścieńczenie skóry, zwiększona skłonność do tworzenia się siniaków, zwiększone stężenie cukru we krwi, nadmierny porost włosów, nadmierne pocenie się, należy poinformować o tym lekarza.</w:t>
      </w:r>
    </w:p>
    <w:p w14:paraId="586C3122" w14:textId="77777777" w:rsidR="00867288" w:rsidRDefault="00867288">
      <w:pPr>
        <w:rPr>
          <w:color w:val="000000"/>
          <w:sz w:val="22"/>
          <w:szCs w:val="22"/>
        </w:rPr>
      </w:pPr>
    </w:p>
    <w:p w14:paraId="49A5C2C9" w14:textId="77777777" w:rsidR="00867288" w:rsidRDefault="000C2F4E">
      <w:pPr>
        <w:rPr>
          <w:color w:val="000000"/>
          <w:sz w:val="22"/>
          <w:szCs w:val="22"/>
        </w:rPr>
      </w:pPr>
      <w:r>
        <w:rPr>
          <w:color w:val="000000"/>
          <w:sz w:val="22"/>
          <w:szCs w:val="22"/>
        </w:rPr>
        <w:t>Lekarz powinien regularnie kontrolować czynność wątroby i nerek pacjenta za pomocą badań krwi.</w:t>
      </w:r>
    </w:p>
    <w:p w14:paraId="772E8643" w14:textId="77777777" w:rsidR="00867288" w:rsidRDefault="00867288">
      <w:pPr>
        <w:rPr>
          <w:color w:val="000000"/>
          <w:sz w:val="22"/>
          <w:szCs w:val="22"/>
        </w:rPr>
      </w:pPr>
    </w:p>
    <w:p w14:paraId="4EE1B219" w14:textId="77777777" w:rsidR="00867288" w:rsidRDefault="000C2F4E">
      <w:pPr>
        <w:keepNext/>
        <w:widowControl/>
        <w:rPr>
          <w:b/>
          <w:color w:val="000000"/>
          <w:sz w:val="22"/>
          <w:szCs w:val="22"/>
        </w:rPr>
      </w:pPr>
      <w:r>
        <w:rPr>
          <w:b/>
          <w:color w:val="000000"/>
          <w:sz w:val="22"/>
          <w:szCs w:val="22"/>
        </w:rPr>
        <w:t xml:space="preserve">Dzieci i młodzież </w:t>
      </w:r>
    </w:p>
    <w:p w14:paraId="437A495D" w14:textId="77777777" w:rsidR="00867288" w:rsidRDefault="000C2F4E">
      <w:pPr>
        <w:keepNext/>
        <w:widowControl/>
        <w:rPr>
          <w:b/>
          <w:bCs/>
          <w:color w:val="000000"/>
          <w:sz w:val="22"/>
          <w:szCs w:val="22"/>
        </w:rPr>
      </w:pPr>
      <w:r>
        <w:rPr>
          <w:color w:val="000000"/>
          <w:sz w:val="22"/>
          <w:szCs w:val="22"/>
        </w:rPr>
        <w:t xml:space="preserve">Leku VFEND nie należy stosować u dzieci w wieku poniżej 2 lat. </w:t>
      </w:r>
    </w:p>
    <w:p w14:paraId="455D5E49" w14:textId="77777777" w:rsidR="00867288" w:rsidRDefault="00867288">
      <w:pPr>
        <w:rPr>
          <w:b/>
          <w:bCs/>
          <w:color w:val="000000"/>
          <w:sz w:val="22"/>
          <w:szCs w:val="22"/>
        </w:rPr>
      </w:pPr>
    </w:p>
    <w:p w14:paraId="29F6E6C5" w14:textId="77777777" w:rsidR="00867288" w:rsidRDefault="000C2F4E">
      <w:pPr>
        <w:keepNext/>
        <w:keepLines/>
        <w:widowControl/>
        <w:rPr>
          <w:b/>
          <w:bCs/>
          <w:color w:val="000000"/>
          <w:sz w:val="22"/>
          <w:szCs w:val="22"/>
        </w:rPr>
      </w:pPr>
      <w:r>
        <w:rPr>
          <w:b/>
          <w:bCs/>
          <w:color w:val="000000"/>
          <w:sz w:val="22"/>
          <w:szCs w:val="22"/>
        </w:rPr>
        <w:t>Lek VFEND a inne leki</w:t>
      </w:r>
    </w:p>
    <w:p w14:paraId="7FFFDBA5" w14:textId="77777777" w:rsidR="00867288" w:rsidRDefault="000C2F4E">
      <w:pPr>
        <w:keepNext/>
        <w:keepLines/>
        <w:widowControl/>
        <w:rPr>
          <w:color w:val="000000"/>
          <w:sz w:val="22"/>
          <w:szCs w:val="22"/>
        </w:rPr>
      </w:pPr>
      <w:r>
        <w:rPr>
          <w:color w:val="000000"/>
          <w:sz w:val="22"/>
          <w:szCs w:val="22"/>
        </w:rPr>
        <w:t>Należy powiedzieć lekarzowi lub farmaceucie o wszystkich lekach przyjmowanych przez pacjenta obecnie lub ostatnio, a także o lekach, które pacjent planuje przyjmować, w tym lekach wydawanych bez recepty.</w:t>
      </w:r>
    </w:p>
    <w:p w14:paraId="159A3F1B" w14:textId="77777777" w:rsidR="00867288" w:rsidRDefault="00867288">
      <w:pPr>
        <w:rPr>
          <w:color w:val="000000"/>
          <w:spacing w:val="-3"/>
          <w:sz w:val="22"/>
          <w:szCs w:val="22"/>
        </w:rPr>
      </w:pPr>
    </w:p>
    <w:p w14:paraId="5973B384" w14:textId="77777777" w:rsidR="00867288" w:rsidRDefault="000C2F4E">
      <w:pPr>
        <w:rPr>
          <w:color w:val="000000"/>
          <w:sz w:val="22"/>
          <w:szCs w:val="22"/>
        </w:rPr>
      </w:pPr>
      <w:r>
        <w:rPr>
          <w:color w:val="000000"/>
          <w:sz w:val="22"/>
          <w:szCs w:val="22"/>
        </w:rPr>
        <w:t xml:space="preserve">Niektóre leki przyjmowane jednocześnie z lekiem VFEND mogą zmieniać jego działanie, jak również VFEND może wpływać na działanie innych leków. </w:t>
      </w:r>
    </w:p>
    <w:p w14:paraId="46BABE72" w14:textId="77777777" w:rsidR="00867288" w:rsidRDefault="00867288">
      <w:pPr>
        <w:rPr>
          <w:color w:val="000000"/>
          <w:sz w:val="22"/>
          <w:szCs w:val="22"/>
        </w:rPr>
      </w:pPr>
    </w:p>
    <w:p w14:paraId="0529000C" w14:textId="77777777" w:rsidR="00867288" w:rsidRDefault="000C2F4E">
      <w:pPr>
        <w:rPr>
          <w:color w:val="000000"/>
          <w:sz w:val="22"/>
          <w:szCs w:val="22"/>
        </w:rPr>
      </w:pPr>
      <w:r>
        <w:rPr>
          <w:color w:val="000000"/>
          <w:sz w:val="22"/>
          <w:szCs w:val="22"/>
        </w:rPr>
        <w:t>Należy powiedzieć lekarzowi o przyjmowaniu niżej podanego leku, ponieważ w miarę możliwości należy unikać jego jednoczesnego stosowania z lekiem VFEND:</w:t>
      </w:r>
    </w:p>
    <w:p w14:paraId="10F37DAA" w14:textId="77777777" w:rsidR="00867288" w:rsidRDefault="00867288">
      <w:pPr>
        <w:rPr>
          <w:color w:val="000000"/>
          <w:sz w:val="22"/>
          <w:szCs w:val="22"/>
        </w:rPr>
      </w:pPr>
    </w:p>
    <w:p w14:paraId="6828AA2A" w14:textId="77777777" w:rsidR="00867288" w:rsidRDefault="000C2F4E">
      <w:pPr>
        <w:numPr>
          <w:ilvl w:val="0"/>
          <w:numId w:val="30"/>
        </w:numPr>
        <w:tabs>
          <w:tab w:val="clear" w:pos="360"/>
        </w:tabs>
        <w:ind w:left="567" w:hanging="567"/>
        <w:rPr>
          <w:color w:val="000000"/>
          <w:sz w:val="22"/>
          <w:szCs w:val="22"/>
        </w:rPr>
      </w:pPr>
      <w:r>
        <w:rPr>
          <w:color w:val="000000"/>
          <w:sz w:val="22"/>
          <w:szCs w:val="22"/>
        </w:rPr>
        <w:t>Rytonawir (stosowany w leczeniu zakażeń wirusem HIV) w dawkach 100 mg dwa razy na dobę.</w:t>
      </w:r>
    </w:p>
    <w:p w14:paraId="7B14EB11" w14:textId="77777777" w:rsidR="00867288" w:rsidRDefault="000C2F4E">
      <w:pPr>
        <w:numPr>
          <w:ilvl w:val="0"/>
          <w:numId w:val="30"/>
        </w:numPr>
        <w:tabs>
          <w:tab w:val="clear" w:pos="360"/>
        </w:tabs>
        <w:ind w:left="567" w:hanging="567"/>
        <w:rPr>
          <w:color w:val="000000"/>
          <w:sz w:val="22"/>
          <w:szCs w:val="22"/>
        </w:rPr>
      </w:pPr>
      <w:r>
        <w:rPr>
          <w:color w:val="000000"/>
          <w:sz w:val="22"/>
          <w:szCs w:val="22"/>
        </w:rPr>
        <w:t>Glasdegib (stosowany w leczeniu nowotworów) — jeśli konieczne jest stosowanie obu leków, lekarz zleci częste monitorowanie rytmu serca.</w:t>
      </w:r>
    </w:p>
    <w:p w14:paraId="6C8AD4E6" w14:textId="77777777" w:rsidR="00867288" w:rsidRDefault="00867288">
      <w:pPr>
        <w:rPr>
          <w:color w:val="000000"/>
          <w:sz w:val="22"/>
          <w:szCs w:val="22"/>
        </w:rPr>
      </w:pPr>
    </w:p>
    <w:p w14:paraId="251660C9" w14:textId="77777777" w:rsidR="00867288" w:rsidRDefault="000C2F4E">
      <w:pPr>
        <w:rPr>
          <w:color w:val="000000"/>
          <w:sz w:val="22"/>
          <w:szCs w:val="22"/>
        </w:rPr>
      </w:pPr>
      <w:r>
        <w:rPr>
          <w:color w:val="000000"/>
          <w:sz w:val="22"/>
          <w:szCs w:val="22"/>
        </w:rPr>
        <w:t>Należy powiedzieć lekarzowi o przyjmowaniu któregokolwiek z poniższych leków, ponieważ o ile to możliwe, należy unikać jednoczesnego ich stosowania z lekiem VFEND (jeżeli jednak będzie to konieczne, należy dostosować dawki worykonazolu):</w:t>
      </w:r>
    </w:p>
    <w:p w14:paraId="668BC1C7" w14:textId="77777777" w:rsidR="00867288" w:rsidRDefault="00867288">
      <w:pPr>
        <w:rPr>
          <w:color w:val="000000"/>
          <w:sz w:val="22"/>
          <w:szCs w:val="22"/>
        </w:rPr>
      </w:pPr>
    </w:p>
    <w:p w14:paraId="1A95E96E" w14:textId="77777777" w:rsidR="00867288" w:rsidRDefault="000C2F4E">
      <w:pPr>
        <w:numPr>
          <w:ilvl w:val="0"/>
          <w:numId w:val="30"/>
        </w:numPr>
        <w:tabs>
          <w:tab w:val="clear" w:pos="360"/>
          <w:tab w:val="num" w:pos="567"/>
        </w:tabs>
        <w:ind w:left="567" w:hanging="567"/>
        <w:rPr>
          <w:color w:val="000000"/>
          <w:sz w:val="22"/>
          <w:szCs w:val="22"/>
        </w:rPr>
      </w:pPr>
      <w:r>
        <w:rPr>
          <w:color w:val="000000"/>
          <w:sz w:val="22"/>
          <w:szCs w:val="22"/>
        </w:rPr>
        <w:t xml:space="preserve">Ryfabutyna (stosowana w leczeniu gruźlicy). Jeśli pacjent jest leczony ryfabutyną, należy monitorować parametry krwi oraz działania niepożądane ryfabutyny. </w:t>
      </w:r>
    </w:p>
    <w:p w14:paraId="0428D74A" w14:textId="77777777" w:rsidR="00867288" w:rsidRDefault="000C2F4E">
      <w:pPr>
        <w:numPr>
          <w:ilvl w:val="0"/>
          <w:numId w:val="30"/>
        </w:numPr>
        <w:tabs>
          <w:tab w:val="clear" w:pos="360"/>
          <w:tab w:val="num" w:pos="567"/>
        </w:tabs>
        <w:ind w:left="567" w:hanging="567"/>
        <w:rPr>
          <w:color w:val="000000"/>
          <w:sz w:val="22"/>
          <w:szCs w:val="22"/>
        </w:rPr>
      </w:pPr>
      <w:r>
        <w:rPr>
          <w:color w:val="000000"/>
          <w:sz w:val="22"/>
          <w:szCs w:val="22"/>
        </w:rPr>
        <w:t>Fenytoina (stosowana w leczeniu padaczki). Jeśli pacjent jest leczony fenytoiną w trakcie stosowania leku VFEND, należy monitorować jej stężenie we krwi, oraz rozważyć dostosowanie dawkowania.</w:t>
      </w:r>
    </w:p>
    <w:p w14:paraId="2DD7D972" w14:textId="77777777" w:rsidR="00867288" w:rsidRDefault="00867288">
      <w:pPr>
        <w:rPr>
          <w:color w:val="000000"/>
          <w:sz w:val="22"/>
          <w:szCs w:val="22"/>
        </w:rPr>
      </w:pPr>
    </w:p>
    <w:p w14:paraId="4CBDC0A8" w14:textId="77777777" w:rsidR="00867288" w:rsidRDefault="000C2F4E">
      <w:pPr>
        <w:keepNext/>
        <w:rPr>
          <w:color w:val="000000"/>
          <w:sz w:val="22"/>
          <w:szCs w:val="22"/>
        </w:rPr>
      </w:pPr>
      <w:r>
        <w:rPr>
          <w:color w:val="000000"/>
          <w:sz w:val="22"/>
          <w:szCs w:val="22"/>
        </w:rPr>
        <w:t>Należy powiedzieć lekarzowi o przyjmowaniu któregokolwiek z poniższych leków, ponieważ może być konieczne dostosowanie lub monitorowanie dawkowania tych leków i (lub) leku VFEND, w celu upewnienia się, czy nadal działają:</w:t>
      </w:r>
      <w:r>
        <w:rPr>
          <w:color w:val="000000"/>
          <w:sz w:val="22"/>
          <w:szCs w:val="22"/>
        </w:rPr>
        <w:br/>
      </w:r>
    </w:p>
    <w:p w14:paraId="2694C97F" w14:textId="77777777" w:rsidR="00867288" w:rsidRDefault="000C2F4E">
      <w:pPr>
        <w:keepNext/>
        <w:keepLines/>
        <w:widowControl/>
        <w:numPr>
          <w:ilvl w:val="0"/>
          <w:numId w:val="40"/>
        </w:numPr>
        <w:tabs>
          <w:tab w:val="clear" w:pos="360"/>
          <w:tab w:val="num" w:pos="567"/>
        </w:tabs>
        <w:ind w:left="567" w:hanging="567"/>
        <w:rPr>
          <w:color w:val="000000"/>
          <w:sz w:val="22"/>
          <w:szCs w:val="22"/>
        </w:rPr>
      </w:pPr>
      <w:r>
        <w:rPr>
          <w:color w:val="000000"/>
          <w:sz w:val="22"/>
          <w:szCs w:val="22"/>
        </w:rPr>
        <w:t>warfaryna i inne leki przeciwzakrzepowe (np. fenprokumon, acenokumarol; stosowane do zmniejszenia krzepliwości krwi),</w:t>
      </w:r>
    </w:p>
    <w:p w14:paraId="3502C628"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cyklosporyna (stosowana po przeszczepieniu narządu),</w:t>
      </w:r>
    </w:p>
    <w:p w14:paraId="4678CF23"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takrolimus (stosowany po przeszczepieniu narządu),</w:t>
      </w:r>
    </w:p>
    <w:p w14:paraId="23AF4D0E"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pochodne sulfonylomocznika (np. tolbutamid, glipizyd i gliburyd) (stosowane w cukrzycy),</w:t>
      </w:r>
    </w:p>
    <w:p w14:paraId="172BD5AD"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statyny (np. atorwastatyna, symwastatyna) (stosowane w celu zmniejszenia stężenia cholesterolu),</w:t>
      </w:r>
    </w:p>
    <w:p w14:paraId="07B0FB2F"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benzodiazepiny (np. midazolam, triazolam) (stosowane w ciężkiej bezsenności i stresie),</w:t>
      </w:r>
    </w:p>
    <w:p w14:paraId="2BA0E96E"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omeprazol (stosowany w leczeniu wrzodów),</w:t>
      </w:r>
    </w:p>
    <w:p w14:paraId="5727F302"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doustne środki antykoncepcyjne (jeśli lek VFEND stosowany jest jednocześnie z doustnymi środkami antykoncepcyjnymi, mogą wystąpić działania niepożądane, takie jak: nudności, zaburzenia miesiączkowania),</w:t>
      </w:r>
    </w:p>
    <w:p w14:paraId="32A26998"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 xml:space="preserve">alkaloidy barwinka </w:t>
      </w:r>
      <w:r>
        <w:rPr>
          <w:i/>
          <w:color w:val="000000"/>
          <w:sz w:val="22"/>
          <w:szCs w:val="22"/>
        </w:rPr>
        <w:t>(Vinca)</w:t>
      </w:r>
      <w:r>
        <w:rPr>
          <w:color w:val="000000"/>
          <w:sz w:val="22"/>
          <w:szCs w:val="22"/>
        </w:rPr>
        <w:t xml:space="preserve"> (np. winkrystyna i winblastyna) (stosowane w leczeniu nowotworów),</w:t>
      </w:r>
    </w:p>
    <w:p w14:paraId="1BB9CC34"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inhibitory kinazy tyrozynowej (np. aksytynib, bosutynib, kabozantynib, cerytynib, kobimetynib, dabrafenib, dazatynib, nilotynib, sunitynib, ibrutynib, rybocyklib) (stosowane w leczeniu nowotworów),</w:t>
      </w:r>
    </w:p>
    <w:p w14:paraId="41DBB484"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tretynoina (stosowana w leczeniu białaczki),</w:t>
      </w:r>
    </w:p>
    <w:p w14:paraId="24A90CB0" w14:textId="77777777" w:rsidR="00867288" w:rsidRDefault="000C2F4E">
      <w:pPr>
        <w:numPr>
          <w:ilvl w:val="0"/>
          <w:numId w:val="31"/>
        </w:numPr>
        <w:tabs>
          <w:tab w:val="clear" w:pos="360"/>
          <w:tab w:val="num" w:pos="567"/>
        </w:tabs>
        <w:ind w:left="567" w:hanging="567"/>
        <w:rPr>
          <w:color w:val="000000"/>
          <w:sz w:val="22"/>
          <w:szCs w:val="22"/>
        </w:rPr>
      </w:pPr>
      <w:r>
        <w:rPr>
          <w:color w:val="000000"/>
          <w:sz w:val="22"/>
          <w:szCs w:val="22"/>
        </w:rPr>
        <w:t>indynawir i inne inhibitory proteazy HIV (stosowane w leczeniu zakażenia HIV),</w:t>
      </w:r>
    </w:p>
    <w:p w14:paraId="04588286" w14:textId="77777777" w:rsidR="00867288" w:rsidRDefault="000C2F4E">
      <w:pPr>
        <w:keepNext/>
        <w:widowControl/>
        <w:numPr>
          <w:ilvl w:val="0"/>
          <w:numId w:val="31"/>
        </w:numPr>
        <w:tabs>
          <w:tab w:val="clear" w:pos="360"/>
          <w:tab w:val="num" w:pos="567"/>
        </w:tabs>
        <w:ind w:left="567" w:hanging="567"/>
        <w:rPr>
          <w:color w:val="000000"/>
          <w:sz w:val="22"/>
          <w:szCs w:val="22"/>
        </w:rPr>
      </w:pPr>
      <w:r>
        <w:rPr>
          <w:color w:val="000000"/>
          <w:sz w:val="22"/>
          <w:szCs w:val="22"/>
        </w:rPr>
        <w:t>nienukleozydowe inhibitory odwrotnej transkryptazy (np. efawirenz, delawirdyna, newirapina) (stosowane w leczeniu zakażenia HIV), (niektórych dawek efawirenzu NIE wolno stosować jednocześnie z lekiem VFEND),</w:t>
      </w:r>
    </w:p>
    <w:p w14:paraId="52940633"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metadon (stosowany w leczeniu uzależnienia od heroiny),</w:t>
      </w:r>
    </w:p>
    <w:p w14:paraId="13BEC339"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alfentanyl, fentanyl i inne krótko działające opioidy, takie jak sulfentanyl (leki przeciwbólowe stosowane podczas zabiegów chirurgicznych),</w:t>
      </w:r>
    </w:p>
    <w:p w14:paraId="18541C61"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oksykodon oraz inne długo działające opioidy, takie jak hydrokodon (stosowane w umiarkowanym lub silnym bólu),</w:t>
      </w:r>
    </w:p>
    <w:p w14:paraId="6DD17154"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niesteroidowe leki przeciwzapalne (np. ibuprofen, diklofenak) (stosowane w leczeniu bólu i stanów zapalnych),</w:t>
      </w:r>
    </w:p>
    <w:p w14:paraId="16F59748" w14:textId="77777777" w:rsidR="00867288" w:rsidRDefault="000C2F4E">
      <w:pPr>
        <w:numPr>
          <w:ilvl w:val="0"/>
          <w:numId w:val="40"/>
        </w:numPr>
        <w:tabs>
          <w:tab w:val="clear" w:pos="360"/>
          <w:tab w:val="num" w:pos="567"/>
        </w:tabs>
        <w:ind w:left="567" w:hanging="567"/>
        <w:rPr>
          <w:color w:val="000000"/>
          <w:sz w:val="22"/>
          <w:szCs w:val="22"/>
        </w:rPr>
      </w:pPr>
      <w:r>
        <w:rPr>
          <w:color w:val="000000"/>
          <w:sz w:val="22"/>
          <w:szCs w:val="22"/>
        </w:rPr>
        <w:t>flukonazol (stosowany w zakażeniach grzybiczych),</w:t>
      </w:r>
    </w:p>
    <w:p w14:paraId="66B9710E" w14:textId="77777777" w:rsidR="00867288" w:rsidRDefault="000C2F4E">
      <w:pPr>
        <w:keepNext/>
        <w:keepLines/>
        <w:widowControl/>
        <w:numPr>
          <w:ilvl w:val="0"/>
          <w:numId w:val="40"/>
        </w:numPr>
        <w:tabs>
          <w:tab w:val="clear" w:pos="360"/>
          <w:tab w:val="num" w:pos="567"/>
        </w:tabs>
        <w:ind w:left="567" w:hanging="567"/>
        <w:rPr>
          <w:color w:val="000000"/>
          <w:sz w:val="22"/>
          <w:szCs w:val="22"/>
        </w:rPr>
      </w:pPr>
      <w:r>
        <w:rPr>
          <w:color w:val="000000"/>
          <w:sz w:val="22"/>
          <w:szCs w:val="22"/>
        </w:rPr>
        <w:t>ewerolimus (stosowany w leczeniu zaawansowanego raka nerki oraz u pacjentów po przeszczepach),</w:t>
      </w:r>
    </w:p>
    <w:p w14:paraId="7333265C" w14:textId="77777777" w:rsidR="00867288" w:rsidRDefault="000C2F4E">
      <w:pPr>
        <w:keepNext/>
        <w:keepLines/>
        <w:widowControl/>
        <w:numPr>
          <w:ilvl w:val="0"/>
          <w:numId w:val="40"/>
        </w:numPr>
        <w:tabs>
          <w:tab w:val="clear" w:pos="360"/>
        </w:tabs>
        <w:ind w:left="567" w:hanging="567"/>
        <w:rPr>
          <w:color w:val="000000"/>
          <w:sz w:val="22"/>
          <w:szCs w:val="22"/>
        </w:rPr>
      </w:pPr>
      <w:r>
        <w:rPr>
          <w:color w:val="000000"/>
          <w:sz w:val="22"/>
          <w:szCs w:val="22"/>
        </w:rPr>
        <w:t>letermowir [stosowany w zapobieganiu chorobie wywołanej cytomegalowirusem (CMV) po przeszczepieniu szpiku kostnego],</w:t>
      </w:r>
    </w:p>
    <w:p w14:paraId="0C53966E" w14:textId="77777777" w:rsidR="00867288" w:rsidRDefault="000C2F4E">
      <w:pPr>
        <w:keepNext/>
        <w:keepLines/>
        <w:widowControl/>
        <w:numPr>
          <w:ilvl w:val="0"/>
          <w:numId w:val="40"/>
        </w:numPr>
        <w:tabs>
          <w:tab w:val="clear" w:pos="360"/>
        </w:tabs>
        <w:ind w:left="567" w:hanging="567"/>
        <w:rPr>
          <w:color w:val="000000"/>
          <w:sz w:val="22"/>
          <w:szCs w:val="22"/>
        </w:rPr>
      </w:pPr>
      <w:r>
        <w:rPr>
          <w:color w:val="000000"/>
          <w:sz w:val="22"/>
          <w:szCs w:val="22"/>
        </w:rPr>
        <w:t>iwakaftor: stosowany w leczeniu mukowiscydozy,</w:t>
      </w:r>
    </w:p>
    <w:p w14:paraId="7DBEA8F0" w14:textId="77777777" w:rsidR="00867288" w:rsidRDefault="000C2F4E">
      <w:pPr>
        <w:keepNext/>
        <w:keepLines/>
        <w:widowControl/>
        <w:numPr>
          <w:ilvl w:val="0"/>
          <w:numId w:val="40"/>
        </w:numPr>
        <w:tabs>
          <w:tab w:val="clear" w:pos="360"/>
        </w:tabs>
        <w:ind w:left="567" w:hanging="567"/>
        <w:rPr>
          <w:color w:val="000000"/>
          <w:sz w:val="22"/>
          <w:szCs w:val="22"/>
        </w:rPr>
      </w:pPr>
      <w:r>
        <w:rPr>
          <w:color w:val="000000"/>
          <w:sz w:val="22"/>
          <w:szCs w:val="22"/>
        </w:rPr>
        <w:t>flukloksacylina (antybiotyk stosowany w leczeniu zakażeń bakteryjnych).</w:t>
      </w:r>
    </w:p>
    <w:p w14:paraId="1663FB1F" w14:textId="77777777" w:rsidR="00867288" w:rsidRDefault="00867288">
      <w:pPr>
        <w:rPr>
          <w:color w:val="000000"/>
          <w:sz w:val="22"/>
          <w:szCs w:val="22"/>
        </w:rPr>
      </w:pPr>
    </w:p>
    <w:p w14:paraId="14A59886" w14:textId="77777777" w:rsidR="00867288" w:rsidRDefault="000C2F4E">
      <w:pPr>
        <w:rPr>
          <w:b/>
          <w:bCs/>
          <w:color w:val="000000"/>
          <w:sz w:val="22"/>
          <w:szCs w:val="22"/>
        </w:rPr>
      </w:pPr>
      <w:r>
        <w:rPr>
          <w:b/>
          <w:bCs/>
          <w:color w:val="000000"/>
          <w:sz w:val="22"/>
          <w:szCs w:val="22"/>
        </w:rPr>
        <w:t>Ciąża i karmienie piersią</w:t>
      </w:r>
    </w:p>
    <w:p w14:paraId="2FD9125D" w14:textId="77777777" w:rsidR="00867288" w:rsidRDefault="000C2F4E">
      <w:pPr>
        <w:rPr>
          <w:color w:val="000000"/>
          <w:sz w:val="22"/>
          <w:szCs w:val="22"/>
        </w:rPr>
      </w:pPr>
      <w:r>
        <w:rPr>
          <w:color w:val="000000"/>
          <w:sz w:val="22"/>
          <w:szCs w:val="22"/>
        </w:rPr>
        <w:t>Nie wolno stosować leku VFEND w okresie ciąży, chyba że lekarz zdecyduje inaczej. Podczas leczenia lekiem VFEND kobiety w wieku rozrodczym muszą stosować skuteczną antykoncepcję. W przypadku zajścia w ciążę w trakcie terapii lekiem VFEND, należy niezwłocznie skontaktować się z lekarzem.</w:t>
      </w:r>
    </w:p>
    <w:p w14:paraId="35A250C7" w14:textId="77777777" w:rsidR="00867288" w:rsidRDefault="00867288">
      <w:pPr>
        <w:pStyle w:val="BodyText"/>
        <w:rPr>
          <w:rFonts w:ascii="Times New Roman" w:hAnsi="Times New Roman"/>
          <w:b/>
          <w:bCs/>
          <w:color w:val="000000"/>
          <w:szCs w:val="22"/>
        </w:rPr>
      </w:pPr>
    </w:p>
    <w:p w14:paraId="2F01B7B6" w14:textId="77777777" w:rsidR="00867288" w:rsidRDefault="000C2F4E">
      <w:pPr>
        <w:rPr>
          <w:color w:val="000000"/>
          <w:sz w:val="22"/>
          <w:szCs w:val="22"/>
        </w:rPr>
      </w:pPr>
      <w:r>
        <w:rPr>
          <w:color w:val="000000"/>
          <w:sz w:val="22"/>
          <w:szCs w:val="22"/>
        </w:rPr>
        <w:t>Jeśli pacjentka jest w ciąży lub karmi piersią, przypuszcza że może być w ciąży lub gdy planuje mieć dziecko, powinna poradzić się lekarza lub farmaceuty przed zastosowaniem tego leku.</w:t>
      </w:r>
    </w:p>
    <w:p w14:paraId="6FF19DA7" w14:textId="77777777" w:rsidR="00867288" w:rsidRDefault="00867288">
      <w:pPr>
        <w:rPr>
          <w:color w:val="000000"/>
          <w:sz w:val="22"/>
          <w:szCs w:val="22"/>
        </w:rPr>
      </w:pPr>
    </w:p>
    <w:p w14:paraId="2339F606" w14:textId="77777777" w:rsidR="00867288" w:rsidRDefault="000C2F4E">
      <w:pPr>
        <w:keepNext/>
        <w:keepLines/>
        <w:widowControl/>
        <w:rPr>
          <w:b/>
          <w:bCs/>
          <w:color w:val="000000"/>
          <w:sz w:val="22"/>
          <w:szCs w:val="22"/>
        </w:rPr>
      </w:pPr>
      <w:r>
        <w:rPr>
          <w:b/>
          <w:bCs/>
          <w:color w:val="000000"/>
          <w:sz w:val="22"/>
          <w:szCs w:val="22"/>
        </w:rPr>
        <w:t>Prowadzenie pojazdów i obsługiwanie maszyn</w:t>
      </w:r>
    </w:p>
    <w:p w14:paraId="019FFC74" w14:textId="77777777" w:rsidR="00867288" w:rsidRDefault="000C2F4E">
      <w:pPr>
        <w:keepNext/>
        <w:keepLines/>
        <w:widowControl/>
        <w:rPr>
          <w:color w:val="000000"/>
          <w:sz w:val="22"/>
          <w:szCs w:val="22"/>
        </w:rPr>
      </w:pPr>
      <w:r>
        <w:rPr>
          <w:color w:val="000000"/>
          <w:sz w:val="22"/>
          <w:szCs w:val="22"/>
        </w:rPr>
        <w:t>VFEND może wywoływać zaburzenia widzenia oraz nieprawidłową reakcję na światło. W takich przypadkach należy unikać prowadzenia pojazdów oraz obsługiwania maszyn. Należy skontaktować się z lekarzem w przypadku wystąpienia takich zaburzeń.</w:t>
      </w:r>
    </w:p>
    <w:p w14:paraId="71A4B16C" w14:textId="77777777" w:rsidR="00867288" w:rsidRDefault="00867288">
      <w:pPr>
        <w:rPr>
          <w:color w:val="000000"/>
          <w:sz w:val="22"/>
          <w:szCs w:val="22"/>
        </w:rPr>
      </w:pPr>
    </w:p>
    <w:p w14:paraId="563780C8" w14:textId="77777777" w:rsidR="00867288" w:rsidRDefault="000C2F4E">
      <w:pPr>
        <w:rPr>
          <w:b/>
          <w:color w:val="000000"/>
          <w:sz w:val="22"/>
          <w:szCs w:val="22"/>
        </w:rPr>
      </w:pPr>
      <w:r>
        <w:rPr>
          <w:b/>
          <w:color w:val="000000"/>
          <w:sz w:val="22"/>
          <w:szCs w:val="22"/>
        </w:rPr>
        <w:t>VFEND zawiera sód</w:t>
      </w:r>
    </w:p>
    <w:p w14:paraId="2A546A79" w14:textId="77777777" w:rsidR="00867288" w:rsidRDefault="000C2F4E">
      <w:pPr>
        <w:rPr>
          <w:color w:val="000000"/>
          <w:sz w:val="22"/>
          <w:szCs w:val="22"/>
        </w:rPr>
      </w:pPr>
      <w:r>
        <w:rPr>
          <w:color w:val="000000"/>
          <w:sz w:val="22"/>
          <w:szCs w:val="22"/>
        </w:rPr>
        <w:t>Ten lek zawiera 221 mg sodu (głównego składnika soli kuchennej) na fiolkę. Odpowiada to 11% maksymalnej zalecanej dobowej dawki sodu w diecie u osób dorosłych.</w:t>
      </w:r>
    </w:p>
    <w:p w14:paraId="03857A6E" w14:textId="77777777" w:rsidR="00867288" w:rsidRDefault="00867288">
      <w:pPr>
        <w:rPr>
          <w:color w:val="000000"/>
          <w:sz w:val="22"/>
          <w:szCs w:val="22"/>
        </w:rPr>
      </w:pPr>
    </w:p>
    <w:p w14:paraId="32B6729A" w14:textId="77777777" w:rsidR="00867288" w:rsidRDefault="000C2F4E">
      <w:pPr>
        <w:rPr>
          <w:b/>
          <w:bCs/>
          <w:color w:val="000000"/>
          <w:sz w:val="22"/>
          <w:szCs w:val="22"/>
        </w:rPr>
      </w:pPr>
      <w:r>
        <w:rPr>
          <w:b/>
          <w:bCs/>
          <w:color w:val="000000"/>
          <w:sz w:val="22"/>
          <w:szCs w:val="22"/>
        </w:rPr>
        <w:t>VFEND zawiera cyklodekstrynę</w:t>
      </w:r>
    </w:p>
    <w:p w14:paraId="1C5750F8" w14:textId="77777777" w:rsidR="00867288" w:rsidRDefault="000C2F4E">
      <w:pPr>
        <w:rPr>
          <w:color w:val="000000"/>
          <w:sz w:val="22"/>
          <w:szCs w:val="22"/>
        </w:rPr>
      </w:pPr>
      <w:r>
        <w:rPr>
          <w:color w:val="000000"/>
          <w:sz w:val="22"/>
          <w:szCs w:val="22"/>
        </w:rPr>
        <w:t>Ten lek zawiera 3200 mg cyklodekstryny w każdej fiolce, co odpowiada 160 mg/ml, jeśli rozpuszczono w 20 ml. Jeśli pacjent ma chorobę nerek powinien skontaktować się z lekarzem przed zastosowaniem tego leku.</w:t>
      </w:r>
    </w:p>
    <w:p w14:paraId="5CC9F775" w14:textId="77777777" w:rsidR="00867288" w:rsidRDefault="00867288">
      <w:pPr>
        <w:rPr>
          <w:color w:val="000000"/>
          <w:sz w:val="22"/>
          <w:szCs w:val="22"/>
        </w:rPr>
      </w:pPr>
    </w:p>
    <w:p w14:paraId="4B273AA4" w14:textId="77777777" w:rsidR="00867288" w:rsidRDefault="00867288">
      <w:pPr>
        <w:rPr>
          <w:color w:val="000000"/>
          <w:sz w:val="22"/>
          <w:szCs w:val="22"/>
        </w:rPr>
      </w:pPr>
    </w:p>
    <w:p w14:paraId="3B017813" w14:textId="77777777" w:rsidR="00867288" w:rsidRDefault="000C2F4E">
      <w:pPr>
        <w:keepNext/>
        <w:widowControl/>
        <w:tabs>
          <w:tab w:val="left" w:pos="567"/>
        </w:tabs>
        <w:rPr>
          <w:b/>
          <w:color w:val="000000"/>
          <w:sz w:val="22"/>
        </w:rPr>
      </w:pPr>
      <w:r>
        <w:rPr>
          <w:b/>
          <w:color w:val="000000"/>
          <w:sz w:val="22"/>
        </w:rPr>
        <w:t>3.</w:t>
      </w:r>
      <w:r>
        <w:rPr>
          <w:b/>
          <w:color w:val="000000"/>
          <w:sz w:val="22"/>
        </w:rPr>
        <w:tab/>
        <w:t>Jak stosować lek VFEND</w:t>
      </w:r>
    </w:p>
    <w:p w14:paraId="42684A38" w14:textId="77777777" w:rsidR="00867288" w:rsidRDefault="00867288">
      <w:pPr>
        <w:keepNext/>
        <w:widowControl/>
        <w:rPr>
          <w:color w:val="000000"/>
          <w:sz w:val="22"/>
          <w:szCs w:val="22"/>
        </w:rPr>
      </w:pPr>
    </w:p>
    <w:p w14:paraId="35F40D9A" w14:textId="77777777" w:rsidR="00867288" w:rsidRDefault="000C2F4E">
      <w:pPr>
        <w:keepNext/>
        <w:widowControl/>
        <w:rPr>
          <w:color w:val="000000"/>
          <w:sz w:val="22"/>
          <w:szCs w:val="22"/>
        </w:rPr>
      </w:pPr>
      <w:r>
        <w:rPr>
          <w:color w:val="000000"/>
          <w:sz w:val="22"/>
          <w:szCs w:val="22"/>
        </w:rPr>
        <w:t>Ten lek należy zawsze stosować zgodnie z zaleceniami lekarza. W razie wątpliwości należy zwrócić się do lekarza.</w:t>
      </w:r>
    </w:p>
    <w:p w14:paraId="6EBA9CD1" w14:textId="77777777" w:rsidR="00867288" w:rsidRDefault="00867288">
      <w:pPr>
        <w:rPr>
          <w:color w:val="000000"/>
          <w:sz w:val="22"/>
          <w:szCs w:val="22"/>
        </w:rPr>
      </w:pPr>
    </w:p>
    <w:p w14:paraId="081EEFE5" w14:textId="77777777" w:rsidR="00867288" w:rsidRDefault="000C2F4E">
      <w:pPr>
        <w:rPr>
          <w:color w:val="000000"/>
          <w:sz w:val="22"/>
          <w:szCs w:val="22"/>
        </w:rPr>
      </w:pPr>
      <w:r>
        <w:rPr>
          <w:color w:val="000000"/>
          <w:sz w:val="22"/>
          <w:szCs w:val="22"/>
        </w:rPr>
        <w:t>Lekarz decyduje o dawce leku na podstawie masy ciała i rodzaju zakażenia.</w:t>
      </w:r>
    </w:p>
    <w:p w14:paraId="25E5E24F" w14:textId="77777777" w:rsidR="00867288" w:rsidRDefault="00867288">
      <w:pPr>
        <w:rPr>
          <w:color w:val="000000"/>
          <w:sz w:val="22"/>
          <w:szCs w:val="22"/>
        </w:rPr>
      </w:pPr>
    </w:p>
    <w:p w14:paraId="7F27BA6D" w14:textId="77777777" w:rsidR="00867288" w:rsidRDefault="000C2F4E">
      <w:pPr>
        <w:rPr>
          <w:color w:val="000000"/>
          <w:sz w:val="22"/>
          <w:szCs w:val="22"/>
        </w:rPr>
      </w:pPr>
      <w:r>
        <w:rPr>
          <w:color w:val="000000"/>
          <w:sz w:val="22"/>
          <w:szCs w:val="22"/>
        </w:rPr>
        <w:t>Lekarz może zmienić zalecaną dawkę w zależności od stanu klinicznego pacjenta.</w:t>
      </w:r>
    </w:p>
    <w:p w14:paraId="3227DD9C" w14:textId="77777777" w:rsidR="00867288" w:rsidRDefault="00867288">
      <w:pPr>
        <w:rPr>
          <w:color w:val="000000"/>
          <w:sz w:val="22"/>
          <w:szCs w:val="22"/>
        </w:rPr>
      </w:pPr>
    </w:p>
    <w:p w14:paraId="3E6D86CF" w14:textId="77777777" w:rsidR="00867288" w:rsidRDefault="000C2F4E">
      <w:pPr>
        <w:rPr>
          <w:color w:val="000000"/>
          <w:sz w:val="22"/>
          <w:szCs w:val="22"/>
        </w:rPr>
      </w:pPr>
      <w:r>
        <w:rPr>
          <w:color w:val="000000"/>
          <w:sz w:val="22"/>
          <w:szCs w:val="22"/>
        </w:rPr>
        <w:t>Zwykle zalecane dawkowanie u dorosłych (w tym u pacjentów w podeszłym wieku) przedstawiono w poniższej tabeli:</w:t>
      </w:r>
    </w:p>
    <w:p w14:paraId="0AD98493" w14:textId="77777777" w:rsidR="00867288" w:rsidRDefault="00867288">
      <w:pPr>
        <w:ind w:left="360"/>
        <w:rPr>
          <w:color w:val="000000"/>
          <w:sz w:val="22"/>
          <w:szCs w:val="22"/>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600"/>
        <w:gridCol w:w="5472"/>
      </w:tblGrid>
      <w:tr w:rsidR="00867288" w:rsidRPr="00BB23D6" w14:paraId="452B65E2" w14:textId="77777777">
        <w:tc>
          <w:tcPr>
            <w:tcW w:w="3600" w:type="dxa"/>
            <w:tcBorders>
              <w:top w:val="single" w:sz="12" w:space="0" w:color="auto"/>
              <w:left w:val="single" w:sz="12" w:space="0" w:color="auto"/>
              <w:bottom w:val="single" w:sz="12" w:space="0" w:color="auto"/>
              <w:right w:val="single" w:sz="12" w:space="0" w:color="auto"/>
            </w:tcBorders>
          </w:tcPr>
          <w:p w14:paraId="55BFB8EB" w14:textId="77777777" w:rsidR="00867288" w:rsidRDefault="00867288">
            <w:pPr>
              <w:rPr>
                <w:snapToGrid w:val="0"/>
                <w:color w:val="000000"/>
                <w:sz w:val="22"/>
                <w:szCs w:val="22"/>
                <w:lang w:eastAsia="en-US"/>
              </w:rPr>
            </w:pPr>
          </w:p>
        </w:tc>
        <w:tc>
          <w:tcPr>
            <w:tcW w:w="5472" w:type="dxa"/>
            <w:tcBorders>
              <w:top w:val="single" w:sz="12" w:space="0" w:color="auto"/>
              <w:left w:val="single" w:sz="12" w:space="0" w:color="auto"/>
              <w:bottom w:val="single" w:sz="12" w:space="0" w:color="auto"/>
              <w:right w:val="single" w:sz="12" w:space="0" w:color="auto"/>
            </w:tcBorders>
          </w:tcPr>
          <w:p w14:paraId="3725EE15" w14:textId="77777777" w:rsidR="00867288" w:rsidRDefault="000C2F4E">
            <w:pPr>
              <w:rPr>
                <w:b/>
                <w:snapToGrid w:val="0"/>
                <w:color w:val="000000"/>
                <w:sz w:val="22"/>
                <w:lang w:eastAsia="en-US"/>
              </w:rPr>
            </w:pPr>
            <w:r>
              <w:rPr>
                <w:b/>
                <w:snapToGrid w:val="0"/>
                <w:color w:val="000000"/>
                <w:sz w:val="22"/>
                <w:lang w:eastAsia="en-US"/>
              </w:rPr>
              <w:t>Dożylne</w:t>
            </w:r>
          </w:p>
        </w:tc>
      </w:tr>
      <w:tr w:rsidR="00867288" w:rsidRPr="00BB23D6" w14:paraId="4D55788F" w14:textId="77777777">
        <w:tc>
          <w:tcPr>
            <w:tcW w:w="3600" w:type="dxa"/>
            <w:tcBorders>
              <w:top w:val="single" w:sz="12" w:space="0" w:color="auto"/>
              <w:left w:val="single" w:sz="12" w:space="0" w:color="auto"/>
              <w:bottom w:val="single" w:sz="12" w:space="0" w:color="auto"/>
              <w:right w:val="single" w:sz="12" w:space="0" w:color="auto"/>
            </w:tcBorders>
          </w:tcPr>
          <w:p w14:paraId="2CF0692B" w14:textId="77777777" w:rsidR="00867288" w:rsidRDefault="000C2F4E">
            <w:pPr>
              <w:rPr>
                <w:b/>
                <w:snapToGrid w:val="0"/>
                <w:color w:val="000000"/>
                <w:sz w:val="22"/>
                <w:szCs w:val="22"/>
                <w:lang w:eastAsia="en-US"/>
              </w:rPr>
            </w:pPr>
            <w:r>
              <w:rPr>
                <w:b/>
                <w:snapToGrid w:val="0"/>
                <w:color w:val="000000"/>
                <w:sz w:val="22"/>
                <w:szCs w:val="22"/>
                <w:lang w:eastAsia="en-US"/>
              </w:rPr>
              <w:t xml:space="preserve">Dawka nasycająca </w:t>
            </w:r>
          </w:p>
          <w:p w14:paraId="1DFF56D6" w14:textId="77777777" w:rsidR="00867288" w:rsidRDefault="000C2F4E">
            <w:pPr>
              <w:rPr>
                <w:snapToGrid w:val="0"/>
                <w:color w:val="000000"/>
                <w:sz w:val="22"/>
                <w:szCs w:val="22"/>
                <w:lang w:eastAsia="en-US"/>
              </w:rPr>
            </w:pPr>
            <w:r>
              <w:rPr>
                <w:snapToGrid w:val="0"/>
                <w:color w:val="000000"/>
                <w:sz w:val="22"/>
                <w:szCs w:val="22"/>
                <w:lang w:eastAsia="en-US"/>
              </w:rPr>
              <w:t>(pierwsze 24 godziny)</w:t>
            </w:r>
          </w:p>
        </w:tc>
        <w:tc>
          <w:tcPr>
            <w:tcW w:w="5472" w:type="dxa"/>
            <w:tcBorders>
              <w:top w:val="single" w:sz="12" w:space="0" w:color="auto"/>
              <w:left w:val="single" w:sz="12" w:space="0" w:color="auto"/>
              <w:bottom w:val="single" w:sz="12" w:space="0" w:color="auto"/>
              <w:right w:val="single" w:sz="12" w:space="0" w:color="auto"/>
            </w:tcBorders>
            <w:vAlign w:val="center"/>
          </w:tcPr>
          <w:p w14:paraId="67B31CC4" w14:textId="77777777" w:rsidR="00867288" w:rsidRDefault="000C2F4E">
            <w:pPr>
              <w:rPr>
                <w:snapToGrid w:val="0"/>
                <w:color w:val="000000"/>
                <w:sz w:val="22"/>
                <w:szCs w:val="22"/>
                <w:lang w:eastAsia="en-US"/>
              </w:rPr>
            </w:pPr>
            <w:r>
              <w:rPr>
                <w:snapToGrid w:val="0"/>
                <w:color w:val="000000"/>
                <w:sz w:val="22"/>
                <w:szCs w:val="22"/>
                <w:lang w:eastAsia="en-US"/>
              </w:rPr>
              <w:t>6 mg/kg mc. co 12 godzin</w:t>
            </w:r>
          </w:p>
          <w:p w14:paraId="5D6380EA" w14:textId="77777777" w:rsidR="00867288" w:rsidRDefault="000C2F4E">
            <w:pPr>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7DA7CD61" w14:textId="77777777">
        <w:trPr>
          <w:trHeight w:val="599"/>
        </w:trPr>
        <w:tc>
          <w:tcPr>
            <w:tcW w:w="3600" w:type="dxa"/>
            <w:tcBorders>
              <w:top w:val="single" w:sz="12" w:space="0" w:color="auto"/>
              <w:left w:val="single" w:sz="12" w:space="0" w:color="auto"/>
              <w:bottom w:val="single" w:sz="12" w:space="0" w:color="auto"/>
              <w:right w:val="single" w:sz="12" w:space="0" w:color="auto"/>
            </w:tcBorders>
          </w:tcPr>
          <w:p w14:paraId="62FEE0D6"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6704583E" w14:textId="77777777" w:rsidR="00867288" w:rsidRDefault="000C2F4E">
            <w:pPr>
              <w:rPr>
                <w:snapToGrid w:val="0"/>
                <w:color w:val="000000"/>
                <w:sz w:val="22"/>
                <w:szCs w:val="22"/>
                <w:lang w:eastAsia="en-US"/>
              </w:rPr>
            </w:pPr>
            <w:r>
              <w:rPr>
                <w:snapToGrid w:val="0"/>
                <w:color w:val="000000"/>
                <w:sz w:val="22"/>
                <w:szCs w:val="22"/>
                <w:lang w:eastAsia="en-US"/>
              </w:rPr>
              <w:t>(po pierwszych 24 godzinach)</w:t>
            </w:r>
          </w:p>
        </w:tc>
        <w:tc>
          <w:tcPr>
            <w:tcW w:w="5472" w:type="dxa"/>
            <w:tcBorders>
              <w:top w:val="single" w:sz="12" w:space="0" w:color="auto"/>
              <w:left w:val="single" w:sz="12" w:space="0" w:color="auto"/>
              <w:bottom w:val="single" w:sz="12" w:space="0" w:color="auto"/>
              <w:right w:val="single" w:sz="12" w:space="0" w:color="auto"/>
            </w:tcBorders>
            <w:vAlign w:val="center"/>
          </w:tcPr>
          <w:p w14:paraId="2CBA2EF2" w14:textId="77777777" w:rsidR="00867288" w:rsidRDefault="000C2F4E">
            <w:pPr>
              <w:rPr>
                <w:snapToGrid w:val="0"/>
                <w:color w:val="000000"/>
                <w:sz w:val="22"/>
                <w:szCs w:val="22"/>
                <w:lang w:eastAsia="en-US"/>
              </w:rPr>
            </w:pPr>
            <w:r>
              <w:rPr>
                <w:snapToGrid w:val="0"/>
                <w:color w:val="000000"/>
                <w:sz w:val="22"/>
                <w:szCs w:val="22"/>
                <w:lang w:eastAsia="en-US"/>
              </w:rPr>
              <w:t>4 mg/kg mc. dwa razy na dobę</w:t>
            </w:r>
          </w:p>
        </w:tc>
      </w:tr>
    </w:tbl>
    <w:p w14:paraId="297F0FC8" w14:textId="77777777" w:rsidR="00867288" w:rsidRDefault="00867288">
      <w:pPr>
        <w:rPr>
          <w:color w:val="000000"/>
          <w:sz w:val="22"/>
          <w:szCs w:val="22"/>
        </w:rPr>
      </w:pPr>
    </w:p>
    <w:p w14:paraId="0A8D23C8" w14:textId="77777777" w:rsidR="00867288" w:rsidRDefault="000C2F4E">
      <w:pPr>
        <w:rPr>
          <w:color w:val="000000"/>
          <w:sz w:val="22"/>
          <w:szCs w:val="22"/>
        </w:rPr>
      </w:pPr>
      <w:r>
        <w:rPr>
          <w:color w:val="000000"/>
          <w:sz w:val="22"/>
          <w:szCs w:val="22"/>
        </w:rPr>
        <w:t>W zależności od odpowiedzi na leczenie, lekarz może zmniejszyć dawkę do 3 mg/kg mc. dwa razy na dobę.</w:t>
      </w:r>
    </w:p>
    <w:p w14:paraId="63A26501" w14:textId="77777777" w:rsidR="00867288" w:rsidRDefault="00867288">
      <w:pPr>
        <w:rPr>
          <w:color w:val="000000"/>
          <w:sz w:val="22"/>
          <w:szCs w:val="22"/>
        </w:rPr>
      </w:pPr>
    </w:p>
    <w:p w14:paraId="6809BDCA" w14:textId="77777777" w:rsidR="00867288" w:rsidRDefault="000C2F4E">
      <w:pPr>
        <w:rPr>
          <w:color w:val="000000"/>
          <w:sz w:val="22"/>
          <w:szCs w:val="22"/>
        </w:rPr>
      </w:pPr>
      <w:r>
        <w:rPr>
          <w:color w:val="000000"/>
          <w:sz w:val="22"/>
          <w:szCs w:val="22"/>
        </w:rPr>
        <w:t>W przypadku stwierdzenia łagodnej lub umiarkowanej marskości wątroby, lekarz może zadecydować o zmniejszeniu dawki leku.</w:t>
      </w:r>
    </w:p>
    <w:p w14:paraId="58C2D3D6" w14:textId="77777777" w:rsidR="00867288" w:rsidRDefault="00867288">
      <w:pPr>
        <w:ind w:left="360"/>
        <w:rPr>
          <w:color w:val="000000"/>
          <w:sz w:val="22"/>
          <w:szCs w:val="22"/>
        </w:rPr>
      </w:pPr>
    </w:p>
    <w:p w14:paraId="45459055" w14:textId="77777777" w:rsidR="00867288" w:rsidRDefault="000C2F4E">
      <w:pPr>
        <w:rPr>
          <w:b/>
          <w:color w:val="000000"/>
          <w:sz w:val="22"/>
          <w:szCs w:val="22"/>
        </w:rPr>
      </w:pPr>
      <w:r>
        <w:rPr>
          <w:b/>
          <w:color w:val="000000"/>
          <w:sz w:val="22"/>
          <w:szCs w:val="22"/>
        </w:rPr>
        <w:t xml:space="preserve">Stosowanie u dzieci i młodzieży </w:t>
      </w:r>
    </w:p>
    <w:p w14:paraId="18BEF3AF" w14:textId="77777777" w:rsidR="00867288" w:rsidRDefault="000C2F4E">
      <w:pPr>
        <w:rPr>
          <w:color w:val="000000"/>
          <w:sz w:val="22"/>
          <w:szCs w:val="22"/>
        </w:rPr>
      </w:pPr>
      <w:r>
        <w:rPr>
          <w:color w:val="000000"/>
          <w:sz w:val="22"/>
          <w:szCs w:val="22"/>
        </w:rPr>
        <w:t>Zwykle zalecane dawkowanie u dzieci i młodzieży przedstawiono w poniższej tabeli:</w:t>
      </w:r>
    </w:p>
    <w:p w14:paraId="70973C24" w14:textId="77777777" w:rsidR="00867288" w:rsidRDefault="00867288">
      <w:pPr>
        <w:ind w:left="360"/>
        <w:rPr>
          <w:color w:val="000000"/>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20"/>
        <w:gridCol w:w="3600"/>
        <w:gridCol w:w="3420"/>
      </w:tblGrid>
      <w:tr w:rsidR="00867288" w:rsidRPr="00BB23D6" w14:paraId="10B9FD93" w14:textId="77777777">
        <w:trPr>
          <w:cantSplit/>
        </w:trPr>
        <w:tc>
          <w:tcPr>
            <w:tcW w:w="2520" w:type="dxa"/>
            <w:vMerge w:val="restart"/>
            <w:tcBorders>
              <w:top w:val="single" w:sz="12" w:space="0" w:color="auto"/>
              <w:left w:val="single" w:sz="12" w:space="0" w:color="auto"/>
              <w:bottom w:val="single" w:sz="12" w:space="0" w:color="auto"/>
              <w:right w:val="single" w:sz="12" w:space="0" w:color="auto"/>
            </w:tcBorders>
          </w:tcPr>
          <w:p w14:paraId="74EB1A6D" w14:textId="77777777" w:rsidR="00867288" w:rsidRDefault="00867288">
            <w:pPr>
              <w:keepNext/>
              <w:widowControl/>
              <w:rPr>
                <w:snapToGrid w:val="0"/>
                <w:color w:val="000000"/>
                <w:sz w:val="22"/>
                <w:szCs w:val="22"/>
                <w:lang w:eastAsia="en-US"/>
              </w:rPr>
            </w:pPr>
          </w:p>
        </w:tc>
        <w:tc>
          <w:tcPr>
            <w:tcW w:w="7020" w:type="dxa"/>
            <w:gridSpan w:val="2"/>
            <w:tcBorders>
              <w:top w:val="single" w:sz="12" w:space="0" w:color="auto"/>
              <w:left w:val="single" w:sz="12" w:space="0" w:color="auto"/>
              <w:bottom w:val="single" w:sz="12" w:space="0" w:color="auto"/>
              <w:right w:val="single" w:sz="12" w:space="0" w:color="auto"/>
            </w:tcBorders>
          </w:tcPr>
          <w:p w14:paraId="7A61B06B" w14:textId="77777777" w:rsidR="00867288" w:rsidRDefault="000C2F4E">
            <w:pPr>
              <w:keepNext/>
              <w:widowControl/>
              <w:jc w:val="center"/>
              <w:rPr>
                <w:b/>
                <w:bCs/>
                <w:snapToGrid w:val="0"/>
                <w:color w:val="000000"/>
                <w:sz w:val="22"/>
                <w:szCs w:val="22"/>
                <w:lang w:eastAsia="en-US"/>
              </w:rPr>
            </w:pPr>
            <w:r>
              <w:rPr>
                <w:b/>
                <w:bCs/>
                <w:snapToGrid w:val="0"/>
                <w:color w:val="000000"/>
                <w:sz w:val="22"/>
                <w:szCs w:val="22"/>
                <w:lang w:eastAsia="en-US"/>
              </w:rPr>
              <w:t>Dożylne</w:t>
            </w:r>
          </w:p>
        </w:tc>
      </w:tr>
      <w:tr w:rsidR="00867288" w:rsidRPr="00BB23D6" w14:paraId="203E168E" w14:textId="77777777">
        <w:trPr>
          <w:cantSplit/>
        </w:trPr>
        <w:tc>
          <w:tcPr>
            <w:tcW w:w="2520" w:type="dxa"/>
            <w:vMerge/>
            <w:tcBorders>
              <w:top w:val="single" w:sz="12" w:space="0" w:color="auto"/>
              <w:left w:val="single" w:sz="12" w:space="0" w:color="auto"/>
              <w:bottom w:val="single" w:sz="12" w:space="0" w:color="auto"/>
              <w:right w:val="single" w:sz="12" w:space="0" w:color="auto"/>
            </w:tcBorders>
            <w:vAlign w:val="center"/>
          </w:tcPr>
          <w:p w14:paraId="4A4197E4" w14:textId="77777777" w:rsidR="00867288" w:rsidRDefault="00867288">
            <w:pPr>
              <w:widowControl/>
              <w:rPr>
                <w:snapToGrid w:val="0"/>
                <w:color w:val="000000"/>
                <w:sz w:val="22"/>
                <w:szCs w:val="22"/>
                <w:lang w:eastAsia="en-US"/>
              </w:rPr>
            </w:pPr>
          </w:p>
        </w:tc>
        <w:tc>
          <w:tcPr>
            <w:tcW w:w="3600" w:type="dxa"/>
            <w:tcBorders>
              <w:top w:val="single" w:sz="12" w:space="0" w:color="auto"/>
              <w:left w:val="single" w:sz="12" w:space="0" w:color="auto"/>
              <w:bottom w:val="single" w:sz="12" w:space="0" w:color="auto"/>
              <w:right w:val="single" w:sz="12" w:space="0" w:color="auto"/>
            </w:tcBorders>
          </w:tcPr>
          <w:p w14:paraId="516CD51A" w14:textId="77777777" w:rsidR="00867288" w:rsidRDefault="000C2F4E">
            <w:pPr>
              <w:keepNext/>
              <w:widowControl/>
              <w:rPr>
                <w:bCs/>
                <w:snapToGrid w:val="0"/>
                <w:color w:val="000000"/>
                <w:sz w:val="22"/>
                <w:szCs w:val="22"/>
                <w:lang w:eastAsia="en-US"/>
              </w:rPr>
            </w:pPr>
            <w:r>
              <w:rPr>
                <w:bCs/>
                <w:snapToGrid w:val="0"/>
                <w:color w:val="000000"/>
                <w:sz w:val="22"/>
                <w:szCs w:val="22"/>
                <w:lang w:eastAsia="en-US"/>
              </w:rPr>
              <w:t xml:space="preserve">Dzieci w wieku od 2 do 12 lat i młodzież w wieku od 12 do 14 lat o masie ciała poniżej 50 kg </w:t>
            </w:r>
          </w:p>
        </w:tc>
        <w:tc>
          <w:tcPr>
            <w:tcW w:w="3420" w:type="dxa"/>
            <w:tcBorders>
              <w:top w:val="single" w:sz="12" w:space="0" w:color="auto"/>
              <w:left w:val="single" w:sz="12" w:space="0" w:color="auto"/>
              <w:bottom w:val="single" w:sz="12" w:space="0" w:color="auto"/>
              <w:right w:val="single" w:sz="12" w:space="0" w:color="auto"/>
            </w:tcBorders>
          </w:tcPr>
          <w:p w14:paraId="57382707" w14:textId="77777777" w:rsidR="00867288" w:rsidRDefault="000C2F4E">
            <w:pPr>
              <w:rPr>
                <w:color w:val="000000"/>
                <w:sz w:val="22"/>
              </w:rPr>
            </w:pPr>
            <w:r>
              <w:rPr>
                <w:color w:val="000000"/>
                <w:sz w:val="22"/>
              </w:rPr>
              <w:t>Młodzież w wieku od 12 do 14 lat o masie ciała powyżej 50 kg oraz młodzież w wieku powyżej 14 lat</w:t>
            </w:r>
          </w:p>
        </w:tc>
      </w:tr>
      <w:tr w:rsidR="00867288" w:rsidRPr="00BB23D6" w14:paraId="449E7424" w14:textId="77777777">
        <w:trPr>
          <w:trHeight w:val="637"/>
        </w:trPr>
        <w:tc>
          <w:tcPr>
            <w:tcW w:w="2520" w:type="dxa"/>
            <w:tcBorders>
              <w:top w:val="single" w:sz="12" w:space="0" w:color="auto"/>
              <w:left w:val="single" w:sz="12" w:space="0" w:color="auto"/>
              <w:bottom w:val="single" w:sz="12" w:space="0" w:color="auto"/>
              <w:right w:val="single" w:sz="12" w:space="0" w:color="auto"/>
            </w:tcBorders>
          </w:tcPr>
          <w:p w14:paraId="08F4055B" w14:textId="77777777" w:rsidR="00867288" w:rsidRDefault="000C2F4E">
            <w:pPr>
              <w:keepNext/>
              <w:widowControl/>
              <w:rPr>
                <w:b/>
                <w:snapToGrid w:val="0"/>
                <w:color w:val="000000"/>
                <w:sz w:val="22"/>
                <w:szCs w:val="22"/>
                <w:lang w:eastAsia="en-US"/>
              </w:rPr>
            </w:pPr>
            <w:r>
              <w:rPr>
                <w:b/>
                <w:snapToGrid w:val="0"/>
                <w:color w:val="000000"/>
                <w:sz w:val="22"/>
                <w:szCs w:val="22"/>
                <w:lang w:eastAsia="en-US"/>
              </w:rPr>
              <w:t xml:space="preserve">Dawka nasycająca </w:t>
            </w:r>
          </w:p>
          <w:p w14:paraId="147E1747" w14:textId="77777777" w:rsidR="00867288" w:rsidRDefault="000C2F4E">
            <w:pPr>
              <w:keepNext/>
              <w:widowControl/>
              <w:rPr>
                <w:snapToGrid w:val="0"/>
                <w:color w:val="000000"/>
                <w:sz w:val="22"/>
                <w:szCs w:val="22"/>
                <w:lang w:eastAsia="en-US"/>
              </w:rPr>
            </w:pPr>
            <w:r>
              <w:rPr>
                <w:snapToGrid w:val="0"/>
                <w:color w:val="000000"/>
                <w:sz w:val="22"/>
                <w:szCs w:val="22"/>
                <w:lang w:eastAsia="en-US"/>
              </w:rPr>
              <w:t>(pierwsze 24 godziny)</w:t>
            </w:r>
          </w:p>
        </w:tc>
        <w:tc>
          <w:tcPr>
            <w:tcW w:w="3600" w:type="dxa"/>
            <w:tcBorders>
              <w:top w:val="single" w:sz="12" w:space="0" w:color="auto"/>
              <w:left w:val="single" w:sz="12" w:space="0" w:color="auto"/>
              <w:bottom w:val="single" w:sz="12" w:space="0" w:color="auto"/>
              <w:right w:val="single" w:sz="12" w:space="0" w:color="auto"/>
            </w:tcBorders>
            <w:vAlign w:val="center"/>
          </w:tcPr>
          <w:p w14:paraId="444FC081" w14:textId="77777777" w:rsidR="00867288" w:rsidRDefault="000C2F4E">
            <w:pPr>
              <w:keepNext/>
              <w:widowControl/>
              <w:rPr>
                <w:snapToGrid w:val="0"/>
                <w:color w:val="000000"/>
                <w:sz w:val="22"/>
                <w:szCs w:val="22"/>
                <w:lang w:eastAsia="en-US"/>
              </w:rPr>
            </w:pPr>
            <w:r>
              <w:rPr>
                <w:snapToGrid w:val="0"/>
                <w:color w:val="000000"/>
                <w:sz w:val="22"/>
                <w:szCs w:val="22"/>
                <w:lang w:eastAsia="en-US"/>
              </w:rPr>
              <w:t>9 mg/kg mc. co 12 godzin</w:t>
            </w:r>
          </w:p>
          <w:p w14:paraId="4298FA2B" w14:textId="77777777" w:rsidR="00867288" w:rsidRDefault="000C2F4E">
            <w:pPr>
              <w:keepNext/>
              <w:widowControl/>
              <w:rPr>
                <w:snapToGrid w:val="0"/>
                <w:color w:val="000000"/>
                <w:sz w:val="22"/>
                <w:szCs w:val="22"/>
                <w:lang w:eastAsia="en-US"/>
              </w:rPr>
            </w:pPr>
            <w:r>
              <w:rPr>
                <w:snapToGrid w:val="0"/>
                <w:color w:val="000000"/>
                <w:sz w:val="22"/>
                <w:szCs w:val="22"/>
                <w:lang w:eastAsia="en-US"/>
              </w:rPr>
              <w:t>w ciągu pierwszych 24 godzin</w:t>
            </w:r>
          </w:p>
        </w:tc>
        <w:tc>
          <w:tcPr>
            <w:tcW w:w="3420" w:type="dxa"/>
            <w:tcBorders>
              <w:top w:val="single" w:sz="12" w:space="0" w:color="auto"/>
              <w:left w:val="single" w:sz="12" w:space="0" w:color="auto"/>
              <w:bottom w:val="single" w:sz="12" w:space="0" w:color="auto"/>
              <w:right w:val="single" w:sz="12" w:space="0" w:color="auto"/>
            </w:tcBorders>
            <w:vAlign w:val="center"/>
          </w:tcPr>
          <w:p w14:paraId="01C20D48" w14:textId="77777777" w:rsidR="00867288" w:rsidRDefault="000C2F4E">
            <w:pPr>
              <w:keepNext/>
              <w:widowControl/>
              <w:rPr>
                <w:snapToGrid w:val="0"/>
                <w:color w:val="000000"/>
                <w:sz w:val="22"/>
                <w:szCs w:val="22"/>
                <w:lang w:eastAsia="en-US"/>
              </w:rPr>
            </w:pPr>
            <w:r>
              <w:rPr>
                <w:snapToGrid w:val="0"/>
                <w:color w:val="000000"/>
                <w:sz w:val="22"/>
                <w:szCs w:val="22"/>
                <w:lang w:eastAsia="en-US"/>
              </w:rPr>
              <w:t>6 mg/kg mc. co 12 godzin</w:t>
            </w:r>
          </w:p>
          <w:p w14:paraId="0C84257A" w14:textId="77777777" w:rsidR="00867288" w:rsidRDefault="000C2F4E">
            <w:pPr>
              <w:keepNext/>
              <w:widowControl/>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528BA7FB" w14:textId="77777777">
        <w:trPr>
          <w:trHeight w:val="668"/>
        </w:trPr>
        <w:tc>
          <w:tcPr>
            <w:tcW w:w="2520" w:type="dxa"/>
            <w:tcBorders>
              <w:top w:val="single" w:sz="12" w:space="0" w:color="auto"/>
              <w:left w:val="single" w:sz="12" w:space="0" w:color="auto"/>
              <w:bottom w:val="single" w:sz="12" w:space="0" w:color="auto"/>
              <w:right w:val="single" w:sz="12" w:space="0" w:color="auto"/>
            </w:tcBorders>
          </w:tcPr>
          <w:p w14:paraId="0DDA6A1B"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0F253A9E" w14:textId="77777777" w:rsidR="00867288" w:rsidRDefault="000C2F4E">
            <w:pPr>
              <w:rPr>
                <w:snapToGrid w:val="0"/>
                <w:color w:val="000000"/>
                <w:sz w:val="22"/>
                <w:szCs w:val="22"/>
                <w:lang w:eastAsia="en-US"/>
              </w:rPr>
            </w:pPr>
            <w:r>
              <w:rPr>
                <w:snapToGrid w:val="0"/>
                <w:color w:val="000000"/>
                <w:sz w:val="22"/>
                <w:szCs w:val="22"/>
                <w:lang w:eastAsia="en-US"/>
              </w:rPr>
              <w:t>(po pierwszych 24 godzinach)</w:t>
            </w:r>
          </w:p>
        </w:tc>
        <w:tc>
          <w:tcPr>
            <w:tcW w:w="3600" w:type="dxa"/>
            <w:tcBorders>
              <w:top w:val="single" w:sz="12" w:space="0" w:color="auto"/>
              <w:left w:val="single" w:sz="12" w:space="0" w:color="auto"/>
              <w:bottom w:val="single" w:sz="12" w:space="0" w:color="auto"/>
              <w:right w:val="single" w:sz="12" w:space="0" w:color="auto"/>
            </w:tcBorders>
            <w:vAlign w:val="center"/>
          </w:tcPr>
          <w:p w14:paraId="22468AB4" w14:textId="77777777" w:rsidR="00867288" w:rsidRDefault="000C2F4E">
            <w:pPr>
              <w:rPr>
                <w:snapToGrid w:val="0"/>
                <w:color w:val="000000"/>
                <w:sz w:val="22"/>
                <w:szCs w:val="22"/>
                <w:lang w:eastAsia="en-US"/>
              </w:rPr>
            </w:pPr>
            <w:r>
              <w:rPr>
                <w:snapToGrid w:val="0"/>
                <w:color w:val="000000"/>
                <w:sz w:val="22"/>
                <w:szCs w:val="22"/>
                <w:lang w:eastAsia="en-US"/>
              </w:rPr>
              <w:t xml:space="preserve">8 mg/kg mc. dwa razy na dobę </w:t>
            </w:r>
          </w:p>
        </w:tc>
        <w:tc>
          <w:tcPr>
            <w:tcW w:w="3420" w:type="dxa"/>
            <w:tcBorders>
              <w:top w:val="single" w:sz="12" w:space="0" w:color="auto"/>
              <w:left w:val="single" w:sz="12" w:space="0" w:color="auto"/>
              <w:bottom w:val="single" w:sz="12" w:space="0" w:color="auto"/>
              <w:right w:val="single" w:sz="12" w:space="0" w:color="auto"/>
            </w:tcBorders>
            <w:vAlign w:val="center"/>
          </w:tcPr>
          <w:p w14:paraId="0743E3ED" w14:textId="77777777" w:rsidR="00867288" w:rsidRDefault="000C2F4E">
            <w:pPr>
              <w:rPr>
                <w:snapToGrid w:val="0"/>
                <w:color w:val="000000"/>
                <w:sz w:val="22"/>
                <w:szCs w:val="22"/>
                <w:lang w:eastAsia="en-US"/>
              </w:rPr>
            </w:pPr>
            <w:r>
              <w:rPr>
                <w:snapToGrid w:val="0"/>
                <w:color w:val="000000"/>
                <w:sz w:val="22"/>
                <w:szCs w:val="22"/>
                <w:lang w:eastAsia="en-US"/>
              </w:rPr>
              <w:t xml:space="preserve">4 mg/kg mc. dwa razy na dobę </w:t>
            </w:r>
          </w:p>
        </w:tc>
      </w:tr>
    </w:tbl>
    <w:p w14:paraId="52B81A74" w14:textId="77777777" w:rsidR="00867288" w:rsidRDefault="00867288">
      <w:pPr>
        <w:rPr>
          <w:color w:val="000000"/>
          <w:sz w:val="22"/>
          <w:szCs w:val="22"/>
        </w:rPr>
      </w:pPr>
    </w:p>
    <w:p w14:paraId="7BDBBEE9" w14:textId="77777777" w:rsidR="00867288" w:rsidRDefault="000C2F4E">
      <w:pPr>
        <w:rPr>
          <w:color w:val="000000"/>
          <w:sz w:val="22"/>
          <w:szCs w:val="22"/>
        </w:rPr>
      </w:pPr>
      <w:r>
        <w:rPr>
          <w:color w:val="000000"/>
          <w:sz w:val="22"/>
          <w:szCs w:val="22"/>
        </w:rPr>
        <w:t>W zależności od odpowiedzi na leczenie, lekarz może zwiększyć lub zmniejszyć dawkę dobową.</w:t>
      </w:r>
    </w:p>
    <w:p w14:paraId="3837EAA1" w14:textId="77777777" w:rsidR="00867288" w:rsidRDefault="00867288">
      <w:pPr>
        <w:ind w:left="360"/>
        <w:rPr>
          <w:color w:val="000000"/>
          <w:sz w:val="22"/>
          <w:szCs w:val="22"/>
        </w:rPr>
      </w:pPr>
    </w:p>
    <w:p w14:paraId="5430F13D"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 xml:space="preserve">VFEND, </w:t>
      </w:r>
      <w:r>
        <w:rPr>
          <w:rFonts w:ascii="Times New Roman" w:hAnsi="Times New Roman"/>
          <w:color w:val="000000"/>
          <w:szCs w:val="22"/>
        </w:rPr>
        <w:t xml:space="preserve">proszek do sporządzania koncentratu do sporządzania roztworu do infuzji, zostanie przygotowany przez pielęgniarkę lub farmaceutę </w:t>
      </w:r>
      <w:r>
        <w:rPr>
          <w:rFonts w:ascii="Times New Roman" w:hAnsi="Times New Roman"/>
          <w:bCs/>
          <w:color w:val="000000"/>
          <w:szCs w:val="22"/>
        </w:rPr>
        <w:t xml:space="preserve">(patrz informacje podane na końcu ulotki). </w:t>
      </w:r>
    </w:p>
    <w:p w14:paraId="74A38753" w14:textId="77777777" w:rsidR="00867288" w:rsidRDefault="00867288">
      <w:pPr>
        <w:pStyle w:val="BodyText"/>
        <w:rPr>
          <w:rFonts w:ascii="Times New Roman" w:hAnsi="Times New Roman"/>
          <w:bCs/>
          <w:color w:val="000000"/>
          <w:szCs w:val="22"/>
        </w:rPr>
      </w:pPr>
    </w:p>
    <w:p w14:paraId="408B7702"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 xml:space="preserve">Lek będzie podawany w infuzji dożylnej z maksymalną prędkością 3 mg/kg mc. na godzinę </w:t>
      </w:r>
      <w:bookmarkStart w:id="969" w:name="_Hlk98943475"/>
      <w:r>
        <w:rPr>
          <w:rFonts w:ascii="Times New Roman" w:hAnsi="Times New Roman"/>
          <w:bCs/>
          <w:color w:val="000000"/>
          <w:szCs w:val="22"/>
        </w:rPr>
        <w:t>przez 1 do 3 godzin</w:t>
      </w:r>
      <w:bookmarkEnd w:id="969"/>
      <w:r>
        <w:rPr>
          <w:rFonts w:ascii="Times New Roman" w:hAnsi="Times New Roman"/>
          <w:bCs/>
          <w:color w:val="000000"/>
          <w:szCs w:val="22"/>
        </w:rPr>
        <w:t>.</w:t>
      </w:r>
    </w:p>
    <w:p w14:paraId="41616B4E" w14:textId="77777777" w:rsidR="00867288" w:rsidRDefault="00867288">
      <w:pPr>
        <w:rPr>
          <w:color w:val="000000"/>
          <w:sz w:val="22"/>
          <w:szCs w:val="22"/>
        </w:rPr>
      </w:pPr>
    </w:p>
    <w:p w14:paraId="515E7889" w14:textId="77777777" w:rsidR="00867288" w:rsidRDefault="000C2F4E">
      <w:pPr>
        <w:rPr>
          <w:color w:val="000000"/>
          <w:sz w:val="22"/>
          <w:szCs w:val="22"/>
        </w:rPr>
      </w:pPr>
      <w:r>
        <w:rPr>
          <w:color w:val="000000"/>
          <w:sz w:val="22"/>
          <w:szCs w:val="22"/>
        </w:rPr>
        <w:t>Jeśli pacjent przyjmuje VFEND w celu zapobieżenia zakażeniom grzybiczym, w przypadku wystąpienia działań niepożądanych związanych z leczeniem lekarz prowadzący może przerwać podawanie leku VFEND.</w:t>
      </w:r>
    </w:p>
    <w:p w14:paraId="3042FA82" w14:textId="77777777" w:rsidR="00867288" w:rsidRDefault="00867288">
      <w:pPr>
        <w:pStyle w:val="BodyText"/>
        <w:rPr>
          <w:rFonts w:ascii="Times New Roman" w:hAnsi="Times New Roman"/>
          <w:bCs/>
          <w:color w:val="000000"/>
          <w:szCs w:val="22"/>
        </w:rPr>
      </w:pPr>
    </w:p>
    <w:p w14:paraId="149125CB" w14:textId="77777777" w:rsidR="00867288" w:rsidRDefault="000C2F4E">
      <w:pPr>
        <w:rPr>
          <w:b/>
          <w:bCs/>
          <w:color w:val="000000"/>
          <w:sz w:val="22"/>
          <w:szCs w:val="22"/>
        </w:rPr>
      </w:pPr>
      <w:r>
        <w:rPr>
          <w:b/>
          <w:bCs/>
          <w:color w:val="000000"/>
          <w:sz w:val="22"/>
          <w:szCs w:val="22"/>
        </w:rPr>
        <w:t>Pominięcie zastosowania leku VFEND</w:t>
      </w:r>
    </w:p>
    <w:p w14:paraId="1F63AB0C" w14:textId="77777777" w:rsidR="00867288" w:rsidRDefault="000C2F4E">
      <w:pPr>
        <w:rPr>
          <w:color w:val="000000"/>
          <w:sz w:val="22"/>
          <w:szCs w:val="22"/>
        </w:rPr>
      </w:pPr>
      <w:r>
        <w:rPr>
          <w:color w:val="000000"/>
          <w:sz w:val="22"/>
          <w:szCs w:val="22"/>
        </w:rPr>
        <w:t xml:space="preserve">W związku z tym, że lek będzie podawany pod ścisłą kontrolą medyczną, pominięcie dawki wydaje się mało prawdopodobne. Jednak w razie podejrzenia pominięcia dawki leku, należy zawsze powiedzieć o tym lekarzowi lub farmaceucie. </w:t>
      </w:r>
    </w:p>
    <w:p w14:paraId="4DA5BE14" w14:textId="77777777" w:rsidR="00867288" w:rsidRDefault="00867288">
      <w:pPr>
        <w:pStyle w:val="BodyText"/>
        <w:rPr>
          <w:rFonts w:ascii="Times New Roman" w:hAnsi="Times New Roman"/>
          <w:bCs/>
          <w:color w:val="000000"/>
          <w:szCs w:val="22"/>
        </w:rPr>
      </w:pPr>
    </w:p>
    <w:p w14:paraId="6A79F37C" w14:textId="77777777" w:rsidR="00867288" w:rsidRDefault="000C2F4E">
      <w:pPr>
        <w:keepNext/>
        <w:widowControl/>
        <w:rPr>
          <w:b/>
          <w:bCs/>
          <w:color w:val="000000"/>
          <w:sz w:val="22"/>
          <w:szCs w:val="22"/>
        </w:rPr>
      </w:pPr>
      <w:r>
        <w:rPr>
          <w:b/>
          <w:bCs/>
          <w:color w:val="000000"/>
          <w:sz w:val="22"/>
          <w:szCs w:val="22"/>
        </w:rPr>
        <w:t>Przerwanie stosowania leku VFEND</w:t>
      </w:r>
    </w:p>
    <w:p w14:paraId="637EBD4D" w14:textId="77777777" w:rsidR="00867288" w:rsidRDefault="000C2F4E">
      <w:pPr>
        <w:keepNext/>
        <w:widowControl/>
        <w:rPr>
          <w:color w:val="000000"/>
          <w:sz w:val="22"/>
          <w:szCs w:val="22"/>
        </w:rPr>
      </w:pPr>
      <w:r>
        <w:rPr>
          <w:color w:val="000000"/>
          <w:sz w:val="22"/>
          <w:szCs w:val="22"/>
        </w:rPr>
        <w:t xml:space="preserve">O tym, jak długo będzie podawany lek VFEND, decyduje lekarz; jednak leczenie lekiem VFEND proszek do sporządzania roztworu do infuzji nie powinno być dłuższe niż 6 miesięcy. </w:t>
      </w:r>
    </w:p>
    <w:p w14:paraId="10312A56" w14:textId="77777777" w:rsidR="00867288" w:rsidRDefault="00867288">
      <w:pPr>
        <w:rPr>
          <w:color w:val="000000"/>
          <w:sz w:val="22"/>
          <w:szCs w:val="22"/>
        </w:rPr>
      </w:pPr>
    </w:p>
    <w:p w14:paraId="4931E648" w14:textId="77777777" w:rsidR="00867288" w:rsidRDefault="000C2F4E">
      <w:pPr>
        <w:rPr>
          <w:color w:val="000000"/>
          <w:sz w:val="22"/>
          <w:szCs w:val="22"/>
        </w:rPr>
      </w:pPr>
      <w:r>
        <w:rPr>
          <w:color w:val="000000"/>
          <w:sz w:val="22"/>
          <w:szCs w:val="22"/>
        </w:rPr>
        <w:t>Pacjenci z obniżoną odpornością lub ciężkimi zakażeniami mogą wymagać przewlekłego leczenia w celu zapobiegania nawrotom choroby. W przypadku poprawy klinicznej droga podania leku VFEND może być zmieniona z dożylnej na doustną.</w:t>
      </w:r>
    </w:p>
    <w:p w14:paraId="1A5C251C" w14:textId="77777777" w:rsidR="00867288" w:rsidRDefault="00867288">
      <w:pPr>
        <w:rPr>
          <w:color w:val="000000"/>
          <w:sz w:val="22"/>
          <w:szCs w:val="22"/>
        </w:rPr>
      </w:pPr>
    </w:p>
    <w:p w14:paraId="5C086B8D" w14:textId="77777777" w:rsidR="00867288" w:rsidRDefault="000C2F4E">
      <w:pPr>
        <w:rPr>
          <w:b/>
          <w:color w:val="000000"/>
          <w:sz w:val="22"/>
          <w:szCs w:val="22"/>
        </w:rPr>
      </w:pPr>
      <w:r>
        <w:rPr>
          <w:color w:val="000000"/>
          <w:sz w:val="22"/>
          <w:szCs w:val="22"/>
        </w:rPr>
        <w:t xml:space="preserve">Jeśli o przerwaniu terapii zdecyduje lekarz, nie należy obawiać się skutków jej przerwania. </w:t>
      </w:r>
    </w:p>
    <w:p w14:paraId="4A12EBE5" w14:textId="77777777" w:rsidR="00867288" w:rsidRDefault="00867288">
      <w:pPr>
        <w:rPr>
          <w:b/>
          <w:color w:val="000000"/>
          <w:sz w:val="22"/>
          <w:szCs w:val="22"/>
        </w:rPr>
      </w:pPr>
    </w:p>
    <w:p w14:paraId="52F08AB4" w14:textId="77777777" w:rsidR="00867288" w:rsidRDefault="000C2F4E">
      <w:pPr>
        <w:rPr>
          <w:b/>
          <w:color w:val="000000"/>
          <w:sz w:val="22"/>
          <w:szCs w:val="22"/>
        </w:rPr>
      </w:pPr>
      <w:r>
        <w:rPr>
          <w:color w:val="000000"/>
          <w:sz w:val="22"/>
          <w:szCs w:val="22"/>
        </w:rPr>
        <w:t>W razie jakichkolwiek dalszych wątpliwości związanych ze stosowaniem tego leku, należy zwrócić się do lekarza, farmaceuty lub pielęgniarki.</w:t>
      </w:r>
    </w:p>
    <w:p w14:paraId="71060569" w14:textId="77777777" w:rsidR="00867288" w:rsidRDefault="00867288">
      <w:pPr>
        <w:rPr>
          <w:b/>
          <w:color w:val="000000"/>
          <w:sz w:val="22"/>
          <w:szCs w:val="22"/>
        </w:rPr>
      </w:pPr>
    </w:p>
    <w:p w14:paraId="0F0A8E2D" w14:textId="77777777" w:rsidR="00867288" w:rsidRDefault="00867288">
      <w:pPr>
        <w:rPr>
          <w:b/>
          <w:color w:val="000000"/>
          <w:sz w:val="22"/>
          <w:szCs w:val="22"/>
        </w:rPr>
      </w:pPr>
    </w:p>
    <w:p w14:paraId="22FCFFBC" w14:textId="77777777" w:rsidR="00867288" w:rsidRDefault="000C2F4E">
      <w:pPr>
        <w:tabs>
          <w:tab w:val="left" w:pos="567"/>
        </w:tabs>
        <w:rPr>
          <w:b/>
          <w:color w:val="000000"/>
          <w:sz w:val="22"/>
          <w:szCs w:val="22"/>
        </w:rPr>
      </w:pPr>
      <w:r>
        <w:rPr>
          <w:b/>
          <w:color w:val="000000"/>
          <w:sz w:val="22"/>
          <w:szCs w:val="22"/>
        </w:rPr>
        <w:t>4.</w:t>
      </w:r>
      <w:r>
        <w:rPr>
          <w:b/>
          <w:color w:val="000000"/>
          <w:sz w:val="22"/>
          <w:szCs w:val="22"/>
        </w:rPr>
        <w:tab/>
        <w:t>Możliwe działania niepożądane</w:t>
      </w:r>
    </w:p>
    <w:p w14:paraId="5EEB894A" w14:textId="77777777" w:rsidR="00867288" w:rsidRDefault="00867288">
      <w:pPr>
        <w:rPr>
          <w:color w:val="000000"/>
          <w:sz w:val="22"/>
          <w:szCs w:val="22"/>
        </w:rPr>
      </w:pPr>
    </w:p>
    <w:p w14:paraId="0CFECC5B" w14:textId="77777777" w:rsidR="00867288" w:rsidRDefault="000C2F4E">
      <w:pPr>
        <w:rPr>
          <w:color w:val="000000"/>
          <w:sz w:val="22"/>
          <w:szCs w:val="22"/>
        </w:rPr>
      </w:pPr>
      <w:r>
        <w:rPr>
          <w:color w:val="000000"/>
          <w:sz w:val="22"/>
          <w:szCs w:val="22"/>
        </w:rPr>
        <w:t>Jak każdy lek, lek ten może powodować działania niepożądane, chociaż nie u każdego one wystąpią. Jeżeli występują działania niepożądane, w większości są o małym nasileniu i przemijające. Niemniej jednak niektóre z nich mogą być poważne i mogą wymagać interwencji lekarza.</w:t>
      </w:r>
    </w:p>
    <w:p w14:paraId="25F264D3" w14:textId="77777777" w:rsidR="00867288" w:rsidRDefault="00867288">
      <w:pPr>
        <w:keepNext/>
        <w:keepLines/>
        <w:rPr>
          <w:color w:val="000000"/>
          <w:sz w:val="22"/>
          <w:szCs w:val="22"/>
        </w:rPr>
      </w:pPr>
    </w:p>
    <w:p w14:paraId="5F12BB1B" w14:textId="77777777" w:rsidR="00867288" w:rsidRDefault="000C2F4E">
      <w:pPr>
        <w:rPr>
          <w:b/>
          <w:color w:val="000000"/>
          <w:sz w:val="22"/>
          <w:szCs w:val="22"/>
        </w:rPr>
      </w:pPr>
      <w:r>
        <w:rPr>
          <w:b/>
          <w:color w:val="000000"/>
          <w:sz w:val="22"/>
          <w:szCs w:val="22"/>
        </w:rPr>
        <w:t>Ciężkie działania niepożądane – należy niezwłocznie przerwać stosowanie leku VFEND i skontaktować się z lekarzem</w:t>
      </w:r>
    </w:p>
    <w:p w14:paraId="6CA0ED72" w14:textId="77777777" w:rsidR="00867288" w:rsidRDefault="00867288">
      <w:pPr>
        <w:rPr>
          <w:b/>
          <w:color w:val="000000"/>
          <w:sz w:val="22"/>
          <w:szCs w:val="22"/>
        </w:rPr>
      </w:pPr>
    </w:p>
    <w:p w14:paraId="74C22B2B" w14:textId="77777777" w:rsidR="00867288" w:rsidRDefault="000C2F4E">
      <w:pPr>
        <w:numPr>
          <w:ilvl w:val="0"/>
          <w:numId w:val="62"/>
        </w:numPr>
        <w:ind w:left="567" w:hanging="567"/>
        <w:rPr>
          <w:color w:val="000000"/>
          <w:sz w:val="22"/>
          <w:szCs w:val="22"/>
        </w:rPr>
      </w:pPr>
      <w:r>
        <w:rPr>
          <w:color w:val="000000"/>
          <w:sz w:val="22"/>
          <w:szCs w:val="22"/>
        </w:rPr>
        <w:t>Wysypka</w:t>
      </w:r>
    </w:p>
    <w:p w14:paraId="57FEFB18" w14:textId="77777777" w:rsidR="00867288" w:rsidRDefault="000C2F4E">
      <w:pPr>
        <w:numPr>
          <w:ilvl w:val="0"/>
          <w:numId w:val="62"/>
        </w:numPr>
        <w:ind w:left="567" w:hanging="567"/>
        <w:rPr>
          <w:color w:val="000000"/>
          <w:sz w:val="22"/>
          <w:szCs w:val="22"/>
        </w:rPr>
      </w:pPr>
      <w:r>
        <w:rPr>
          <w:color w:val="000000"/>
          <w:sz w:val="22"/>
          <w:szCs w:val="22"/>
        </w:rPr>
        <w:t>Żółtaczka; zmiany wyników badań krwi dotyczących czynności wątroby</w:t>
      </w:r>
    </w:p>
    <w:p w14:paraId="6BF3A5E7" w14:textId="77777777" w:rsidR="00867288" w:rsidRDefault="000C2F4E">
      <w:pPr>
        <w:numPr>
          <w:ilvl w:val="0"/>
          <w:numId w:val="62"/>
        </w:numPr>
        <w:ind w:left="567" w:hanging="567"/>
        <w:rPr>
          <w:color w:val="000000"/>
          <w:sz w:val="22"/>
          <w:szCs w:val="22"/>
        </w:rPr>
      </w:pPr>
      <w:r>
        <w:rPr>
          <w:color w:val="000000"/>
          <w:sz w:val="22"/>
          <w:szCs w:val="22"/>
        </w:rPr>
        <w:t>Zapalenie trzustki</w:t>
      </w:r>
    </w:p>
    <w:p w14:paraId="7D30751E" w14:textId="77777777" w:rsidR="00867288" w:rsidRDefault="00867288">
      <w:pPr>
        <w:ind w:left="567" w:hanging="567"/>
        <w:rPr>
          <w:color w:val="000000"/>
          <w:sz w:val="22"/>
          <w:szCs w:val="22"/>
        </w:rPr>
      </w:pPr>
    </w:p>
    <w:p w14:paraId="4709F6CF" w14:textId="77777777" w:rsidR="00867288" w:rsidRDefault="000C2F4E">
      <w:pPr>
        <w:keepNext/>
        <w:widowControl/>
        <w:rPr>
          <w:b/>
          <w:color w:val="000000"/>
          <w:sz w:val="22"/>
          <w:szCs w:val="22"/>
        </w:rPr>
      </w:pPr>
      <w:r>
        <w:rPr>
          <w:b/>
          <w:color w:val="000000"/>
          <w:sz w:val="22"/>
          <w:szCs w:val="22"/>
        </w:rPr>
        <w:t>Inne działania niepożądane</w:t>
      </w:r>
    </w:p>
    <w:p w14:paraId="644E473A" w14:textId="77777777" w:rsidR="00867288" w:rsidRDefault="00867288">
      <w:pPr>
        <w:keepNext/>
        <w:widowControl/>
        <w:ind w:left="340"/>
        <w:rPr>
          <w:color w:val="000000"/>
          <w:sz w:val="22"/>
          <w:szCs w:val="22"/>
        </w:rPr>
      </w:pPr>
    </w:p>
    <w:p w14:paraId="2A0F68B8" w14:textId="77777777" w:rsidR="00867288" w:rsidRDefault="000C2F4E">
      <w:pPr>
        <w:keepNext/>
        <w:widowControl/>
        <w:rPr>
          <w:color w:val="000000"/>
          <w:sz w:val="22"/>
          <w:szCs w:val="22"/>
        </w:rPr>
      </w:pPr>
      <w:r>
        <w:rPr>
          <w:color w:val="000000"/>
          <w:sz w:val="22"/>
          <w:szCs w:val="22"/>
        </w:rPr>
        <w:t>Bardzo często: mogą wystąpić częściej niż u 1 na 10 osób:</w:t>
      </w:r>
    </w:p>
    <w:p w14:paraId="2C311CDB" w14:textId="77777777" w:rsidR="00867288" w:rsidRDefault="00867288">
      <w:pPr>
        <w:keepNext/>
        <w:widowControl/>
        <w:rPr>
          <w:color w:val="000000"/>
          <w:sz w:val="22"/>
          <w:szCs w:val="22"/>
        </w:rPr>
      </w:pPr>
    </w:p>
    <w:p w14:paraId="732CD85E" w14:textId="77777777" w:rsidR="00867288" w:rsidRDefault="000C2F4E">
      <w:pPr>
        <w:keepNext/>
        <w:widowControl/>
        <w:numPr>
          <w:ilvl w:val="0"/>
          <w:numId w:val="63"/>
        </w:numPr>
        <w:ind w:left="567" w:hanging="567"/>
        <w:rPr>
          <w:color w:val="000000"/>
          <w:sz w:val="22"/>
          <w:szCs w:val="22"/>
        </w:rPr>
      </w:pPr>
      <w:r>
        <w:rPr>
          <w:color w:val="000000"/>
          <w:sz w:val="22"/>
          <w:szCs w:val="22"/>
        </w:rPr>
        <w:t>Zaburzenia widzenia (zmiany dotyczące widzenia, w tym nieostre widzenie, zmiany widzenia barwnego, nieprawidłowa nietolerancja światła, brak widzenia barw, zaburzenia oka, widzenie z poświatą, ślepota nocna, wrażenie drgania obrazu, widzenie iskier, aura wzrokowa, zmniejszenie ostrości widzenia, jasne widzenie, utrata części zwykłego pola widzenia, mroczki przed oczami)</w:t>
      </w:r>
    </w:p>
    <w:p w14:paraId="1A75940C" w14:textId="77777777" w:rsidR="00867288" w:rsidRDefault="000C2F4E">
      <w:pPr>
        <w:keepNext/>
        <w:widowControl/>
        <w:numPr>
          <w:ilvl w:val="0"/>
          <w:numId w:val="63"/>
        </w:numPr>
        <w:ind w:left="567" w:hanging="567"/>
        <w:rPr>
          <w:color w:val="000000"/>
          <w:sz w:val="22"/>
          <w:szCs w:val="22"/>
        </w:rPr>
      </w:pPr>
      <w:r>
        <w:rPr>
          <w:color w:val="000000"/>
          <w:sz w:val="22"/>
          <w:szCs w:val="22"/>
        </w:rPr>
        <w:t>Gorączka</w:t>
      </w:r>
    </w:p>
    <w:p w14:paraId="2BBD5A9D" w14:textId="77777777" w:rsidR="00867288" w:rsidRDefault="000C2F4E">
      <w:pPr>
        <w:numPr>
          <w:ilvl w:val="0"/>
          <w:numId w:val="63"/>
        </w:numPr>
        <w:ind w:left="567" w:hanging="567"/>
        <w:rPr>
          <w:color w:val="000000"/>
          <w:sz w:val="22"/>
          <w:szCs w:val="22"/>
        </w:rPr>
      </w:pPr>
      <w:r>
        <w:rPr>
          <w:color w:val="000000"/>
          <w:sz w:val="22"/>
          <w:szCs w:val="22"/>
        </w:rPr>
        <w:t>Wysypka</w:t>
      </w:r>
    </w:p>
    <w:p w14:paraId="1A4A131A" w14:textId="77777777" w:rsidR="00867288" w:rsidRDefault="000C2F4E">
      <w:pPr>
        <w:numPr>
          <w:ilvl w:val="0"/>
          <w:numId w:val="63"/>
        </w:numPr>
        <w:ind w:left="567" w:hanging="567"/>
        <w:rPr>
          <w:color w:val="000000"/>
          <w:sz w:val="22"/>
          <w:szCs w:val="22"/>
        </w:rPr>
      </w:pPr>
      <w:r>
        <w:rPr>
          <w:color w:val="000000"/>
          <w:sz w:val="22"/>
          <w:szCs w:val="22"/>
        </w:rPr>
        <w:t>Nudności, wymioty, biegunka</w:t>
      </w:r>
    </w:p>
    <w:p w14:paraId="26CB8CA9" w14:textId="77777777" w:rsidR="00867288" w:rsidRDefault="000C2F4E">
      <w:pPr>
        <w:numPr>
          <w:ilvl w:val="0"/>
          <w:numId w:val="63"/>
        </w:numPr>
        <w:ind w:left="567" w:hanging="567"/>
        <w:rPr>
          <w:color w:val="000000"/>
          <w:sz w:val="22"/>
          <w:szCs w:val="22"/>
        </w:rPr>
      </w:pPr>
      <w:r>
        <w:rPr>
          <w:color w:val="000000"/>
          <w:sz w:val="22"/>
          <w:szCs w:val="22"/>
        </w:rPr>
        <w:t>Ból głowy</w:t>
      </w:r>
    </w:p>
    <w:p w14:paraId="69DFFC6B" w14:textId="77777777" w:rsidR="00867288" w:rsidRDefault="000C2F4E">
      <w:pPr>
        <w:numPr>
          <w:ilvl w:val="0"/>
          <w:numId w:val="63"/>
        </w:numPr>
        <w:ind w:left="567" w:hanging="567"/>
        <w:rPr>
          <w:color w:val="000000"/>
          <w:sz w:val="22"/>
          <w:szCs w:val="22"/>
        </w:rPr>
      </w:pPr>
      <w:r>
        <w:rPr>
          <w:color w:val="000000"/>
          <w:sz w:val="22"/>
          <w:szCs w:val="22"/>
        </w:rPr>
        <w:t>Obrzęk obwodowy</w:t>
      </w:r>
    </w:p>
    <w:p w14:paraId="50E38A95" w14:textId="77777777" w:rsidR="00867288" w:rsidRDefault="000C2F4E">
      <w:pPr>
        <w:numPr>
          <w:ilvl w:val="0"/>
          <w:numId w:val="63"/>
        </w:numPr>
        <w:ind w:left="567" w:hanging="567"/>
        <w:rPr>
          <w:color w:val="000000"/>
          <w:sz w:val="22"/>
          <w:szCs w:val="22"/>
        </w:rPr>
      </w:pPr>
      <w:r>
        <w:rPr>
          <w:color w:val="000000"/>
          <w:sz w:val="22"/>
          <w:szCs w:val="22"/>
        </w:rPr>
        <w:t>Bóle brzucha</w:t>
      </w:r>
    </w:p>
    <w:p w14:paraId="44485DAE" w14:textId="77777777" w:rsidR="00867288" w:rsidRDefault="000C2F4E">
      <w:pPr>
        <w:numPr>
          <w:ilvl w:val="0"/>
          <w:numId w:val="63"/>
        </w:numPr>
        <w:ind w:left="567" w:hanging="567"/>
        <w:rPr>
          <w:color w:val="000000"/>
          <w:sz w:val="22"/>
          <w:szCs w:val="22"/>
        </w:rPr>
      </w:pPr>
      <w:r>
        <w:rPr>
          <w:color w:val="000000"/>
          <w:sz w:val="22"/>
          <w:szCs w:val="22"/>
        </w:rPr>
        <w:t>Trudności w oddychaniu</w:t>
      </w:r>
    </w:p>
    <w:p w14:paraId="273EB71A" w14:textId="77777777" w:rsidR="00867288" w:rsidRDefault="000C2F4E">
      <w:pPr>
        <w:numPr>
          <w:ilvl w:val="0"/>
          <w:numId w:val="63"/>
        </w:numPr>
        <w:ind w:left="567" w:hanging="567"/>
        <w:rPr>
          <w:color w:val="000000"/>
          <w:sz w:val="22"/>
          <w:szCs w:val="22"/>
        </w:rPr>
      </w:pPr>
      <w:r>
        <w:rPr>
          <w:color w:val="000000"/>
          <w:sz w:val="22"/>
          <w:szCs w:val="22"/>
        </w:rPr>
        <w:t>Zwiększona aktywność enzymów wątrobowych</w:t>
      </w:r>
    </w:p>
    <w:p w14:paraId="2C032096" w14:textId="77777777" w:rsidR="00867288" w:rsidRDefault="00867288">
      <w:pPr>
        <w:ind w:left="567" w:hanging="567"/>
        <w:rPr>
          <w:color w:val="000000"/>
          <w:sz w:val="22"/>
          <w:szCs w:val="22"/>
        </w:rPr>
      </w:pPr>
    </w:p>
    <w:p w14:paraId="0F05E08E" w14:textId="77777777" w:rsidR="00867288" w:rsidRDefault="000C2F4E">
      <w:pPr>
        <w:rPr>
          <w:color w:val="000000"/>
          <w:sz w:val="22"/>
          <w:szCs w:val="22"/>
        </w:rPr>
      </w:pPr>
      <w:r>
        <w:rPr>
          <w:color w:val="000000"/>
          <w:sz w:val="22"/>
          <w:szCs w:val="22"/>
        </w:rPr>
        <w:t>Często: mogą wystąpić nie częściej niż u 1 na 10 osób:</w:t>
      </w:r>
    </w:p>
    <w:p w14:paraId="6F8454B1" w14:textId="77777777" w:rsidR="00867288" w:rsidRDefault="00867288">
      <w:pPr>
        <w:rPr>
          <w:color w:val="000000"/>
          <w:sz w:val="22"/>
          <w:szCs w:val="22"/>
        </w:rPr>
      </w:pPr>
    </w:p>
    <w:p w14:paraId="42B1F17A" w14:textId="77777777" w:rsidR="00867288" w:rsidRDefault="000C2F4E">
      <w:pPr>
        <w:numPr>
          <w:ilvl w:val="0"/>
          <w:numId w:val="64"/>
        </w:numPr>
        <w:ind w:left="567" w:hanging="567"/>
        <w:rPr>
          <w:color w:val="000000"/>
          <w:sz w:val="22"/>
          <w:szCs w:val="22"/>
        </w:rPr>
      </w:pPr>
      <w:r>
        <w:rPr>
          <w:color w:val="000000"/>
          <w:sz w:val="22"/>
          <w:szCs w:val="22"/>
        </w:rPr>
        <w:t>Zapalenie zatok, zapalenie dziąseł, dreszcze, osłabienie</w:t>
      </w:r>
    </w:p>
    <w:p w14:paraId="3F89B3CE" w14:textId="77777777" w:rsidR="00867288" w:rsidRDefault="000C2F4E">
      <w:pPr>
        <w:numPr>
          <w:ilvl w:val="0"/>
          <w:numId w:val="64"/>
        </w:numPr>
        <w:ind w:left="567" w:hanging="567"/>
        <w:rPr>
          <w:color w:val="000000"/>
          <w:sz w:val="22"/>
          <w:szCs w:val="22"/>
        </w:rPr>
      </w:pPr>
      <w:r>
        <w:rPr>
          <w:color w:val="000000"/>
          <w:sz w:val="22"/>
          <w:szCs w:val="22"/>
        </w:rPr>
        <w:t>Mała liczba niektórych rodzajów krwinek, w tym o ciężkim przebiegu, czerwonych (czasami związana z odpornością) i (lub) białych krwinek (czasami przebiegająca z gorączką), mała liczba komórek krwi nazywanych płytkami, które pomagają w krzepnięciu krwi</w:t>
      </w:r>
    </w:p>
    <w:p w14:paraId="20C3C18D" w14:textId="77777777" w:rsidR="00867288" w:rsidRDefault="000C2F4E">
      <w:pPr>
        <w:numPr>
          <w:ilvl w:val="0"/>
          <w:numId w:val="64"/>
        </w:numPr>
        <w:ind w:left="567" w:hanging="567"/>
        <w:rPr>
          <w:color w:val="000000"/>
          <w:sz w:val="22"/>
          <w:szCs w:val="22"/>
        </w:rPr>
      </w:pPr>
      <w:r>
        <w:rPr>
          <w:color w:val="000000"/>
          <w:sz w:val="22"/>
          <w:szCs w:val="22"/>
        </w:rPr>
        <w:t>Małe stężenie cukru we krwi, małe stężenie potasu we krwi, małe stężenie sodu we krwi</w:t>
      </w:r>
    </w:p>
    <w:p w14:paraId="10E4FE4A" w14:textId="77777777" w:rsidR="00867288" w:rsidRDefault="000C2F4E">
      <w:pPr>
        <w:numPr>
          <w:ilvl w:val="0"/>
          <w:numId w:val="64"/>
        </w:numPr>
        <w:ind w:left="567" w:hanging="567"/>
        <w:rPr>
          <w:color w:val="000000"/>
          <w:sz w:val="22"/>
          <w:szCs w:val="22"/>
        </w:rPr>
      </w:pPr>
      <w:r>
        <w:rPr>
          <w:color w:val="000000"/>
          <w:sz w:val="22"/>
          <w:szCs w:val="22"/>
        </w:rPr>
        <w:t>Niepokój, depresja, uczucie splątania, pobudzenie, bezsenność, omamy</w:t>
      </w:r>
    </w:p>
    <w:p w14:paraId="3BFC1BF9" w14:textId="77777777" w:rsidR="00867288" w:rsidRDefault="000C2F4E">
      <w:pPr>
        <w:numPr>
          <w:ilvl w:val="0"/>
          <w:numId w:val="64"/>
        </w:numPr>
        <w:ind w:left="567" w:hanging="567"/>
        <w:rPr>
          <w:color w:val="000000"/>
          <w:sz w:val="22"/>
          <w:szCs w:val="22"/>
        </w:rPr>
      </w:pPr>
      <w:r>
        <w:rPr>
          <w:color w:val="000000"/>
          <w:sz w:val="22"/>
          <w:szCs w:val="22"/>
        </w:rPr>
        <w:t>Drgawki, drżenie lub niekontrolowane ruchy mięśni, mrowienie lub nietypowe wrażenia czuciowe skóry, wzrost napięcia mięśniowego, senność, zawroty głowy</w:t>
      </w:r>
    </w:p>
    <w:p w14:paraId="51C9F70C" w14:textId="77777777" w:rsidR="00867288" w:rsidRDefault="000C2F4E">
      <w:pPr>
        <w:numPr>
          <w:ilvl w:val="0"/>
          <w:numId w:val="64"/>
        </w:numPr>
        <w:ind w:left="567" w:hanging="567"/>
        <w:rPr>
          <w:color w:val="000000"/>
          <w:sz w:val="22"/>
          <w:szCs w:val="22"/>
        </w:rPr>
      </w:pPr>
      <w:r>
        <w:rPr>
          <w:color w:val="000000"/>
          <w:sz w:val="22"/>
          <w:szCs w:val="22"/>
        </w:rPr>
        <w:t>Krwawienie w oku</w:t>
      </w:r>
    </w:p>
    <w:p w14:paraId="4C176E29" w14:textId="77777777" w:rsidR="00867288" w:rsidRDefault="000C2F4E">
      <w:pPr>
        <w:numPr>
          <w:ilvl w:val="0"/>
          <w:numId w:val="64"/>
        </w:numPr>
        <w:ind w:left="567" w:hanging="567"/>
        <w:rPr>
          <w:color w:val="000000"/>
          <w:sz w:val="22"/>
          <w:szCs w:val="22"/>
        </w:rPr>
      </w:pPr>
      <w:r>
        <w:rPr>
          <w:color w:val="000000"/>
          <w:sz w:val="22"/>
          <w:szCs w:val="22"/>
        </w:rPr>
        <w:t>Zaburzenia rytmu serca, w tym bardzo szybkie bicie serca, bardzo wolne bicie serca, omdlenia</w:t>
      </w:r>
    </w:p>
    <w:p w14:paraId="39E9FCD4" w14:textId="77777777" w:rsidR="00867288" w:rsidRDefault="000C2F4E">
      <w:pPr>
        <w:numPr>
          <w:ilvl w:val="0"/>
          <w:numId w:val="64"/>
        </w:numPr>
        <w:ind w:left="567" w:hanging="567"/>
        <w:rPr>
          <w:color w:val="000000"/>
          <w:sz w:val="22"/>
          <w:szCs w:val="22"/>
        </w:rPr>
      </w:pPr>
      <w:r>
        <w:rPr>
          <w:color w:val="000000"/>
          <w:sz w:val="22"/>
          <w:szCs w:val="22"/>
        </w:rPr>
        <w:t>Niskie ciśnienie krwi, zapalenie żył (które może być związane z tworzeniem się zakrzepów)</w:t>
      </w:r>
    </w:p>
    <w:p w14:paraId="60951400" w14:textId="77777777" w:rsidR="00867288" w:rsidRDefault="000C2F4E">
      <w:pPr>
        <w:numPr>
          <w:ilvl w:val="0"/>
          <w:numId w:val="64"/>
        </w:numPr>
        <w:ind w:left="567" w:hanging="567"/>
        <w:rPr>
          <w:color w:val="000000"/>
          <w:sz w:val="22"/>
          <w:szCs w:val="22"/>
        </w:rPr>
      </w:pPr>
      <w:r>
        <w:rPr>
          <w:color w:val="000000"/>
          <w:sz w:val="22"/>
          <w:szCs w:val="22"/>
        </w:rPr>
        <w:t>Trudności w oddychaniu o przebiegu ostrym, ból w klatce piersiowej, obrzęk twarzy (jamy ustnej, warg oraz wokół oczu), zatrzymanie płynu w płucach</w:t>
      </w:r>
    </w:p>
    <w:p w14:paraId="522D2CAD" w14:textId="77777777" w:rsidR="00867288" w:rsidRDefault="000C2F4E">
      <w:pPr>
        <w:numPr>
          <w:ilvl w:val="0"/>
          <w:numId w:val="64"/>
        </w:numPr>
        <w:ind w:left="567" w:hanging="567"/>
        <w:rPr>
          <w:color w:val="000000"/>
          <w:sz w:val="22"/>
          <w:szCs w:val="22"/>
        </w:rPr>
      </w:pPr>
      <w:r>
        <w:rPr>
          <w:color w:val="000000"/>
          <w:sz w:val="22"/>
          <w:szCs w:val="22"/>
        </w:rPr>
        <w:t>Zaparcia, niestrawność, zapalenie warg</w:t>
      </w:r>
    </w:p>
    <w:p w14:paraId="2A17B92C" w14:textId="77777777" w:rsidR="00867288" w:rsidRDefault="000C2F4E">
      <w:pPr>
        <w:numPr>
          <w:ilvl w:val="0"/>
          <w:numId w:val="64"/>
        </w:numPr>
        <w:ind w:left="567" w:hanging="567"/>
        <w:rPr>
          <w:color w:val="000000"/>
          <w:sz w:val="22"/>
          <w:szCs w:val="22"/>
        </w:rPr>
      </w:pPr>
      <w:r>
        <w:rPr>
          <w:color w:val="000000"/>
          <w:sz w:val="22"/>
          <w:szCs w:val="22"/>
        </w:rPr>
        <w:t>Żółtaczka, zapalenie wątroby i uszkodzenie wątroby</w:t>
      </w:r>
    </w:p>
    <w:p w14:paraId="6B279C08" w14:textId="77777777" w:rsidR="00867288" w:rsidRDefault="000C2F4E">
      <w:pPr>
        <w:numPr>
          <w:ilvl w:val="0"/>
          <w:numId w:val="64"/>
        </w:numPr>
        <w:ind w:left="567" w:hanging="567"/>
        <w:rPr>
          <w:color w:val="000000"/>
          <w:sz w:val="22"/>
          <w:szCs w:val="22"/>
        </w:rPr>
      </w:pPr>
      <w:r>
        <w:rPr>
          <w:color w:val="000000"/>
          <w:sz w:val="22"/>
          <w:szCs w:val="22"/>
        </w:rPr>
        <w:t>Wysypki mogące prowadzić do ciężkiej postaci pęcherzy oraz złuszczania się skóry charakteryzującego się płaskim, czerwonym obszarem na skórze, pokrytym małymi zlewającymi się guzami, zaczerwienienie skóry</w:t>
      </w:r>
    </w:p>
    <w:p w14:paraId="6999D0F2" w14:textId="77777777" w:rsidR="00867288" w:rsidRDefault="000C2F4E">
      <w:pPr>
        <w:numPr>
          <w:ilvl w:val="0"/>
          <w:numId w:val="64"/>
        </w:numPr>
        <w:ind w:left="567" w:hanging="567"/>
        <w:rPr>
          <w:color w:val="000000"/>
          <w:sz w:val="22"/>
          <w:szCs w:val="22"/>
        </w:rPr>
      </w:pPr>
      <w:r>
        <w:rPr>
          <w:color w:val="000000"/>
          <w:sz w:val="22"/>
          <w:szCs w:val="22"/>
        </w:rPr>
        <w:t>Swędzenie</w:t>
      </w:r>
    </w:p>
    <w:p w14:paraId="4CF1BF70" w14:textId="77777777" w:rsidR="00867288" w:rsidRDefault="000C2F4E">
      <w:pPr>
        <w:numPr>
          <w:ilvl w:val="0"/>
          <w:numId w:val="64"/>
        </w:numPr>
        <w:ind w:left="567" w:hanging="567"/>
        <w:rPr>
          <w:color w:val="000000"/>
          <w:sz w:val="22"/>
          <w:szCs w:val="22"/>
        </w:rPr>
      </w:pPr>
      <w:r>
        <w:rPr>
          <w:color w:val="000000"/>
          <w:sz w:val="22"/>
          <w:szCs w:val="22"/>
        </w:rPr>
        <w:t>Łysienie</w:t>
      </w:r>
    </w:p>
    <w:p w14:paraId="7149F843" w14:textId="77777777" w:rsidR="00867288" w:rsidRDefault="000C2F4E">
      <w:pPr>
        <w:numPr>
          <w:ilvl w:val="0"/>
          <w:numId w:val="64"/>
        </w:numPr>
        <w:ind w:left="567" w:hanging="567"/>
        <w:rPr>
          <w:color w:val="000000"/>
          <w:sz w:val="22"/>
          <w:szCs w:val="22"/>
        </w:rPr>
      </w:pPr>
      <w:r>
        <w:rPr>
          <w:color w:val="000000"/>
          <w:sz w:val="22"/>
          <w:szCs w:val="22"/>
        </w:rPr>
        <w:t>Ból pleców</w:t>
      </w:r>
    </w:p>
    <w:p w14:paraId="3DC6149B" w14:textId="77777777" w:rsidR="00867288" w:rsidRDefault="000C2F4E">
      <w:pPr>
        <w:numPr>
          <w:ilvl w:val="0"/>
          <w:numId w:val="64"/>
        </w:numPr>
        <w:ind w:left="567" w:hanging="567"/>
        <w:rPr>
          <w:color w:val="000000"/>
          <w:sz w:val="22"/>
          <w:szCs w:val="22"/>
        </w:rPr>
      </w:pPr>
      <w:r>
        <w:rPr>
          <w:color w:val="000000"/>
          <w:sz w:val="22"/>
          <w:szCs w:val="22"/>
        </w:rPr>
        <w:t>Niewydolność nerek, krew w moczu, zmiany w badaniach czynności nerek</w:t>
      </w:r>
    </w:p>
    <w:p w14:paraId="7311584B" w14:textId="77777777" w:rsidR="00867288" w:rsidRDefault="000C2F4E">
      <w:pPr>
        <w:widowControl/>
        <w:numPr>
          <w:ilvl w:val="0"/>
          <w:numId w:val="64"/>
        </w:numPr>
        <w:ind w:left="567" w:hanging="567"/>
        <w:rPr>
          <w:color w:val="000000"/>
          <w:sz w:val="22"/>
          <w:szCs w:val="22"/>
        </w:rPr>
      </w:pPr>
      <w:r>
        <w:rPr>
          <w:color w:val="000000"/>
          <w:sz w:val="22"/>
          <w:szCs w:val="22"/>
        </w:rPr>
        <w:t>Oparzenie słoneczne lub ciężka reakcja skórna po ekspozycji na światło lub słońce</w:t>
      </w:r>
    </w:p>
    <w:p w14:paraId="7B753B37" w14:textId="77777777" w:rsidR="00867288" w:rsidRDefault="000C2F4E">
      <w:pPr>
        <w:widowControl/>
        <w:numPr>
          <w:ilvl w:val="0"/>
          <w:numId w:val="64"/>
        </w:numPr>
        <w:ind w:left="567" w:hanging="567"/>
        <w:rPr>
          <w:color w:val="000000"/>
          <w:sz w:val="22"/>
          <w:szCs w:val="22"/>
        </w:rPr>
      </w:pPr>
      <w:r>
        <w:rPr>
          <w:color w:val="000000"/>
          <w:sz w:val="22"/>
          <w:szCs w:val="22"/>
        </w:rPr>
        <w:t>Rak skóry</w:t>
      </w:r>
    </w:p>
    <w:p w14:paraId="5B6DA47D" w14:textId="77777777" w:rsidR="00867288" w:rsidRDefault="00867288">
      <w:pPr>
        <w:widowControl/>
        <w:ind w:left="567"/>
        <w:rPr>
          <w:color w:val="000000"/>
          <w:sz w:val="22"/>
          <w:szCs w:val="22"/>
        </w:rPr>
      </w:pPr>
    </w:p>
    <w:p w14:paraId="184C44D3" w14:textId="77777777" w:rsidR="00867288" w:rsidRDefault="000C2F4E">
      <w:pPr>
        <w:rPr>
          <w:color w:val="000000"/>
          <w:sz w:val="22"/>
          <w:szCs w:val="22"/>
        </w:rPr>
      </w:pPr>
      <w:r>
        <w:rPr>
          <w:color w:val="000000"/>
          <w:sz w:val="22"/>
          <w:szCs w:val="22"/>
        </w:rPr>
        <w:t>Niezbyt często: mogą wystąpić nie częściej niż u 1 na 100 osób:</w:t>
      </w:r>
    </w:p>
    <w:p w14:paraId="40F91E55" w14:textId="77777777" w:rsidR="00867288" w:rsidRDefault="00867288">
      <w:pPr>
        <w:rPr>
          <w:color w:val="000000"/>
          <w:sz w:val="22"/>
          <w:szCs w:val="22"/>
        </w:rPr>
      </w:pPr>
    </w:p>
    <w:p w14:paraId="300D67E4" w14:textId="77777777" w:rsidR="00867288" w:rsidRDefault="000C2F4E">
      <w:pPr>
        <w:numPr>
          <w:ilvl w:val="0"/>
          <w:numId w:val="65"/>
        </w:numPr>
        <w:ind w:left="567" w:hanging="567"/>
        <w:rPr>
          <w:color w:val="000000"/>
          <w:sz w:val="22"/>
          <w:szCs w:val="22"/>
        </w:rPr>
      </w:pPr>
      <w:r>
        <w:rPr>
          <w:color w:val="000000"/>
          <w:sz w:val="22"/>
          <w:szCs w:val="22"/>
        </w:rPr>
        <w:t>Objawy grypopodobne, podrażnienie i zapalenie przewodu pokarmowego, zapalenie przewodu pokarmowego wywołujące biegunkę związaną z przyjmowaniem antybiotyku, zapalenie naczyń limfatycznych</w:t>
      </w:r>
    </w:p>
    <w:p w14:paraId="0D575479" w14:textId="77777777" w:rsidR="00867288" w:rsidRDefault="000C2F4E">
      <w:pPr>
        <w:numPr>
          <w:ilvl w:val="0"/>
          <w:numId w:val="65"/>
        </w:numPr>
        <w:ind w:left="567" w:hanging="567"/>
        <w:rPr>
          <w:color w:val="000000"/>
          <w:sz w:val="22"/>
          <w:szCs w:val="22"/>
        </w:rPr>
      </w:pPr>
      <w:r>
        <w:rPr>
          <w:color w:val="000000"/>
          <w:sz w:val="22"/>
          <w:szCs w:val="22"/>
        </w:rPr>
        <w:t>Zapalenie cienkiej tkanki wyściełającej wewnętrzną ściankę jamy brzusznej i obejmującej narządy w jamie brzusznej</w:t>
      </w:r>
    </w:p>
    <w:p w14:paraId="6A5053BC" w14:textId="77777777" w:rsidR="00867288" w:rsidRDefault="000C2F4E">
      <w:pPr>
        <w:numPr>
          <w:ilvl w:val="0"/>
          <w:numId w:val="65"/>
        </w:numPr>
        <w:ind w:left="567" w:hanging="567"/>
        <w:rPr>
          <w:color w:val="000000"/>
          <w:sz w:val="22"/>
          <w:szCs w:val="22"/>
        </w:rPr>
      </w:pPr>
      <w:r>
        <w:rPr>
          <w:color w:val="000000"/>
          <w:sz w:val="22"/>
          <w:szCs w:val="22"/>
        </w:rPr>
        <w:t xml:space="preserve">Powiększenie węzłów chłonnych (czasami bolesne), niewydolność szpiku kostnego, zwiększona liczba eozynofilów </w:t>
      </w:r>
    </w:p>
    <w:p w14:paraId="26A952D4" w14:textId="77777777" w:rsidR="00867288" w:rsidRDefault="000C2F4E">
      <w:pPr>
        <w:numPr>
          <w:ilvl w:val="0"/>
          <w:numId w:val="65"/>
        </w:numPr>
        <w:ind w:left="567" w:hanging="567"/>
        <w:rPr>
          <w:color w:val="000000"/>
          <w:sz w:val="22"/>
          <w:szCs w:val="22"/>
        </w:rPr>
      </w:pPr>
      <w:r>
        <w:rPr>
          <w:color w:val="000000"/>
          <w:sz w:val="22"/>
          <w:szCs w:val="22"/>
        </w:rPr>
        <w:t>Zaburzenia czynności nadnerczy, niedoczynność gruczołu tarczycy</w:t>
      </w:r>
    </w:p>
    <w:p w14:paraId="48DB4856" w14:textId="77777777" w:rsidR="00867288" w:rsidRDefault="000C2F4E">
      <w:pPr>
        <w:numPr>
          <w:ilvl w:val="0"/>
          <w:numId w:val="65"/>
        </w:numPr>
        <w:ind w:left="567" w:hanging="567"/>
        <w:rPr>
          <w:color w:val="000000"/>
          <w:sz w:val="22"/>
          <w:szCs w:val="22"/>
        </w:rPr>
      </w:pPr>
      <w:r>
        <w:rPr>
          <w:color w:val="000000"/>
          <w:sz w:val="22"/>
          <w:szCs w:val="22"/>
        </w:rPr>
        <w:t>Zaburzenia czynności mózgu, objawy jak w chorobie Parkinsona, uszkodzenia nerwów powodujące zdrętwienia, ból, mrowienie lub uczucie pieczenia rąk lub stóp</w:t>
      </w:r>
    </w:p>
    <w:p w14:paraId="1F72E35C" w14:textId="77777777" w:rsidR="00867288" w:rsidRDefault="000C2F4E">
      <w:pPr>
        <w:numPr>
          <w:ilvl w:val="0"/>
          <w:numId w:val="65"/>
        </w:numPr>
        <w:ind w:left="567" w:hanging="567"/>
        <w:rPr>
          <w:color w:val="000000"/>
          <w:sz w:val="22"/>
          <w:szCs w:val="22"/>
        </w:rPr>
      </w:pPr>
      <w:r>
        <w:rPr>
          <w:color w:val="000000"/>
          <w:sz w:val="22"/>
          <w:szCs w:val="22"/>
        </w:rPr>
        <w:t>Zaburzenia równowagi lub koordynacji</w:t>
      </w:r>
    </w:p>
    <w:p w14:paraId="15890B47" w14:textId="77777777" w:rsidR="00867288" w:rsidRDefault="000C2F4E">
      <w:pPr>
        <w:numPr>
          <w:ilvl w:val="0"/>
          <w:numId w:val="65"/>
        </w:numPr>
        <w:ind w:left="567" w:hanging="567"/>
        <w:rPr>
          <w:color w:val="000000"/>
          <w:sz w:val="22"/>
          <w:szCs w:val="22"/>
        </w:rPr>
      </w:pPr>
      <w:r>
        <w:rPr>
          <w:color w:val="000000"/>
          <w:sz w:val="22"/>
          <w:szCs w:val="22"/>
        </w:rPr>
        <w:t>Obrzęk mózgu</w:t>
      </w:r>
    </w:p>
    <w:p w14:paraId="458267E0" w14:textId="77777777" w:rsidR="00867288" w:rsidRDefault="000C2F4E">
      <w:pPr>
        <w:numPr>
          <w:ilvl w:val="0"/>
          <w:numId w:val="65"/>
        </w:numPr>
        <w:ind w:left="567" w:hanging="567"/>
        <w:rPr>
          <w:color w:val="000000"/>
          <w:sz w:val="22"/>
          <w:szCs w:val="22"/>
        </w:rPr>
      </w:pPr>
      <w:r>
        <w:rPr>
          <w:color w:val="000000"/>
          <w:sz w:val="22"/>
          <w:szCs w:val="22"/>
        </w:rPr>
        <w:t>Podwójne widzenie, ciężkie choroby oczu, w tym: ból i zapalenie oczu i powiek, nieprawidłowe ruchy gałek ocznych, uszkodzenie nerwu wzrokowego skutkujące zaburzeniami widzenia, obrzęk tarczy nerwu wzrokowego</w:t>
      </w:r>
    </w:p>
    <w:p w14:paraId="36D7E859" w14:textId="77777777" w:rsidR="00867288" w:rsidRDefault="000C2F4E">
      <w:pPr>
        <w:numPr>
          <w:ilvl w:val="0"/>
          <w:numId w:val="65"/>
        </w:numPr>
        <w:ind w:left="567" w:hanging="567"/>
        <w:rPr>
          <w:color w:val="000000"/>
          <w:sz w:val="22"/>
          <w:szCs w:val="22"/>
        </w:rPr>
      </w:pPr>
      <w:r>
        <w:rPr>
          <w:color w:val="000000"/>
          <w:sz w:val="22"/>
          <w:szCs w:val="22"/>
        </w:rPr>
        <w:t>Zmniejszona wrażliwość na dotyk</w:t>
      </w:r>
    </w:p>
    <w:p w14:paraId="13F96E5C" w14:textId="77777777" w:rsidR="00867288" w:rsidRDefault="000C2F4E">
      <w:pPr>
        <w:numPr>
          <w:ilvl w:val="0"/>
          <w:numId w:val="65"/>
        </w:numPr>
        <w:ind w:left="567" w:hanging="567"/>
        <w:rPr>
          <w:color w:val="000000"/>
          <w:sz w:val="22"/>
          <w:szCs w:val="22"/>
        </w:rPr>
      </w:pPr>
      <w:r>
        <w:rPr>
          <w:color w:val="000000"/>
          <w:sz w:val="22"/>
          <w:szCs w:val="22"/>
        </w:rPr>
        <w:t>Zaburzenia smaku</w:t>
      </w:r>
    </w:p>
    <w:p w14:paraId="630B7299" w14:textId="77777777" w:rsidR="00867288" w:rsidRDefault="000C2F4E">
      <w:pPr>
        <w:numPr>
          <w:ilvl w:val="0"/>
          <w:numId w:val="65"/>
        </w:numPr>
        <w:ind w:left="567" w:hanging="567"/>
        <w:rPr>
          <w:color w:val="000000"/>
          <w:sz w:val="22"/>
          <w:szCs w:val="22"/>
        </w:rPr>
      </w:pPr>
      <w:r>
        <w:rPr>
          <w:color w:val="000000"/>
          <w:sz w:val="22"/>
          <w:szCs w:val="22"/>
        </w:rPr>
        <w:t>Niedosłuch, dzwonienie w uszach, zawroty głowy</w:t>
      </w:r>
    </w:p>
    <w:p w14:paraId="493833BE" w14:textId="77777777" w:rsidR="00867288" w:rsidRDefault="000C2F4E">
      <w:pPr>
        <w:numPr>
          <w:ilvl w:val="0"/>
          <w:numId w:val="65"/>
        </w:numPr>
        <w:ind w:left="567" w:hanging="567"/>
        <w:rPr>
          <w:color w:val="000000"/>
          <w:sz w:val="22"/>
          <w:szCs w:val="22"/>
        </w:rPr>
      </w:pPr>
      <w:r>
        <w:rPr>
          <w:color w:val="000000"/>
          <w:sz w:val="22"/>
          <w:szCs w:val="22"/>
        </w:rPr>
        <w:t>Zapalenie niektórych narządów wewnętrznych - trzustki i dwunastnicy, obrzęk i zapalenie języka</w:t>
      </w:r>
    </w:p>
    <w:p w14:paraId="0C25E9E7" w14:textId="77777777" w:rsidR="00867288" w:rsidRDefault="000C2F4E">
      <w:pPr>
        <w:numPr>
          <w:ilvl w:val="0"/>
          <w:numId w:val="65"/>
        </w:numPr>
        <w:ind w:left="567" w:hanging="567"/>
        <w:rPr>
          <w:color w:val="000000"/>
          <w:sz w:val="22"/>
          <w:szCs w:val="22"/>
        </w:rPr>
      </w:pPr>
      <w:r>
        <w:rPr>
          <w:color w:val="000000"/>
          <w:sz w:val="22"/>
          <w:szCs w:val="22"/>
        </w:rPr>
        <w:t>Powiększenie wątroby, niewydolność wątroby, choroby pęcherzyka żółciowego, kamica żółciowa</w:t>
      </w:r>
    </w:p>
    <w:p w14:paraId="258AE948" w14:textId="77777777" w:rsidR="00867288" w:rsidRDefault="000C2F4E">
      <w:pPr>
        <w:numPr>
          <w:ilvl w:val="0"/>
          <w:numId w:val="65"/>
        </w:numPr>
        <w:ind w:left="567" w:hanging="567"/>
        <w:rPr>
          <w:color w:val="000000"/>
          <w:sz w:val="22"/>
          <w:szCs w:val="22"/>
        </w:rPr>
      </w:pPr>
      <w:r>
        <w:rPr>
          <w:color w:val="000000"/>
          <w:sz w:val="22"/>
          <w:szCs w:val="22"/>
        </w:rPr>
        <w:t>Zapalenie stawów, zapalenie żył pod skórą (które może być związane z tworzeniem się zakrzepów)</w:t>
      </w:r>
    </w:p>
    <w:p w14:paraId="5D2448FE" w14:textId="77777777" w:rsidR="00867288" w:rsidRDefault="000C2F4E">
      <w:pPr>
        <w:numPr>
          <w:ilvl w:val="0"/>
          <w:numId w:val="65"/>
        </w:numPr>
        <w:ind w:left="567" w:hanging="567"/>
        <w:rPr>
          <w:color w:val="000000"/>
          <w:sz w:val="22"/>
          <w:szCs w:val="22"/>
        </w:rPr>
      </w:pPr>
      <w:r>
        <w:rPr>
          <w:color w:val="000000"/>
          <w:sz w:val="22"/>
          <w:szCs w:val="22"/>
        </w:rPr>
        <w:t>Zapalenie nerek, białkomocz, uszkodzenie nerek</w:t>
      </w:r>
    </w:p>
    <w:p w14:paraId="5411304F" w14:textId="77777777" w:rsidR="00867288" w:rsidRDefault="000C2F4E">
      <w:pPr>
        <w:numPr>
          <w:ilvl w:val="0"/>
          <w:numId w:val="65"/>
        </w:numPr>
        <w:ind w:left="567" w:hanging="567"/>
        <w:rPr>
          <w:color w:val="000000"/>
          <w:sz w:val="22"/>
          <w:szCs w:val="22"/>
        </w:rPr>
      </w:pPr>
      <w:r>
        <w:rPr>
          <w:color w:val="000000"/>
          <w:sz w:val="22"/>
          <w:szCs w:val="22"/>
        </w:rPr>
        <w:t>Bardzo szybkie bicie serca lub pomijane uderzenia serca, czasami z nieprawidłowymi impulsami elektrycznymi</w:t>
      </w:r>
    </w:p>
    <w:p w14:paraId="32772017" w14:textId="77777777" w:rsidR="00867288" w:rsidRDefault="000C2F4E">
      <w:pPr>
        <w:numPr>
          <w:ilvl w:val="0"/>
          <w:numId w:val="65"/>
        </w:numPr>
        <w:ind w:left="567" w:hanging="567"/>
        <w:rPr>
          <w:color w:val="000000"/>
          <w:sz w:val="22"/>
          <w:szCs w:val="22"/>
        </w:rPr>
      </w:pPr>
      <w:r>
        <w:rPr>
          <w:color w:val="000000"/>
          <w:sz w:val="22"/>
          <w:szCs w:val="22"/>
        </w:rPr>
        <w:t>Nieprawidłowy zapis w elektrokardiogramie (EKG)</w:t>
      </w:r>
    </w:p>
    <w:p w14:paraId="1F16E095" w14:textId="77777777" w:rsidR="00867288" w:rsidRDefault="000C2F4E">
      <w:pPr>
        <w:numPr>
          <w:ilvl w:val="0"/>
          <w:numId w:val="65"/>
        </w:numPr>
        <w:ind w:left="567" w:hanging="567"/>
        <w:rPr>
          <w:color w:val="000000"/>
          <w:sz w:val="22"/>
          <w:szCs w:val="22"/>
        </w:rPr>
      </w:pPr>
      <w:r>
        <w:rPr>
          <w:color w:val="000000"/>
          <w:sz w:val="22"/>
          <w:szCs w:val="22"/>
        </w:rPr>
        <w:t>Zwiększenie stężenia cholesterolu we krwi, zwiększenie stężenia mocznika we krwi</w:t>
      </w:r>
    </w:p>
    <w:p w14:paraId="4BB27FE2" w14:textId="77777777" w:rsidR="00867288" w:rsidRDefault="000C2F4E">
      <w:pPr>
        <w:numPr>
          <w:ilvl w:val="0"/>
          <w:numId w:val="65"/>
        </w:numPr>
        <w:ind w:left="567" w:hanging="567"/>
        <w:rPr>
          <w:color w:val="000000"/>
          <w:sz w:val="22"/>
          <w:szCs w:val="22"/>
        </w:rPr>
      </w:pPr>
      <w:r>
        <w:rPr>
          <w:color w:val="000000"/>
          <w:sz w:val="22"/>
          <w:szCs w:val="22"/>
        </w:rPr>
        <w:t>Skórne reakcje alergiczne (czasami ciężkie), w tym zagrażająca życiu choroba skóry polegająca na powstawaniu bolesnych pęcherzy z towarzyszącą bolesnością skóry i błon śluzowych, w szczególności w obrębie jamy ustnej, zapalenie skóry, pokrzywka, zaczerwienienie i podrażnienie skóry, czerwone lub purpurowe przebarwienia skóry, które mogą być powodowane przez małą liczbę płytek krwi, wyprysk</w:t>
      </w:r>
    </w:p>
    <w:p w14:paraId="19E0CD15" w14:textId="77777777" w:rsidR="00867288" w:rsidRDefault="000C2F4E">
      <w:pPr>
        <w:numPr>
          <w:ilvl w:val="0"/>
          <w:numId w:val="58"/>
        </w:numPr>
        <w:ind w:left="567" w:hanging="567"/>
        <w:rPr>
          <w:color w:val="000000"/>
          <w:sz w:val="22"/>
          <w:szCs w:val="22"/>
        </w:rPr>
      </w:pPr>
      <w:r>
        <w:rPr>
          <w:color w:val="000000"/>
          <w:sz w:val="22"/>
          <w:szCs w:val="22"/>
        </w:rPr>
        <w:t xml:space="preserve">Reakcja w miejscu podania wlewu </w:t>
      </w:r>
    </w:p>
    <w:p w14:paraId="60285925" w14:textId="77777777" w:rsidR="00867288" w:rsidRDefault="000C2F4E">
      <w:pPr>
        <w:numPr>
          <w:ilvl w:val="0"/>
          <w:numId w:val="58"/>
        </w:numPr>
        <w:ind w:left="567" w:hanging="567"/>
        <w:rPr>
          <w:color w:val="000000"/>
          <w:sz w:val="22"/>
          <w:szCs w:val="22"/>
        </w:rPr>
      </w:pPr>
      <w:r>
        <w:rPr>
          <w:color w:val="000000"/>
          <w:sz w:val="22"/>
          <w:szCs w:val="22"/>
        </w:rPr>
        <w:t>Reakcja alergiczna lub nadmierna odpowiedź immunologiczna</w:t>
      </w:r>
    </w:p>
    <w:p w14:paraId="06F0DB54" w14:textId="77777777" w:rsidR="00867288" w:rsidRDefault="000C2F4E">
      <w:pPr>
        <w:numPr>
          <w:ilvl w:val="0"/>
          <w:numId w:val="58"/>
        </w:numPr>
        <w:ind w:left="567" w:hanging="567"/>
        <w:rPr>
          <w:color w:val="000000"/>
          <w:sz w:val="22"/>
          <w:szCs w:val="22"/>
        </w:rPr>
      </w:pPr>
      <w:r>
        <w:rPr>
          <w:color w:val="000000"/>
          <w:sz w:val="22"/>
          <w:szCs w:val="22"/>
        </w:rPr>
        <w:t>Zapalenie tkanki otaczającej kość</w:t>
      </w:r>
    </w:p>
    <w:p w14:paraId="611AD4CB" w14:textId="77777777" w:rsidR="00867288" w:rsidRDefault="00867288">
      <w:pPr>
        <w:rPr>
          <w:color w:val="000000"/>
          <w:sz w:val="22"/>
          <w:szCs w:val="22"/>
        </w:rPr>
      </w:pPr>
    </w:p>
    <w:p w14:paraId="5D626130" w14:textId="77777777" w:rsidR="00867288" w:rsidRDefault="000C2F4E">
      <w:pPr>
        <w:keepNext/>
        <w:keepLines/>
        <w:rPr>
          <w:color w:val="000000"/>
          <w:sz w:val="22"/>
          <w:szCs w:val="22"/>
        </w:rPr>
      </w:pPr>
      <w:r>
        <w:rPr>
          <w:color w:val="000000"/>
          <w:sz w:val="22"/>
          <w:szCs w:val="22"/>
        </w:rPr>
        <w:t>Rzadko: mogą wystąpić nie częściej niż u 1 na 1 000 osób:</w:t>
      </w:r>
    </w:p>
    <w:p w14:paraId="2237486E" w14:textId="77777777" w:rsidR="00867288" w:rsidRDefault="00867288">
      <w:pPr>
        <w:keepNext/>
        <w:keepLines/>
        <w:rPr>
          <w:color w:val="000000"/>
          <w:sz w:val="22"/>
          <w:szCs w:val="22"/>
        </w:rPr>
      </w:pPr>
    </w:p>
    <w:p w14:paraId="3DE25D35" w14:textId="77777777" w:rsidR="00867288" w:rsidRDefault="000C2F4E">
      <w:pPr>
        <w:numPr>
          <w:ilvl w:val="0"/>
          <w:numId w:val="66"/>
        </w:numPr>
        <w:tabs>
          <w:tab w:val="clear" w:pos="340"/>
        </w:tabs>
        <w:ind w:left="567" w:hanging="567"/>
        <w:rPr>
          <w:color w:val="000000"/>
          <w:sz w:val="22"/>
          <w:szCs w:val="22"/>
        </w:rPr>
      </w:pPr>
      <w:r>
        <w:rPr>
          <w:color w:val="000000"/>
          <w:sz w:val="22"/>
          <w:szCs w:val="22"/>
        </w:rPr>
        <w:t>Nadczynność tarczycy</w:t>
      </w:r>
    </w:p>
    <w:p w14:paraId="301E8B67" w14:textId="77777777" w:rsidR="00867288" w:rsidRDefault="000C2F4E">
      <w:pPr>
        <w:numPr>
          <w:ilvl w:val="0"/>
          <w:numId w:val="66"/>
        </w:numPr>
        <w:tabs>
          <w:tab w:val="clear" w:pos="340"/>
        </w:tabs>
        <w:ind w:left="567" w:hanging="567"/>
        <w:rPr>
          <w:color w:val="000000"/>
          <w:sz w:val="22"/>
          <w:szCs w:val="22"/>
        </w:rPr>
      </w:pPr>
      <w:r>
        <w:rPr>
          <w:color w:val="000000"/>
          <w:sz w:val="22"/>
          <w:szCs w:val="22"/>
        </w:rPr>
        <w:t>Pogorszenie czynności mózgu, które jest ciężkim powikłaniem choroby wątroby</w:t>
      </w:r>
    </w:p>
    <w:p w14:paraId="1ED6BD65" w14:textId="77777777" w:rsidR="00867288" w:rsidRDefault="000C2F4E">
      <w:pPr>
        <w:numPr>
          <w:ilvl w:val="0"/>
          <w:numId w:val="66"/>
        </w:numPr>
        <w:tabs>
          <w:tab w:val="clear" w:pos="340"/>
        </w:tabs>
        <w:ind w:left="567" w:hanging="567"/>
        <w:rPr>
          <w:color w:val="000000"/>
          <w:sz w:val="22"/>
          <w:szCs w:val="22"/>
        </w:rPr>
      </w:pPr>
      <w:r>
        <w:rPr>
          <w:color w:val="000000"/>
          <w:sz w:val="22"/>
          <w:szCs w:val="22"/>
        </w:rPr>
        <w:t>Utrata większości włókien nerwu wzrokowego, zmętnienie rogówki, mimowolny ruch gałek ocznych</w:t>
      </w:r>
    </w:p>
    <w:p w14:paraId="2F2C9067" w14:textId="77777777" w:rsidR="00867288" w:rsidRDefault="000C2F4E">
      <w:pPr>
        <w:numPr>
          <w:ilvl w:val="0"/>
          <w:numId w:val="66"/>
        </w:numPr>
        <w:tabs>
          <w:tab w:val="clear" w:pos="340"/>
        </w:tabs>
        <w:ind w:left="567" w:hanging="567"/>
        <w:rPr>
          <w:color w:val="000000"/>
          <w:sz w:val="22"/>
          <w:szCs w:val="22"/>
        </w:rPr>
      </w:pPr>
      <w:r>
        <w:rPr>
          <w:color w:val="000000"/>
          <w:sz w:val="22"/>
          <w:szCs w:val="22"/>
        </w:rPr>
        <w:t>Wysypka pęcherzowa w wyniku nadwrażliwości na światło</w:t>
      </w:r>
    </w:p>
    <w:p w14:paraId="5BAC888C" w14:textId="77777777" w:rsidR="00867288" w:rsidRDefault="000C2F4E">
      <w:pPr>
        <w:widowControl/>
        <w:numPr>
          <w:ilvl w:val="0"/>
          <w:numId w:val="66"/>
        </w:numPr>
        <w:tabs>
          <w:tab w:val="clear" w:pos="340"/>
        </w:tabs>
        <w:ind w:left="567" w:hanging="567"/>
        <w:rPr>
          <w:color w:val="000000"/>
          <w:sz w:val="22"/>
          <w:szCs w:val="22"/>
        </w:rPr>
      </w:pPr>
      <w:r>
        <w:rPr>
          <w:color w:val="000000"/>
          <w:sz w:val="22"/>
          <w:szCs w:val="22"/>
        </w:rPr>
        <w:t>Zaburzenia, w których układ odpornościowy atakuje część obwodowego układu nerwowego</w:t>
      </w:r>
    </w:p>
    <w:p w14:paraId="04FF477E" w14:textId="77777777" w:rsidR="00867288" w:rsidRDefault="000C2F4E">
      <w:pPr>
        <w:widowControl/>
        <w:numPr>
          <w:ilvl w:val="0"/>
          <w:numId w:val="66"/>
        </w:numPr>
        <w:tabs>
          <w:tab w:val="clear" w:pos="340"/>
        </w:tabs>
        <w:ind w:left="567" w:hanging="567"/>
        <w:rPr>
          <w:color w:val="000000"/>
          <w:sz w:val="22"/>
          <w:szCs w:val="22"/>
        </w:rPr>
      </w:pPr>
      <w:r>
        <w:rPr>
          <w:color w:val="000000"/>
          <w:sz w:val="22"/>
          <w:szCs w:val="22"/>
        </w:rPr>
        <w:t>Zaburzenia rytmu serca lub przewodzenia (czasami zagrażające życiu)</w:t>
      </w:r>
    </w:p>
    <w:p w14:paraId="50665E13" w14:textId="77777777" w:rsidR="00867288" w:rsidRDefault="000C2F4E">
      <w:pPr>
        <w:widowControl/>
        <w:numPr>
          <w:ilvl w:val="0"/>
          <w:numId w:val="66"/>
        </w:numPr>
        <w:tabs>
          <w:tab w:val="clear" w:pos="340"/>
        </w:tabs>
        <w:ind w:left="567" w:hanging="567"/>
        <w:rPr>
          <w:color w:val="000000"/>
          <w:sz w:val="22"/>
          <w:szCs w:val="22"/>
        </w:rPr>
      </w:pPr>
      <w:r>
        <w:rPr>
          <w:color w:val="000000"/>
          <w:sz w:val="22"/>
          <w:szCs w:val="22"/>
        </w:rPr>
        <w:t>Reakcja alergiczna zagrażająca życiu</w:t>
      </w:r>
    </w:p>
    <w:p w14:paraId="0233ECAD" w14:textId="77777777" w:rsidR="00867288" w:rsidRDefault="000C2F4E">
      <w:pPr>
        <w:widowControl/>
        <w:numPr>
          <w:ilvl w:val="0"/>
          <w:numId w:val="66"/>
        </w:numPr>
        <w:tabs>
          <w:tab w:val="clear" w:pos="340"/>
        </w:tabs>
        <w:ind w:left="567" w:hanging="567"/>
        <w:rPr>
          <w:color w:val="000000"/>
          <w:sz w:val="22"/>
          <w:szCs w:val="22"/>
        </w:rPr>
      </w:pPr>
      <w:r>
        <w:rPr>
          <w:color w:val="000000"/>
          <w:sz w:val="22"/>
          <w:szCs w:val="22"/>
        </w:rPr>
        <w:t>Zaburzenia krzepliwości krwi</w:t>
      </w:r>
    </w:p>
    <w:p w14:paraId="1D0B604C" w14:textId="77777777" w:rsidR="00867288" w:rsidRDefault="000C2F4E">
      <w:pPr>
        <w:widowControl/>
        <w:numPr>
          <w:ilvl w:val="0"/>
          <w:numId w:val="66"/>
        </w:numPr>
        <w:tabs>
          <w:tab w:val="clear" w:pos="340"/>
        </w:tabs>
        <w:ind w:left="567" w:hanging="567"/>
        <w:rPr>
          <w:color w:val="000000"/>
          <w:sz w:val="22"/>
          <w:szCs w:val="22"/>
        </w:rPr>
      </w:pPr>
      <w:r>
        <w:rPr>
          <w:color w:val="000000"/>
          <w:sz w:val="22"/>
          <w:szCs w:val="22"/>
        </w:rPr>
        <w:t>Skórne reakcje alergiczne (czasami ciężkie), w tym nagłe opuchnięcie (nagły obrzęk) skóry właściwej, tkanki podskórnej, błony śluzowej i tkanek podśluzówkowych, swędzące lub bolesne plamy pogrubionej, zaczerwienionej skóry ze srebrzystymi łuskami, podrażnienie skóry i błon śluzowych, zagrażająca życiu choroba skóry polegająca na odrywaniu dużych płatów naskórka (zewnętrznej warstwy skóry) od położonych głębiej warstw skóry</w:t>
      </w:r>
    </w:p>
    <w:p w14:paraId="587A06F9" w14:textId="77777777" w:rsidR="00867288" w:rsidRDefault="000C2F4E">
      <w:pPr>
        <w:widowControl/>
        <w:numPr>
          <w:ilvl w:val="0"/>
          <w:numId w:val="66"/>
        </w:numPr>
        <w:tabs>
          <w:tab w:val="clear" w:pos="340"/>
          <w:tab w:val="num" w:pos="567"/>
        </w:tabs>
        <w:ind w:left="567" w:hanging="567"/>
        <w:rPr>
          <w:color w:val="000000"/>
          <w:sz w:val="22"/>
          <w:szCs w:val="22"/>
        </w:rPr>
      </w:pPr>
      <w:r>
        <w:rPr>
          <w:color w:val="000000"/>
          <w:sz w:val="22"/>
          <w:szCs w:val="22"/>
        </w:rPr>
        <w:t>Małe, suche, złuszczające się plamy skórne, czasami pogrubione z ostrymi wypustkami lub „rogami”</w:t>
      </w:r>
    </w:p>
    <w:p w14:paraId="5C6A5440" w14:textId="77777777" w:rsidR="00867288" w:rsidRDefault="00867288">
      <w:pPr>
        <w:rPr>
          <w:color w:val="000000"/>
          <w:sz w:val="22"/>
          <w:szCs w:val="22"/>
        </w:rPr>
      </w:pPr>
    </w:p>
    <w:p w14:paraId="762EF443" w14:textId="77777777" w:rsidR="00867288" w:rsidRDefault="000C2F4E">
      <w:pPr>
        <w:rPr>
          <w:color w:val="000000"/>
          <w:sz w:val="22"/>
          <w:szCs w:val="22"/>
        </w:rPr>
      </w:pPr>
      <w:r>
        <w:rPr>
          <w:color w:val="000000"/>
          <w:sz w:val="22"/>
          <w:szCs w:val="22"/>
        </w:rPr>
        <w:t>Częstość nieznana (nie może być określona na podstawie dostępnych danych)</w:t>
      </w:r>
    </w:p>
    <w:p w14:paraId="025DA674" w14:textId="77777777" w:rsidR="00867288" w:rsidRDefault="000C2F4E">
      <w:pPr>
        <w:numPr>
          <w:ilvl w:val="0"/>
          <w:numId w:val="66"/>
        </w:numPr>
        <w:tabs>
          <w:tab w:val="clear" w:pos="340"/>
          <w:tab w:val="num" w:pos="567"/>
        </w:tabs>
        <w:ind w:left="567" w:hanging="567"/>
        <w:rPr>
          <w:color w:val="000000"/>
          <w:sz w:val="22"/>
          <w:szCs w:val="22"/>
        </w:rPr>
      </w:pPr>
      <w:r>
        <w:rPr>
          <w:color w:val="000000"/>
          <w:sz w:val="22"/>
          <w:szCs w:val="22"/>
        </w:rPr>
        <w:t>Piegi i plamy barwnikowe</w:t>
      </w:r>
    </w:p>
    <w:p w14:paraId="5DC76A35" w14:textId="77777777" w:rsidR="00867288" w:rsidRDefault="00867288">
      <w:pPr>
        <w:rPr>
          <w:color w:val="000000"/>
          <w:sz w:val="22"/>
          <w:szCs w:val="22"/>
        </w:rPr>
      </w:pPr>
    </w:p>
    <w:p w14:paraId="46426AB1" w14:textId="77777777" w:rsidR="00867288" w:rsidRDefault="000C2F4E">
      <w:pPr>
        <w:rPr>
          <w:color w:val="000000"/>
          <w:sz w:val="22"/>
          <w:szCs w:val="22"/>
        </w:rPr>
      </w:pPr>
      <w:r>
        <w:rPr>
          <w:color w:val="000000"/>
          <w:sz w:val="22"/>
          <w:szCs w:val="22"/>
        </w:rPr>
        <w:t>Inne istotne działania niepożądane, których częstość nie jest znana, ale które należy niezwłocznie zgłosić lekarzowi:</w:t>
      </w:r>
    </w:p>
    <w:p w14:paraId="7D03E74E" w14:textId="77777777" w:rsidR="00867288" w:rsidRDefault="000C2F4E">
      <w:pPr>
        <w:widowControl/>
        <w:numPr>
          <w:ilvl w:val="0"/>
          <w:numId w:val="67"/>
        </w:numPr>
        <w:ind w:left="567" w:hanging="567"/>
        <w:rPr>
          <w:color w:val="000000"/>
          <w:sz w:val="22"/>
          <w:szCs w:val="22"/>
        </w:rPr>
      </w:pPr>
      <w:r>
        <w:rPr>
          <w:color w:val="000000"/>
          <w:sz w:val="22"/>
          <w:szCs w:val="22"/>
        </w:rPr>
        <w:t>Czerwone, złuszczające się plamy lub pierścieniowate zmiany skórne, które mogą być objawem choroby autoimmunologicznej nazywanej toczniem rumieniowatym skóry</w:t>
      </w:r>
    </w:p>
    <w:p w14:paraId="19CDA7D4" w14:textId="77777777" w:rsidR="00867288" w:rsidRDefault="00867288">
      <w:pPr>
        <w:rPr>
          <w:color w:val="000000"/>
          <w:sz w:val="22"/>
          <w:szCs w:val="22"/>
        </w:rPr>
      </w:pPr>
    </w:p>
    <w:p w14:paraId="01AC39AD" w14:textId="77777777" w:rsidR="00867288" w:rsidRDefault="000C2F4E">
      <w:pPr>
        <w:keepNext/>
        <w:keepLines/>
        <w:widowControl/>
        <w:rPr>
          <w:color w:val="000000"/>
          <w:sz w:val="22"/>
          <w:szCs w:val="22"/>
        </w:rPr>
      </w:pPr>
      <w:r>
        <w:rPr>
          <w:color w:val="000000"/>
          <w:sz w:val="22"/>
          <w:szCs w:val="22"/>
        </w:rPr>
        <w:t>Podczas podawania leku VFEND we wlewie niezbyt często dochodziło do występowania objawów niepożądanych (uderzenia gorąca, gorączka, pocenie się, przyspieszenie czynności serca oraz uczucie braku tchu). W razie wystąpienia tych objawów lekarz może zadecydować o przerwaniu podawania leku.</w:t>
      </w:r>
    </w:p>
    <w:p w14:paraId="472D442A" w14:textId="77777777" w:rsidR="00867288" w:rsidRDefault="00867288">
      <w:pPr>
        <w:rPr>
          <w:color w:val="000000"/>
          <w:sz w:val="22"/>
          <w:szCs w:val="22"/>
        </w:rPr>
      </w:pPr>
    </w:p>
    <w:p w14:paraId="2E9CE072" w14:textId="77777777" w:rsidR="00867288" w:rsidRDefault="000C2F4E">
      <w:pPr>
        <w:keepNext/>
        <w:keepLines/>
        <w:rPr>
          <w:color w:val="000000"/>
          <w:sz w:val="22"/>
          <w:szCs w:val="22"/>
        </w:rPr>
      </w:pPr>
      <w:r>
        <w:rPr>
          <w:color w:val="000000"/>
          <w:sz w:val="22"/>
          <w:szCs w:val="22"/>
        </w:rPr>
        <w:t>W związku ze znanym wpływem leku VFEND na wątrobę i nerki czynność tych narządów powinna być monitorowana za pomocą odpowiednich testów krwi. Należy także powiedzieć lekarzowi o wystąpieniu bólów brzucha lub zmian konsystencji stolca.</w:t>
      </w:r>
    </w:p>
    <w:p w14:paraId="535B3015" w14:textId="77777777" w:rsidR="00867288" w:rsidRDefault="00867288">
      <w:pPr>
        <w:rPr>
          <w:color w:val="000000"/>
          <w:sz w:val="22"/>
          <w:szCs w:val="22"/>
        </w:rPr>
      </w:pPr>
    </w:p>
    <w:p w14:paraId="6C507815" w14:textId="77777777" w:rsidR="00867288" w:rsidRDefault="000C2F4E">
      <w:pPr>
        <w:rPr>
          <w:color w:val="000000"/>
          <w:sz w:val="22"/>
          <w:szCs w:val="22"/>
        </w:rPr>
      </w:pPr>
      <w:r>
        <w:rPr>
          <w:color w:val="000000"/>
          <w:sz w:val="22"/>
          <w:szCs w:val="22"/>
        </w:rPr>
        <w:t>Odnotowano przypadki wystąpienia raka skóry u pacjentów leczonych produktem VFEND przez długi czas.</w:t>
      </w:r>
    </w:p>
    <w:p w14:paraId="661BB164" w14:textId="77777777" w:rsidR="00867288" w:rsidRDefault="00867288">
      <w:pPr>
        <w:pStyle w:val="CM55"/>
        <w:widowControl/>
        <w:adjustRightInd/>
        <w:spacing w:after="0"/>
        <w:rPr>
          <w:color w:val="000000"/>
          <w:sz w:val="22"/>
          <w:szCs w:val="22"/>
          <w:lang w:val="pl-PL" w:eastAsia="nl-NL"/>
        </w:rPr>
      </w:pPr>
    </w:p>
    <w:p w14:paraId="4F713B98" w14:textId="77777777" w:rsidR="00867288" w:rsidRDefault="000C2F4E">
      <w:pPr>
        <w:pStyle w:val="CM55"/>
        <w:widowControl/>
        <w:spacing w:after="0"/>
        <w:rPr>
          <w:color w:val="000000"/>
          <w:sz w:val="22"/>
          <w:szCs w:val="22"/>
          <w:lang w:val="pl-PL"/>
        </w:rPr>
      </w:pPr>
      <w:r>
        <w:rPr>
          <w:color w:val="000000"/>
          <w:sz w:val="22"/>
          <w:szCs w:val="22"/>
          <w:lang w:val="pl-PL" w:eastAsia="nl-NL"/>
        </w:rPr>
        <w:t>Oparzenia słoneczne lub ciężkie reakcje skórne po ekspozycji na światło lub promieniowanie słoneczne częściej występowały u dzieci.</w:t>
      </w:r>
      <w:r>
        <w:rPr>
          <w:color w:val="000000"/>
          <w:sz w:val="22"/>
          <w:szCs w:val="22"/>
          <w:lang w:val="pl-PL"/>
        </w:rPr>
        <w:t xml:space="preserve"> Jeśli u pacjenta wystąpią zaburzenia skóry, lekarz może skierować go do dermatologa, który po konsultacji może zdecydować, że konieczne są regularne wizyty kontrolne u dermatologa. Zwiększenie aktywności enzymów wątrobowych również obserwowano częściej u dzieci.</w:t>
      </w:r>
    </w:p>
    <w:p w14:paraId="46081022" w14:textId="77777777" w:rsidR="00867288" w:rsidRDefault="00867288">
      <w:pPr>
        <w:pStyle w:val="CM55"/>
        <w:widowControl/>
        <w:adjustRightInd/>
        <w:spacing w:after="0"/>
        <w:rPr>
          <w:color w:val="000000"/>
          <w:sz w:val="22"/>
          <w:szCs w:val="22"/>
          <w:lang w:val="pl-PL"/>
        </w:rPr>
      </w:pPr>
    </w:p>
    <w:p w14:paraId="3E5FC0FE" w14:textId="77777777" w:rsidR="00867288" w:rsidRDefault="000C2F4E">
      <w:pPr>
        <w:pStyle w:val="CM55"/>
        <w:widowControl/>
        <w:adjustRightInd/>
        <w:spacing w:after="0"/>
        <w:rPr>
          <w:color w:val="000000"/>
          <w:sz w:val="22"/>
          <w:szCs w:val="22"/>
          <w:lang w:val="pl-PL"/>
        </w:rPr>
      </w:pPr>
      <w:r>
        <w:rPr>
          <w:color w:val="000000"/>
          <w:sz w:val="22"/>
          <w:szCs w:val="22"/>
          <w:lang w:val="pl-PL"/>
        </w:rPr>
        <w:t>W razie utrzymywania się lub uciążliwości któregokolwiek z tych działań niepożądanych należy powiedzieć o tym lekarzowi.</w:t>
      </w:r>
    </w:p>
    <w:p w14:paraId="7A7BA58A" w14:textId="77777777" w:rsidR="00867288" w:rsidRDefault="00867288">
      <w:pPr>
        <w:rPr>
          <w:color w:val="000000"/>
          <w:sz w:val="22"/>
          <w:szCs w:val="22"/>
        </w:rPr>
      </w:pPr>
    </w:p>
    <w:p w14:paraId="748A9418" w14:textId="77777777" w:rsidR="00867288" w:rsidRDefault="000C2F4E">
      <w:pPr>
        <w:numPr>
          <w:ilvl w:val="12"/>
          <w:numId w:val="0"/>
        </w:numPr>
        <w:outlineLvl w:val="0"/>
        <w:rPr>
          <w:b/>
          <w:color w:val="000000"/>
          <w:sz w:val="22"/>
          <w:szCs w:val="22"/>
        </w:rPr>
      </w:pPr>
      <w:r>
        <w:rPr>
          <w:b/>
          <w:color w:val="000000"/>
          <w:sz w:val="22"/>
          <w:szCs w:val="22"/>
        </w:rPr>
        <w:t>Zgłaszanie działań niepożądanych</w:t>
      </w:r>
    </w:p>
    <w:p w14:paraId="03604B64" w14:textId="58B0C6C1" w:rsidR="00867288" w:rsidRDefault="000C2F4E">
      <w:pPr>
        <w:rPr>
          <w:color w:val="000000"/>
          <w:sz w:val="22"/>
          <w:szCs w:val="22"/>
        </w:rPr>
      </w:pPr>
      <w:r>
        <w:rPr>
          <w:color w:val="000000"/>
          <w:sz w:val="22"/>
          <w:szCs w:val="22"/>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Pr="00675727">
        <w:rPr>
          <w:color w:val="000000"/>
          <w:sz w:val="22"/>
          <w:szCs w:val="22"/>
          <w:highlight w:val="lightGray"/>
        </w:rPr>
        <w:t xml:space="preserve">„krajowego systemu zgłaszania” wymienionego w </w:t>
      </w:r>
      <w:hyperlink r:id="rId17" w:history="1">
        <w:r w:rsidR="00867288" w:rsidRPr="00675727">
          <w:rPr>
            <w:rStyle w:val="Hyperlink"/>
            <w:sz w:val="22"/>
            <w:szCs w:val="22"/>
            <w:highlight w:val="lightGray"/>
          </w:rPr>
          <w:t>załączniku V</w:t>
        </w:r>
      </w:hyperlink>
      <w:r>
        <w:rPr>
          <w:color w:val="000000"/>
          <w:sz w:val="22"/>
          <w:szCs w:val="22"/>
        </w:rPr>
        <w:t>. Dzięki zgłaszaniu działań niepożądanych można będzie zgromadzić więcej informacji na temat bezpieczeństwa stosowania leku.</w:t>
      </w:r>
    </w:p>
    <w:p w14:paraId="2038F9BF" w14:textId="77777777" w:rsidR="00867288" w:rsidRDefault="00867288">
      <w:pPr>
        <w:rPr>
          <w:color w:val="000000"/>
          <w:sz w:val="22"/>
          <w:szCs w:val="22"/>
        </w:rPr>
      </w:pPr>
    </w:p>
    <w:p w14:paraId="44D1D3A0" w14:textId="77777777" w:rsidR="00867288" w:rsidRDefault="00867288">
      <w:pPr>
        <w:rPr>
          <w:bCs/>
          <w:i/>
          <w:iCs/>
          <w:color w:val="000000"/>
          <w:sz w:val="22"/>
          <w:szCs w:val="22"/>
        </w:rPr>
      </w:pPr>
    </w:p>
    <w:p w14:paraId="40B086A7" w14:textId="77777777" w:rsidR="00867288" w:rsidRDefault="000C2F4E">
      <w:pPr>
        <w:keepNext/>
        <w:keepLines/>
        <w:tabs>
          <w:tab w:val="left" w:pos="567"/>
        </w:tabs>
        <w:rPr>
          <w:b/>
          <w:color w:val="000000"/>
          <w:sz w:val="22"/>
          <w:szCs w:val="22"/>
        </w:rPr>
      </w:pPr>
      <w:r>
        <w:rPr>
          <w:b/>
          <w:color w:val="000000"/>
          <w:sz w:val="22"/>
          <w:szCs w:val="22"/>
        </w:rPr>
        <w:t>5.</w:t>
      </w:r>
      <w:r>
        <w:rPr>
          <w:b/>
          <w:color w:val="000000"/>
          <w:sz w:val="22"/>
          <w:szCs w:val="22"/>
        </w:rPr>
        <w:tab/>
        <w:t>Jak przechowywać lek VFEND</w:t>
      </w:r>
    </w:p>
    <w:p w14:paraId="4F2A933A" w14:textId="77777777" w:rsidR="00867288" w:rsidRDefault="00867288">
      <w:pPr>
        <w:rPr>
          <w:color w:val="000000"/>
          <w:sz w:val="22"/>
          <w:szCs w:val="22"/>
        </w:rPr>
      </w:pPr>
    </w:p>
    <w:p w14:paraId="2F5EFAC1" w14:textId="77777777" w:rsidR="00867288" w:rsidRDefault="000C2F4E">
      <w:pPr>
        <w:rPr>
          <w:color w:val="000000"/>
          <w:sz w:val="22"/>
          <w:szCs w:val="22"/>
        </w:rPr>
      </w:pPr>
      <w:r>
        <w:rPr>
          <w:color w:val="000000"/>
          <w:sz w:val="22"/>
          <w:szCs w:val="22"/>
        </w:rPr>
        <w:t>Lek należy przechowywać w miejscu niewidocznym i niedostępnym dla dzieci.</w:t>
      </w:r>
    </w:p>
    <w:p w14:paraId="69C67A0E" w14:textId="77777777" w:rsidR="00867288" w:rsidRDefault="00867288">
      <w:pPr>
        <w:rPr>
          <w:color w:val="000000"/>
          <w:sz w:val="22"/>
          <w:szCs w:val="22"/>
        </w:rPr>
      </w:pPr>
    </w:p>
    <w:p w14:paraId="7E4550E9" w14:textId="77777777" w:rsidR="00867288" w:rsidRDefault="000C2F4E">
      <w:pPr>
        <w:rPr>
          <w:color w:val="000000"/>
          <w:sz w:val="22"/>
          <w:szCs w:val="22"/>
        </w:rPr>
      </w:pPr>
      <w:r>
        <w:rPr>
          <w:color w:val="000000"/>
          <w:sz w:val="22"/>
          <w:szCs w:val="22"/>
        </w:rPr>
        <w:t>Nie stosować tego leku po upływie terminu ważności zamieszczonego na etykiecie po: EXP. Termin ważności oznacza ostatni dzień podanego miesiąca.</w:t>
      </w:r>
    </w:p>
    <w:p w14:paraId="443DF514" w14:textId="77777777" w:rsidR="00867288" w:rsidRDefault="00867288">
      <w:pPr>
        <w:rPr>
          <w:color w:val="000000"/>
          <w:sz w:val="22"/>
          <w:szCs w:val="22"/>
        </w:rPr>
      </w:pPr>
    </w:p>
    <w:p w14:paraId="17EFD29D" w14:textId="77777777" w:rsidR="00867288" w:rsidRDefault="000C2F4E">
      <w:pPr>
        <w:rPr>
          <w:bCs/>
          <w:color w:val="000000"/>
          <w:sz w:val="22"/>
          <w:szCs w:val="22"/>
        </w:rPr>
      </w:pPr>
      <w:r>
        <w:rPr>
          <w:color w:val="000000"/>
          <w:sz w:val="22"/>
          <w:szCs w:val="22"/>
        </w:rPr>
        <w:t xml:space="preserve">Rozpuszczony lek VFEND powinien być użyty natychmiast, ale jeśli istnieje taka konieczność, to może być przechowywany nie dłużej niż 24 godziny w temperaturze </w:t>
      </w:r>
      <w:r>
        <w:rPr>
          <w:bCs/>
          <w:color w:val="000000"/>
          <w:sz w:val="22"/>
          <w:szCs w:val="22"/>
        </w:rPr>
        <w:t>2ºC - 8ºC (lodówka).</w:t>
      </w:r>
    </w:p>
    <w:p w14:paraId="666F9C69" w14:textId="77777777" w:rsidR="00867288" w:rsidRDefault="000C2F4E">
      <w:pPr>
        <w:rPr>
          <w:bCs/>
          <w:color w:val="000000"/>
          <w:sz w:val="22"/>
          <w:szCs w:val="22"/>
        </w:rPr>
      </w:pPr>
      <w:r>
        <w:rPr>
          <w:bCs/>
          <w:color w:val="000000"/>
          <w:sz w:val="22"/>
          <w:szCs w:val="22"/>
        </w:rPr>
        <w:t xml:space="preserve">Przygotowany koncentrat należy rozcieńczać zgodnym roztworem do wlewów, zawsze bezpośrednio przed podaniem wlewu (patrz: informacje podane na końcu ulotki). </w:t>
      </w:r>
    </w:p>
    <w:p w14:paraId="62D05E01" w14:textId="77777777" w:rsidR="00867288" w:rsidRDefault="00867288">
      <w:pPr>
        <w:rPr>
          <w:b/>
          <w:color w:val="000000"/>
          <w:sz w:val="22"/>
          <w:szCs w:val="22"/>
        </w:rPr>
      </w:pPr>
    </w:p>
    <w:p w14:paraId="6EB341D9" w14:textId="77777777" w:rsidR="00867288" w:rsidRDefault="000C2F4E">
      <w:pPr>
        <w:keepNext/>
        <w:keepLines/>
        <w:rPr>
          <w:color w:val="000000"/>
          <w:sz w:val="22"/>
          <w:szCs w:val="22"/>
        </w:rPr>
      </w:pPr>
      <w:r>
        <w:rPr>
          <w:color w:val="000000"/>
          <w:sz w:val="22"/>
          <w:szCs w:val="22"/>
        </w:rPr>
        <w:t>Leków nie należy wyrzucać do kanalizacji ani domowych pojemników na odpadki. Należy zapytać farmaceutę, jak usunąć leki, których się już nie używa. Takie postępowanie pomoże chronić środowisko.</w:t>
      </w:r>
    </w:p>
    <w:p w14:paraId="6DF21AD7" w14:textId="77777777" w:rsidR="00867288" w:rsidRDefault="00867288">
      <w:pPr>
        <w:rPr>
          <w:b/>
          <w:color w:val="000000"/>
          <w:sz w:val="22"/>
          <w:szCs w:val="22"/>
        </w:rPr>
      </w:pPr>
    </w:p>
    <w:p w14:paraId="7BFC916E" w14:textId="77777777" w:rsidR="00867288" w:rsidRDefault="00867288">
      <w:pPr>
        <w:rPr>
          <w:b/>
          <w:color w:val="000000"/>
          <w:sz w:val="22"/>
          <w:szCs w:val="22"/>
        </w:rPr>
      </w:pPr>
    </w:p>
    <w:p w14:paraId="23641562" w14:textId="77777777" w:rsidR="00867288" w:rsidRDefault="000C2F4E">
      <w:pPr>
        <w:keepNext/>
        <w:keepLines/>
        <w:tabs>
          <w:tab w:val="left" w:pos="567"/>
        </w:tabs>
        <w:rPr>
          <w:b/>
          <w:color w:val="000000"/>
          <w:sz w:val="22"/>
          <w:szCs w:val="22"/>
        </w:rPr>
      </w:pPr>
      <w:r>
        <w:rPr>
          <w:b/>
          <w:color w:val="000000"/>
          <w:sz w:val="22"/>
          <w:szCs w:val="22"/>
        </w:rPr>
        <w:t>6.</w:t>
      </w:r>
      <w:r>
        <w:rPr>
          <w:b/>
          <w:color w:val="000000"/>
          <w:sz w:val="22"/>
          <w:szCs w:val="22"/>
        </w:rPr>
        <w:tab/>
        <w:t>Zawartość opakowania i inne informacje</w:t>
      </w:r>
    </w:p>
    <w:p w14:paraId="51952425" w14:textId="77777777" w:rsidR="00867288" w:rsidRDefault="00867288">
      <w:pPr>
        <w:keepNext/>
        <w:keepLines/>
        <w:rPr>
          <w:color w:val="000000"/>
          <w:sz w:val="22"/>
          <w:szCs w:val="22"/>
        </w:rPr>
      </w:pPr>
    </w:p>
    <w:p w14:paraId="61988D96" w14:textId="77777777" w:rsidR="00867288" w:rsidRDefault="000C2F4E">
      <w:pPr>
        <w:keepNext/>
        <w:keepLines/>
        <w:rPr>
          <w:b/>
          <w:color w:val="000000"/>
          <w:sz w:val="22"/>
          <w:szCs w:val="22"/>
        </w:rPr>
      </w:pPr>
      <w:r>
        <w:rPr>
          <w:b/>
          <w:color w:val="000000"/>
          <w:sz w:val="22"/>
          <w:szCs w:val="22"/>
        </w:rPr>
        <w:t>Co zawiera lek VFEND</w:t>
      </w:r>
    </w:p>
    <w:p w14:paraId="347C8DC8" w14:textId="77777777" w:rsidR="00867288" w:rsidRDefault="00867288">
      <w:pPr>
        <w:keepNext/>
        <w:keepLines/>
        <w:rPr>
          <w:b/>
          <w:color w:val="000000"/>
          <w:sz w:val="22"/>
          <w:szCs w:val="22"/>
        </w:rPr>
      </w:pPr>
    </w:p>
    <w:p w14:paraId="295806C7" w14:textId="77777777" w:rsidR="00867288" w:rsidRDefault="000C2F4E">
      <w:pPr>
        <w:numPr>
          <w:ilvl w:val="0"/>
          <w:numId w:val="98"/>
        </w:numPr>
        <w:ind w:hanging="720"/>
        <w:rPr>
          <w:bCs/>
          <w:color w:val="000000"/>
          <w:sz w:val="22"/>
          <w:szCs w:val="22"/>
        </w:rPr>
      </w:pPr>
      <w:r>
        <w:rPr>
          <w:color w:val="000000"/>
          <w:sz w:val="22"/>
          <w:szCs w:val="22"/>
        </w:rPr>
        <w:t xml:space="preserve">Substancją czynną leku jest worykonazol. </w:t>
      </w:r>
    </w:p>
    <w:p w14:paraId="3108C0F5" w14:textId="77777777" w:rsidR="00867288" w:rsidRDefault="000C2F4E">
      <w:pPr>
        <w:numPr>
          <w:ilvl w:val="0"/>
          <w:numId w:val="98"/>
        </w:numPr>
        <w:ind w:hanging="720"/>
        <w:rPr>
          <w:bCs/>
          <w:color w:val="000000"/>
          <w:sz w:val="22"/>
          <w:szCs w:val="22"/>
        </w:rPr>
      </w:pPr>
      <w:r>
        <w:rPr>
          <w:color w:val="000000"/>
          <w:sz w:val="22"/>
          <w:szCs w:val="22"/>
        </w:rPr>
        <w:t xml:space="preserve">Pozostałe składniki to: </w:t>
      </w:r>
      <w:r>
        <w:rPr>
          <w:bCs/>
          <w:color w:val="000000"/>
          <w:sz w:val="22"/>
          <w:szCs w:val="22"/>
        </w:rPr>
        <w:t>sól sodowa eteru sulfobutylowego beta-cyklodekstryny (patrz punkt 2 „VFEND 200 mg proszek do sporządzania roztworu do infuzji zawiera cyklodekstryny i sód”).</w:t>
      </w:r>
    </w:p>
    <w:p w14:paraId="37DF477A" w14:textId="77777777" w:rsidR="00867288" w:rsidRDefault="00867288">
      <w:pPr>
        <w:rPr>
          <w:color w:val="000000"/>
          <w:sz w:val="22"/>
          <w:szCs w:val="22"/>
        </w:rPr>
      </w:pPr>
    </w:p>
    <w:p w14:paraId="0BC5F04F" w14:textId="77777777" w:rsidR="00867288" w:rsidRDefault="000C2F4E">
      <w:pPr>
        <w:rPr>
          <w:bCs/>
          <w:color w:val="000000"/>
          <w:sz w:val="22"/>
          <w:szCs w:val="22"/>
        </w:rPr>
      </w:pPr>
      <w:r>
        <w:rPr>
          <w:color w:val="000000"/>
          <w:sz w:val="22"/>
          <w:szCs w:val="22"/>
        </w:rPr>
        <w:t>Każda f</w:t>
      </w:r>
      <w:r>
        <w:rPr>
          <w:bCs/>
          <w:color w:val="000000"/>
          <w:sz w:val="22"/>
          <w:szCs w:val="22"/>
        </w:rPr>
        <w:t>iolka zawiera 200 mg worykonazolu, po rozpuszczeniu zgodnie z</w:t>
      </w:r>
      <w:r w:rsidRPr="00BB23D6">
        <w:rPr>
          <w:color w:val="000000"/>
        </w:rPr>
        <w:t> </w:t>
      </w:r>
      <w:r>
        <w:rPr>
          <w:bCs/>
          <w:color w:val="000000"/>
          <w:sz w:val="22"/>
          <w:szCs w:val="22"/>
        </w:rPr>
        <w:t xml:space="preserve">zaleceniami przez farmaceutę szpitalnego lub pielęgniarkę stężenie worykonazolu wynosi 10 mg/ml (patrz: informacje podane na końcu ulotki). </w:t>
      </w:r>
    </w:p>
    <w:p w14:paraId="43A0CA23" w14:textId="77777777" w:rsidR="00867288" w:rsidRDefault="00867288">
      <w:pPr>
        <w:rPr>
          <w:bCs/>
          <w:color w:val="000000"/>
          <w:sz w:val="22"/>
          <w:szCs w:val="22"/>
        </w:rPr>
      </w:pPr>
    </w:p>
    <w:p w14:paraId="0A77667A" w14:textId="77777777" w:rsidR="00867288" w:rsidRDefault="000C2F4E">
      <w:pPr>
        <w:rPr>
          <w:b/>
          <w:color w:val="000000"/>
          <w:sz w:val="22"/>
          <w:szCs w:val="22"/>
        </w:rPr>
      </w:pPr>
      <w:r>
        <w:rPr>
          <w:b/>
          <w:color w:val="000000"/>
          <w:sz w:val="22"/>
          <w:szCs w:val="22"/>
        </w:rPr>
        <w:t>Jak wygląda lek VFEND i co zawiera opakowanie</w:t>
      </w:r>
    </w:p>
    <w:p w14:paraId="21A30DEB" w14:textId="77777777" w:rsidR="00867288" w:rsidRDefault="000C2F4E">
      <w:pPr>
        <w:rPr>
          <w:bCs/>
          <w:color w:val="000000"/>
          <w:sz w:val="22"/>
          <w:szCs w:val="22"/>
        </w:rPr>
      </w:pPr>
      <w:r>
        <w:rPr>
          <w:color w:val="000000"/>
          <w:sz w:val="22"/>
          <w:szCs w:val="22"/>
        </w:rPr>
        <w:t xml:space="preserve">VFEND jest dostępny w szklanych fiolkach jednorazowego użytku, w postaci proszku do sporządzania roztworów do infuzji. </w:t>
      </w:r>
    </w:p>
    <w:p w14:paraId="0759C1AC" w14:textId="77777777" w:rsidR="00867288" w:rsidRDefault="00867288">
      <w:pPr>
        <w:rPr>
          <w:bCs/>
          <w:color w:val="000000"/>
          <w:sz w:val="22"/>
          <w:szCs w:val="22"/>
        </w:rPr>
      </w:pPr>
    </w:p>
    <w:p w14:paraId="19679A09" w14:textId="77777777" w:rsidR="00867288" w:rsidRDefault="000C2F4E">
      <w:pPr>
        <w:rPr>
          <w:b/>
          <w:color w:val="000000"/>
          <w:sz w:val="22"/>
          <w:szCs w:val="22"/>
        </w:rPr>
      </w:pPr>
      <w:r>
        <w:rPr>
          <w:b/>
          <w:color w:val="000000"/>
          <w:sz w:val="22"/>
          <w:szCs w:val="22"/>
        </w:rPr>
        <w:t>Podmiot odpowiedzialny</w:t>
      </w:r>
    </w:p>
    <w:p w14:paraId="368D07BD" w14:textId="77777777" w:rsidR="00867288" w:rsidRDefault="000C2F4E">
      <w:pPr>
        <w:rPr>
          <w:color w:val="000000"/>
          <w:sz w:val="22"/>
          <w:szCs w:val="22"/>
        </w:rPr>
      </w:pPr>
      <w:r>
        <w:rPr>
          <w:color w:val="000000"/>
          <w:sz w:val="22"/>
          <w:szCs w:val="22"/>
        </w:rPr>
        <w:t>Pfizer Europe MA EEIG, Boulevard de la Plaine 17, 1050 Bruxelles, Belgia</w:t>
      </w:r>
    </w:p>
    <w:p w14:paraId="5B6EA78A" w14:textId="77777777" w:rsidR="00867288" w:rsidRDefault="00867288">
      <w:pPr>
        <w:rPr>
          <w:bCs/>
          <w:color w:val="000000"/>
          <w:sz w:val="22"/>
          <w:szCs w:val="22"/>
        </w:rPr>
      </w:pPr>
    </w:p>
    <w:p w14:paraId="3F1E36B8" w14:textId="77777777" w:rsidR="00867288" w:rsidRDefault="000C2F4E">
      <w:pPr>
        <w:tabs>
          <w:tab w:val="left" w:pos="-720"/>
        </w:tabs>
        <w:suppressAutoHyphens/>
        <w:overflowPunct w:val="0"/>
        <w:autoSpaceDE w:val="0"/>
        <w:autoSpaceDN w:val="0"/>
        <w:adjustRightInd w:val="0"/>
        <w:rPr>
          <w:b/>
          <w:color w:val="000000"/>
          <w:sz w:val="22"/>
          <w:szCs w:val="22"/>
          <w:lang w:val="fr-FR"/>
        </w:rPr>
      </w:pPr>
      <w:r>
        <w:rPr>
          <w:b/>
          <w:color w:val="000000"/>
          <w:sz w:val="22"/>
          <w:szCs w:val="22"/>
          <w:lang w:val="fr-FR"/>
        </w:rPr>
        <w:t>Wytwórca</w:t>
      </w:r>
    </w:p>
    <w:p w14:paraId="052605AB" w14:textId="77777777" w:rsidR="00867288" w:rsidRDefault="000C2F4E">
      <w:pPr>
        <w:tabs>
          <w:tab w:val="left" w:pos="-720"/>
        </w:tabs>
        <w:suppressAutoHyphens/>
        <w:overflowPunct w:val="0"/>
        <w:autoSpaceDE w:val="0"/>
        <w:autoSpaceDN w:val="0"/>
        <w:adjustRightInd w:val="0"/>
        <w:rPr>
          <w:color w:val="000000"/>
          <w:sz w:val="22"/>
          <w:szCs w:val="22"/>
          <w:lang w:val="fr-FR"/>
        </w:rPr>
      </w:pPr>
      <w:r>
        <w:rPr>
          <w:color w:val="000000"/>
          <w:sz w:val="22"/>
          <w:szCs w:val="22"/>
          <w:lang w:val="fr-FR"/>
        </w:rPr>
        <w:t>Fareva Amboise, Zone Industrielle, 29 route des Industries, 37530 Pocé-sur-Cisse, Francja</w:t>
      </w:r>
    </w:p>
    <w:p w14:paraId="1EB415EA" w14:textId="77777777" w:rsidR="00867288" w:rsidRDefault="00867288">
      <w:pPr>
        <w:rPr>
          <w:bCs/>
          <w:color w:val="000000"/>
          <w:sz w:val="22"/>
          <w:szCs w:val="22"/>
          <w:lang w:val="fr-FR"/>
        </w:rPr>
      </w:pPr>
    </w:p>
    <w:p w14:paraId="7DB96C99" w14:textId="77777777" w:rsidR="00867288" w:rsidRDefault="000C2F4E">
      <w:pPr>
        <w:rPr>
          <w:color w:val="000000"/>
          <w:sz w:val="22"/>
          <w:szCs w:val="22"/>
        </w:rPr>
      </w:pPr>
      <w:r>
        <w:rPr>
          <w:color w:val="000000"/>
          <w:sz w:val="22"/>
          <w:szCs w:val="22"/>
        </w:rPr>
        <w:t>W celu uzyskania bardziej szczegółowych informacji dotyczących tego leku należy zwrócić się do miejscowego przedstawiciela podmiotu odpowiedzialnego:</w:t>
      </w:r>
    </w:p>
    <w:p w14:paraId="4D882B6F" w14:textId="77777777" w:rsidR="00867288" w:rsidRDefault="00867288">
      <w:pPr>
        <w:rPr>
          <w:color w:val="000000"/>
          <w:sz w:val="22"/>
          <w:szCs w:val="22"/>
        </w:rPr>
      </w:pPr>
    </w:p>
    <w:tbl>
      <w:tblPr>
        <w:tblW w:w="5000" w:type="pct"/>
        <w:tblLook w:val="01E0" w:firstRow="1" w:lastRow="1" w:firstColumn="1" w:lastColumn="1" w:noHBand="0" w:noVBand="0"/>
      </w:tblPr>
      <w:tblGrid>
        <w:gridCol w:w="4536"/>
        <w:gridCol w:w="4536"/>
      </w:tblGrid>
      <w:tr w:rsidR="00867288" w:rsidRPr="00BB23D6" w14:paraId="1DAE332E" w14:textId="77777777">
        <w:trPr>
          <w:cantSplit/>
        </w:trPr>
        <w:tc>
          <w:tcPr>
            <w:tcW w:w="4428" w:type="dxa"/>
          </w:tcPr>
          <w:p w14:paraId="7BF712EB" w14:textId="77777777" w:rsidR="00867288" w:rsidRPr="0062621B" w:rsidRDefault="000C2F4E">
            <w:pPr>
              <w:widowControl/>
              <w:autoSpaceDE w:val="0"/>
              <w:autoSpaceDN w:val="0"/>
              <w:adjustRightInd w:val="0"/>
              <w:rPr>
                <w:color w:val="000000"/>
                <w:sz w:val="22"/>
                <w:szCs w:val="22"/>
                <w:lang w:val="en-US" w:eastAsia="en-GB"/>
                <w:rPrChange w:id="970" w:author="DM" w:date="2025-12-01T16:23:00Z">
                  <w:rPr>
                    <w:color w:val="000000"/>
                    <w:sz w:val="22"/>
                    <w:szCs w:val="22"/>
                    <w:lang w:val="pt-BR" w:eastAsia="en-GB"/>
                  </w:rPr>
                </w:rPrChange>
              </w:rPr>
            </w:pPr>
            <w:r w:rsidRPr="0062621B">
              <w:rPr>
                <w:b/>
                <w:bCs/>
                <w:color w:val="000000"/>
                <w:sz w:val="22"/>
                <w:szCs w:val="22"/>
                <w:lang w:val="en-US" w:eastAsia="en-GB"/>
                <w:rPrChange w:id="971" w:author="DM" w:date="2025-12-01T16:23:00Z">
                  <w:rPr>
                    <w:b/>
                    <w:bCs/>
                    <w:color w:val="000000"/>
                    <w:sz w:val="22"/>
                    <w:szCs w:val="22"/>
                    <w:lang w:val="pt-BR" w:eastAsia="en-GB"/>
                  </w:rPr>
                </w:rPrChange>
              </w:rPr>
              <w:t>België /Belgique/Belgien/</w:t>
            </w:r>
            <w:r w:rsidRPr="0062621B">
              <w:rPr>
                <w:b/>
                <w:bCs/>
                <w:color w:val="000000"/>
                <w:sz w:val="22"/>
                <w:szCs w:val="22"/>
                <w:lang w:val="en-US" w:eastAsia="en-GB"/>
                <w:rPrChange w:id="972" w:author="DM" w:date="2025-12-01T16:23:00Z">
                  <w:rPr>
                    <w:b/>
                    <w:bCs/>
                    <w:color w:val="000000"/>
                    <w:sz w:val="22"/>
                    <w:szCs w:val="22"/>
                    <w:lang w:val="pt-BR" w:eastAsia="en-GB"/>
                  </w:rPr>
                </w:rPrChange>
              </w:rPr>
              <w:br/>
              <w:t>Luxembourg/Luxemburg</w:t>
            </w:r>
          </w:p>
          <w:p w14:paraId="509DBA28" w14:textId="77777777" w:rsidR="00867288" w:rsidRPr="0062621B" w:rsidRDefault="000C2F4E">
            <w:pPr>
              <w:widowControl/>
              <w:autoSpaceDE w:val="0"/>
              <w:autoSpaceDN w:val="0"/>
              <w:adjustRightInd w:val="0"/>
              <w:rPr>
                <w:color w:val="000000"/>
                <w:sz w:val="22"/>
                <w:szCs w:val="22"/>
                <w:lang w:val="en-US" w:eastAsia="en-GB"/>
                <w:rPrChange w:id="973" w:author="DM" w:date="2025-12-01T16:23:00Z">
                  <w:rPr>
                    <w:color w:val="000000"/>
                    <w:sz w:val="22"/>
                    <w:szCs w:val="22"/>
                    <w:lang w:val="pt-BR" w:eastAsia="en-GB"/>
                  </w:rPr>
                </w:rPrChange>
              </w:rPr>
            </w:pPr>
            <w:r w:rsidRPr="0062621B">
              <w:rPr>
                <w:color w:val="000000"/>
                <w:sz w:val="22"/>
                <w:szCs w:val="22"/>
                <w:lang w:val="en-US" w:eastAsia="en-GB"/>
                <w:rPrChange w:id="974" w:author="DM" w:date="2025-12-01T16:23:00Z">
                  <w:rPr>
                    <w:color w:val="000000"/>
                    <w:sz w:val="22"/>
                    <w:szCs w:val="22"/>
                    <w:lang w:val="pt-BR" w:eastAsia="en-GB"/>
                  </w:rPr>
                </w:rPrChange>
              </w:rPr>
              <w:t xml:space="preserve">Pfizer NV/SA  </w:t>
            </w:r>
            <w:r w:rsidRPr="0062621B">
              <w:rPr>
                <w:color w:val="000000"/>
                <w:sz w:val="22"/>
                <w:szCs w:val="22"/>
                <w:lang w:val="en-US" w:eastAsia="en-GB"/>
                <w:rPrChange w:id="975" w:author="DM" w:date="2025-12-01T16:23:00Z">
                  <w:rPr>
                    <w:color w:val="000000"/>
                    <w:sz w:val="22"/>
                    <w:szCs w:val="22"/>
                    <w:lang w:val="pt-BR" w:eastAsia="en-GB"/>
                  </w:rPr>
                </w:rPrChange>
              </w:rPr>
              <w:br/>
              <w:t>Tél/Tel: +32 (0)2 554 62 11</w:t>
            </w:r>
          </w:p>
          <w:p w14:paraId="4DFB62E0" w14:textId="77777777" w:rsidR="00867288" w:rsidRPr="0062621B" w:rsidRDefault="00867288">
            <w:pPr>
              <w:widowControl/>
              <w:autoSpaceDE w:val="0"/>
              <w:autoSpaceDN w:val="0"/>
              <w:adjustRightInd w:val="0"/>
              <w:rPr>
                <w:b/>
                <w:bCs/>
                <w:color w:val="000000"/>
                <w:sz w:val="22"/>
                <w:szCs w:val="22"/>
                <w:lang w:val="en-US" w:eastAsia="en-GB"/>
                <w:rPrChange w:id="976" w:author="DM" w:date="2025-12-01T16:23:00Z">
                  <w:rPr>
                    <w:b/>
                    <w:bCs/>
                    <w:color w:val="000000"/>
                    <w:sz w:val="22"/>
                    <w:szCs w:val="22"/>
                    <w:lang w:val="pt-BR" w:eastAsia="en-GB"/>
                  </w:rPr>
                </w:rPrChange>
              </w:rPr>
            </w:pPr>
          </w:p>
        </w:tc>
        <w:tc>
          <w:tcPr>
            <w:tcW w:w="4428" w:type="dxa"/>
          </w:tcPr>
          <w:p w14:paraId="400D1D1E" w14:textId="77777777" w:rsidR="00867288" w:rsidRPr="0062621B" w:rsidRDefault="000C2F4E">
            <w:pPr>
              <w:widowControl/>
              <w:autoSpaceDE w:val="0"/>
              <w:autoSpaceDN w:val="0"/>
              <w:adjustRightInd w:val="0"/>
              <w:rPr>
                <w:color w:val="000000"/>
                <w:sz w:val="22"/>
                <w:szCs w:val="22"/>
                <w:lang w:val="en-US" w:eastAsia="en-GB"/>
                <w:rPrChange w:id="977" w:author="DM" w:date="2025-12-01T16:23:00Z">
                  <w:rPr>
                    <w:color w:val="000000"/>
                    <w:sz w:val="22"/>
                    <w:szCs w:val="22"/>
                    <w:lang w:val="pt-BR" w:eastAsia="en-GB"/>
                  </w:rPr>
                </w:rPrChange>
              </w:rPr>
            </w:pPr>
            <w:r w:rsidRPr="0062621B">
              <w:rPr>
                <w:b/>
                <w:bCs/>
                <w:color w:val="000000"/>
                <w:sz w:val="22"/>
                <w:szCs w:val="22"/>
                <w:lang w:val="en-US" w:eastAsia="en-GB"/>
                <w:rPrChange w:id="978" w:author="DM" w:date="2025-12-01T16:23:00Z">
                  <w:rPr>
                    <w:b/>
                    <w:bCs/>
                    <w:color w:val="000000"/>
                    <w:sz w:val="22"/>
                    <w:szCs w:val="22"/>
                    <w:lang w:val="pt-BR" w:eastAsia="en-GB"/>
                  </w:rPr>
                </w:rPrChange>
              </w:rPr>
              <w:t xml:space="preserve">Lietuva </w:t>
            </w:r>
          </w:p>
          <w:p w14:paraId="5222D766" w14:textId="77777777" w:rsidR="00867288" w:rsidRDefault="000C2F4E">
            <w:pPr>
              <w:widowControl/>
              <w:autoSpaceDE w:val="0"/>
              <w:autoSpaceDN w:val="0"/>
              <w:adjustRightInd w:val="0"/>
              <w:rPr>
                <w:b/>
                <w:bCs/>
                <w:color w:val="000000"/>
                <w:sz w:val="22"/>
                <w:szCs w:val="22"/>
                <w:lang w:eastAsia="en-GB"/>
              </w:rPr>
            </w:pPr>
            <w:r w:rsidRPr="0062621B">
              <w:rPr>
                <w:color w:val="000000"/>
                <w:sz w:val="22"/>
                <w:szCs w:val="22"/>
                <w:lang w:val="en-US" w:eastAsia="en-GB"/>
                <w:rPrChange w:id="979" w:author="DM" w:date="2025-12-01T16:23:00Z">
                  <w:rPr>
                    <w:color w:val="000000"/>
                    <w:sz w:val="22"/>
                    <w:szCs w:val="22"/>
                    <w:lang w:val="pt-BR" w:eastAsia="en-GB"/>
                  </w:rPr>
                </w:rPrChange>
              </w:rPr>
              <w:t xml:space="preserve">Pfizer Luxembourg SARL </w:t>
            </w:r>
            <w:r w:rsidRPr="0062621B">
              <w:rPr>
                <w:color w:val="000000"/>
                <w:sz w:val="22"/>
                <w:szCs w:val="22"/>
                <w:lang w:val="en-US" w:eastAsia="en-GB"/>
                <w:rPrChange w:id="980" w:author="DM" w:date="2025-12-01T16:23:00Z">
                  <w:rPr>
                    <w:color w:val="000000"/>
                    <w:sz w:val="22"/>
                    <w:szCs w:val="22"/>
                    <w:lang w:val="pt-BR" w:eastAsia="en-GB"/>
                  </w:rPr>
                </w:rPrChange>
              </w:rPr>
              <w:br/>
              <w:t xml:space="preserve">Filialas Lietuvoje </w:t>
            </w:r>
            <w:r w:rsidRPr="0062621B">
              <w:rPr>
                <w:color w:val="000000"/>
                <w:sz w:val="22"/>
                <w:szCs w:val="22"/>
                <w:lang w:val="en-US" w:eastAsia="en-GB"/>
                <w:rPrChange w:id="981" w:author="DM" w:date="2025-12-01T16:23:00Z">
                  <w:rPr>
                    <w:color w:val="000000"/>
                    <w:sz w:val="22"/>
                    <w:szCs w:val="22"/>
                    <w:lang w:val="pt-BR" w:eastAsia="en-GB"/>
                  </w:rPr>
                </w:rPrChange>
              </w:rPr>
              <w:br/>
              <w:t xml:space="preserve">Tel. </w:t>
            </w:r>
            <w:r>
              <w:rPr>
                <w:color w:val="000000"/>
                <w:sz w:val="22"/>
                <w:szCs w:val="22"/>
                <w:lang w:eastAsia="en-GB"/>
              </w:rPr>
              <w:t>+3705 2514000</w:t>
            </w:r>
          </w:p>
        </w:tc>
      </w:tr>
      <w:tr w:rsidR="00867288" w:rsidRPr="00BB23D6" w14:paraId="12A60E64" w14:textId="77777777">
        <w:trPr>
          <w:cantSplit/>
        </w:trPr>
        <w:tc>
          <w:tcPr>
            <w:tcW w:w="4428" w:type="dxa"/>
          </w:tcPr>
          <w:p w14:paraId="3EEE3E5B" w14:textId="77777777" w:rsidR="00867288" w:rsidRDefault="000C2F4E">
            <w:pPr>
              <w:widowControl/>
              <w:autoSpaceDE w:val="0"/>
              <w:autoSpaceDN w:val="0"/>
              <w:adjustRightInd w:val="0"/>
              <w:rPr>
                <w:color w:val="000000"/>
                <w:sz w:val="22"/>
                <w:szCs w:val="22"/>
                <w:lang w:val="ru-RU" w:eastAsia="en-GB"/>
              </w:rPr>
            </w:pPr>
            <w:r>
              <w:rPr>
                <w:b/>
                <w:bCs/>
                <w:color w:val="000000"/>
                <w:sz w:val="22"/>
                <w:szCs w:val="22"/>
                <w:lang w:val="ru-RU" w:eastAsia="en-GB"/>
              </w:rPr>
              <w:t xml:space="preserve">България </w:t>
            </w:r>
          </w:p>
          <w:p w14:paraId="54DB104F" w14:textId="77777777" w:rsidR="00867288" w:rsidRDefault="000C2F4E">
            <w:pPr>
              <w:widowControl/>
              <w:autoSpaceDE w:val="0"/>
              <w:autoSpaceDN w:val="0"/>
              <w:adjustRightInd w:val="0"/>
              <w:spacing w:after="243"/>
              <w:rPr>
                <w:color w:val="000000"/>
                <w:sz w:val="22"/>
                <w:szCs w:val="22"/>
                <w:lang w:val="ru-RU" w:eastAsia="en-GB"/>
              </w:rPr>
            </w:pPr>
            <w:r>
              <w:rPr>
                <w:color w:val="000000"/>
                <w:sz w:val="22"/>
                <w:szCs w:val="22"/>
                <w:lang w:val="ru-RU" w:eastAsia="en-GB"/>
              </w:rPr>
              <w:t xml:space="preserve">Пфайзер Люксембург САРЛ, Клон България </w:t>
            </w:r>
            <w:r>
              <w:rPr>
                <w:color w:val="000000"/>
                <w:sz w:val="22"/>
                <w:szCs w:val="22"/>
                <w:lang w:val="ru-RU" w:eastAsia="en-GB"/>
              </w:rPr>
              <w:br/>
              <w:t xml:space="preserve">Тел.: +359 2 970 4333 </w:t>
            </w:r>
          </w:p>
        </w:tc>
        <w:tc>
          <w:tcPr>
            <w:tcW w:w="4428" w:type="dxa"/>
          </w:tcPr>
          <w:p w14:paraId="730D8C13"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Magyarország </w:t>
            </w:r>
          </w:p>
          <w:p w14:paraId="69C3ABE3"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 xml:space="preserve">Pfizer Kft. </w:t>
            </w:r>
            <w:r>
              <w:rPr>
                <w:color w:val="000000"/>
                <w:sz w:val="22"/>
                <w:szCs w:val="22"/>
                <w:lang w:eastAsia="en-GB"/>
              </w:rPr>
              <w:br/>
              <w:t>Tel. + 36 1 488 37 00</w:t>
            </w:r>
          </w:p>
        </w:tc>
      </w:tr>
      <w:tr w:rsidR="00867288" w:rsidRPr="00BB23D6" w14:paraId="7B2454E1" w14:textId="77777777">
        <w:trPr>
          <w:cantSplit/>
        </w:trPr>
        <w:tc>
          <w:tcPr>
            <w:tcW w:w="4428" w:type="dxa"/>
          </w:tcPr>
          <w:p w14:paraId="0782CD86"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Česká republika </w:t>
            </w:r>
          </w:p>
          <w:p w14:paraId="40135430"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 spol. s.r.o.</w:t>
            </w:r>
            <w:r>
              <w:rPr>
                <w:color w:val="000000"/>
                <w:sz w:val="22"/>
                <w:szCs w:val="22"/>
                <w:lang w:eastAsia="en-GB"/>
              </w:rPr>
              <w:br/>
              <w:t>Tel: +420-283-004-111</w:t>
            </w:r>
          </w:p>
        </w:tc>
        <w:tc>
          <w:tcPr>
            <w:tcW w:w="4428" w:type="dxa"/>
          </w:tcPr>
          <w:p w14:paraId="40918C5B"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Malta </w:t>
            </w:r>
          </w:p>
          <w:p w14:paraId="2AC24D83" w14:textId="77777777" w:rsidR="00867288" w:rsidRDefault="000C2F4E">
            <w:pPr>
              <w:widowControl/>
              <w:autoSpaceDE w:val="0"/>
              <w:autoSpaceDN w:val="0"/>
              <w:adjustRightInd w:val="0"/>
              <w:spacing w:after="243"/>
              <w:ind w:right="1320"/>
              <w:rPr>
                <w:color w:val="000000"/>
                <w:sz w:val="22"/>
                <w:szCs w:val="22"/>
                <w:lang w:val="en-US" w:eastAsia="en-GB"/>
              </w:rPr>
            </w:pPr>
            <w:r>
              <w:rPr>
                <w:color w:val="000000"/>
                <w:sz w:val="22"/>
                <w:szCs w:val="22"/>
                <w:lang w:val="en-US" w:eastAsia="en-GB"/>
              </w:rPr>
              <w:t xml:space="preserve">Vivian Corporation Ltd. </w:t>
            </w:r>
            <w:r>
              <w:rPr>
                <w:color w:val="000000"/>
                <w:sz w:val="22"/>
                <w:szCs w:val="22"/>
                <w:lang w:val="en-US" w:eastAsia="en-GB"/>
              </w:rPr>
              <w:br/>
              <w:t>Tel : +356 21344610</w:t>
            </w:r>
          </w:p>
        </w:tc>
      </w:tr>
      <w:tr w:rsidR="00867288" w:rsidRPr="00BB23D6" w14:paraId="13A57D47" w14:textId="77777777">
        <w:trPr>
          <w:cantSplit/>
        </w:trPr>
        <w:tc>
          <w:tcPr>
            <w:tcW w:w="4428" w:type="dxa"/>
          </w:tcPr>
          <w:p w14:paraId="3BD94814"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Danmark </w:t>
            </w:r>
          </w:p>
          <w:p w14:paraId="19AF0959"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ApS </w:t>
            </w:r>
          </w:p>
          <w:p w14:paraId="6B066C41"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Tlf.: +45 44 20 11 00 </w:t>
            </w:r>
          </w:p>
        </w:tc>
        <w:tc>
          <w:tcPr>
            <w:tcW w:w="4428" w:type="dxa"/>
          </w:tcPr>
          <w:p w14:paraId="7073DA0B"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Nederland </w:t>
            </w:r>
          </w:p>
          <w:p w14:paraId="2780CF82"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bv </w:t>
            </w:r>
            <w:r>
              <w:rPr>
                <w:color w:val="000000"/>
                <w:sz w:val="22"/>
                <w:szCs w:val="22"/>
                <w:lang w:eastAsia="en-GB"/>
              </w:rPr>
              <w:br/>
              <w:t>Tel: +31 (0)800 63 34 636</w:t>
            </w:r>
          </w:p>
        </w:tc>
      </w:tr>
      <w:tr w:rsidR="00867288" w:rsidRPr="00BB23D6" w14:paraId="308FC637" w14:textId="77777777">
        <w:trPr>
          <w:cantSplit/>
        </w:trPr>
        <w:tc>
          <w:tcPr>
            <w:tcW w:w="4428" w:type="dxa"/>
          </w:tcPr>
          <w:p w14:paraId="4EC3D878" w14:textId="77777777" w:rsidR="00867288" w:rsidRPr="000C2F4E" w:rsidRDefault="000C2F4E">
            <w:pPr>
              <w:widowControl/>
              <w:autoSpaceDE w:val="0"/>
              <w:autoSpaceDN w:val="0"/>
              <w:adjustRightInd w:val="0"/>
              <w:rPr>
                <w:color w:val="000000"/>
                <w:sz w:val="22"/>
                <w:szCs w:val="22"/>
                <w:lang w:val="de-DE" w:eastAsia="en-GB"/>
                <w:rPrChange w:id="982" w:author="RWS" w:date="2025-12-01T09:35:00Z">
                  <w:rPr>
                    <w:color w:val="000000"/>
                    <w:sz w:val="22"/>
                    <w:szCs w:val="22"/>
                    <w:lang w:val="pt-BR" w:eastAsia="en-GB"/>
                  </w:rPr>
                </w:rPrChange>
              </w:rPr>
            </w:pPr>
            <w:r w:rsidRPr="000C2F4E">
              <w:rPr>
                <w:b/>
                <w:bCs/>
                <w:color w:val="000000"/>
                <w:sz w:val="22"/>
                <w:szCs w:val="22"/>
                <w:lang w:val="de-DE" w:eastAsia="en-GB"/>
                <w:rPrChange w:id="983" w:author="RWS" w:date="2025-12-01T09:35:00Z">
                  <w:rPr>
                    <w:b/>
                    <w:bCs/>
                    <w:color w:val="000000"/>
                    <w:sz w:val="22"/>
                    <w:szCs w:val="22"/>
                    <w:lang w:val="pt-BR" w:eastAsia="en-GB"/>
                  </w:rPr>
                </w:rPrChange>
              </w:rPr>
              <w:t xml:space="preserve">Deutschland </w:t>
            </w:r>
          </w:p>
          <w:p w14:paraId="4A545EF7" w14:textId="77777777" w:rsidR="00867288" w:rsidRPr="000C2F4E" w:rsidRDefault="000C2F4E">
            <w:pPr>
              <w:widowControl/>
              <w:autoSpaceDE w:val="0"/>
              <w:autoSpaceDN w:val="0"/>
              <w:adjustRightInd w:val="0"/>
              <w:spacing w:after="243"/>
              <w:rPr>
                <w:color w:val="000000"/>
                <w:sz w:val="22"/>
                <w:szCs w:val="22"/>
                <w:lang w:val="de-DE" w:eastAsia="en-GB"/>
                <w:rPrChange w:id="984" w:author="RWS" w:date="2025-12-01T09:35:00Z">
                  <w:rPr>
                    <w:color w:val="000000"/>
                    <w:sz w:val="22"/>
                    <w:szCs w:val="22"/>
                    <w:lang w:val="pt-BR" w:eastAsia="en-GB"/>
                  </w:rPr>
                </w:rPrChange>
              </w:rPr>
            </w:pPr>
            <w:r w:rsidRPr="000C2F4E">
              <w:rPr>
                <w:color w:val="000000"/>
                <w:sz w:val="22"/>
                <w:szCs w:val="22"/>
                <w:lang w:val="de-DE" w:eastAsia="en-GB"/>
                <w:rPrChange w:id="985" w:author="RWS" w:date="2025-12-01T09:35:00Z">
                  <w:rPr>
                    <w:color w:val="000000"/>
                    <w:sz w:val="22"/>
                    <w:szCs w:val="22"/>
                    <w:lang w:val="pt-BR" w:eastAsia="en-GB"/>
                  </w:rPr>
                </w:rPrChange>
              </w:rPr>
              <w:t xml:space="preserve">PFIZER PHARMA GmbH </w:t>
            </w:r>
            <w:r w:rsidRPr="000C2F4E">
              <w:rPr>
                <w:color w:val="000000"/>
                <w:sz w:val="22"/>
                <w:szCs w:val="22"/>
                <w:lang w:val="de-DE" w:eastAsia="en-GB"/>
                <w:rPrChange w:id="986" w:author="RWS" w:date="2025-12-01T09:35:00Z">
                  <w:rPr>
                    <w:color w:val="000000"/>
                    <w:sz w:val="22"/>
                    <w:szCs w:val="22"/>
                    <w:lang w:val="pt-BR" w:eastAsia="en-GB"/>
                  </w:rPr>
                </w:rPrChange>
              </w:rPr>
              <w:br/>
              <w:t>Tel: +49 (0)30 550055-51000</w:t>
            </w:r>
          </w:p>
        </w:tc>
        <w:tc>
          <w:tcPr>
            <w:tcW w:w="4428" w:type="dxa"/>
          </w:tcPr>
          <w:p w14:paraId="21CC0EBC"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Norge </w:t>
            </w:r>
          </w:p>
          <w:p w14:paraId="2C5E1671"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AS </w:t>
            </w:r>
            <w:r>
              <w:rPr>
                <w:color w:val="000000"/>
                <w:sz w:val="22"/>
                <w:szCs w:val="22"/>
                <w:lang w:eastAsia="en-GB"/>
              </w:rPr>
              <w:br/>
              <w:t>Tlf: +47 67 52 61 00</w:t>
            </w:r>
          </w:p>
        </w:tc>
      </w:tr>
      <w:tr w:rsidR="00867288" w:rsidRPr="00BB23D6" w14:paraId="6FE62BEC" w14:textId="77777777">
        <w:trPr>
          <w:cantSplit/>
        </w:trPr>
        <w:tc>
          <w:tcPr>
            <w:tcW w:w="4428" w:type="dxa"/>
          </w:tcPr>
          <w:p w14:paraId="16B40BAB" w14:textId="77777777" w:rsidR="00867288" w:rsidRPr="0062621B" w:rsidRDefault="000C2F4E">
            <w:pPr>
              <w:widowControl/>
              <w:autoSpaceDE w:val="0"/>
              <w:autoSpaceDN w:val="0"/>
              <w:adjustRightInd w:val="0"/>
              <w:rPr>
                <w:color w:val="000000"/>
                <w:sz w:val="22"/>
                <w:szCs w:val="22"/>
                <w:lang w:val="en-US" w:eastAsia="en-GB"/>
                <w:rPrChange w:id="987" w:author="DM" w:date="2025-12-01T16:23:00Z">
                  <w:rPr>
                    <w:color w:val="000000"/>
                    <w:sz w:val="22"/>
                    <w:szCs w:val="22"/>
                    <w:lang w:val="pt-BR" w:eastAsia="en-GB"/>
                  </w:rPr>
                </w:rPrChange>
              </w:rPr>
            </w:pPr>
            <w:r w:rsidRPr="0062621B">
              <w:rPr>
                <w:b/>
                <w:bCs/>
                <w:color w:val="000000"/>
                <w:sz w:val="22"/>
                <w:szCs w:val="22"/>
                <w:lang w:val="en-US" w:eastAsia="en-GB"/>
                <w:rPrChange w:id="988" w:author="DM" w:date="2025-12-01T16:23:00Z">
                  <w:rPr>
                    <w:b/>
                    <w:bCs/>
                    <w:color w:val="000000"/>
                    <w:sz w:val="22"/>
                    <w:szCs w:val="22"/>
                    <w:lang w:val="pt-BR" w:eastAsia="en-GB"/>
                  </w:rPr>
                </w:rPrChange>
              </w:rPr>
              <w:t xml:space="preserve">Eesti </w:t>
            </w:r>
          </w:p>
          <w:p w14:paraId="143050E0" w14:textId="77777777" w:rsidR="00867288" w:rsidRPr="0062621B" w:rsidRDefault="000C2F4E">
            <w:pPr>
              <w:widowControl/>
              <w:autoSpaceDE w:val="0"/>
              <w:autoSpaceDN w:val="0"/>
              <w:adjustRightInd w:val="0"/>
              <w:spacing w:after="243"/>
              <w:ind w:right="713"/>
              <w:rPr>
                <w:color w:val="000000"/>
                <w:sz w:val="22"/>
                <w:szCs w:val="22"/>
                <w:lang w:val="en-US" w:eastAsia="en-GB"/>
                <w:rPrChange w:id="989" w:author="DM" w:date="2025-12-01T16:23:00Z">
                  <w:rPr>
                    <w:color w:val="000000"/>
                    <w:sz w:val="22"/>
                    <w:szCs w:val="22"/>
                    <w:lang w:val="pt-BR" w:eastAsia="en-GB"/>
                  </w:rPr>
                </w:rPrChange>
              </w:rPr>
            </w:pPr>
            <w:r w:rsidRPr="0062621B">
              <w:rPr>
                <w:color w:val="000000"/>
                <w:sz w:val="22"/>
                <w:szCs w:val="22"/>
                <w:lang w:val="en-US" w:eastAsia="en-GB"/>
                <w:rPrChange w:id="990" w:author="DM" w:date="2025-12-01T16:23:00Z">
                  <w:rPr>
                    <w:color w:val="000000"/>
                    <w:sz w:val="22"/>
                    <w:szCs w:val="22"/>
                    <w:lang w:val="pt-BR" w:eastAsia="en-GB"/>
                  </w:rPr>
                </w:rPrChange>
              </w:rPr>
              <w:t xml:space="preserve">Pfizer Luxembourg SARL Eesti filiaal </w:t>
            </w:r>
            <w:r w:rsidRPr="0062621B">
              <w:rPr>
                <w:color w:val="000000"/>
                <w:sz w:val="22"/>
                <w:szCs w:val="22"/>
                <w:lang w:val="en-US" w:eastAsia="en-GB"/>
                <w:rPrChange w:id="991" w:author="DM" w:date="2025-12-01T16:23:00Z">
                  <w:rPr>
                    <w:color w:val="000000"/>
                    <w:sz w:val="22"/>
                    <w:szCs w:val="22"/>
                    <w:lang w:val="pt-BR" w:eastAsia="en-GB"/>
                  </w:rPr>
                </w:rPrChange>
              </w:rPr>
              <w:br/>
              <w:t xml:space="preserve">Tel: +372 666 7500 </w:t>
            </w:r>
          </w:p>
        </w:tc>
        <w:tc>
          <w:tcPr>
            <w:tcW w:w="4428" w:type="dxa"/>
          </w:tcPr>
          <w:p w14:paraId="1C9B6C3B" w14:textId="77777777" w:rsidR="00867288" w:rsidRPr="0062621B" w:rsidRDefault="000C2F4E">
            <w:pPr>
              <w:widowControl/>
              <w:autoSpaceDE w:val="0"/>
              <w:autoSpaceDN w:val="0"/>
              <w:adjustRightInd w:val="0"/>
              <w:rPr>
                <w:color w:val="000000"/>
                <w:sz w:val="22"/>
                <w:szCs w:val="22"/>
                <w:lang w:val="en-US" w:eastAsia="en-GB"/>
                <w:rPrChange w:id="992" w:author="DM" w:date="2025-12-01T16:23:00Z">
                  <w:rPr>
                    <w:color w:val="000000"/>
                    <w:sz w:val="22"/>
                    <w:szCs w:val="22"/>
                    <w:lang w:val="de-DE" w:eastAsia="en-GB"/>
                  </w:rPr>
                </w:rPrChange>
              </w:rPr>
            </w:pPr>
            <w:r w:rsidRPr="0062621B">
              <w:rPr>
                <w:b/>
                <w:bCs/>
                <w:color w:val="000000"/>
                <w:sz w:val="22"/>
                <w:szCs w:val="22"/>
                <w:lang w:val="en-US" w:eastAsia="en-GB"/>
                <w:rPrChange w:id="993" w:author="DM" w:date="2025-12-01T16:23:00Z">
                  <w:rPr>
                    <w:b/>
                    <w:bCs/>
                    <w:color w:val="000000"/>
                    <w:sz w:val="22"/>
                    <w:szCs w:val="22"/>
                    <w:lang w:val="de-DE" w:eastAsia="en-GB"/>
                  </w:rPr>
                </w:rPrChange>
              </w:rPr>
              <w:t xml:space="preserve">Österreich </w:t>
            </w:r>
          </w:p>
          <w:p w14:paraId="1193D885" w14:textId="77777777" w:rsidR="00867288" w:rsidRDefault="000C2F4E">
            <w:pPr>
              <w:widowControl/>
              <w:autoSpaceDE w:val="0"/>
              <w:autoSpaceDN w:val="0"/>
              <w:adjustRightInd w:val="0"/>
              <w:spacing w:after="243"/>
              <w:ind w:right="408"/>
              <w:rPr>
                <w:color w:val="000000"/>
                <w:sz w:val="22"/>
                <w:szCs w:val="22"/>
                <w:lang w:eastAsia="en-GB"/>
              </w:rPr>
            </w:pPr>
            <w:r w:rsidRPr="0062621B">
              <w:rPr>
                <w:color w:val="000000"/>
                <w:sz w:val="22"/>
                <w:szCs w:val="22"/>
                <w:lang w:val="en-US" w:eastAsia="en-GB"/>
                <w:rPrChange w:id="994" w:author="DM" w:date="2025-12-01T16:23:00Z">
                  <w:rPr>
                    <w:color w:val="000000"/>
                    <w:sz w:val="22"/>
                    <w:szCs w:val="22"/>
                    <w:lang w:val="de-DE" w:eastAsia="en-GB"/>
                  </w:rPr>
                </w:rPrChange>
              </w:rPr>
              <w:t xml:space="preserve">Pfizer Corporation Austria Ges.m.b.H. </w:t>
            </w:r>
            <w:r w:rsidRPr="0062621B">
              <w:rPr>
                <w:color w:val="000000"/>
                <w:sz w:val="22"/>
                <w:szCs w:val="22"/>
                <w:lang w:val="en-US" w:eastAsia="en-GB"/>
                <w:rPrChange w:id="995" w:author="DM" w:date="2025-12-01T16:23:00Z">
                  <w:rPr>
                    <w:color w:val="000000"/>
                    <w:sz w:val="22"/>
                    <w:szCs w:val="22"/>
                    <w:lang w:val="de-DE" w:eastAsia="en-GB"/>
                  </w:rPr>
                </w:rPrChange>
              </w:rPr>
              <w:br/>
            </w:r>
            <w:r>
              <w:rPr>
                <w:color w:val="000000"/>
                <w:sz w:val="22"/>
                <w:szCs w:val="22"/>
                <w:lang w:eastAsia="en-GB"/>
              </w:rPr>
              <w:t>Tel: +43 (0)1 521 15-0</w:t>
            </w:r>
          </w:p>
        </w:tc>
      </w:tr>
      <w:tr w:rsidR="00867288" w:rsidRPr="00BB23D6" w14:paraId="15A172BB" w14:textId="77777777">
        <w:trPr>
          <w:cantSplit/>
        </w:trPr>
        <w:tc>
          <w:tcPr>
            <w:tcW w:w="4428" w:type="dxa"/>
          </w:tcPr>
          <w:p w14:paraId="6C2FF31E" w14:textId="77777777" w:rsidR="00867288" w:rsidRDefault="000C2F4E">
            <w:pPr>
              <w:widowControl/>
              <w:rPr>
                <w:color w:val="000000"/>
                <w:sz w:val="22"/>
                <w:lang w:eastAsia="en-US"/>
              </w:rPr>
            </w:pPr>
            <w:r>
              <w:rPr>
                <w:b/>
                <w:bCs/>
                <w:color w:val="000000"/>
                <w:sz w:val="22"/>
                <w:lang w:eastAsia="en-US"/>
              </w:rPr>
              <w:t>Ελλάδα</w:t>
            </w:r>
            <w:r>
              <w:rPr>
                <w:color w:val="000000"/>
                <w:sz w:val="22"/>
                <w:lang w:eastAsia="en-US"/>
              </w:rPr>
              <w:t xml:space="preserve"> </w:t>
            </w:r>
          </w:p>
          <w:p w14:paraId="068EC5CE" w14:textId="77777777" w:rsidR="00867288" w:rsidRDefault="000C2F4E">
            <w:pPr>
              <w:widowControl/>
              <w:rPr>
                <w:color w:val="000000"/>
                <w:sz w:val="22"/>
                <w:lang w:eastAsia="en-US"/>
              </w:rPr>
            </w:pPr>
            <w:r>
              <w:rPr>
                <w:color w:val="000000"/>
                <w:sz w:val="22"/>
                <w:lang w:eastAsia="en-US"/>
              </w:rPr>
              <w:t>Pfizer ΕΛΛΑΣ A.E.</w:t>
            </w:r>
            <w:r>
              <w:rPr>
                <w:color w:val="000000"/>
                <w:sz w:val="22"/>
                <w:lang w:eastAsia="en-US"/>
              </w:rPr>
              <w:br/>
              <w:t>Τηλ.: +30 210 6785 800</w:t>
            </w:r>
          </w:p>
          <w:p w14:paraId="2E4725B6" w14:textId="77777777" w:rsidR="00867288" w:rsidRDefault="00867288">
            <w:pPr>
              <w:widowControl/>
              <w:autoSpaceDE w:val="0"/>
              <w:autoSpaceDN w:val="0"/>
              <w:adjustRightInd w:val="0"/>
              <w:ind w:right="1918"/>
              <w:rPr>
                <w:color w:val="000000"/>
                <w:sz w:val="22"/>
                <w:szCs w:val="22"/>
                <w:lang w:eastAsia="en-GB"/>
              </w:rPr>
            </w:pPr>
          </w:p>
        </w:tc>
        <w:tc>
          <w:tcPr>
            <w:tcW w:w="4428" w:type="dxa"/>
          </w:tcPr>
          <w:p w14:paraId="7A7E8198"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Polska </w:t>
            </w:r>
          </w:p>
          <w:p w14:paraId="623E9330" w14:textId="77777777" w:rsidR="00867288" w:rsidRDefault="000C2F4E">
            <w:pPr>
              <w:widowControl/>
              <w:autoSpaceDE w:val="0"/>
              <w:autoSpaceDN w:val="0"/>
              <w:adjustRightInd w:val="0"/>
              <w:spacing w:after="243"/>
              <w:ind w:right="1630"/>
              <w:rPr>
                <w:color w:val="000000"/>
                <w:sz w:val="22"/>
                <w:szCs w:val="22"/>
                <w:lang w:eastAsia="en-GB"/>
              </w:rPr>
            </w:pPr>
            <w:r>
              <w:rPr>
                <w:color w:val="000000"/>
                <w:sz w:val="22"/>
                <w:szCs w:val="22"/>
                <w:lang w:eastAsia="en-GB"/>
              </w:rPr>
              <w:t xml:space="preserve">Pfizer Polska Sp. z o.o., </w:t>
            </w:r>
            <w:r>
              <w:rPr>
                <w:color w:val="000000"/>
                <w:sz w:val="22"/>
                <w:szCs w:val="22"/>
                <w:lang w:eastAsia="en-GB"/>
              </w:rPr>
              <w:br/>
              <w:t>Tel.: +48 22 335 61 00</w:t>
            </w:r>
          </w:p>
        </w:tc>
      </w:tr>
      <w:tr w:rsidR="00867288" w:rsidRPr="00BB23D6" w14:paraId="4E227220" w14:textId="77777777">
        <w:trPr>
          <w:cantSplit/>
        </w:trPr>
        <w:tc>
          <w:tcPr>
            <w:tcW w:w="4428" w:type="dxa"/>
          </w:tcPr>
          <w:p w14:paraId="6DBB1EB0" w14:textId="77777777" w:rsidR="00867288" w:rsidRPr="000C2F4E" w:rsidRDefault="000C2F4E">
            <w:pPr>
              <w:widowControl/>
              <w:autoSpaceDE w:val="0"/>
              <w:autoSpaceDN w:val="0"/>
              <w:adjustRightInd w:val="0"/>
              <w:rPr>
                <w:color w:val="000000"/>
                <w:sz w:val="22"/>
                <w:szCs w:val="22"/>
                <w:lang w:val="es-ES" w:eastAsia="en-GB"/>
                <w:rPrChange w:id="996" w:author="RWS" w:date="2025-12-01T09:35:00Z">
                  <w:rPr>
                    <w:color w:val="000000"/>
                    <w:sz w:val="22"/>
                    <w:szCs w:val="22"/>
                    <w:lang w:val="pt-BR" w:eastAsia="en-GB"/>
                  </w:rPr>
                </w:rPrChange>
              </w:rPr>
            </w:pPr>
            <w:r w:rsidRPr="000C2F4E">
              <w:rPr>
                <w:b/>
                <w:bCs/>
                <w:color w:val="000000"/>
                <w:sz w:val="22"/>
                <w:szCs w:val="22"/>
                <w:lang w:val="es-ES" w:eastAsia="en-GB"/>
                <w:rPrChange w:id="997" w:author="RWS" w:date="2025-12-01T09:35:00Z">
                  <w:rPr>
                    <w:b/>
                    <w:bCs/>
                    <w:color w:val="000000"/>
                    <w:sz w:val="22"/>
                    <w:szCs w:val="22"/>
                    <w:lang w:val="pt-BR" w:eastAsia="en-GB"/>
                  </w:rPr>
                </w:rPrChange>
              </w:rPr>
              <w:t xml:space="preserve">España </w:t>
            </w:r>
          </w:p>
          <w:p w14:paraId="3E952CF7" w14:textId="77777777" w:rsidR="00867288" w:rsidRPr="000C2F4E" w:rsidRDefault="000C2F4E">
            <w:pPr>
              <w:widowControl/>
              <w:autoSpaceDE w:val="0"/>
              <w:autoSpaceDN w:val="0"/>
              <w:adjustRightInd w:val="0"/>
              <w:rPr>
                <w:color w:val="000000"/>
                <w:sz w:val="22"/>
                <w:szCs w:val="22"/>
                <w:lang w:val="es-ES" w:eastAsia="en-GB"/>
                <w:rPrChange w:id="998" w:author="RWS" w:date="2025-12-01T09:35:00Z">
                  <w:rPr>
                    <w:color w:val="000000"/>
                    <w:sz w:val="22"/>
                    <w:szCs w:val="22"/>
                    <w:lang w:val="pt-BR" w:eastAsia="en-GB"/>
                  </w:rPr>
                </w:rPrChange>
              </w:rPr>
            </w:pPr>
            <w:r w:rsidRPr="000C2F4E">
              <w:rPr>
                <w:color w:val="000000"/>
                <w:sz w:val="22"/>
                <w:szCs w:val="22"/>
                <w:lang w:val="es-ES" w:eastAsia="en-GB"/>
                <w:rPrChange w:id="999" w:author="RWS" w:date="2025-12-01T09:35:00Z">
                  <w:rPr>
                    <w:color w:val="000000"/>
                    <w:sz w:val="22"/>
                    <w:szCs w:val="22"/>
                    <w:lang w:val="pt-BR" w:eastAsia="en-GB"/>
                  </w:rPr>
                </w:rPrChange>
              </w:rPr>
              <w:t>Pfizer, S.L.</w:t>
            </w:r>
            <w:r w:rsidRPr="000C2F4E">
              <w:rPr>
                <w:color w:val="000000"/>
                <w:sz w:val="22"/>
                <w:szCs w:val="22"/>
                <w:lang w:val="es-ES" w:eastAsia="en-GB"/>
                <w:rPrChange w:id="1000" w:author="RWS" w:date="2025-12-01T09:35:00Z">
                  <w:rPr>
                    <w:color w:val="000000"/>
                    <w:sz w:val="22"/>
                    <w:szCs w:val="22"/>
                    <w:lang w:val="pt-BR" w:eastAsia="en-GB"/>
                  </w:rPr>
                </w:rPrChange>
              </w:rPr>
              <w:br/>
              <w:t>Tel: +34 91 490 99 00</w:t>
            </w:r>
          </w:p>
          <w:p w14:paraId="7BEAD046" w14:textId="77777777" w:rsidR="00867288" w:rsidRPr="000C2F4E" w:rsidRDefault="00867288">
            <w:pPr>
              <w:widowControl/>
              <w:autoSpaceDE w:val="0"/>
              <w:autoSpaceDN w:val="0"/>
              <w:adjustRightInd w:val="0"/>
              <w:rPr>
                <w:b/>
                <w:bCs/>
                <w:color w:val="000000"/>
                <w:sz w:val="22"/>
                <w:szCs w:val="22"/>
                <w:lang w:val="es-ES" w:eastAsia="en-GB"/>
                <w:rPrChange w:id="1001" w:author="RWS" w:date="2025-12-01T09:35:00Z">
                  <w:rPr>
                    <w:b/>
                    <w:bCs/>
                    <w:color w:val="000000"/>
                    <w:sz w:val="22"/>
                    <w:szCs w:val="22"/>
                    <w:lang w:val="pt-BR" w:eastAsia="en-GB"/>
                  </w:rPr>
                </w:rPrChange>
              </w:rPr>
            </w:pPr>
          </w:p>
        </w:tc>
        <w:tc>
          <w:tcPr>
            <w:tcW w:w="4428" w:type="dxa"/>
          </w:tcPr>
          <w:p w14:paraId="7A4517BE"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Portugal </w:t>
            </w:r>
          </w:p>
          <w:p w14:paraId="47ACE037" w14:textId="77777777" w:rsidR="00867288" w:rsidRDefault="000C2F4E">
            <w:pPr>
              <w:widowControl/>
              <w:autoSpaceDE w:val="0"/>
              <w:autoSpaceDN w:val="0"/>
              <w:adjustRightInd w:val="0"/>
              <w:spacing w:after="243"/>
              <w:ind w:right="1515"/>
              <w:rPr>
                <w:color w:val="000000"/>
                <w:sz w:val="22"/>
                <w:szCs w:val="22"/>
                <w:lang w:val="pt-BR" w:eastAsia="en-GB"/>
              </w:rPr>
            </w:pPr>
            <w:r>
              <w:rPr>
                <w:color w:val="000000"/>
                <w:sz w:val="22"/>
                <w:szCs w:val="22"/>
                <w:lang w:val="pt-BR" w:eastAsia="en-GB"/>
              </w:rPr>
              <w:t xml:space="preserve">Laboratórios Pfizer, Lda. </w:t>
            </w:r>
            <w:r>
              <w:rPr>
                <w:color w:val="000000"/>
                <w:sz w:val="22"/>
                <w:szCs w:val="22"/>
                <w:lang w:val="pt-BR" w:eastAsia="en-GB"/>
              </w:rPr>
              <w:br/>
              <w:t>Tel: + 351 214 235 500</w:t>
            </w:r>
          </w:p>
        </w:tc>
      </w:tr>
      <w:tr w:rsidR="00867288" w:rsidRPr="00BB23D6" w14:paraId="47A33D87" w14:textId="77777777">
        <w:trPr>
          <w:cantSplit/>
        </w:trPr>
        <w:tc>
          <w:tcPr>
            <w:tcW w:w="4428" w:type="dxa"/>
          </w:tcPr>
          <w:p w14:paraId="1A810ECB"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France</w:t>
            </w:r>
          </w:p>
          <w:p w14:paraId="64213B10"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w:t>
            </w:r>
            <w:r>
              <w:rPr>
                <w:color w:val="000000"/>
                <w:sz w:val="22"/>
                <w:szCs w:val="22"/>
                <w:lang w:eastAsia="en-GB"/>
              </w:rPr>
              <w:br/>
              <w:t xml:space="preserve">Tél: +33 (0)1 58 07 34 40 </w:t>
            </w:r>
          </w:p>
        </w:tc>
        <w:tc>
          <w:tcPr>
            <w:tcW w:w="4428" w:type="dxa"/>
          </w:tcPr>
          <w:p w14:paraId="69E3D34A" w14:textId="77777777" w:rsidR="00867288" w:rsidRPr="000C2F4E" w:rsidRDefault="000C2F4E">
            <w:pPr>
              <w:widowControl/>
              <w:autoSpaceDE w:val="0"/>
              <w:autoSpaceDN w:val="0"/>
              <w:adjustRightInd w:val="0"/>
              <w:rPr>
                <w:color w:val="000000"/>
                <w:sz w:val="22"/>
                <w:szCs w:val="22"/>
                <w:lang w:eastAsia="en-GB"/>
                <w:rPrChange w:id="1002" w:author="RWS" w:date="2025-12-01T09:35:00Z">
                  <w:rPr>
                    <w:color w:val="000000"/>
                    <w:sz w:val="22"/>
                    <w:szCs w:val="22"/>
                    <w:lang w:val="pt-BR" w:eastAsia="en-GB"/>
                  </w:rPr>
                </w:rPrChange>
              </w:rPr>
            </w:pPr>
            <w:r w:rsidRPr="000C2F4E">
              <w:rPr>
                <w:b/>
                <w:bCs/>
                <w:color w:val="000000"/>
                <w:sz w:val="22"/>
                <w:szCs w:val="22"/>
                <w:lang w:eastAsia="en-GB"/>
                <w:rPrChange w:id="1003" w:author="RWS" w:date="2025-12-01T09:35:00Z">
                  <w:rPr>
                    <w:b/>
                    <w:bCs/>
                    <w:color w:val="000000"/>
                    <w:sz w:val="22"/>
                    <w:szCs w:val="22"/>
                    <w:lang w:val="pt-BR" w:eastAsia="en-GB"/>
                  </w:rPr>
                </w:rPrChange>
              </w:rPr>
              <w:t xml:space="preserve">România </w:t>
            </w:r>
          </w:p>
          <w:p w14:paraId="642DAF19" w14:textId="77777777" w:rsidR="00867288" w:rsidRPr="000C2F4E" w:rsidRDefault="000C2F4E">
            <w:pPr>
              <w:widowControl/>
              <w:autoSpaceDE w:val="0"/>
              <w:autoSpaceDN w:val="0"/>
              <w:adjustRightInd w:val="0"/>
              <w:spacing w:after="243"/>
              <w:ind w:right="1515"/>
              <w:rPr>
                <w:color w:val="000000"/>
                <w:sz w:val="22"/>
                <w:szCs w:val="22"/>
                <w:lang w:eastAsia="en-GB"/>
                <w:rPrChange w:id="1004" w:author="RWS" w:date="2025-12-01T09:35:00Z">
                  <w:rPr>
                    <w:color w:val="000000"/>
                    <w:sz w:val="22"/>
                    <w:szCs w:val="22"/>
                    <w:lang w:val="pt-BR" w:eastAsia="en-GB"/>
                  </w:rPr>
                </w:rPrChange>
              </w:rPr>
            </w:pPr>
            <w:r w:rsidRPr="000C2F4E">
              <w:rPr>
                <w:color w:val="000000"/>
                <w:sz w:val="22"/>
                <w:szCs w:val="22"/>
                <w:lang w:eastAsia="en-GB"/>
                <w:rPrChange w:id="1005" w:author="RWS" w:date="2025-12-01T09:35:00Z">
                  <w:rPr>
                    <w:color w:val="000000"/>
                    <w:sz w:val="22"/>
                    <w:szCs w:val="22"/>
                    <w:lang w:val="pt-BR" w:eastAsia="en-GB"/>
                  </w:rPr>
                </w:rPrChange>
              </w:rPr>
              <w:t xml:space="preserve">Pfizer România S.R.L </w:t>
            </w:r>
            <w:r w:rsidRPr="000C2F4E">
              <w:rPr>
                <w:color w:val="000000"/>
                <w:sz w:val="22"/>
                <w:szCs w:val="22"/>
                <w:lang w:eastAsia="en-GB"/>
                <w:rPrChange w:id="1006" w:author="RWS" w:date="2025-12-01T09:35:00Z">
                  <w:rPr>
                    <w:color w:val="000000"/>
                    <w:sz w:val="22"/>
                    <w:szCs w:val="22"/>
                    <w:lang w:val="pt-BR" w:eastAsia="en-GB"/>
                  </w:rPr>
                </w:rPrChange>
              </w:rPr>
              <w:br/>
              <w:t>Tel: +40 (0)21 207 28 00</w:t>
            </w:r>
          </w:p>
        </w:tc>
      </w:tr>
      <w:tr w:rsidR="00867288" w:rsidRPr="00BB23D6" w14:paraId="23AD9364" w14:textId="77777777">
        <w:trPr>
          <w:cantSplit/>
        </w:trPr>
        <w:tc>
          <w:tcPr>
            <w:tcW w:w="4428" w:type="dxa"/>
          </w:tcPr>
          <w:p w14:paraId="5C7C5003" w14:textId="77777777" w:rsidR="00867288" w:rsidRPr="000C2F4E" w:rsidRDefault="000C2F4E">
            <w:pPr>
              <w:widowControl/>
              <w:autoSpaceDE w:val="0"/>
              <w:autoSpaceDN w:val="0"/>
              <w:adjustRightInd w:val="0"/>
              <w:rPr>
                <w:b/>
                <w:bCs/>
                <w:color w:val="000000"/>
                <w:sz w:val="22"/>
                <w:szCs w:val="22"/>
                <w:lang w:eastAsia="en-GB"/>
                <w:rPrChange w:id="1007" w:author="RWS" w:date="2025-12-01T09:35:00Z">
                  <w:rPr>
                    <w:b/>
                    <w:bCs/>
                    <w:color w:val="000000"/>
                    <w:sz w:val="22"/>
                    <w:szCs w:val="22"/>
                    <w:lang w:val="pt-BR" w:eastAsia="en-GB"/>
                  </w:rPr>
                </w:rPrChange>
              </w:rPr>
            </w:pPr>
            <w:r w:rsidRPr="000C2F4E">
              <w:rPr>
                <w:b/>
                <w:bCs/>
                <w:color w:val="000000"/>
                <w:sz w:val="22"/>
                <w:szCs w:val="22"/>
                <w:lang w:eastAsia="en-GB"/>
                <w:rPrChange w:id="1008" w:author="RWS" w:date="2025-12-01T09:35:00Z">
                  <w:rPr>
                    <w:b/>
                    <w:bCs/>
                    <w:color w:val="000000"/>
                    <w:sz w:val="22"/>
                    <w:szCs w:val="22"/>
                    <w:lang w:val="pt-BR" w:eastAsia="en-GB"/>
                  </w:rPr>
                </w:rPrChange>
              </w:rPr>
              <w:t>Hrvatska</w:t>
            </w:r>
          </w:p>
          <w:p w14:paraId="2816797A" w14:textId="77777777" w:rsidR="00867288" w:rsidRPr="000C2F4E" w:rsidRDefault="000C2F4E">
            <w:pPr>
              <w:widowControl/>
              <w:numPr>
                <w:ilvl w:val="12"/>
                <w:numId w:val="0"/>
              </w:numPr>
              <w:ind w:right="-2"/>
              <w:rPr>
                <w:color w:val="000000"/>
                <w:sz w:val="22"/>
                <w:szCs w:val="22"/>
                <w:lang w:eastAsia="en-US"/>
                <w:rPrChange w:id="1009" w:author="RWS" w:date="2025-12-01T09:35:00Z">
                  <w:rPr>
                    <w:color w:val="000000"/>
                    <w:sz w:val="22"/>
                    <w:szCs w:val="22"/>
                    <w:lang w:val="pt-BR" w:eastAsia="en-US"/>
                  </w:rPr>
                </w:rPrChange>
              </w:rPr>
            </w:pPr>
            <w:r w:rsidRPr="000C2F4E">
              <w:rPr>
                <w:color w:val="000000"/>
                <w:sz w:val="22"/>
                <w:szCs w:val="22"/>
                <w:lang w:eastAsia="en-US"/>
                <w:rPrChange w:id="1010" w:author="RWS" w:date="2025-12-01T09:35:00Z">
                  <w:rPr>
                    <w:color w:val="000000"/>
                    <w:sz w:val="22"/>
                    <w:szCs w:val="22"/>
                    <w:lang w:val="pt-BR" w:eastAsia="en-US"/>
                  </w:rPr>
                </w:rPrChange>
              </w:rPr>
              <w:t>Pfizer Croatia d.o.o.</w:t>
            </w:r>
          </w:p>
          <w:p w14:paraId="013F16DD"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Tel: + 385 1 3908 777</w:t>
            </w:r>
          </w:p>
          <w:p w14:paraId="6C5CD215" w14:textId="77777777" w:rsidR="00867288" w:rsidRDefault="00867288">
            <w:pPr>
              <w:widowControl/>
              <w:autoSpaceDE w:val="0"/>
              <w:autoSpaceDN w:val="0"/>
              <w:adjustRightInd w:val="0"/>
              <w:rPr>
                <w:color w:val="000000"/>
                <w:sz w:val="22"/>
                <w:szCs w:val="22"/>
                <w:lang w:eastAsia="en-GB"/>
              </w:rPr>
            </w:pPr>
          </w:p>
        </w:tc>
        <w:tc>
          <w:tcPr>
            <w:tcW w:w="4428" w:type="dxa"/>
          </w:tcPr>
          <w:p w14:paraId="3FF45981"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Slovenija </w:t>
            </w:r>
          </w:p>
          <w:p w14:paraId="1C1A8235"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Luxembourg SARL </w:t>
            </w:r>
            <w:r>
              <w:rPr>
                <w:color w:val="000000"/>
                <w:sz w:val="22"/>
                <w:szCs w:val="22"/>
                <w:lang w:eastAsia="en-GB"/>
              </w:rPr>
              <w:br/>
              <w:t xml:space="preserve">Pfizer, podružnica za svetovanje s področja farmacevtske dejavnosti, Ljubljana </w:t>
            </w:r>
            <w:r>
              <w:rPr>
                <w:color w:val="000000"/>
                <w:sz w:val="22"/>
                <w:szCs w:val="22"/>
                <w:lang w:eastAsia="en-GB"/>
              </w:rPr>
              <w:br/>
              <w:t xml:space="preserve">Tel: + 386 (0)152 11 400 </w:t>
            </w:r>
          </w:p>
          <w:p w14:paraId="4001E4A6" w14:textId="77777777" w:rsidR="00867288" w:rsidRDefault="00867288">
            <w:pPr>
              <w:widowControl/>
              <w:autoSpaceDE w:val="0"/>
              <w:autoSpaceDN w:val="0"/>
              <w:adjustRightInd w:val="0"/>
              <w:rPr>
                <w:b/>
                <w:bCs/>
                <w:color w:val="000000"/>
                <w:sz w:val="22"/>
                <w:szCs w:val="22"/>
                <w:lang w:eastAsia="en-GB"/>
              </w:rPr>
            </w:pPr>
          </w:p>
        </w:tc>
      </w:tr>
      <w:tr w:rsidR="00867288" w:rsidRPr="00BB23D6" w14:paraId="278804C9" w14:textId="77777777">
        <w:trPr>
          <w:cantSplit/>
          <w:trHeight w:val="1265"/>
        </w:trPr>
        <w:tc>
          <w:tcPr>
            <w:tcW w:w="4428" w:type="dxa"/>
          </w:tcPr>
          <w:p w14:paraId="54FC2A0F"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Ireland </w:t>
            </w:r>
          </w:p>
          <w:p w14:paraId="68E66D45" w14:textId="77777777" w:rsidR="00867288" w:rsidRDefault="000C2F4E">
            <w:pPr>
              <w:widowControl/>
              <w:autoSpaceDE w:val="0"/>
              <w:autoSpaceDN w:val="0"/>
              <w:adjustRightInd w:val="0"/>
              <w:rPr>
                <w:color w:val="000000"/>
                <w:sz w:val="22"/>
                <w:szCs w:val="22"/>
                <w:lang w:val="en-US" w:eastAsia="en-GB"/>
              </w:rPr>
            </w:pPr>
            <w:r>
              <w:rPr>
                <w:color w:val="000000"/>
                <w:sz w:val="22"/>
                <w:szCs w:val="22"/>
                <w:lang w:val="en-US" w:eastAsia="en-GB"/>
              </w:rPr>
              <w:t xml:space="preserve">Pfizer Healthcare Ireland </w:t>
            </w:r>
            <w:r>
              <w:rPr>
                <w:sz w:val="22"/>
                <w:szCs w:val="22"/>
                <w:lang w:val="en-US"/>
              </w:rPr>
              <w:t>Unlimited Company</w:t>
            </w:r>
            <w:r>
              <w:rPr>
                <w:color w:val="000000"/>
                <w:sz w:val="22"/>
                <w:szCs w:val="22"/>
                <w:lang w:val="en-US" w:eastAsia="en-GB"/>
              </w:rPr>
              <w:br/>
              <w:t>Tel: 1800 633 363 (toll free)</w:t>
            </w:r>
          </w:p>
          <w:p w14:paraId="6AFAD884"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+44 (0)1304 616161</w:t>
            </w:r>
          </w:p>
        </w:tc>
        <w:tc>
          <w:tcPr>
            <w:tcW w:w="4428" w:type="dxa"/>
          </w:tcPr>
          <w:p w14:paraId="345121BC" w14:textId="77777777" w:rsidR="00867288" w:rsidRPr="000C2F4E" w:rsidRDefault="000C2F4E">
            <w:pPr>
              <w:widowControl/>
              <w:autoSpaceDE w:val="0"/>
              <w:autoSpaceDN w:val="0"/>
              <w:adjustRightInd w:val="0"/>
              <w:rPr>
                <w:b/>
                <w:bCs/>
                <w:color w:val="000000"/>
                <w:sz w:val="22"/>
                <w:szCs w:val="22"/>
                <w:lang w:eastAsia="en-GB"/>
                <w:rPrChange w:id="1011" w:author="RWS" w:date="2025-12-01T09:35:00Z">
                  <w:rPr>
                    <w:b/>
                    <w:bCs/>
                    <w:color w:val="000000"/>
                    <w:sz w:val="22"/>
                    <w:szCs w:val="22"/>
                    <w:lang w:val="pt-BR" w:eastAsia="en-GB"/>
                  </w:rPr>
                </w:rPrChange>
              </w:rPr>
            </w:pPr>
            <w:r w:rsidRPr="000C2F4E">
              <w:rPr>
                <w:b/>
                <w:bCs/>
                <w:color w:val="000000"/>
                <w:sz w:val="22"/>
                <w:szCs w:val="22"/>
                <w:lang w:eastAsia="en-GB"/>
                <w:rPrChange w:id="1012" w:author="RWS" w:date="2025-12-01T09:35:00Z">
                  <w:rPr>
                    <w:b/>
                    <w:bCs/>
                    <w:color w:val="000000"/>
                    <w:sz w:val="22"/>
                    <w:szCs w:val="22"/>
                    <w:lang w:val="pt-BR" w:eastAsia="en-GB"/>
                  </w:rPr>
                </w:rPrChange>
              </w:rPr>
              <w:t>Slovenská republika</w:t>
            </w:r>
            <w:r w:rsidRPr="000C2F4E">
              <w:rPr>
                <w:color w:val="000000"/>
                <w:sz w:val="22"/>
                <w:szCs w:val="22"/>
                <w:lang w:eastAsia="en-GB"/>
                <w:rPrChange w:id="1013" w:author="RWS" w:date="2025-12-01T09:35:00Z">
                  <w:rPr>
                    <w:color w:val="000000"/>
                    <w:sz w:val="22"/>
                    <w:szCs w:val="22"/>
                    <w:lang w:val="pt-BR" w:eastAsia="en-GB"/>
                  </w:rPr>
                </w:rPrChange>
              </w:rPr>
              <w:t xml:space="preserve"> </w:t>
            </w:r>
            <w:r w:rsidRPr="000C2F4E">
              <w:rPr>
                <w:color w:val="000000"/>
                <w:sz w:val="22"/>
                <w:szCs w:val="22"/>
                <w:lang w:eastAsia="en-GB"/>
                <w:rPrChange w:id="1014" w:author="RWS" w:date="2025-12-01T09:35:00Z">
                  <w:rPr>
                    <w:color w:val="000000"/>
                    <w:sz w:val="22"/>
                    <w:szCs w:val="22"/>
                    <w:lang w:val="pt-BR" w:eastAsia="en-GB"/>
                  </w:rPr>
                </w:rPrChange>
              </w:rPr>
              <w:br/>
              <w:t>Pfizer Luxembourg SARL, organizačná zložka</w:t>
            </w:r>
            <w:r w:rsidRPr="000C2F4E">
              <w:rPr>
                <w:color w:val="000000"/>
                <w:sz w:val="22"/>
                <w:szCs w:val="22"/>
                <w:lang w:eastAsia="en-GB"/>
                <w:rPrChange w:id="1015" w:author="RWS" w:date="2025-12-01T09:35:00Z">
                  <w:rPr>
                    <w:color w:val="000000"/>
                    <w:sz w:val="22"/>
                    <w:szCs w:val="22"/>
                    <w:lang w:val="pt-BR" w:eastAsia="en-GB"/>
                  </w:rPr>
                </w:rPrChange>
              </w:rPr>
              <w:br/>
              <w:t>Tel: +421-2-3355 5500</w:t>
            </w:r>
          </w:p>
        </w:tc>
      </w:tr>
      <w:tr w:rsidR="00867288" w:rsidRPr="00BB23D6" w14:paraId="239F4A10" w14:textId="77777777">
        <w:trPr>
          <w:cantSplit/>
        </w:trPr>
        <w:tc>
          <w:tcPr>
            <w:tcW w:w="4428" w:type="dxa"/>
          </w:tcPr>
          <w:p w14:paraId="282C648B"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Ísland </w:t>
            </w:r>
          </w:p>
          <w:p w14:paraId="4A19F3F3" w14:textId="77777777" w:rsidR="00867288" w:rsidRDefault="000C2F4E">
            <w:pPr>
              <w:widowControl/>
              <w:autoSpaceDE w:val="0"/>
              <w:autoSpaceDN w:val="0"/>
              <w:adjustRightInd w:val="0"/>
              <w:spacing w:after="240"/>
              <w:ind w:right="245"/>
              <w:rPr>
                <w:color w:val="000000"/>
                <w:sz w:val="22"/>
                <w:szCs w:val="22"/>
                <w:lang w:eastAsia="en-GB"/>
              </w:rPr>
            </w:pPr>
            <w:r>
              <w:rPr>
                <w:color w:val="000000"/>
                <w:sz w:val="22"/>
                <w:szCs w:val="22"/>
                <w:lang w:eastAsia="en-GB"/>
              </w:rPr>
              <w:t xml:space="preserve">Icepharma hf., </w:t>
            </w:r>
            <w:r>
              <w:rPr>
                <w:color w:val="000000"/>
                <w:sz w:val="22"/>
                <w:szCs w:val="22"/>
                <w:lang w:eastAsia="en-GB"/>
              </w:rPr>
              <w:br/>
              <w:t xml:space="preserve">Sími: + 354 540 8000 </w:t>
            </w:r>
          </w:p>
        </w:tc>
        <w:tc>
          <w:tcPr>
            <w:tcW w:w="4428" w:type="dxa"/>
          </w:tcPr>
          <w:p w14:paraId="60B087BE" w14:textId="77777777" w:rsidR="00867288" w:rsidRDefault="000C2F4E">
            <w:pPr>
              <w:widowControl/>
              <w:autoSpaceDE w:val="0"/>
              <w:autoSpaceDN w:val="0"/>
              <w:adjustRightInd w:val="0"/>
              <w:rPr>
                <w:color w:val="000000"/>
                <w:sz w:val="22"/>
                <w:szCs w:val="22"/>
                <w:lang w:val="de-DE" w:eastAsia="en-GB"/>
              </w:rPr>
            </w:pPr>
            <w:r>
              <w:rPr>
                <w:b/>
                <w:bCs/>
                <w:color w:val="000000"/>
                <w:sz w:val="22"/>
                <w:szCs w:val="22"/>
                <w:lang w:val="de-DE" w:eastAsia="en-GB"/>
              </w:rPr>
              <w:t>Suomi/Finland</w:t>
            </w:r>
            <w:r>
              <w:rPr>
                <w:color w:val="000000"/>
                <w:sz w:val="22"/>
                <w:szCs w:val="22"/>
                <w:lang w:val="de-DE" w:eastAsia="en-GB"/>
              </w:rPr>
              <w:t xml:space="preserve"> </w:t>
            </w:r>
          </w:p>
          <w:p w14:paraId="6F547563" w14:textId="77777777" w:rsidR="00867288" w:rsidRDefault="000C2F4E">
            <w:pPr>
              <w:widowControl/>
              <w:autoSpaceDE w:val="0"/>
              <w:autoSpaceDN w:val="0"/>
              <w:adjustRightInd w:val="0"/>
              <w:rPr>
                <w:color w:val="000000"/>
                <w:sz w:val="22"/>
                <w:szCs w:val="22"/>
                <w:lang w:val="de-DE" w:eastAsia="en-GB"/>
              </w:rPr>
            </w:pPr>
            <w:r>
              <w:rPr>
                <w:color w:val="000000"/>
                <w:sz w:val="22"/>
                <w:szCs w:val="22"/>
                <w:lang w:val="de-DE" w:eastAsia="en-GB"/>
              </w:rPr>
              <w:t xml:space="preserve">Pfizer Oy </w:t>
            </w:r>
          </w:p>
          <w:p w14:paraId="1628505A" w14:textId="77777777" w:rsidR="00867288" w:rsidRDefault="000C2F4E">
            <w:pPr>
              <w:widowControl/>
              <w:autoSpaceDE w:val="0"/>
              <w:autoSpaceDN w:val="0"/>
              <w:adjustRightInd w:val="0"/>
              <w:rPr>
                <w:b/>
                <w:bCs/>
                <w:color w:val="000000"/>
                <w:sz w:val="22"/>
                <w:szCs w:val="22"/>
                <w:lang w:val="de-DE" w:eastAsia="en-GB"/>
              </w:rPr>
            </w:pPr>
            <w:r>
              <w:rPr>
                <w:color w:val="000000"/>
                <w:sz w:val="22"/>
                <w:szCs w:val="22"/>
                <w:lang w:val="de-DE" w:eastAsia="en-GB"/>
              </w:rPr>
              <w:t>Puh/Tel: +358(0)9 43 00 40</w:t>
            </w:r>
          </w:p>
        </w:tc>
      </w:tr>
      <w:tr w:rsidR="00867288" w:rsidRPr="00BB23D6" w14:paraId="6E987353" w14:textId="77777777">
        <w:trPr>
          <w:cantSplit/>
        </w:trPr>
        <w:tc>
          <w:tcPr>
            <w:tcW w:w="4428" w:type="dxa"/>
          </w:tcPr>
          <w:p w14:paraId="30E91896"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Italia </w:t>
            </w:r>
          </w:p>
          <w:p w14:paraId="796104FC" w14:textId="77777777" w:rsidR="00867288" w:rsidRDefault="000C2F4E">
            <w:pPr>
              <w:widowControl/>
              <w:autoSpaceDE w:val="0"/>
              <w:autoSpaceDN w:val="0"/>
              <w:adjustRightInd w:val="0"/>
              <w:spacing w:after="243"/>
              <w:rPr>
                <w:color w:val="000000"/>
                <w:sz w:val="22"/>
                <w:szCs w:val="22"/>
                <w:lang w:val="en-US" w:eastAsia="en-GB"/>
              </w:rPr>
            </w:pPr>
            <w:r>
              <w:rPr>
                <w:color w:val="000000"/>
                <w:sz w:val="22"/>
                <w:szCs w:val="22"/>
                <w:lang w:val="pt-BR" w:eastAsia="en-GB"/>
              </w:rPr>
              <w:t xml:space="preserve">Pfizer S.r.l. </w:t>
            </w:r>
            <w:r>
              <w:rPr>
                <w:color w:val="000000"/>
                <w:sz w:val="22"/>
                <w:szCs w:val="22"/>
                <w:lang w:val="pt-BR" w:eastAsia="en-GB"/>
              </w:rPr>
              <w:br/>
            </w:r>
            <w:r>
              <w:rPr>
                <w:color w:val="000000"/>
                <w:sz w:val="22"/>
                <w:szCs w:val="22"/>
                <w:lang w:val="en-US" w:eastAsia="en-GB"/>
              </w:rPr>
              <w:t xml:space="preserve">Tel: +39 06 33 18 21 </w:t>
            </w:r>
          </w:p>
        </w:tc>
        <w:tc>
          <w:tcPr>
            <w:tcW w:w="4428" w:type="dxa"/>
          </w:tcPr>
          <w:p w14:paraId="1A09373A" w14:textId="77777777" w:rsidR="00867288" w:rsidRDefault="000C2F4E">
            <w:pPr>
              <w:widowControl/>
              <w:autoSpaceDE w:val="0"/>
              <w:autoSpaceDN w:val="0"/>
              <w:adjustRightInd w:val="0"/>
              <w:rPr>
                <w:b/>
                <w:bCs/>
                <w:color w:val="000000"/>
                <w:sz w:val="22"/>
                <w:szCs w:val="22"/>
                <w:lang w:eastAsia="en-GB"/>
              </w:rPr>
            </w:pPr>
            <w:r>
              <w:rPr>
                <w:b/>
                <w:bCs/>
                <w:color w:val="000000"/>
                <w:sz w:val="22"/>
                <w:szCs w:val="22"/>
                <w:lang w:eastAsia="en-GB"/>
              </w:rPr>
              <w:t>Sverige</w:t>
            </w:r>
            <w:r>
              <w:rPr>
                <w:color w:val="000000"/>
                <w:sz w:val="22"/>
                <w:szCs w:val="22"/>
                <w:lang w:eastAsia="en-GB"/>
              </w:rPr>
              <w:t xml:space="preserve">  </w:t>
            </w:r>
            <w:r>
              <w:rPr>
                <w:color w:val="000000"/>
                <w:sz w:val="22"/>
                <w:szCs w:val="22"/>
                <w:lang w:eastAsia="en-GB"/>
              </w:rPr>
              <w:br/>
              <w:t xml:space="preserve">Pfizer AB </w:t>
            </w:r>
            <w:r>
              <w:rPr>
                <w:color w:val="000000"/>
                <w:sz w:val="22"/>
                <w:szCs w:val="22"/>
                <w:lang w:eastAsia="en-GB"/>
              </w:rPr>
              <w:br/>
              <w:t>Tel: +46 (0)8 5505 2000</w:t>
            </w:r>
          </w:p>
        </w:tc>
      </w:tr>
      <w:tr w:rsidR="00867288" w:rsidRPr="00BB23D6" w14:paraId="74B9F46E" w14:textId="77777777">
        <w:trPr>
          <w:cantSplit/>
        </w:trPr>
        <w:tc>
          <w:tcPr>
            <w:tcW w:w="4428" w:type="dxa"/>
          </w:tcPr>
          <w:p w14:paraId="698D2D63" w14:textId="77777777" w:rsidR="00867288" w:rsidRDefault="000C2F4E">
            <w:pPr>
              <w:widowControl/>
              <w:rPr>
                <w:b/>
                <w:bCs/>
                <w:color w:val="000000"/>
                <w:sz w:val="22"/>
                <w:lang w:eastAsia="en-US"/>
              </w:rPr>
            </w:pPr>
            <w:r>
              <w:rPr>
                <w:b/>
                <w:bCs/>
                <w:color w:val="000000"/>
                <w:sz w:val="22"/>
                <w:lang w:eastAsia="en-US"/>
              </w:rPr>
              <w:t>Kύπρος</w:t>
            </w:r>
          </w:p>
          <w:p w14:paraId="68132114" w14:textId="77777777" w:rsidR="00867288" w:rsidRDefault="000C2F4E">
            <w:pPr>
              <w:widowControl/>
              <w:rPr>
                <w:color w:val="000000"/>
                <w:sz w:val="22"/>
                <w:lang w:eastAsia="en-US"/>
              </w:rPr>
            </w:pPr>
            <w:r>
              <w:rPr>
                <w:color w:val="000000"/>
                <w:sz w:val="22"/>
                <w:lang w:eastAsia="en-US"/>
              </w:rPr>
              <w:t xml:space="preserve">Pfizer ΕΛΛΑΣ Α.Ε. (Cyprus Branch) </w:t>
            </w:r>
          </w:p>
          <w:p w14:paraId="40E8EE9B" w14:textId="77777777" w:rsidR="00867288" w:rsidRDefault="000C2F4E">
            <w:pPr>
              <w:widowControl/>
              <w:autoSpaceDE w:val="0"/>
              <w:autoSpaceDN w:val="0"/>
              <w:rPr>
                <w:color w:val="000000"/>
                <w:sz w:val="22"/>
                <w:lang w:eastAsia="en-US"/>
              </w:rPr>
            </w:pPr>
            <w:r>
              <w:rPr>
                <w:color w:val="000000"/>
                <w:sz w:val="22"/>
                <w:lang w:eastAsia="en-US"/>
              </w:rPr>
              <w:t>Τηλ: +357 22 817690</w:t>
            </w:r>
          </w:p>
          <w:p w14:paraId="43169131" w14:textId="77777777" w:rsidR="00867288" w:rsidRDefault="00867288">
            <w:pPr>
              <w:widowControl/>
              <w:autoSpaceDE w:val="0"/>
              <w:autoSpaceDN w:val="0"/>
              <w:adjustRightInd w:val="0"/>
              <w:rPr>
                <w:b/>
                <w:bCs/>
                <w:color w:val="000000"/>
                <w:sz w:val="22"/>
                <w:szCs w:val="22"/>
                <w:lang w:eastAsia="en-GB"/>
              </w:rPr>
            </w:pPr>
          </w:p>
        </w:tc>
        <w:tc>
          <w:tcPr>
            <w:tcW w:w="4428" w:type="dxa"/>
          </w:tcPr>
          <w:p w14:paraId="53CCD952" w14:textId="77777777" w:rsidR="00867288" w:rsidRDefault="00867288">
            <w:pPr>
              <w:widowControl/>
              <w:autoSpaceDE w:val="0"/>
              <w:autoSpaceDN w:val="0"/>
              <w:adjustRightInd w:val="0"/>
              <w:spacing w:after="243"/>
              <w:rPr>
                <w:color w:val="000000"/>
                <w:sz w:val="22"/>
                <w:szCs w:val="22"/>
                <w:lang w:eastAsia="en-GB"/>
              </w:rPr>
            </w:pPr>
          </w:p>
        </w:tc>
      </w:tr>
      <w:tr w:rsidR="00867288" w:rsidRPr="00BB23D6" w14:paraId="445BC60F" w14:textId="77777777">
        <w:trPr>
          <w:cantSplit/>
        </w:trPr>
        <w:tc>
          <w:tcPr>
            <w:tcW w:w="4428" w:type="dxa"/>
          </w:tcPr>
          <w:p w14:paraId="1CE31168" w14:textId="77777777" w:rsidR="00867288" w:rsidRPr="000C2F4E" w:rsidRDefault="000C2F4E">
            <w:pPr>
              <w:widowControl/>
              <w:autoSpaceDE w:val="0"/>
              <w:autoSpaceDN w:val="0"/>
              <w:adjustRightInd w:val="0"/>
              <w:rPr>
                <w:color w:val="000000"/>
                <w:sz w:val="22"/>
                <w:szCs w:val="22"/>
                <w:lang w:eastAsia="en-GB"/>
                <w:rPrChange w:id="1016" w:author="RWS" w:date="2025-12-01T09:35:00Z">
                  <w:rPr>
                    <w:color w:val="000000"/>
                    <w:sz w:val="22"/>
                    <w:szCs w:val="22"/>
                    <w:lang w:val="pt-BR" w:eastAsia="en-GB"/>
                  </w:rPr>
                </w:rPrChange>
              </w:rPr>
            </w:pPr>
            <w:r w:rsidRPr="000C2F4E">
              <w:rPr>
                <w:b/>
                <w:bCs/>
                <w:color w:val="000000"/>
                <w:sz w:val="22"/>
                <w:szCs w:val="22"/>
                <w:lang w:eastAsia="en-GB"/>
                <w:rPrChange w:id="1017" w:author="RWS" w:date="2025-12-01T09:35:00Z">
                  <w:rPr>
                    <w:b/>
                    <w:bCs/>
                    <w:color w:val="000000"/>
                    <w:sz w:val="22"/>
                    <w:szCs w:val="22"/>
                    <w:lang w:val="pt-BR" w:eastAsia="en-GB"/>
                  </w:rPr>
                </w:rPrChange>
              </w:rPr>
              <w:t>Latvija</w:t>
            </w:r>
            <w:r w:rsidRPr="000C2F4E">
              <w:rPr>
                <w:color w:val="000000"/>
                <w:sz w:val="22"/>
                <w:szCs w:val="22"/>
                <w:lang w:eastAsia="en-GB"/>
                <w:rPrChange w:id="1018" w:author="RWS" w:date="2025-12-01T09:35:00Z">
                  <w:rPr>
                    <w:color w:val="000000"/>
                    <w:sz w:val="22"/>
                    <w:szCs w:val="22"/>
                    <w:lang w:val="pt-BR" w:eastAsia="en-GB"/>
                  </w:rPr>
                </w:rPrChange>
              </w:rPr>
              <w:t xml:space="preserve"> </w:t>
            </w:r>
          </w:p>
          <w:p w14:paraId="4E1F768E" w14:textId="77777777" w:rsidR="00867288" w:rsidRPr="000C2F4E" w:rsidRDefault="000C2F4E">
            <w:pPr>
              <w:widowControl/>
              <w:autoSpaceDE w:val="0"/>
              <w:autoSpaceDN w:val="0"/>
              <w:adjustRightInd w:val="0"/>
              <w:rPr>
                <w:color w:val="000000"/>
                <w:sz w:val="22"/>
                <w:szCs w:val="22"/>
                <w:lang w:eastAsia="en-GB"/>
                <w:rPrChange w:id="1019" w:author="RWS" w:date="2025-12-01T09:35:00Z">
                  <w:rPr>
                    <w:color w:val="000000"/>
                    <w:sz w:val="22"/>
                    <w:szCs w:val="22"/>
                    <w:lang w:val="pt-BR" w:eastAsia="en-GB"/>
                  </w:rPr>
                </w:rPrChange>
              </w:rPr>
            </w:pPr>
            <w:r w:rsidRPr="000C2F4E">
              <w:rPr>
                <w:color w:val="000000"/>
                <w:sz w:val="22"/>
                <w:szCs w:val="22"/>
                <w:lang w:eastAsia="en-GB"/>
                <w:rPrChange w:id="1020" w:author="RWS" w:date="2025-12-01T09:35:00Z">
                  <w:rPr>
                    <w:color w:val="000000"/>
                    <w:sz w:val="22"/>
                    <w:szCs w:val="22"/>
                    <w:lang w:val="pt-BR" w:eastAsia="en-GB"/>
                  </w:rPr>
                </w:rPrChange>
              </w:rPr>
              <w:t xml:space="preserve">Pfizer Luxembourg SARL </w:t>
            </w:r>
          </w:p>
          <w:p w14:paraId="28141322" w14:textId="77777777" w:rsidR="00867288" w:rsidRPr="000C2F4E" w:rsidRDefault="000C2F4E">
            <w:pPr>
              <w:widowControl/>
              <w:autoSpaceDE w:val="0"/>
              <w:autoSpaceDN w:val="0"/>
              <w:adjustRightInd w:val="0"/>
              <w:rPr>
                <w:color w:val="000000"/>
                <w:sz w:val="22"/>
                <w:szCs w:val="22"/>
                <w:lang w:eastAsia="en-GB"/>
                <w:rPrChange w:id="1021" w:author="RWS" w:date="2025-12-01T09:35:00Z">
                  <w:rPr>
                    <w:color w:val="000000"/>
                    <w:sz w:val="22"/>
                    <w:szCs w:val="22"/>
                    <w:lang w:val="pt-BR" w:eastAsia="en-GB"/>
                  </w:rPr>
                </w:rPrChange>
              </w:rPr>
            </w:pPr>
            <w:r w:rsidRPr="000C2F4E">
              <w:rPr>
                <w:color w:val="000000"/>
                <w:sz w:val="22"/>
                <w:szCs w:val="22"/>
                <w:lang w:eastAsia="en-GB"/>
                <w:rPrChange w:id="1022" w:author="RWS" w:date="2025-12-01T09:35:00Z">
                  <w:rPr>
                    <w:color w:val="000000"/>
                    <w:sz w:val="22"/>
                    <w:szCs w:val="22"/>
                    <w:lang w:val="pt-BR" w:eastAsia="en-GB"/>
                  </w:rPr>
                </w:rPrChange>
              </w:rPr>
              <w:t xml:space="preserve">Filiāle Latvijā </w:t>
            </w:r>
          </w:p>
          <w:p w14:paraId="252EC842"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Tel: +371 670 35 775</w:t>
            </w:r>
            <w:r>
              <w:rPr>
                <w:color w:val="000000"/>
                <w:sz w:val="22"/>
                <w:szCs w:val="22"/>
                <w:lang w:eastAsia="en-GB"/>
              </w:rPr>
              <w:br/>
            </w:r>
          </w:p>
        </w:tc>
        <w:tc>
          <w:tcPr>
            <w:tcW w:w="4428" w:type="dxa"/>
          </w:tcPr>
          <w:p w14:paraId="0EC55BB4"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 </w:t>
            </w:r>
          </w:p>
        </w:tc>
      </w:tr>
    </w:tbl>
    <w:p w14:paraId="0FC9F3BC" w14:textId="77777777" w:rsidR="00867288" w:rsidRDefault="000C2F4E">
      <w:pPr>
        <w:rPr>
          <w:b/>
          <w:bCs/>
          <w:iCs/>
          <w:color w:val="000000"/>
          <w:sz w:val="22"/>
        </w:rPr>
      </w:pPr>
      <w:r>
        <w:rPr>
          <w:b/>
          <w:color w:val="000000"/>
          <w:sz w:val="22"/>
        </w:rPr>
        <w:t>Data ostatniej aktualizacji ulotki: {MM/RRRR}</w:t>
      </w:r>
    </w:p>
    <w:p w14:paraId="5198354F" w14:textId="77777777" w:rsidR="00867288" w:rsidRDefault="00867288">
      <w:pPr>
        <w:rPr>
          <w:b/>
          <w:color w:val="000000"/>
          <w:sz w:val="22"/>
        </w:rPr>
      </w:pPr>
    </w:p>
    <w:p w14:paraId="5741F283" w14:textId="7E113F1A" w:rsidR="00867288" w:rsidRDefault="000C2F4E">
      <w:pPr>
        <w:widowControl/>
        <w:rPr>
          <w:color w:val="000000"/>
          <w:sz w:val="22"/>
          <w:szCs w:val="22"/>
        </w:rPr>
      </w:pPr>
      <w:r>
        <w:rPr>
          <w:color w:val="000000"/>
          <w:sz w:val="22"/>
          <w:szCs w:val="22"/>
        </w:rPr>
        <w:t xml:space="preserve">Szczegółowe informacje o tym leku znajdują się na stronie internetowej Europejskiej Agencji Leków </w:t>
      </w:r>
      <w:hyperlink r:id="rId18" w:history="1">
        <w:r w:rsidR="00867288" w:rsidRPr="00675727">
          <w:rPr>
            <w:rStyle w:val="Hyperlink"/>
            <w:sz w:val="22"/>
            <w:szCs w:val="22"/>
          </w:rPr>
          <w:t>https://www.ema.europa.eu</w:t>
        </w:r>
      </w:hyperlink>
      <w:r>
        <w:rPr>
          <w:color w:val="000000"/>
          <w:sz w:val="22"/>
          <w:szCs w:val="22"/>
        </w:rPr>
        <w:t>.</w:t>
      </w:r>
    </w:p>
    <w:p w14:paraId="18016B20" w14:textId="77777777" w:rsidR="00867288" w:rsidRDefault="00867288">
      <w:pPr>
        <w:widowControl/>
        <w:rPr>
          <w:color w:val="000000"/>
          <w:sz w:val="22"/>
          <w:szCs w:val="22"/>
        </w:rPr>
      </w:pPr>
    </w:p>
    <w:p w14:paraId="097774CF" w14:textId="77777777" w:rsidR="00867288" w:rsidRDefault="000C2F4E">
      <w:pPr>
        <w:keepNext/>
        <w:widowControl/>
        <w:rPr>
          <w:color w:val="000000"/>
          <w:sz w:val="22"/>
          <w:szCs w:val="22"/>
        </w:rPr>
      </w:pPr>
      <w:r>
        <w:rPr>
          <w:color w:val="000000"/>
          <w:sz w:val="22"/>
          <w:szCs w:val="22"/>
        </w:rPr>
        <w:t>---------------------------------------------------------------------------------------------------------------------------</w:t>
      </w:r>
    </w:p>
    <w:p w14:paraId="46C8D5EE" w14:textId="77777777" w:rsidR="00867288" w:rsidRDefault="000C2F4E">
      <w:pPr>
        <w:keepNext/>
        <w:widowControl/>
        <w:rPr>
          <w:color w:val="000000"/>
          <w:sz w:val="22"/>
        </w:rPr>
      </w:pPr>
      <w:r>
        <w:rPr>
          <w:color w:val="000000"/>
          <w:sz w:val="22"/>
        </w:rPr>
        <w:t>Informacje przeznaczone wyłącznie dla fachowego personelu medycznego:</w:t>
      </w:r>
    </w:p>
    <w:p w14:paraId="21C3F629" w14:textId="77777777" w:rsidR="00867288" w:rsidRDefault="00867288">
      <w:pPr>
        <w:keepNext/>
        <w:widowControl/>
        <w:rPr>
          <w:color w:val="000000"/>
          <w:sz w:val="22"/>
          <w:szCs w:val="22"/>
        </w:rPr>
      </w:pPr>
    </w:p>
    <w:p w14:paraId="75C74F8B" w14:textId="77777777" w:rsidR="00867288" w:rsidRDefault="000C2F4E">
      <w:pPr>
        <w:keepNext/>
        <w:widowControl/>
        <w:rPr>
          <w:b/>
          <w:color w:val="000000"/>
          <w:sz w:val="22"/>
        </w:rPr>
      </w:pPr>
      <w:r>
        <w:rPr>
          <w:b/>
          <w:color w:val="000000"/>
          <w:sz w:val="22"/>
        </w:rPr>
        <w:t>Informacje dotyczące rozpuszczenia (przygotowania koncentratu) i rozcieńczenia:</w:t>
      </w:r>
    </w:p>
    <w:p w14:paraId="7A4380BA" w14:textId="77777777" w:rsidR="00867288" w:rsidRDefault="00867288">
      <w:pPr>
        <w:keepNext/>
        <w:widowControl/>
        <w:ind w:left="360"/>
        <w:rPr>
          <w:color w:val="000000"/>
          <w:sz w:val="22"/>
          <w:szCs w:val="22"/>
        </w:rPr>
      </w:pPr>
    </w:p>
    <w:p w14:paraId="0AAE5BE1" w14:textId="77777777" w:rsidR="00867288" w:rsidRDefault="000C2F4E">
      <w:pPr>
        <w:pStyle w:val="BodyText"/>
        <w:keepNext/>
        <w:widowControl/>
        <w:numPr>
          <w:ilvl w:val="0"/>
          <w:numId w:val="42"/>
        </w:numPr>
        <w:tabs>
          <w:tab w:val="num" w:pos="567"/>
        </w:tabs>
        <w:ind w:left="567" w:hanging="567"/>
        <w:rPr>
          <w:rFonts w:ascii="Times New Roman" w:hAnsi="Times New Roman"/>
          <w:bCs/>
          <w:color w:val="000000"/>
          <w:szCs w:val="22"/>
        </w:rPr>
      </w:pPr>
      <w:r>
        <w:rPr>
          <w:rFonts w:ascii="Times New Roman" w:hAnsi="Times New Roman"/>
          <w:bCs/>
          <w:color w:val="000000"/>
          <w:szCs w:val="22"/>
        </w:rPr>
        <w:t xml:space="preserve">VFEND proszek do sporządzania roztworu do infuzji, należy rozpuścić w 19 ml wody do wstrzykiwań lub 19 ml 9 mg/ml (0,9%) chlorku sodu do wstrzykiwań, w celu otrzymania 20 ml klarownego koncentratu, zawierającego 10 mg/ml worykonazolu. </w:t>
      </w:r>
    </w:p>
    <w:p w14:paraId="5E078766" w14:textId="77777777" w:rsidR="00867288" w:rsidRDefault="000C2F4E">
      <w:pPr>
        <w:pStyle w:val="BodyText"/>
        <w:numPr>
          <w:ilvl w:val="0"/>
          <w:numId w:val="42"/>
        </w:numPr>
        <w:tabs>
          <w:tab w:val="num" w:pos="567"/>
        </w:tabs>
        <w:ind w:left="567" w:hanging="567"/>
        <w:rPr>
          <w:rFonts w:ascii="Times New Roman" w:hAnsi="Times New Roman"/>
          <w:bCs/>
          <w:color w:val="000000"/>
          <w:szCs w:val="22"/>
        </w:rPr>
      </w:pPr>
      <w:r>
        <w:rPr>
          <w:rFonts w:ascii="Times New Roman" w:hAnsi="Times New Roman"/>
          <w:bCs/>
          <w:color w:val="000000"/>
          <w:szCs w:val="22"/>
        </w:rPr>
        <w:t>Fiolkę leku VFEND należy zniszczyć, jeśli w trakcie wprowadzania rozpuszczalnika nie został on samoistnie zassany przez obecne w niej podciśnienie.</w:t>
      </w:r>
    </w:p>
    <w:p w14:paraId="61E24AE4" w14:textId="77777777" w:rsidR="00867288" w:rsidRDefault="000C2F4E">
      <w:pPr>
        <w:pStyle w:val="BodyText"/>
        <w:keepNext/>
        <w:widowControl/>
        <w:numPr>
          <w:ilvl w:val="0"/>
          <w:numId w:val="42"/>
        </w:numPr>
        <w:tabs>
          <w:tab w:val="num" w:pos="567"/>
        </w:tabs>
        <w:ind w:left="567" w:hanging="567"/>
        <w:rPr>
          <w:rFonts w:ascii="Times New Roman" w:hAnsi="Times New Roman"/>
          <w:bCs/>
          <w:color w:val="000000"/>
          <w:szCs w:val="22"/>
        </w:rPr>
      </w:pPr>
      <w:r>
        <w:rPr>
          <w:rFonts w:ascii="Times New Roman" w:hAnsi="Times New Roman"/>
          <w:bCs/>
          <w:color w:val="000000"/>
          <w:szCs w:val="22"/>
        </w:rPr>
        <w:t>Aby zapewnić dokładne odmierzenie objętości (19 ml) wody do wstrzykiwań lub 19 mg 9 mg/ml (0,9%) chlorku sodu do wstrzykiwań, zaleca się stosowanie standardowych 20 ml (nieautomatycznych) strzykawek.</w:t>
      </w:r>
    </w:p>
    <w:p w14:paraId="415FE9D0" w14:textId="77777777" w:rsidR="00867288" w:rsidRDefault="000C2F4E">
      <w:pPr>
        <w:pStyle w:val="BodyText"/>
        <w:numPr>
          <w:ilvl w:val="0"/>
          <w:numId w:val="42"/>
        </w:numPr>
        <w:tabs>
          <w:tab w:val="num" w:pos="567"/>
        </w:tabs>
        <w:ind w:left="567" w:hanging="567"/>
        <w:rPr>
          <w:rFonts w:ascii="Times New Roman" w:hAnsi="Times New Roman"/>
          <w:bCs/>
          <w:color w:val="000000"/>
          <w:szCs w:val="22"/>
        </w:rPr>
      </w:pPr>
      <w:r>
        <w:rPr>
          <w:rFonts w:ascii="Times New Roman" w:hAnsi="Times New Roman"/>
          <w:bCs/>
          <w:color w:val="000000"/>
          <w:szCs w:val="22"/>
        </w:rPr>
        <w:t>W celu otrzymania roztworu do infuzji zawierającego 0,5 mg/ml do 5 mg/ml worykonazolu, wymaganą objętość przygotowanego koncentratu należy dodać do zalecanego, zgodnego roztworu do wlewów (patrz poniżej).</w:t>
      </w:r>
    </w:p>
    <w:p w14:paraId="1799BA5D" w14:textId="77777777" w:rsidR="00867288" w:rsidRDefault="000C2F4E">
      <w:pPr>
        <w:pStyle w:val="BodyText"/>
        <w:numPr>
          <w:ilvl w:val="0"/>
          <w:numId w:val="42"/>
        </w:numPr>
        <w:tabs>
          <w:tab w:val="num" w:pos="567"/>
        </w:tabs>
        <w:ind w:left="567" w:hanging="567"/>
        <w:rPr>
          <w:rFonts w:ascii="Times New Roman" w:hAnsi="Times New Roman"/>
          <w:bCs/>
          <w:color w:val="000000"/>
          <w:szCs w:val="22"/>
        </w:rPr>
      </w:pPr>
      <w:r>
        <w:rPr>
          <w:rFonts w:ascii="Times New Roman" w:hAnsi="Times New Roman"/>
          <w:bCs/>
          <w:color w:val="000000"/>
          <w:szCs w:val="22"/>
        </w:rPr>
        <w:t>Ten produkt leczniczy przeznaczony jest wyłącznie do jednorazowego użycia. Niezużyty roztwór należy usunąć. Nie wolno stosować nieklarownych roztworów z obecnością jakichkolwiek zmętnień i cząstek stałych.</w:t>
      </w:r>
    </w:p>
    <w:p w14:paraId="7F8F478A" w14:textId="77777777" w:rsidR="00867288" w:rsidRDefault="000C2F4E">
      <w:pPr>
        <w:numPr>
          <w:ilvl w:val="0"/>
          <w:numId w:val="42"/>
        </w:numPr>
        <w:tabs>
          <w:tab w:val="num" w:pos="567"/>
        </w:tabs>
        <w:ind w:left="567" w:hanging="567"/>
        <w:rPr>
          <w:color w:val="000000"/>
          <w:spacing w:val="-3"/>
          <w:sz w:val="22"/>
          <w:szCs w:val="22"/>
        </w:rPr>
      </w:pPr>
      <w:r>
        <w:rPr>
          <w:bCs/>
          <w:color w:val="000000"/>
          <w:sz w:val="22"/>
          <w:szCs w:val="22"/>
        </w:rPr>
        <w:t>Roztwór</w:t>
      </w:r>
      <w:r>
        <w:rPr>
          <w:color w:val="000000"/>
          <w:spacing w:val="-3"/>
          <w:sz w:val="22"/>
          <w:szCs w:val="22"/>
        </w:rPr>
        <w:t xml:space="preserve"> nie jest przeznaczony do szybkiego wstrzyknięcia dożylnego (bolus).</w:t>
      </w:r>
    </w:p>
    <w:p w14:paraId="36B87D75" w14:textId="77777777" w:rsidR="00867288" w:rsidRDefault="000C2F4E">
      <w:pPr>
        <w:numPr>
          <w:ilvl w:val="0"/>
          <w:numId w:val="42"/>
        </w:numPr>
        <w:tabs>
          <w:tab w:val="num" w:pos="567"/>
        </w:tabs>
        <w:ind w:left="567" w:hanging="567"/>
        <w:rPr>
          <w:color w:val="000000"/>
          <w:spacing w:val="-3"/>
          <w:sz w:val="22"/>
          <w:szCs w:val="22"/>
        </w:rPr>
      </w:pPr>
      <w:r>
        <w:rPr>
          <w:color w:val="000000"/>
          <w:spacing w:val="-3"/>
          <w:sz w:val="22"/>
          <w:szCs w:val="22"/>
        </w:rPr>
        <w:t>Informacje dotyczące sposobu przechowywania zawarte są w punkcie 5 „Jak przechowywać lek VFEND”.</w:t>
      </w:r>
    </w:p>
    <w:p w14:paraId="5EB1C2F3" w14:textId="77777777" w:rsidR="00867288" w:rsidRDefault="00867288">
      <w:pPr>
        <w:ind w:left="360"/>
        <w:rPr>
          <w:b/>
          <w:bCs/>
          <w:color w:val="000000"/>
          <w:sz w:val="22"/>
          <w:szCs w:val="22"/>
        </w:rPr>
      </w:pPr>
    </w:p>
    <w:p w14:paraId="6490CF20" w14:textId="77777777" w:rsidR="00867288" w:rsidRDefault="000C2F4E">
      <w:pPr>
        <w:ind w:left="360"/>
        <w:rPr>
          <w:bCs/>
          <w:i/>
          <w:color w:val="000000"/>
          <w:sz w:val="22"/>
          <w:szCs w:val="22"/>
        </w:rPr>
      </w:pPr>
      <w:r>
        <w:rPr>
          <w:bCs/>
          <w:i/>
          <w:color w:val="000000"/>
          <w:sz w:val="22"/>
          <w:szCs w:val="22"/>
        </w:rPr>
        <w:t>Wymagane objętości koncentratu VFEND 10 mg/ml</w:t>
      </w:r>
    </w:p>
    <w:p w14:paraId="2266D937" w14:textId="77777777" w:rsidR="00867288" w:rsidRDefault="00867288">
      <w:pPr>
        <w:rPr>
          <w:bCs/>
          <w:color w:val="000000"/>
          <w:sz w:val="22"/>
          <w:szCs w:val="22"/>
        </w:rPr>
      </w:pPr>
    </w:p>
    <w:tbl>
      <w:tblPr>
        <w:tblW w:w="9287" w:type="dxa"/>
        <w:tblLook w:val="0000" w:firstRow="0" w:lastRow="0" w:firstColumn="0" w:lastColumn="0" w:noHBand="0" w:noVBand="0"/>
      </w:tblPr>
      <w:tblGrid>
        <w:gridCol w:w="1074"/>
        <w:gridCol w:w="1672"/>
        <w:gridCol w:w="1537"/>
        <w:gridCol w:w="1669"/>
        <w:gridCol w:w="1674"/>
        <w:gridCol w:w="1661"/>
      </w:tblGrid>
      <w:tr w:rsidR="00867288" w:rsidRPr="00BB23D6" w14:paraId="4C0B528A" w14:textId="77777777">
        <w:trPr>
          <w:cantSplit/>
          <w:trHeight w:val="268"/>
          <w:tblHeader/>
        </w:trPr>
        <w:tc>
          <w:tcPr>
            <w:tcW w:w="1074" w:type="dxa"/>
            <w:vMerge w:val="restart"/>
            <w:tcBorders>
              <w:top w:val="single" w:sz="6" w:space="0" w:color="000000"/>
              <w:left w:val="single" w:sz="6" w:space="0" w:color="000000"/>
              <w:bottom w:val="single" w:sz="4" w:space="0" w:color="000000"/>
              <w:right w:val="single" w:sz="4" w:space="0" w:color="000000"/>
            </w:tcBorders>
            <w:vAlign w:val="center"/>
          </w:tcPr>
          <w:p w14:paraId="5EA7DD9C" w14:textId="77777777" w:rsidR="00867288" w:rsidRDefault="000C2F4E">
            <w:pPr>
              <w:keepNext/>
              <w:jc w:val="center"/>
              <w:rPr>
                <w:b/>
                <w:color w:val="000000"/>
                <w:sz w:val="22"/>
                <w:szCs w:val="22"/>
              </w:rPr>
            </w:pPr>
            <w:r>
              <w:rPr>
                <w:b/>
                <w:color w:val="000000"/>
                <w:sz w:val="22"/>
                <w:szCs w:val="22"/>
              </w:rPr>
              <w:t>Masa ciała</w:t>
            </w:r>
          </w:p>
          <w:p w14:paraId="68ED8036" w14:textId="77777777" w:rsidR="00867288" w:rsidRDefault="000C2F4E">
            <w:pPr>
              <w:pStyle w:val="Default"/>
              <w:jc w:val="center"/>
              <w:rPr>
                <w:sz w:val="22"/>
                <w:szCs w:val="22"/>
                <w:lang w:val="pl-PL"/>
              </w:rPr>
            </w:pPr>
            <w:r>
              <w:rPr>
                <w:b/>
                <w:sz w:val="22"/>
                <w:szCs w:val="22"/>
                <w:lang w:val="pl-PL"/>
              </w:rPr>
              <w:t>(kg)</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7A5C8FF3" w14:textId="77777777" w:rsidR="00867288" w:rsidRDefault="000C2F4E">
            <w:pPr>
              <w:pStyle w:val="Default"/>
              <w:jc w:val="center"/>
              <w:rPr>
                <w:b/>
                <w:bCs/>
                <w:sz w:val="22"/>
                <w:szCs w:val="22"/>
                <w:lang w:val="pl-PL"/>
              </w:rPr>
            </w:pPr>
            <w:r>
              <w:rPr>
                <w:b/>
                <w:sz w:val="22"/>
                <w:szCs w:val="22"/>
                <w:lang w:val="pl-PL"/>
              </w:rPr>
              <w:t>Objętość koncentratu VFEND (10 mg/ml) potrzebna do przygotowania:</w:t>
            </w:r>
          </w:p>
        </w:tc>
      </w:tr>
      <w:tr w:rsidR="00867288" w:rsidRPr="00BB23D6" w14:paraId="33B1D435" w14:textId="77777777">
        <w:trPr>
          <w:cantSplit/>
          <w:trHeight w:val="740"/>
          <w:tblHeader/>
        </w:trPr>
        <w:tc>
          <w:tcPr>
            <w:tcW w:w="0" w:type="auto"/>
            <w:vMerge/>
            <w:tcBorders>
              <w:top w:val="single" w:sz="6" w:space="0" w:color="000000"/>
              <w:left w:val="single" w:sz="6" w:space="0" w:color="000000"/>
              <w:bottom w:val="single" w:sz="4" w:space="0" w:color="000000"/>
              <w:right w:val="single" w:sz="4" w:space="0" w:color="000000"/>
            </w:tcBorders>
            <w:vAlign w:val="center"/>
          </w:tcPr>
          <w:p w14:paraId="696A5C4F" w14:textId="77777777" w:rsidR="00867288" w:rsidRDefault="00867288">
            <w:pPr>
              <w:widowControl/>
              <w:rPr>
                <w:color w:val="000000"/>
                <w:sz w:val="22"/>
                <w:szCs w:val="22"/>
                <w:lang w:eastAsia="en-GB"/>
              </w:rPr>
            </w:pPr>
          </w:p>
        </w:tc>
        <w:tc>
          <w:tcPr>
            <w:tcW w:w="1672" w:type="dxa"/>
            <w:tcBorders>
              <w:top w:val="single" w:sz="6" w:space="0" w:color="000000"/>
              <w:left w:val="single" w:sz="4" w:space="0" w:color="000000"/>
              <w:bottom w:val="single" w:sz="4" w:space="0" w:color="000000"/>
              <w:right w:val="single" w:sz="6" w:space="0" w:color="000000"/>
            </w:tcBorders>
            <w:vAlign w:val="center"/>
          </w:tcPr>
          <w:p w14:paraId="30643D48" w14:textId="77777777" w:rsidR="00867288" w:rsidRDefault="000C2F4E">
            <w:pPr>
              <w:jc w:val="center"/>
              <w:rPr>
                <w:b/>
                <w:color w:val="000000"/>
                <w:sz w:val="22"/>
                <w:szCs w:val="22"/>
              </w:rPr>
            </w:pPr>
            <w:r>
              <w:rPr>
                <w:b/>
                <w:color w:val="000000"/>
                <w:sz w:val="22"/>
                <w:szCs w:val="22"/>
              </w:rPr>
              <w:t>dawki 3 mg/kg mc.</w:t>
            </w:r>
          </w:p>
          <w:p w14:paraId="108FD34B" w14:textId="77777777" w:rsidR="00867288" w:rsidRDefault="000C2F4E">
            <w:pPr>
              <w:pStyle w:val="Default"/>
              <w:jc w:val="center"/>
              <w:rPr>
                <w:sz w:val="22"/>
                <w:szCs w:val="22"/>
                <w:lang w:val="pl-PL"/>
              </w:rPr>
            </w:pPr>
            <w:r>
              <w:rPr>
                <w:b/>
                <w:sz w:val="22"/>
                <w:szCs w:val="22"/>
                <w:lang w:val="pl-PL"/>
              </w:rPr>
              <w:t>(liczba fiolek)</w:t>
            </w:r>
          </w:p>
        </w:tc>
        <w:tc>
          <w:tcPr>
            <w:tcW w:w="1537" w:type="dxa"/>
            <w:tcBorders>
              <w:top w:val="single" w:sz="6" w:space="0" w:color="000000"/>
              <w:left w:val="single" w:sz="6" w:space="0" w:color="000000"/>
              <w:bottom w:val="single" w:sz="4" w:space="0" w:color="000000"/>
              <w:right w:val="single" w:sz="6" w:space="0" w:color="000000"/>
            </w:tcBorders>
            <w:vAlign w:val="center"/>
          </w:tcPr>
          <w:p w14:paraId="78A99971" w14:textId="77777777" w:rsidR="00867288" w:rsidRDefault="000C2F4E">
            <w:pPr>
              <w:jc w:val="center"/>
              <w:rPr>
                <w:b/>
                <w:color w:val="000000"/>
                <w:sz w:val="22"/>
                <w:szCs w:val="22"/>
              </w:rPr>
            </w:pPr>
            <w:r>
              <w:rPr>
                <w:b/>
                <w:color w:val="000000"/>
                <w:sz w:val="22"/>
                <w:szCs w:val="22"/>
              </w:rPr>
              <w:t>dawki 4 mg/kg mc.</w:t>
            </w:r>
          </w:p>
          <w:p w14:paraId="1D7082E8" w14:textId="77777777" w:rsidR="00867288" w:rsidRDefault="000C2F4E">
            <w:pPr>
              <w:pStyle w:val="Default"/>
              <w:jc w:val="center"/>
              <w:rPr>
                <w:sz w:val="22"/>
                <w:szCs w:val="22"/>
                <w:lang w:val="pl-PL"/>
              </w:rPr>
            </w:pPr>
            <w:r>
              <w:rPr>
                <w:b/>
                <w:sz w:val="22"/>
                <w:szCs w:val="22"/>
                <w:lang w:val="pl-PL"/>
              </w:rPr>
              <w:t>(liczba fiolek)</w:t>
            </w:r>
          </w:p>
        </w:tc>
        <w:tc>
          <w:tcPr>
            <w:tcW w:w="1669" w:type="dxa"/>
            <w:tcBorders>
              <w:top w:val="single" w:sz="6" w:space="0" w:color="000000"/>
              <w:left w:val="single" w:sz="6" w:space="0" w:color="000000"/>
              <w:bottom w:val="single" w:sz="4" w:space="0" w:color="000000"/>
              <w:right w:val="single" w:sz="6" w:space="0" w:color="000000"/>
            </w:tcBorders>
            <w:vAlign w:val="center"/>
          </w:tcPr>
          <w:p w14:paraId="005AC5B1" w14:textId="77777777" w:rsidR="00867288" w:rsidRDefault="000C2F4E">
            <w:pPr>
              <w:jc w:val="center"/>
              <w:rPr>
                <w:b/>
                <w:color w:val="000000"/>
                <w:sz w:val="22"/>
                <w:szCs w:val="22"/>
              </w:rPr>
            </w:pPr>
            <w:r>
              <w:rPr>
                <w:b/>
                <w:color w:val="000000"/>
                <w:sz w:val="22"/>
                <w:szCs w:val="22"/>
              </w:rPr>
              <w:t>dawki 6 mg/kg mc.</w:t>
            </w:r>
          </w:p>
          <w:p w14:paraId="355ECEC0" w14:textId="77777777" w:rsidR="00867288" w:rsidRDefault="000C2F4E">
            <w:pPr>
              <w:pStyle w:val="Default"/>
              <w:jc w:val="center"/>
              <w:rPr>
                <w:sz w:val="22"/>
                <w:szCs w:val="22"/>
                <w:lang w:val="pl-PL"/>
              </w:rPr>
            </w:pPr>
            <w:r>
              <w:rPr>
                <w:b/>
                <w:sz w:val="22"/>
                <w:szCs w:val="22"/>
                <w:lang w:val="pl-PL"/>
              </w:rPr>
              <w:t>(liczba fiolek)</w:t>
            </w:r>
          </w:p>
        </w:tc>
        <w:tc>
          <w:tcPr>
            <w:tcW w:w="1674" w:type="dxa"/>
            <w:tcBorders>
              <w:top w:val="single" w:sz="6" w:space="0" w:color="000000"/>
              <w:left w:val="single" w:sz="6" w:space="0" w:color="000000"/>
              <w:bottom w:val="single" w:sz="4" w:space="0" w:color="000000"/>
              <w:right w:val="single" w:sz="6" w:space="0" w:color="000000"/>
            </w:tcBorders>
            <w:vAlign w:val="center"/>
          </w:tcPr>
          <w:p w14:paraId="112E5F1D" w14:textId="77777777" w:rsidR="00867288" w:rsidRDefault="000C2F4E">
            <w:pPr>
              <w:pStyle w:val="Default"/>
              <w:jc w:val="center"/>
              <w:rPr>
                <w:b/>
                <w:bCs/>
                <w:sz w:val="22"/>
                <w:szCs w:val="22"/>
                <w:lang w:val="pl-PL"/>
              </w:rPr>
            </w:pPr>
            <w:r>
              <w:rPr>
                <w:b/>
                <w:bCs/>
                <w:sz w:val="22"/>
                <w:szCs w:val="22"/>
                <w:lang w:val="pl-PL"/>
              </w:rPr>
              <w:t xml:space="preserve">dawki 8 mg/kg mc. </w:t>
            </w:r>
          </w:p>
          <w:p w14:paraId="3B03A8B6" w14:textId="77777777" w:rsidR="00867288" w:rsidRDefault="000C2F4E">
            <w:pPr>
              <w:pStyle w:val="Default"/>
              <w:jc w:val="center"/>
              <w:rPr>
                <w:sz w:val="22"/>
                <w:szCs w:val="22"/>
                <w:lang w:val="pl-PL"/>
              </w:rPr>
            </w:pPr>
            <w:r>
              <w:rPr>
                <w:b/>
                <w:sz w:val="22"/>
                <w:szCs w:val="22"/>
                <w:lang w:val="pl-PL"/>
              </w:rPr>
              <w:t>(liczba fiolek)</w:t>
            </w:r>
          </w:p>
        </w:tc>
        <w:tc>
          <w:tcPr>
            <w:tcW w:w="1661" w:type="dxa"/>
            <w:tcBorders>
              <w:top w:val="single" w:sz="6" w:space="0" w:color="000000"/>
              <w:left w:val="single" w:sz="6" w:space="0" w:color="000000"/>
              <w:bottom w:val="single" w:sz="4" w:space="0" w:color="000000"/>
              <w:right w:val="single" w:sz="6" w:space="0" w:color="000000"/>
            </w:tcBorders>
            <w:vAlign w:val="center"/>
          </w:tcPr>
          <w:p w14:paraId="166C2B68" w14:textId="77777777" w:rsidR="00867288" w:rsidRDefault="000C2F4E">
            <w:pPr>
              <w:pStyle w:val="Default"/>
              <w:jc w:val="center"/>
              <w:rPr>
                <w:b/>
                <w:bCs/>
                <w:sz w:val="22"/>
                <w:szCs w:val="22"/>
                <w:lang w:val="pl-PL"/>
              </w:rPr>
            </w:pPr>
            <w:r>
              <w:rPr>
                <w:b/>
                <w:bCs/>
                <w:sz w:val="22"/>
                <w:szCs w:val="22"/>
                <w:lang w:val="pl-PL"/>
              </w:rPr>
              <w:t xml:space="preserve">dawki 9 mg/kg mc. </w:t>
            </w:r>
          </w:p>
          <w:p w14:paraId="4EC9EDBA" w14:textId="77777777" w:rsidR="00867288" w:rsidRDefault="000C2F4E">
            <w:pPr>
              <w:pStyle w:val="Default"/>
              <w:jc w:val="center"/>
              <w:rPr>
                <w:b/>
                <w:bCs/>
                <w:sz w:val="22"/>
                <w:szCs w:val="22"/>
                <w:lang w:val="pl-PL"/>
              </w:rPr>
            </w:pPr>
            <w:r>
              <w:rPr>
                <w:b/>
                <w:sz w:val="22"/>
                <w:szCs w:val="22"/>
                <w:lang w:val="pl-PL"/>
              </w:rPr>
              <w:t>(liczba fiolek)</w:t>
            </w:r>
          </w:p>
        </w:tc>
      </w:tr>
      <w:tr w:rsidR="00867288" w:rsidRPr="00BB23D6" w14:paraId="74B37710"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4826D4B6" w14:textId="77777777" w:rsidR="00867288" w:rsidRDefault="000C2F4E">
            <w:pPr>
              <w:pStyle w:val="Default"/>
              <w:jc w:val="center"/>
              <w:rPr>
                <w:sz w:val="22"/>
                <w:szCs w:val="22"/>
                <w:lang w:val="pl-PL"/>
              </w:rPr>
            </w:pPr>
            <w:r>
              <w:rPr>
                <w:sz w:val="22"/>
                <w:szCs w:val="22"/>
                <w:lang w:val="pl-PL"/>
              </w:rPr>
              <w:t xml:space="preserve">10 </w:t>
            </w:r>
          </w:p>
        </w:tc>
        <w:tc>
          <w:tcPr>
            <w:tcW w:w="1672" w:type="dxa"/>
            <w:tcBorders>
              <w:top w:val="single" w:sz="4" w:space="0" w:color="000000"/>
              <w:left w:val="single" w:sz="4" w:space="0" w:color="000000"/>
              <w:bottom w:val="single" w:sz="6" w:space="0" w:color="000000"/>
              <w:right w:val="single" w:sz="6" w:space="0" w:color="000000"/>
            </w:tcBorders>
            <w:vAlign w:val="center"/>
          </w:tcPr>
          <w:p w14:paraId="14BB33B2" w14:textId="77777777" w:rsidR="00867288" w:rsidRDefault="000C2F4E">
            <w:pPr>
              <w:pStyle w:val="Default"/>
              <w:jc w:val="center"/>
              <w:rPr>
                <w:sz w:val="22"/>
                <w:szCs w:val="22"/>
                <w:lang w:val="pl-PL"/>
              </w:rPr>
            </w:pPr>
            <w:r>
              <w:rPr>
                <w:sz w:val="22"/>
                <w:szCs w:val="22"/>
                <w:lang w:val="pl-PL"/>
              </w:rPr>
              <w:t>-</w:t>
            </w:r>
          </w:p>
        </w:tc>
        <w:tc>
          <w:tcPr>
            <w:tcW w:w="1537" w:type="dxa"/>
            <w:tcBorders>
              <w:top w:val="single" w:sz="4" w:space="0" w:color="000000"/>
              <w:left w:val="single" w:sz="6" w:space="0" w:color="000000"/>
              <w:bottom w:val="single" w:sz="6" w:space="0" w:color="000000"/>
              <w:right w:val="single" w:sz="6" w:space="0" w:color="000000"/>
            </w:tcBorders>
            <w:vAlign w:val="center"/>
          </w:tcPr>
          <w:p w14:paraId="6CBAE484" w14:textId="77777777" w:rsidR="00867288" w:rsidRDefault="000C2F4E">
            <w:pPr>
              <w:pStyle w:val="Default"/>
              <w:jc w:val="center"/>
              <w:rPr>
                <w:sz w:val="22"/>
                <w:szCs w:val="22"/>
                <w:lang w:val="pl-PL"/>
              </w:rPr>
            </w:pPr>
            <w:r>
              <w:rPr>
                <w:sz w:val="22"/>
                <w:szCs w:val="22"/>
                <w:lang w:val="pl-PL"/>
              </w:rPr>
              <w:t xml:space="preserve">4,0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58DD8646" w14:textId="77777777" w:rsidR="00867288" w:rsidRDefault="000C2F4E">
            <w:pPr>
              <w:pStyle w:val="Default"/>
              <w:jc w:val="center"/>
              <w:rPr>
                <w:sz w:val="22"/>
                <w:szCs w:val="22"/>
                <w:lang w:val="pl-PL"/>
              </w:rPr>
            </w:pPr>
            <w:r>
              <w:rPr>
                <w:sz w:val="22"/>
                <w:szCs w:val="22"/>
                <w:lang w:val="pl-PL"/>
              </w:rPr>
              <w:t>-</w:t>
            </w:r>
          </w:p>
        </w:tc>
        <w:tc>
          <w:tcPr>
            <w:tcW w:w="1674" w:type="dxa"/>
            <w:tcBorders>
              <w:top w:val="single" w:sz="4" w:space="0" w:color="000000"/>
              <w:left w:val="single" w:sz="6" w:space="0" w:color="000000"/>
              <w:bottom w:val="single" w:sz="6" w:space="0" w:color="000000"/>
              <w:right w:val="single" w:sz="6" w:space="0" w:color="000000"/>
            </w:tcBorders>
            <w:vAlign w:val="bottom"/>
          </w:tcPr>
          <w:p w14:paraId="4575220B" w14:textId="77777777" w:rsidR="00867288" w:rsidRDefault="000C2F4E">
            <w:pPr>
              <w:pStyle w:val="Default"/>
              <w:jc w:val="center"/>
              <w:rPr>
                <w:sz w:val="22"/>
                <w:szCs w:val="22"/>
                <w:lang w:val="pl-PL"/>
              </w:rPr>
            </w:pPr>
            <w:r>
              <w:rPr>
                <w:sz w:val="22"/>
                <w:szCs w:val="22"/>
                <w:lang w:val="pl-PL"/>
              </w:rPr>
              <w:t xml:space="preserve">8,0 ml (1) </w:t>
            </w:r>
          </w:p>
        </w:tc>
        <w:tc>
          <w:tcPr>
            <w:tcW w:w="1661" w:type="dxa"/>
            <w:tcBorders>
              <w:top w:val="single" w:sz="4" w:space="0" w:color="000000"/>
              <w:left w:val="single" w:sz="6" w:space="0" w:color="000000"/>
              <w:bottom w:val="single" w:sz="6" w:space="0" w:color="000000"/>
              <w:right w:val="single" w:sz="6" w:space="0" w:color="000000"/>
            </w:tcBorders>
            <w:vAlign w:val="bottom"/>
          </w:tcPr>
          <w:p w14:paraId="39A7C814" w14:textId="77777777" w:rsidR="00867288" w:rsidRDefault="000C2F4E">
            <w:pPr>
              <w:pStyle w:val="Default"/>
              <w:jc w:val="center"/>
              <w:rPr>
                <w:sz w:val="22"/>
                <w:szCs w:val="22"/>
                <w:lang w:val="pl-PL"/>
              </w:rPr>
            </w:pPr>
            <w:r>
              <w:rPr>
                <w:sz w:val="22"/>
                <w:szCs w:val="22"/>
                <w:lang w:val="pl-PL"/>
              </w:rPr>
              <w:t xml:space="preserve">9,0 ml (1) </w:t>
            </w:r>
          </w:p>
        </w:tc>
      </w:tr>
      <w:tr w:rsidR="00867288" w:rsidRPr="00BB23D6" w14:paraId="67CC95FF"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3EB8BD0" w14:textId="77777777" w:rsidR="00867288" w:rsidRDefault="000C2F4E">
            <w:pPr>
              <w:pStyle w:val="Default"/>
              <w:jc w:val="center"/>
              <w:rPr>
                <w:sz w:val="22"/>
                <w:szCs w:val="22"/>
                <w:lang w:val="pl-PL"/>
              </w:rPr>
            </w:pPr>
            <w:r>
              <w:rPr>
                <w:sz w:val="22"/>
                <w:szCs w:val="22"/>
                <w:lang w:val="pl-PL"/>
              </w:rPr>
              <w:t xml:space="preserve">15 </w:t>
            </w:r>
          </w:p>
        </w:tc>
        <w:tc>
          <w:tcPr>
            <w:tcW w:w="1672" w:type="dxa"/>
            <w:tcBorders>
              <w:top w:val="single" w:sz="6" w:space="0" w:color="000000"/>
              <w:left w:val="single" w:sz="4" w:space="0" w:color="000000"/>
              <w:bottom w:val="single" w:sz="6" w:space="0" w:color="000000"/>
              <w:right w:val="single" w:sz="6" w:space="0" w:color="000000"/>
            </w:tcBorders>
            <w:vAlign w:val="center"/>
          </w:tcPr>
          <w:p w14:paraId="1E5F6CBA" w14:textId="77777777" w:rsidR="00867288" w:rsidRDefault="000C2F4E">
            <w:pPr>
              <w:pStyle w:val="Default"/>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4DDADDF5" w14:textId="77777777" w:rsidR="00867288" w:rsidRDefault="000C2F4E">
            <w:pPr>
              <w:pStyle w:val="Default"/>
              <w:jc w:val="center"/>
              <w:rPr>
                <w:sz w:val="22"/>
                <w:szCs w:val="22"/>
                <w:lang w:val="pl-PL"/>
              </w:rPr>
            </w:pPr>
            <w:r>
              <w:rPr>
                <w:sz w:val="22"/>
                <w:szCs w:val="22"/>
                <w:lang w:val="pl-PL"/>
              </w:rPr>
              <w:t xml:space="preserve">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081D74B" w14:textId="77777777" w:rsidR="00867288" w:rsidRDefault="000C2F4E">
            <w:pPr>
              <w:pStyle w:val="Default"/>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702D4989" w14:textId="77777777" w:rsidR="00867288" w:rsidRDefault="000C2F4E">
            <w:pPr>
              <w:pStyle w:val="Default"/>
              <w:jc w:val="center"/>
              <w:rPr>
                <w:sz w:val="22"/>
                <w:szCs w:val="22"/>
                <w:lang w:val="pl-PL"/>
              </w:rPr>
            </w:pPr>
            <w:r>
              <w:rPr>
                <w:sz w:val="22"/>
                <w:szCs w:val="22"/>
                <w:lang w:val="pl-PL"/>
              </w:rPr>
              <w:t xml:space="preserve">12,0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146AFF30" w14:textId="77777777" w:rsidR="00867288" w:rsidRDefault="000C2F4E">
            <w:pPr>
              <w:pStyle w:val="Default"/>
              <w:jc w:val="center"/>
              <w:rPr>
                <w:sz w:val="22"/>
                <w:szCs w:val="22"/>
                <w:lang w:val="pl-PL"/>
              </w:rPr>
            </w:pPr>
            <w:r>
              <w:rPr>
                <w:sz w:val="22"/>
                <w:szCs w:val="22"/>
                <w:lang w:val="pl-PL"/>
              </w:rPr>
              <w:t xml:space="preserve">13,5 ml (1) </w:t>
            </w:r>
          </w:p>
        </w:tc>
      </w:tr>
      <w:tr w:rsidR="00867288" w:rsidRPr="00BB23D6" w14:paraId="0A2B8726"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EA3555E" w14:textId="77777777" w:rsidR="00867288" w:rsidRDefault="000C2F4E">
            <w:pPr>
              <w:pStyle w:val="Default"/>
              <w:jc w:val="center"/>
              <w:rPr>
                <w:sz w:val="22"/>
                <w:szCs w:val="22"/>
                <w:lang w:val="pl-PL"/>
              </w:rPr>
            </w:pPr>
            <w:r>
              <w:rPr>
                <w:sz w:val="22"/>
                <w:szCs w:val="22"/>
                <w:lang w:val="pl-PL"/>
              </w:rPr>
              <w:t xml:space="preserve">20 </w:t>
            </w:r>
          </w:p>
        </w:tc>
        <w:tc>
          <w:tcPr>
            <w:tcW w:w="1672" w:type="dxa"/>
            <w:tcBorders>
              <w:top w:val="single" w:sz="6" w:space="0" w:color="000000"/>
              <w:left w:val="single" w:sz="4" w:space="0" w:color="000000"/>
              <w:bottom w:val="single" w:sz="6" w:space="0" w:color="000000"/>
              <w:right w:val="single" w:sz="6" w:space="0" w:color="000000"/>
            </w:tcBorders>
            <w:vAlign w:val="center"/>
          </w:tcPr>
          <w:p w14:paraId="4B0EC90B" w14:textId="77777777" w:rsidR="00867288" w:rsidRDefault="000C2F4E">
            <w:pPr>
              <w:pStyle w:val="Default"/>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1143994B" w14:textId="77777777" w:rsidR="00867288" w:rsidRDefault="000C2F4E">
            <w:pPr>
              <w:pStyle w:val="Default"/>
              <w:jc w:val="center"/>
              <w:rPr>
                <w:sz w:val="22"/>
                <w:szCs w:val="22"/>
                <w:lang w:val="pl-PL"/>
              </w:rPr>
            </w:pPr>
            <w:r>
              <w:rPr>
                <w:sz w:val="22"/>
                <w:szCs w:val="22"/>
                <w:lang w:val="pl-PL"/>
              </w:rPr>
              <w:t xml:space="preserve">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95C941B" w14:textId="77777777" w:rsidR="00867288" w:rsidRDefault="000C2F4E">
            <w:pPr>
              <w:pStyle w:val="Default"/>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6" w:space="0" w:color="000000"/>
              <w:right w:val="single" w:sz="6" w:space="0" w:color="000000"/>
            </w:tcBorders>
            <w:vAlign w:val="bottom"/>
          </w:tcPr>
          <w:p w14:paraId="1FAAC30D" w14:textId="77777777" w:rsidR="00867288" w:rsidRDefault="000C2F4E">
            <w:pPr>
              <w:pStyle w:val="Default"/>
              <w:jc w:val="center"/>
              <w:rPr>
                <w:sz w:val="22"/>
                <w:szCs w:val="22"/>
                <w:lang w:val="pl-PL"/>
              </w:rPr>
            </w:pPr>
            <w:r>
              <w:rPr>
                <w:sz w:val="22"/>
                <w:szCs w:val="22"/>
                <w:lang w:val="pl-PL"/>
              </w:rPr>
              <w:t xml:space="preserve">16,0 ml (1) </w:t>
            </w:r>
          </w:p>
        </w:tc>
        <w:tc>
          <w:tcPr>
            <w:tcW w:w="1661" w:type="dxa"/>
            <w:tcBorders>
              <w:top w:val="single" w:sz="6" w:space="0" w:color="000000"/>
              <w:left w:val="single" w:sz="6" w:space="0" w:color="000000"/>
              <w:bottom w:val="single" w:sz="6" w:space="0" w:color="000000"/>
              <w:right w:val="single" w:sz="6" w:space="0" w:color="000000"/>
            </w:tcBorders>
            <w:vAlign w:val="bottom"/>
          </w:tcPr>
          <w:p w14:paraId="75098B22" w14:textId="77777777" w:rsidR="00867288" w:rsidRDefault="000C2F4E">
            <w:pPr>
              <w:pStyle w:val="Default"/>
              <w:jc w:val="center"/>
              <w:rPr>
                <w:sz w:val="22"/>
                <w:szCs w:val="22"/>
                <w:lang w:val="pl-PL"/>
              </w:rPr>
            </w:pPr>
            <w:r>
              <w:rPr>
                <w:sz w:val="22"/>
                <w:szCs w:val="22"/>
                <w:lang w:val="pl-PL"/>
              </w:rPr>
              <w:t xml:space="preserve">18,0 ml (1) </w:t>
            </w:r>
          </w:p>
        </w:tc>
      </w:tr>
      <w:tr w:rsidR="00867288" w:rsidRPr="00BB23D6" w14:paraId="71DF800B"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42EC7095" w14:textId="77777777" w:rsidR="00867288" w:rsidRDefault="000C2F4E">
            <w:pPr>
              <w:pStyle w:val="Default"/>
              <w:jc w:val="center"/>
              <w:rPr>
                <w:sz w:val="22"/>
                <w:szCs w:val="22"/>
                <w:lang w:val="pl-PL"/>
              </w:rPr>
            </w:pPr>
            <w:r>
              <w:rPr>
                <w:sz w:val="22"/>
                <w:szCs w:val="22"/>
                <w:lang w:val="pl-PL"/>
              </w:rPr>
              <w:t xml:space="preserve">25 </w:t>
            </w:r>
          </w:p>
        </w:tc>
        <w:tc>
          <w:tcPr>
            <w:tcW w:w="1672" w:type="dxa"/>
            <w:tcBorders>
              <w:top w:val="single" w:sz="6" w:space="0" w:color="000000"/>
              <w:left w:val="single" w:sz="4" w:space="0" w:color="000000"/>
              <w:bottom w:val="single" w:sz="4" w:space="0" w:color="000000"/>
              <w:right w:val="single" w:sz="6" w:space="0" w:color="000000"/>
            </w:tcBorders>
            <w:vAlign w:val="center"/>
          </w:tcPr>
          <w:p w14:paraId="03A7CB51" w14:textId="77777777" w:rsidR="00867288" w:rsidRDefault="000C2F4E">
            <w:pPr>
              <w:pStyle w:val="Default"/>
              <w:jc w:val="center"/>
              <w:rPr>
                <w:sz w:val="22"/>
                <w:szCs w:val="22"/>
                <w:lang w:val="pl-PL"/>
              </w:rPr>
            </w:pPr>
            <w:r>
              <w:rPr>
                <w:sz w:val="22"/>
                <w:szCs w:val="22"/>
                <w:lang w:val="pl-PL"/>
              </w:rPr>
              <w:t>-</w:t>
            </w:r>
          </w:p>
        </w:tc>
        <w:tc>
          <w:tcPr>
            <w:tcW w:w="1537" w:type="dxa"/>
            <w:tcBorders>
              <w:top w:val="single" w:sz="6" w:space="0" w:color="000000"/>
              <w:left w:val="single" w:sz="6" w:space="0" w:color="000000"/>
              <w:bottom w:val="single" w:sz="4" w:space="0" w:color="000000"/>
              <w:right w:val="single" w:sz="6" w:space="0" w:color="000000"/>
            </w:tcBorders>
            <w:vAlign w:val="center"/>
          </w:tcPr>
          <w:p w14:paraId="572F84F7" w14:textId="77777777" w:rsidR="00867288" w:rsidRDefault="000C2F4E">
            <w:pPr>
              <w:pStyle w:val="Default"/>
              <w:jc w:val="center"/>
              <w:rPr>
                <w:sz w:val="22"/>
                <w:szCs w:val="22"/>
                <w:lang w:val="pl-PL"/>
              </w:rPr>
            </w:pPr>
            <w:r>
              <w:rPr>
                <w:sz w:val="22"/>
                <w:szCs w:val="22"/>
                <w:lang w:val="pl-PL"/>
              </w:rPr>
              <w:t xml:space="preserve">10,0 ml (1) </w:t>
            </w:r>
          </w:p>
        </w:tc>
        <w:tc>
          <w:tcPr>
            <w:tcW w:w="1669" w:type="dxa"/>
            <w:tcBorders>
              <w:top w:val="single" w:sz="6" w:space="0" w:color="000000"/>
              <w:left w:val="single" w:sz="6" w:space="0" w:color="000000"/>
              <w:bottom w:val="single" w:sz="4" w:space="0" w:color="000000"/>
              <w:right w:val="single" w:sz="6" w:space="0" w:color="000000"/>
            </w:tcBorders>
            <w:vAlign w:val="center"/>
          </w:tcPr>
          <w:p w14:paraId="550CEDD1" w14:textId="77777777" w:rsidR="00867288" w:rsidRDefault="000C2F4E">
            <w:pPr>
              <w:pStyle w:val="Default"/>
              <w:jc w:val="center"/>
              <w:rPr>
                <w:sz w:val="22"/>
                <w:szCs w:val="22"/>
                <w:lang w:val="pl-PL"/>
              </w:rPr>
            </w:pPr>
            <w:r>
              <w:rPr>
                <w:sz w:val="22"/>
                <w:szCs w:val="22"/>
                <w:lang w:val="pl-PL"/>
              </w:rPr>
              <w:t>-</w:t>
            </w:r>
          </w:p>
        </w:tc>
        <w:tc>
          <w:tcPr>
            <w:tcW w:w="1674" w:type="dxa"/>
            <w:tcBorders>
              <w:top w:val="single" w:sz="6" w:space="0" w:color="000000"/>
              <w:left w:val="single" w:sz="6" w:space="0" w:color="000000"/>
              <w:bottom w:val="single" w:sz="4" w:space="0" w:color="000000"/>
              <w:right w:val="single" w:sz="6" w:space="0" w:color="000000"/>
            </w:tcBorders>
            <w:vAlign w:val="bottom"/>
          </w:tcPr>
          <w:p w14:paraId="6C0C4EF4" w14:textId="77777777" w:rsidR="00867288" w:rsidRDefault="000C2F4E">
            <w:pPr>
              <w:pStyle w:val="Default"/>
              <w:jc w:val="center"/>
              <w:rPr>
                <w:sz w:val="22"/>
                <w:szCs w:val="22"/>
                <w:lang w:val="pl-PL"/>
              </w:rPr>
            </w:pPr>
            <w:r>
              <w:rPr>
                <w:sz w:val="22"/>
                <w:szCs w:val="22"/>
                <w:lang w:val="pl-PL"/>
              </w:rPr>
              <w:t xml:space="preserve">20,0 ml (1) </w:t>
            </w:r>
          </w:p>
        </w:tc>
        <w:tc>
          <w:tcPr>
            <w:tcW w:w="1661" w:type="dxa"/>
            <w:tcBorders>
              <w:top w:val="single" w:sz="6" w:space="0" w:color="000000"/>
              <w:left w:val="single" w:sz="6" w:space="0" w:color="000000"/>
              <w:bottom w:val="single" w:sz="4" w:space="0" w:color="000000"/>
              <w:right w:val="single" w:sz="6" w:space="0" w:color="000000"/>
            </w:tcBorders>
            <w:vAlign w:val="bottom"/>
          </w:tcPr>
          <w:p w14:paraId="2F3DD34A" w14:textId="77777777" w:rsidR="00867288" w:rsidRDefault="000C2F4E">
            <w:pPr>
              <w:pStyle w:val="Default"/>
              <w:jc w:val="center"/>
              <w:rPr>
                <w:sz w:val="22"/>
                <w:szCs w:val="22"/>
                <w:lang w:val="pl-PL"/>
              </w:rPr>
            </w:pPr>
            <w:r>
              <w:rPr>
                <w:sz w:val="22"/>
                <w:szCs w:val="22"/>
                <w:lang w:val="pl-PL"/>
              </w:rPr>
              <w:t xml:space="preserve">22,5 ml (2) </w:t>
            </w:r>
          </w:p>
        </w:tc>
      </w:tr>
      <w:tr w:rsidR="00867288" w:rsidRPr="00BB23D6" w14:paraId="567DC520"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26400EBF" w14:textId="77777777" w:rsidR="00867288" w:rsidRDefault="000C2F4E">
            <w:pPr>
              <w:pStyle w:val="Default"/>
              <w:jc w:val="center"/>
              <w:rPr>
                <w:sz w:val="22"/>
                <w:szCs w:val="22"/>
                <w:lang w:val="pl-PL"/>
              </w:rPr>
            </w:pPr>
            <w:r>
              <w:rPr>
                <w:sz w:val="22"/>
                <w:szCs w:val="22"/>
                <w:lang w:val="pl-PL"/>
              </w:rPr>
              <w:t xml:space="preserve">30 </w:t>
            </w:r>
          </w:p>
        </w:tc>
        <w:tc>
          <w:tcPr>
            <w:tcW w:w="1672" w:type="dxa"/>
            <w:tcBorders>
              <w:top w:val="single" w:sz="4" w:space="0" w:color="000000"/>
              <w:left w:val="single" w:sz="4" w:space="0" w:color="000000"/>
              <w:bottom w:val="single" w:sz="6" w:space="0" w:color="000000"/>
              <w:right w:val="single" w:sz="6" w:space="0" w:color="000000"/>
            </w:tcBorders>
            <w:vAlign w:val="center"/>
          </w:tcPr>
          <w:p w14:paraId="02828CD5" w14:textId="77777777" w:rsidR="00867288" w:rsidRDefault="000C2F4E">
            <w:pPr>
              <w:pStyle w:val="Default"/>
              <w:jc w:val="center"/>
              <w:rPr>
                <w:sz w:val="22"/>
                <w:szCs w:val="22"/>
                <w:lang w:val="pl-PL"/>
              </w:rPr>
            </w:pPr>
            <w:r>
              <w:rPr>
                <w:sz w:val="22"/>
                <w:szCs w:val="22"/>
                <w:lang w:val="pl-PL"/>
              </w:rPr>
              <w:t xml:space="preserve">9,0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656179E1" w14:textId="77777777" w:rsidR="00867288" w:rsidRDefault="000C2F4E">
            <w:pPr>
              <w:pStyle w:val="Default"/>
              <w:jc w:val="center"/>
              <w:rPr>
                <w:sz w:val="22"/>
                <w:szCs w:val="22"/>
                <w:lang w:val="pl-PL"/>
              </w:rPr>
            </w:pPr>
            <w:r>
              <w:rPr>
                <w:sz w:val="22"/>
                <w:szCs w:val="22"/>
                <w:lang w:val="pl-PL"/>
              </w:rPr>
              <w:t xml:space="preserve">12,0 ml (1) </w:t>
            </w:r>
          </w:p>
        </w:tc>
        <w:tc>
          <w:tcPr>
            <w:tcW w:w="1669" w:type="dxa"/>
            <w:tcBorders>
              <w:top w:val="single" w:sz="4" w:space="0" w:color="000000"/>
              <w:left w:val="single" w:sz="6" w:space="0" w:color="000000"/>
              <w:bottom w:val="single" w:sz="6" w:space="0" w:color="000000"/>
              <w:right w:val="single" w:sz="6" w:space="0" w:color="000000"/>
            </w:tcBorders>
            <w:vAlign w:val="center"/>
          </w:tcPr>
          <w:p w14:paraId="678D96E9" w14:textId="77777777" w:rsidR="00867288" w:rsidRDefault="000C2F4E">
            <w:pPr>
              <w:pStyle w:val="Default"/>
              <w:jc w:val="center"/>
              <w:rPr>
                <w:sz w:val="22"/>
                <w:szCs w:val="22"/>
                <w:lang w:val="pl-PL"/>
              </w:rPr>
            </w:pPr>
            <w:r>
              <w:rPr>
                <w:sz w:val="22"/>
                <w:szCs w:val="22"/>
                <w:lang w:val="pl-PL"/>
              </w:rPr>
              <w:t xml:space="preserve">18,0 ml (1) </w:t>
            </w:r>
          </w:p>
        </w:tc>
        <w:tc>
          <w:tcPr>
            <w:tcW w:w="1674" w:type="dxa"/>
            <w:tcBorders>
              <w:top w:val="single" w:sz="4" w:space="0" w:color="000000"/>
              <w:left w:val="single" w:sz="6" w:space="0" w:color="000000"/>
              <w:bottom w:val="single" w:sz="6" w:space="0" w:color="000000"/>
              <w:right w:val="single" w:sz="6" w:space="0" w:color="000000"/>
            </w:tcBorders>
            <w:vAlign w:val="bottom"/>
          </w:tcPr>
          <w:p w14:paraId="3DE3683F" w14:textId="77777777" w:rsidR="00867288" w:rsidRDefault="000C2F4E">
            <w:pPr>
              <w:pStyle w:val="Default"/>
              <w:jc w:val="center"/>
              <w:rPr>
                <w:sz w:val="22"/>
                <w:szCs w:val="22"/>
                <w:lang w:val="pl-PL"/>
              </w:rPr>
            </w:pPr>
            <w:r>
              <w:rPr>
                <w:sz w:val="22"/>
                <w:szCs w:val="22"/>
                <w:lang w:val="pl-PL"/>
              </w:rPr>
              <w:t xml:space="preserve">24,0 ml (2) </w:t>
            </w:r>
          </w:p>
        </w:tc>
        <w:tc>
          <w:tcPr>
            <w:tcW w:w="1661" w:type="dxa"/>
            <w:tcBorders>
              <w:top w:val="single" w:sz="4" w:space="0" w:color="000000"/>
              <w:left w:val="single" w:sz="6" w:space="0" w:color="000000"/>
              <w:bottom w:val="single" w:sz="6" w:space="0" w:color="000000"/>
              <w:right w:val="single" w:sz="6" w:space="0" w:color="000000"/>
            </w:tcBorders>
            <w:vAlign w:val="bottom"/>
          </w:tcPr>
          <w:p w14:paraId="58231F8A" w14:textId="77777777" w:rsidR="00867288" w:rsidRDefault="000C2F4E">
            <w:pPr>
              <w:pStyle w:val="Default"/>
              <w:jc w:val="center"/>
              <w:rPr>
                <w:sz w:val="22"/>
                <w:szCs w:val="22"/>
                <w:lang w:val="pl-PL"/>
              </w:rPr>
            </w:pPr>
            <w:r>
              <w:rPr>
                <w:sz w:val="22"/>
                <w:szCs w:val="22"/>
                <w:lang w:val="pl-PL"/>
              </w:rPr>
              <w:t xml:space="preserve">27,0 ml (2) </w:t>
            </w:r>
          </w:p>
        </w:tc>
      </w:tr>
      <w:tr w:rsidR="00867288" w:rsidRPr="00BB23D6" w14:paraId="429DFAE8"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2004E38" w14:textId="77777777" w:rsidR="00867288" w:rsidRDefault="000C2F4E">
            <w:pPr>
              <w:pStyle w:val="Default"/>
              <w:jc w:val="center"/>
              <w:rPr>
                <w:sz w:val="22"/>
                <w:szCs w:val="22"/>
                <w:lang w:val="pl-PL"/>
              </w:rPr>
            </w:pPr>
            <w:r>
              <w:rPr>
                <w:sz w:val="22"/>
                <w:szCs w:val="22"/>
                <w:lang w:val="pl-PL"/>
              </w:rPr>
              <w:t xml:space="preserve">35 </w:t>
            </w:r>
          </w:p>
        </w:tc>
        <w:tc>
          <w:tcPr>
            <w:tcW w:w="1672" w:type="dxa"/>
            <w:tcBorders>
              <w:top w:val="single" w:sz="6" w:space="0" w:color="000000"/>
              <w:left w:val="single" w:sz="4" w:space="0" w:color="000000"/>
              <w:bottom w:val="single" w:sz="6" w:space="0" w:color="000000"/>
              <w:right w:val="single" w:sz="6" w:space="0" w:color="000000"/>
            </w:tcBorders>
            <w:vAlign w:val="center"/>
          </w:tcPr>
          <w:p w14:paraId="50C57BE8" w14:textId="77777777" w:rsidR="00867288" w:rsidRDefault="000C2F4E">
            <w:pPr>
              <w:pStyle w:val="Default"/>
              <w:jc w:val="center"/>
              <w:rPr>
                <w:sz w:val="22"/>
                <w:szCs w:val="22"/>
                <w:lang w:val="pl-PL"/>
              </w:rPr>
            </w:pPr>
            <w:r>
              <w:rPr>
                <w:sz w:val="22"/>
                <w:szCs w:val="22"/>
                <w:lang w:val="pl-PL"/>
              </w:rPr>
              <w:t xml:space="preserve">10,5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432F4AA6" w14:textId="77777777" w:rsidR="00867288" w:rsidRDefault="000C2F4E">
            <w:pPr>
              <w:pStyle w:val="Default"/>
              <w:jc w:val="center"/>
              <w:rPr>
                <w:sz w:val="22"/>
                <w:szCs w:val="22"/>
                <w:lang w:val="pl-PL"/>
              </w:rPr>
            </w:pPr>
            <w:r>
              <w:rPr>
                <w:sz w:val="22"/>
                <w:szCs w:val="22"/>
                <w:lang w:val="pl-PL"/>
              </w:rPr>
              <w:t xml:space="preserve">14,0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84F9434" w14:textId="77777777" w:rsidR="00867288" w:rsidRDefault="000C2F4E">
            <w:pPr>
              <w:pStyle w:val="Default"/>
              <w:jc w:val="center"/>
              <w:rPr>
                <w:sz w:val="22"/>
                <w:szCs w:val="22"/>
                <w:lang w:val="pl-PL"/>
              </w:rPr>
            </w:pPr>
            <w:r>
              <w:rPr>
                <w:sz w:val="22"/>
                <w:szCs w:val="22"/>
                <w:lang w:val="pl-PL"/>
              </w:rPr>
              <w:t xml:space="preserve">21,0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6FF556D2" w14:textId="77777777" w:rsidR="00867288" w:rsidRDefault="000C2F4E">
            <w:pPr>
              <w:pStyle w:val="Default"/>
              <w:jc w:val="center"/>
              <w:rPr>
                <w:sz w:val="22"/>
                <w:szCs w:val="22"/>
                <w:lang w:val="pl-PL"/>
              </w:rPr>
            </w:pPr>
            <w:r>
              <w:rPr>
                <w:sz w:val="22"/>
                <w:szCs w:val="22"/>
                <w:lang w:val="pl-PL"/>
              </w:rPr>
              <w:t xml:space="preserve">28,0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32109E84" w14:textId="77777777" w:rsidR="00867288" w:rsidRDefault="000C2F4E">
            <w:pPr>
              <w:pStyle w:val="Default"/>
              <w:jc w:val="center"/>
              <w:rPr>
                <w:sz w:val="22"/>
                <w:szCs w:val="22"/>
                <w:lang w:val="pl-PL"/>
              </w:rPr>
            </w:pPr>
            <w:r>
              <w:rPr>
                <w:sz w:val="22"/>
                <w:szCs w:val="22"/>
                <w:lang w:val="pl-PL"/>
              </w:rPr>
              <w:t xml:space="preserve">31,5 ml (2) </w:t>
            </w:r>
          </w:p>
        </w:tc>
      </w:tr>
      <w:tr w:rsidR="00867288" w:rsidRPr="00BB23D6" w14:paraId="0F46474A"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1AF5EAA" w14:textId="77777777" w:rsidR="00867288" w:rsidRDefault="000C2F4E">
            <w:pPr>
              <w:pStyle w:val="Default"/>
              <w:jc w:val="center"/>
              <w:rPr>
                <w:sz w:val="22"/>
                <w:szCs w:val="22"/>
                <w:lang w:val="pl-PL"/>
              </w:rPr>
            </w:pPr>
            <w:r>
              <w:rPr>
                <w:sz w:val="22"/>
                <w:szCs w:val="22"/>
                <w:lang w:val="pl-PL"/>
              </w:rPr>
              <w:t xml:space="preserve">40 </w:t>
            </w:r>
          </w:p>
        </w:tc>
        <w:tc>
          <w:tcPr>
            <w:tcW w:w="1672" w:type="dxa"/>
            <w:tcBorders>
              <w:top w:val="single" w:sz="6" w:space="0" w:color="000000"/>
              <w:left w:val="single" w:sz="4" w:space="0" w:color="000000"/>
              <w:bottom w:val="single" w:sz="6" w:space="0" w:color="000000"/>
              <w:right w:val="single" w:sz="6" w:space="0" w:color="000000"/>
            </w:tcBorders>
            <w:vAlign w:val="center"/>
          </w:tcPr>
          <w:p w14:paraId="7FCF6510" w14:textId="77777777" w:rsidR="00867288" w:rsidRDefault="000C2F4E">
            <w:pPr>
              <w:pStyle w:val="Default"/>
              <w:jc w:val="center"/>
              <w:rPr>
                <w:sz w:val="22"/>
                <w:szCs w:val="22"/>
                <w:lang w:val="pl-PL"/>
              </w:rPr>
            </w:pPr>
            <w:r>
              <w:rPr>
                <w:sz w:val="22"/>
                <w:szCs w:val="22"/>
                <w:lang w:val="pl-PL"/>
              </w:rPr>
              <w:t xml:space="preserve">12,0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526517B0" w14:textId="77777777" w:rsidR="00867288" w:rsidRDefault="000C2F4E">
            <w:pPr>
              <w:pStyle w:val="Default"/>
              <w:jc w:val="center"/>
              <w:rPr>
                <w:sz w:val="22"/>
                <w:szCs w:val="22"/>
                <w:lang w:val="pl-PL"/>
              </w:rPr>
            </w:pPr>
            <w:r>
              <w:rPr>
                <w:sz w:val="22"/>
                <w:szCs w:val="22"/>
                <w:lang w:val="pl-PL"/>
              </w:rPr>
              <w:t xml:space="preserve">16,0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B4AA4F7" w14:textId="77777777" w:rsidR="00867288" w:rsidRDefault="000C2F4E">
            <w:pPr>
              <w:pStyle w:val="Default"/>
              <w:jc w:val="center"/>
              <w:rPr>
                <w:sz w:val="22"/>
                <w:szCs w:val="22"/>
                <w:lang w:val="pl-PL"/>
              </w:rPr>
            </w:pPr>
            <w:r>
              <w:rPr>
                <w:sz w:val="22"/>
                <w:szCs w:val="22"/>
                <w:lang w:val="pl-PL"/>
              </w:rPr>
              <w:t xml:space="preserve">24,0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49A74C08" w14:textId="77777777" w:rsidR="00867288" w:rsidRDefault="000C2F4E">
            <w:pPr>
              <w:pStyle w:val="Default"/>
              <w:jc w:val="center"/>
              <w:rPr>
                <w:sz w:val="22"/>
                <w:szCs w:val="22"/>
                <w:lang w:val="pl-PL"/>
              </w:rPr>
            </w:pPr>
            <w:r>
              <w:rPr>
                <w:sz w:val="22"/>
                <w:szCs w:val="22"/>
                <w:lang w:val="pl-PL"/>
              </w:rPr>
              <w:t xml:space="preserve">32,0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321CA081" w14:textId="77777777" w:rsidR="00867288" w:rsidRDefault="000C2F4E">
            <w:pPr>
              <w:pStyle w:val="Default"/>
              <w:jc w:val="center"/>
              <w:rPr>
                <w:sz w:val="22"/>
                <w:szCs w:val="22"/>
                <w:lang w:val="pl-PL"/>
              </w:rPr>
            </w:pPr>
            <w:r>
              <w:rPr>
                <w:sz w:val="22"/>
                <w:szCs w:val="22"/>
                <w:lang w:val="pl-PL"/>
              </w:rPr>
              <w:t xml:space="preserve">36,0 ml (2) </w:t>
            </w:r>
          </w:p>
        </w:tc>
      </w:tr>
      <w:tr w:rsidR="00867288" w:rsidRPr="00BB23D6" w14:paraId="73EE4EC8" w14:textId="77777777">
        <w:trPr>
          <w:trHeight w:val="255"/>
        </w:trPr>
        <w:tc>
          <w:tcPr>
            <w:tcW w:w="1074" w:type="dxa"/>
            <w:tcBorders>
              <w:top w:val="single" w:sz="6" w:space="0" w:color="000000"/>
              <w:left w:val="single" w:sz="6" w:space="0" w:color="000000"/>
              <w:bottom w:val="single" w:sz="6" w:space="0" w:color="000000"/>
              <w:right w:val="single" w:sz="4" w:space="0" w:color="000000"/>
            </w:tcBorders>
            <w:vAlign w:val="center"/>
          </w:tcPr>
          <w:p w14:paraId="16298DDE" w14:textId="77777777" w:rsidR="00867288" w:rsidRDefault="000C2F4E">
            <w:pPr>
              <w:pStyle w:val="Default"/>
              <w:jc w:val="center"/>
              <w:rPr>
                <w:sz w:val="22"/>
                <w:szCs w:val="22"/>
                <w:lang w:val="pl-PL"/>
              </w:rPr>
            </w:pPr>
            <w:r>
              <w:rPr>
                <w:sz w:val="22"/>
                <w:szCs w:val="22"/>
                <w:lang w:val="pl-PL"/>
              </w:rPr>
              <w:t xml:space="preserve">45 </w:t>
            </w:r>
          </w:p>
        </w:tc>
        <w:tc>
          <w:tcPr>
            <w:tcW w:w="1672" w:type="dxa"/>
            <w:tcBorders>
              <w:top w:val="single" w:sz="6" w:space="0" w:color="000000"/>
              <w:left w:val="single" w:sz="4" w:space="0" w:color="000000"/>
              <w:bottom w:val="single" w:sz="6" w:space="0" w:color="000000"/>
              <w:right w:val="single" w:sz="6" w:space="0" w:color="000000"/>
            </w:tcBorders>
            <w:vAlign w:val="center"/>
          </w:tcPr>
          <w:p w14:paraId="53344907" w14:textId="77777777" w:rsidR="00867288" w:rsidRDefault="000C2F4E">
            <w:pPr>
              <w:pStyle w:val="Default"/>
              <w:jc w:val="center"/>
              <w:rPr>
                <w:sz w:val="22"/>
                <w:szCs w:val="22"/>
                <w:lang w:val="pl-PL"/>
              </w:rPr>
            </w:pPr>
            <w:r>
              <w:rPr>
                <w:sz w:val="22"/>
                <w:szCs w:val="22"/>
                <w:lang w:val="pl-PL"/>
              </w:rPr>
              <w:t xml:space="preserve">13,5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7E2610B" w14:textId="77777777" w:rsidR="00867288" w:rsidRDefault="000C2F4E">
            <w:pPr>
              <w:pStyle w:val="Default"/>
              <w:jc w:val="center"/>
              <w:rPr>
                <w:sz w:val="22"/>
                <w:szCs w:val="22"/>
                <w:lang w:val="pl-PL"/>
              </w:rPr>
            </w:pPr>
            <w:r>
              <w:rPr>
                <w:sz w:val="22"/>
                <w:szCs w:val="22"/>
                <w:lang w:val="pl-PL"/>
              </w:rPr>
              <w:t xml:space="preserve">18,0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62B1B21E" w14:textId="77777777" w:rsidR="00867288" w:rsidRDefault="000C2F4E">
            <w:pPr>
              <w:pStyle w:val="Default"/>
              <w:jc w:val="center"/>
              <w:rPr>
                <w:sz w:val="22"/>
                <w:szCs w:val="22"/>
                <w:lang w:val="pl-PL"/>
              </w:rPr>
            </w:pPr>
            <w:r>
              <w:rPr>
                <w:sz w:val="22"/>
                <w:szCs w:val="22"/>
                <w:lang w:val="pl-PL"/>
              </w:rPr>
              <w:t xml:space="preserve">27,0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560B21E8" w14:textId="77777777" w:rsidR="00867288" w:rsidRDefault="000C2F4E">
            <w:pPr>
              <w:pStyle w:val="Default"/>
              <w:jc w:val="center"/>
              <w:rPr>
                <w:sz w:val="22"/>
                <w:szCs w:val="22"/>
                <w:lang w:val="pl-PL"/>
              </w:rPr>
            </w:pPr>
            <w:r>
              <w:rPr>
                <w:sz w:val="22"/>
                <w:szCs w:val="22"/>
                <w:lang w:val="pl-PL"/>
              </w:rPr>
              <w:t xml:space="preserve">36,0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0420A889" w14:textId="77777777" w:rsidR="00867288" w:rsidRDefault="000C2F4E">
            <w:pPr>
              <w:pStyle w:val="Default"/>
              <w:jc w:val="center"/>
              <w:rPr>
                <w:sz w:val="22"/>
                <w:szCs w:val="22"/>
                <w:lang w:val="pl-PL"/>
              </w:rPr>
            </w:pPr>
            <w:r>
              <w:rPr>
                <w:sz w:val="22"/>
                <w:szCs w:val="22"/>
                <w:lang w:val="pl-PL"/>
              </w:rPr>
              <w:t xml:space="preserve">40,5 ml (3) </w:t>
            </w:r>
          </w:p>
        </w:tc>
      </w:tr>
      <w:tr w:rsidR="00867288" w:rsidRPr="00BB23D6" w14:paraId="6062A70F"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85145A5" w14:textId="77777777" w:rsidR="00867288" w:rsidRDefault="000C2F4E">
            <w:pPr>
              <w:pStyle w:val="Default"/>
              <w:jc w:val="center"/>
              <w:rPr>
                <w:sz w:val="22"/>
                <w:szCs w:val="22"/>
                <w:lang w:val="pl-PL"/>
              </w:rPr>
            </w:pPr>
            <w:r>
              <w:rPr>
                <w:sz w:val="22"/>
                <w:szCs w:val="22"/>
                <w:lang w:val="pl-PL"/>
              </w:rPr>
              <w:t xml:space="preserve">50 </w:t>
            </w:r>
          </w:p>
        </w:tc>
        <w:tc>
          <w:tcPr>
            <w:tcW w:w="1672" w:type="dxa"/>
            <w:tcBorders>
              <w:top w:val="single" w:sz="6" w:space="0" w:color="000000"/>
              <w:left w:val="single" w:sz="4" w:space="0" w:color="000000"/>
              <w:bottom w:val="single" w:sz="6" w:space="0" w:color="000000"/>
              <w:right w:val="single" w:sz="6" w:space="0" w:color="000000"/>
            </w:tcBorders>
            <w:vAlign w:val="center"/>
          </w:tcPr>
          <w:p w14:paraId="00E98F81" w14:textId="77777777" w:rsidR="00867288" w:rsidRDefault="000C2F4E">
            <w:pPr>
              <w:pStyle w:val="Default"/>
              <w:jc w:val="center"/>
              <w:rPr>
                <w:sz w:val="22"/>
                <w:szCs w:val="22"/>
                <w:lang w:val="pl-PL"/>
              </w:rPr>
            </w:pPr>
            <w:r>
              <w:rPr>
                <w:sz w:val="22"/>
                <w:szCs w:val="22"/>
                <w:lang w:val="pl-PL"/>
              </w:rPr>
              <w:t xml:space="preserve">15,0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1B33030F" w14:textId="77777777" w:rsidR="00867288" w:rsidRDefault="000C2F4E">
            <w:pPr>
              <w:pStyle w:val="Default"/>
              <w:jc w:val="center"/>
              <w:rPr>
                <w:sz w:val="22"/>
                <w:szCs w:val="22"/>
                <w:lang w:val="pl-PL"/>
              </w:rPr>
            </w:pPr>
            <w:r>
              <w:rPr>
                <w:sz w:val="22"/>
                <w:szCs w:val="22"/>
                <w:lang w:val="pl-PL"/>
              </w:rPr>
              <w:t xml:space="preserve">20,0 ml (1) </w:t>
            </w:r>
          </w:p>
        </w:tc>
        <w:tc>
          <w:tcPr>
            <w:tcW w:w="1669" w:type="dxa"/>
            <w:tcBorders>
              <w:top w:val="single" w:sz="6" w:space="0" w:color="000000"/>
              <w:left w:val="single" w:sz="6" w:space="0" w:color="000000"/>
              <w:bottom w:val="single" w:sz="6" w:space="0" w:color="000000"/>
              <w:right w:val="single" w:sz="6" w:space="0" w:color="000000"/>
            </w:tcBorders>
            <w:vAlign w:val="center"/>
          </w:tcPr>
          <w:p w14:paraId="0F091CF6" w14:textId="77777777" w:rsidR="00867288" w:rsidRDefault="000C2F4E">
            <w:pPr>
              <w:pStyle w:val="Default"/>
              <w:jc w:val="center"/>
              <w:rPr>
                <w:sz w:val="22"/>
                <w:szCs w:val="22"/>
                <w:lang w:val="pl-PL"/>
              </w:rPr>
            </w:pPr>
            <w:r>
              <w:rPr>
                <w:sz w:val="22"/>
                <w:szCs w:val="22"/>
                <w:lang w:val="pl-PL"/>
              </w:rPr>
              <w:t xml:space="preserve">30,0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6BA8C56B" w14:textId="77777777" w:rsidR="00867288" w:rsidRDefault="000C2F4E">
            <w:pPr>
              <w:pStyle w:val="Default"/>
              <w:jc w:val="center"/>
              <w:rPr>
                <w:sz w:val="22"/>
                <w:szCs w:val="22"/>
                <w:lang w:val="pl-PL"/>
              </w:rPr>
            </w:pPr>
            <w:r>
              <w:rPr>
                <w:sz w:val="22"/>
                <w:szCs w:val="22"/>
                <w:lang w:val="pl-PL"/>
              </w:rPr>
              <w:t xml:space="preserve">40,0 ml (2) </w:t>
            </w:r>
          </w:p>
        </w:tc>
        <w:tc>
          <w:tcPr>
            <w:tcW w:w="1661" w:type="dxa"/>
            <w:tcBorders>
              <w:top w:val="single" w:sz="6" w:space="0" w:color="000000"/>
              <w:left w:val="single" w:sz="6" w:space="0" w:color="000000"/>
              <w:bottom w:val="single" w:sz="6" w:space="0" w:color="000000"/>
              <w:right w:val="single" w:sz="6" w:space="0" w:color="000000"/>
            </w:tcBorders>
            <w:vAlign w:val="bottom"/>
          </w:tcPr>
          <w:p w14:paraId="44AA9D55" w14:textId="77777777" w:rsidR="00867288" w:rsidRDefault="000C2F4E">
            <w:pPr>
              <w:pStyle w:val="Default"/>
              <w:jc w:val="center"/>
              <w:rPr>
                <w:sz w:val="22"/>
                <w:szCs w:val="22"/>
                <w:lang w:val="pl-PL"/>
              </w:rPr>
            </w:pPr>
            <w:r>
              <w:rPr>
                <w:sz w:val="22"/>
                <w:szCs w:val="22"/>
                <w:lang w:val="pl-PL"/>
              </w:rPr>
              <w:t xml:space="preserve">45,0 ml (3) </w:t>
            </w:r>
          </w:p>
        </w:tc>
      </w:tr>
      <w:tr w:rsidR="00867288" w:rsidRPr="00BB23D6" w14:paraId="415141F7"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43AFDAD7" w14:textId="77777777" w:rsidR="00867288" w:rsidRDefault="000C2F4E">
            <w:pPr>
              <w:pStyle w:val="Default"/>
              <w:jc w:val="center"/>
              <w:rPr>
                <w:sz w:val="22"/>
                <w:szCs w:val="22"/>
                <w:lang w:val="pl-PL"/>
              </w:rPr>
            </w:pPr>
            <w:r>
              <w:rPr>
                <w:sz w:val="22"/>
                <w:szCs w:val="22"/>
                <w:lang w:val="pl-PL"/>
              </w:rPr>
              <w:t xml:space="preserve">55 </w:t>
            </w:r>
          </w:p>
        </w:tc>
        <w:tc>
          <w:tcPr>
            <w:tcW w:w="1672" w:type="dxa"/>
            <w:tcBorders>
              <w:top w:val="single" w:sz="6" w:space="0" w:color="000000"/>
              <w:left w:val="single" w:sz="4" w:space="0" w:color="000000"/>
              <w:bottom w:val="single" w:sz="6" w:space="0" w:color="000000"/>
              <w:right w:val="single" w:sz="6" w:space="0" w:color="000000"/>
            </w:tcBorders>
            <w:vAlign w:val="center"/>
          </w:tcPr>
          <w:p w14:paraId="4C6B55A1" w14:textId="77777777" w:rsidR="00867288" w:rsidRDefault="000C2F4E">
            <w:pPr>
              <w:pStyle w:val="Default"/>
              <w:jc w:val="center"/>
              <w:rPr>
                <w:sz w:val="22"/>
                <w:szCs w:val="22"/>
                <w:lang w:val="pl-PL"/>
              </w:rPr>
            </w:pPr>
            <w:r>
              <w:rPr>
                <w:sz w:val="22"/>
                <w:szCs w:val="22"/>
                <w:lang w:val="pl-PL"/>
              </w:rPr>
              <w:t xml:space="preserve">16,5 ml (1) </w:t>
            </w:r>
          </w:p>
        </w:tc>
        <w:tc>
          <w:tcPr>
            <w:tcW w:w="1537" w:type="dxa"/>
            <w:tcBorders>
              <w:top w:val="single" w:sz="6" w:space="0" w:color="000000"/>
              <w:left w:val="single" w:sz="6" w:space="0" w:color="000000"/>
              <w:bottom w:val="single" w:sz="6" w:space="0" w:color="000000"/>
              <w:right w:val="single" w:sz="6" w:space="0" w:color="000000"/>
            </w:tcBorders>
            <w:vAlign w:val="center"/>
          </w:tcPr>
          <w:p w14:paraId="4CC0CE11" w14:textId="77777777" w:rsidR="00867288" w:rsidRDefault="000C2F4E">
            <w:pPr>
              <w:pStyle w:val="Default"/>
              <w:jc w:val="center"/>
              <w:rPr>
                <w:sz w:val="22"/>
                <w:szCs w:val="22"/>
                <w:lang w:val="pl-PL"/>
              </w:rPr>
            </w:pPr>
            <w:r>
              <w:rPr>
                <w:sz w:val="22"/>
                <w:szCs w:val="22"/>
                <w:lang w:val="pl-PL"/>
              </w:rPr>
              <w:t xml:space="preserve">22,0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1BAE2E15" w14:textId="77777777" w:rsidR="00867288" w:rsidRDefault="000C2F4E">
            <w:pPr>
              <w:pStyle w:val="Default"/>
              <w:jc w:val="center"/>
              <w:rPr>
                <w:sz w:val="22"/>
                <w:szCs w:val="22"/>
                <w:lang w:val="pl-PL"/>
              </w:rPr>
            </w:pPr>
            <w:r>
              <w:rPr>
                <w:sz w:val="22"/>
                <w:szCs w:val="22"/>
                <w:lang w:val="pl-PL"/>
              </w:rPr>
              <w:t xml:space="preserve">33,0 ml (2) </w:t>
            </w:r>
          </w:p>
        </w:tc>
        <w:tc>
          <w:tcPr>
            <w:tcW w:w="1674" w:type="dxa"/>
            <w:tcBorders>
              <w:top w:val="single" w:sz="6" w:space="0" w:color="000000"/>
              <w:left w:val="single" w:sz="6" w:space="0" w:color="000000"/>
              <w:bottom w:val="single" w:sz="6" w:space="0" w:color="000000"/>
              <w:right w:val="single" w:sz="6" w:space="0" w:color="000000"/>
            </w:tcBorders>
            <w:vAlign w:val="bottom"/>
          </w:tcPr>
          <w:p w14:paraId="042A8F2F" w14:textId="77777777" w:rsidR="00867288" w:rsidRDefault="000C2F4E">
            <w:pPr>
              <w:pStyle w:val="Default"/>
              <w:jc w:val="center"/>
              <w:rPr>
                <w:sz w:val="22"/>
                <w:szCs w:val="22"/>
                <w:lang w:val="pl-PL"/>
              </w:rPr>
            </w:pPr>
            <w:r>
              <w:rPr>
                <w:sz w:val="22"/>
                <w:szCs w:val="22"/>
                <w:lang w:val="pl-PL"/>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6FC3B059" w14:textId="77777777" w:rsidR="00867288" w:rsidRDefault="000C2F4E">
            <w:pPr>
              <w:pStyle w:val="Default"/>
              <w:jc w:val="center"/>
              <w:rPr>
                <w:sz w:val="22"/>
                <w:szCs w:val="22"/>
                <w:lang w:val="pl-PL"/>
              </w:rPr>
            </w:pPr>
            <w:r>
              <w:rPr>
                <w:sz w:val="22"/>
                <w:szCs w:val="22"/>
                <w:lang w:val="pl-PL"/>
              </w:rPr>
              <w:t xml:space="preserve">49,5 ml (3) </w:t>
            </w:r>
          </w:p>
        </w:tc>
      </w:tr>
      <w:tr w:rsidR="00867288" w:rsidRPr="00BB23D6" w14:paraId="134C89A6"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655C6F7A" w14:textId="77777777" w:rsidR="00867288" w:rsidRDefault="000C2F4E">
            <w:pPr>
              <w:pStyle w:val="Default"/>
              <w:jc w:val="center"/>
              <w:rPr>
                <w:sz w:val="22"/>
                <w:szCs w:val="22"/>
                <w:lang w:val="pl-PL"/>
              </w:rPr>
            </w:pPr>
            <w:r>
              <w:rPr>
                <w:sz w:val="22"/>
                <w:szCs w:val="22"/>
                <w:lang w:val="pl-PL"/>
              </w:rPr>
              <w:t xml:space="preserve">60 </w:t>
            </w:r>
          </w:p>
        </w:tc>
        <w:tc>
          <w:tcPr>
            <w:tcW w:w="1672" w:type="dxa"/>
            <w:tcBorders>
              <w:top w:val="single" w:sz="6" w:space="0" w:color="000000"/>
              <w:left w:val="single" w:sz="4" w:space="0" w:color="000000"/>
              <w:bottom w:val="single" w:sz="4" w:space="0" w:color="000000"/>
              <w:right w:val="single" w:sz="6" w:space="0" w:color="000000"/>
            </w:tcBorders>
            <w:vAlign w:val="center"/>
          </w:tcPr>
          <w:p w14:paraId="262D97DA" w14:textId="77777777" w:rsidR="00867288" w:rsidRDefault="000C2F4E">
            <w:pPr>
              <w:pStyle w:val="Default"/>
              <w:jc w:val="center"/>
              <w:rPr>
                <w:sz w:val="22"/>
                <w:szCs w:val="22"/>
                <w:lang w:val="pl-PL"/>
              </w:rPr>
            </w:pPr>
            <w:r>
              <w:rPr>
                <w:sz w:val="22"/>
                <w:szCs w:val="22"/>
                <w:lang w:val="pl-PL"/>
              </w:rPr>
              <w:t xml:space="preserve">18,0 ml (1) </w:t>
            </w:r>
          </w:p>
        </w:tc>
        <w:tc>
          <w:tcPr>
            <w:tcW w:w="1537" w:type="dxa"/>
            <w:tcBorders>
              <w:top w:val="single" w:sz="6" w:space="0" w:color="000000"/>
              <w:left w:val="single" w:sz="6" w:space="0" w:color="000000"/>
              <w:bottom w:val="single" w:sz="4" w:space="0" w:color="000000"/>
              <w:right w:val="single" w:sz="6" w:space="0" w:color="000000"/>
            </w:tcBorders>
            <w:vAlign w:val="center"/>
          </w:tcPr>
          <w:p w14:paraId="3E275BB0" w14:textId="77777777" w:rsidR="00867288" w:rsidRDefault="000C2F4E">
            <w:pPr>
              <w:pStyle w:val="Default"/>
              <w:jc w:val="center"/>
              <w:rPr>
                <w:sz w:val="22"/>
                <w:szCs w:val="22"/>
                <w:lang w:val="pl-PL"/>
              </w:rPr>
            </w:pPr>
            <w:r>
              <w:rPr>
                <w:sz w:val="22"/>
                <w:szCs w:val="22"/>
                <w:lang w:val="pl-PL"/>
              </w:rPr>
              <w:t xml:space="preserve">24,0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06F55272" w14:textId="77777777" w:rsidR="00867288" w:rsidRDefault="000C2F4E">
            <w:pPr>
              <w:pStyle w:val="Default"/>
              <w:jc w:val="center"/>
              <w:rPr>
                <w:sz w:val="22"/>
                <w:szCs w:val="22"/>
                <w:lang w:val="pl-PL"/>
              </w:rPr>
            </w:pPr>
            <w:r>
              <w:rPr>
                <w:sz w:val="22"/>
                <w:szCs w:val="22"/>
                <w:lang w:val="pl-PL"/>
              </w:rPr>
              <w:t xml:space="preserve">36,0 ml (2) </w:t>
            </w:r>
          </w:p>
        </w:tc>
        <w:tc>
          <w:tcPr>
            <w:tcW w:w="1674" w:type="dxa"/>
            <w:tcBorders>
              <w:top w:val="single" w:sz="6" w:space="0" w:color="000000"/>
              <w:left w:val="single" w:sz="6" w:space="0" w:color="000000"/>
              <w:bottom w:val="single" w:sz="4" w:space="0" w:color="000000"/>
              <w:right w:val="single" w:sz="6" w:space="0" w:color="000000"/>
            </w:tcBorders>
            <w:vAlign w:val="bottom"/>
          </w:tcPr>
          <w:p w14:paraId="0C689B49" w14:textId="77777777" w:rsidR="00867288" w:rsidRDefault="000C2F4E">
            <w:pPr>
              <w:pStyle w:val="Default"/>
              <w:jc w:val="center"/>
              <w:rPr>
                <w:sz w:val="22"/>
                <w:szCs w:val="22"/>
                <w:lang w:val="pl-PL"/>
              </w:rPr>
            </w:pPr>
            <w:r>
              <w:rPr>
                <w:sz w:val="22"/>
                <w:szCs w:val="22"/>
                <w:lang w:val="pl-PL"/>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2419F804" w14:textId="77777777" w:rsidR="00867288" w:rsidRDefault="000C2F4E">
            <w:pPr>
              <w:pStyle w:val="Default"/>
              <w:jc w:val="center"/>
              <w:rPr>
                <w:sz w:val="22"/>
                <w:szCs w:val="22"/>
                <w:lang w:val="pl-PL"/>
              </w:rPr>
            </w:pPr>
            <w:r>
              <w:rPr>
                <w:sz w:val="22"/>
                <w:szCs w:val="22"/>
                <w:lang w:val="pl-PL"/>
              </w:rPr>
              <w:t xml:space="preserve">54,0 ml (3) </w:t>
            </w:r>
          </w:p>
        </w:tc>
      </w:tr>
      <w:tr w:rsidR="00867288" w:rsidRPr="00BB23D6" w14:paraId="49FBBA9E"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A4950C3" w14:textId="77777777" w:rsidR="00867288" w:rsidRDefault="000C2F4E">
            <w:pPr>
              <w:pStyle w:val="Default"/>
              <w:jc w:val="center"/>
              <w:rPr>
                <w:sz w:val="22"/>
                <w:szCs w:val="22"/>
                <w:lang w:val="pl-PL"/>
              </w:rPr>
            </w:pPr>
            <w:r>
              <w:rPr>
                <w:sz w:val="22"/>
                <w:szCs w:val="22"/>
                <w:lang w:val="pl-PL"/>
              </w:rPr>
              <w:t xml:space="preserve">65 </w:t>
            </w:r>
          </w:p>
        </w:tc>
        <w:tc>
          <w:tcPr>
            <w:tcW w:w="1672" w:type="dxa"/>
            <w:tcBorders>
              <w:top w:val="single" w:sz="4" w:space="0" w:color="000000"/>
              <w:left w:val="single" w:sz="4" w:space="0" w:color="000000"/>
              <w:bottom w:val="single" w:sz="6" w:space="0" w:color="000000"/>
              <w:right w:val="single" w:sz="6" w:space="0" w:color="000000"/>
            </w:tcBorders>
            <w:vAlign w:val="center"/>
          </w:tcPr>
          <w:p w14:paraId="69AC302A" w14:textId="77777777" w:rsidR="00867288" w:rsidRDefault="000C2F4E">
            <w:pPr>
              <w:pStyle w:val="Default"/>
              <w:jc w:val="center"/>
              <w:rPr>
                <w:sz w:val="22"/>
                <w:szCs w:val="22"/>
                <w:lang w:val="pl-PL"/>
              </w:rPr>
            </w:pPr>
            <w:r>
              <w:rPr>
                <w:sz w:val="22"/>
                <w:szCs w:val="22"/>
                <w:lang w:val="pl-PL"/>
              </w:rPr>
              <w:t xml:space="preserve">19,5 ml (1) </w:t>
            </w:r>
          </w:p>
        </w:tc>
        <w:tc>
          <w:tcPr>
            <w:tcW w:w="1537" w:type="dxa"/>
            <w:tcBorders>
              <w:top w:val="single" w:sz="4" w:space="0" w:color="000000"/>
              <w:left w:val="single" w:sz="6" w:space="0" w:color="000000"/>
              <w:bottom w:val="single" w:sz="6" w:space="0" w:color="000000"/>
              <w:right w:val="single" w:sz="6" w:space="0" w:color="000000"/>
            </w:tcBorders>
            <w:vAlign w:val="center"/>
          </w:tcPr>
          <w:p w14:paraId="0DC0A7AF" w14:textId="77777777" w:rsidR="00867288" w:rsidRDefault="000C2F4E">
            <w:pPr>
              <w:pStyle w:val="Default"/>
              <w:jc w:val="center"/>
              <w:rPr>
                <w:sz w:val="22"/>
                <w:szCs w:val="22"/>
                <w:lang w:val="pl-PL"/>
              </w:rPr>
            </w:pPr>
            <w:r>
              <w:rPr>
                <w:sz w:val="22"/>
                <w:szCs w:val="22"/>
                <w:lang w:val="pl-PL"/>
              </w:rPr>
              <w:t xml:space="preserve">26,0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32ED91AF" w14:textId="77777777" w:rsidR="00867288" w:rsidRDefault="000C2F4E">
            <w:pPr>
              <w:pStyle w:val="Default"/>
              <w:jc w:val="center"/>
              <w:rPr>
                <w:sz w:val="22"/>
                <w:szCs w:val="22"/>
                <w:lang w:val="pl-PL"/>
              </w:rPr>
            </w:pPr>
            <w:r>
              <w:rPr>
                <w:sz w:val="22"/>
                <w:szCs w:val="22"/>
                <w:lang w:val="pl-PL"/>
              </w:rPr>
              <w:t xml:space="preserve">39,0 ml (2) </w:t>
            </w:r>
          </w:p>
        </w:tc>
        <w:tc>
          <w:tcPr>
            <w:tcW w:w="1674" w:type="dxa"/>
            <w:tcBorders>
              <w:top w:val="single" w:sz="4" w:space="0" w:color="000000"/>
              <w:left w:val="single" w:sz="6" w:space="0" w:color="000000"/>
              <w:bottom w:val="single" w:sz="6" w:space="0" w:color="000000"/>
              <w:right w:val="single" w:sz="6" w:space="0" w:color="000000"/>
            </w:tcBorders>
            <w:vAlign w:val="bottom"/>
          </w:tcPr>
          <w:p w14:paraId="5EFAA763" w14:textId="77777777" w:rsidR="00867288" w:rsidRDefault="000C2F4E">
            <w:pPr>
              <w:pStyle w:val="Default"/>
              <w:jc w:val="center"/>
              <w:rPr>
                <w:sz w:val="22"/>
                <w:szCs w:val="22"/>
                <w:lang w:val="pl-PL"/>
              </w:rPr>
            </w:pPr>
            <w:r>
              <w:rPr>
                <w:sz w:val="22"/>
                <w:szCs w:val="22"/>
                <w:lang w:val="pl-PL"/>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50F45F60" w14:textId="77777777" w:rsidR="00867288" w:rsidRDefault="000C2F4E">
            <w:pPr>
              <w:pStyle w:val="Default"/>
              <w:jc w:val="center"/>
              <w:rPr>
                <w:sz w:val="22"/>
                <w:szCs w:val="22"/>
                <w:lang w:val="pl-PL"/>
              </w:rPr>
            </w:pPr>
            <w:r>
              <w:rPr>
                <w:sz w:val="22"/>
                <w:szCs w:val="22"/>
                <w:lang w:val="pl-PL"/>
              </w:rPr>
              <w:t xml:space="preserve">58,5 ml (3) </w:t>
            </w:r>
          </w:p>
        </w:tc>
      </w:tr>
      <w:tr w:rsidR="00867288" w:rsidRPr="00BB23D6" w14:paraId="561671A5"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93329F2" w14:textId="77777777" w:rsidR="00867288" w:rsidRDefault="000C2F4E">
            <w:pPr>
              <w:pStyle w:val="Default"/>
              <w:jc w:val="center"/>
              <w:rPr>
                <w:sz w:val="22"/>
                <w:szCs w:val="22"/>
                <w:lang w:val="pl-PL"/>
              </w:rPr>
            </w:pPr>
            <w:r>
              <w:rPr>
                <w:sz w:val="22"/>
                <w:szCs w:val="22"/>
                <w:lang w:val="pl-PL"/>
              </w:rPr>
              <w:t xml:space="preserve">70 </w:t>
            </w:r>
          </w:p>
        </w:tc>
        <w:tc>
          <w:tcPr>
            <w:tcW w:w="1672" w:type="dxa"/>
            <w:tcBorders>
              <w:top w:val="single" w:sz="6" w:space="0" w:color="000000"/>
              <w:left w:val="single" w:sz="4" w:space="0" w:color="000000"/>
              <w:bottom w:val="single" w:sz="6" w:space="0" w:color="000000"/>
              <w:right w:val="single" w:sz="6" w:space="0" w:color="000000"/>
            </w:tcBorders>
            <w:vAlign w:val="center"/>
          </w:tcPr>
          <w:p w14:paraId="1ADD0DFF" w14:textId="77777777" w:rsidR="00867288" w:rsidRDefault="000C2F4E">
            <w:pPr>
              <w:pStyle w:val="Default"/>
              <w:jc w:val="center"/>
              <w:rPr>
                <w:sz w:val="22"/>
                <w:szCs w:val="22"/>
                <w:lang w:val="pl-PL"/>
              </w:rPr>
            </w:pPr>
            <w:r>
              <w:rPr>
                <w:sz w:val="22"/>
                <w:szCs w:val="22"/>
                <w:lang w:val="pl-PL"/>
              </w:rPr>
              <w:t xml:space="preserve">21,0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2D6EA463" w14:textId="77777777" w:rsidR="00867288" w:rsidRDefault="000C2F4E">
            <w:pPr>
              <w:pStyle w:val="Default"/>
              <w:jc w:val="center"/>
              <w:rPr>
                <w:sz w:val="22"/>
                <w:szCs w:val="22"/>
                <w:lang w:val="pl-PL"/>
              </w:rPr>
            </w:pPr>
            <w:r>
              <w:rPr>
                <w:sz w:val="22"/>
                <w:szCs w:val="22"/>
                <w:lang w:val="pl-PL"/>
              </w:rPr>
              <w:t xml:space="preserve">28,0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08A53F03" w14:textId="77777777" w:rsidR="00867288" w:rsidRDefault="000C2F4E">
            <w:pPr>
              <w:pStyle w:val="Default"/>
              <w:jc w:val="center"/>
              <w:rPr>
                <w:sz w:val="22"/>
                <w:szCs w:val="22"/>
                <w:lang w:val="pl-PL"/>
              </w:rPr>
            </w:pPr>
            <w:r>
              <w:rPr>
                <w:sz w:val="22"/>
                <w:szCs w:val="22"/>
                <w:lang w:val="pl-PL"/>
              </w:rPr>
              <w:t xml:space="preserve">42,0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466F0FC9"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2DBD669D" w14:textId="77777777" w:rsidR="00867288" w:rsidRDefault="000C2F4E">
            <w:pPr>
              <w:pStyle w:val="Default"/>
              <w:jc w:val="center"/>
              <w:rPr>
                <w:sz w:val="22"/>
                <w:szCs w:val="22"/>
                <w:lang w:val="pl-PL"/>
              </w:rPr>
            </w:pPr>
            <w:r>
              <w:rPr>
                <w:sz w:val="22"/>
                <w:szCs w:val="22"/>
                <w:lang w:val="pl-PL"/>
              </w:rPr>
              <w:t>-</w:t>
            </w:r>
          </w:p>
        </w:tc>
      </w:tr>
      <w:tr w:rsidR="00867288" w:rsidRPr="00BB23D6" w14:paraId="7F4263EF"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612B443" w14:textId="77777777" w:rsidR="00867288" w:rsidRDefault="000C2F4E">
            <w:pPr>
              <w:pStyle w:val="Default"/>
              <w:jc w:val="center"/>
              <w:rPr>
                <w:sz w:val="22"/>
                <w:szCs w:val="22"/>
                <w:lang w:val="pl-PL"/>
              </w:rPr>
            </w:pPr>
            <w:r>
              <w:rPr>
                <w:sz w:val="22"/>
                <w:szCs w:val="22"/>
                <w:lang w:val="pl-PL"/>
              </w:rPr>
              <w:t xml:space="preserve">75 </w:t>
            </w:r>
          </w:p>
        </w:tc>
        <w:tc>
          <w:tcPr>
            <w:tcW w:w="1672" w:type="dxa"/>
            <w:tcBorders>
              <w:top w:val="single" w:sz="6" w:space="0" w:color="000000"/>
              <w:left w:val="single" w:sz="4" w:space="0" w:color="000000"/>
              <w:bottom w:val="single" w:sz="6" w:space="0" w:color="000000"/>
              <w:right w:val="single" w:sz="6" w:space="0" w:color="000000"/>
            </w:tcBorders>
            <w:vAlign w:val="center"/>
          </w:tcPr>
          <w:p w14:paraId="069A48B5" w14:textId="77777777" w:rsidR="00867288" w:rsidRDefault="000C2F4E">
            <w:pPr>
              <w:pStyle w:val="Default"/>
              <w:jc w:val="center"/>
              <w:rPr>
                <w:sz w:val="22"/>
                <w:szCs w:val="22"/>
                <w:lang w:val="pl-PL"/>
              </w:rPr>
            </w:pPr>
            <w:r>
              <w:rPr>
                <w:sz w:val="22"/>
                <w:szCs w:val="22"/>
                <w:lang w:val="pl-PL"/>
              </w:rPr>
              <w:t xml:space="preserve">22,5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7E3FD7A" w14:textId="77777777" w:rsidR="00867288" w:rsidRDefault="000C2F4E">
            <w:pPr>
              <w:pStyle w:val="Default"/>
              <w:jc w:val="center"/>
              <w:rPr>
                <w:sz w:val="22"/>
                <w:szCs w:val="22"/>
                <w:lang w:val="pl-PL"/>
              </w:rPr>
            </w:pPr>
            <w:r>
              <w:rPr>
                <w:sz w:val="22"/>
                <w:szCs w:val="22"/>
                <w:lang w:val="pl-PL"/>
              </w:rPr>
              <w:t xml:space="preserve">30,0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3080143A" w14:textId="77777777" w:rsidR="00867288" w:rsidRDefault="000C2F4E">
            <w:pPr>
              <w:pStyle w:val="Default"/>
              <w:jc w:val="center"/>
              <w:rPr>
                <w:sz w:val="22"/>
                <w:szCs w:val="22"/>
                <w:lang w:val="pl-PL"/>
              </w:rPr>
            </w:pPr>
            <w:r>
              <w:rPr>
                <w:sz w:val="22"/>
                <w:szCs w:val="22"/>
                <w:lang w:val="pl-PL"/>
              </w:rPr>
              <w:t xml:space="preserve">45,0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3C94C5EB"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3279A1D6" w14:textId="77777777" w:rsidR="00867288" w:rsidRDefault="000C2F4E">
            <w:pPr>
              <w:pStyle w:val="Default"/>
              <w:jc w:val="center"/>
              <w:rPr>
                <w:sz w:val="22"/>
                <w:szCs w:val="22"/>
                <w:lang w:val="pl-PL"/>
              </w:rPr>
            </w:pPr>
            <w:r>
              <w:rPr>
                <w:sz w:val="22"/>
                <w:szCs w:val="22"/>
                <w:lang w:val="pl-PL"/>
              </w:rPr>
              <w:t>-</w:t>
            </w:r>
          </w:p>
        </w:tc>
      </w:tr>
      <w:tr w:rsidR="00867288" w:rsidRPr="00BB23D6" w14:paraId="00D0B7B4"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3100B5D2" w14:textId="77777777" w:rsidR="00867288" w:rsidRDefault="000C2F4E">
            <w:pPr>
              <w:pStyle w:val="Default"/>
              <w:jc w:val="center"/>
              <w:rPr>
                <w:sz w:val="22"/>
                <w:szCs w:val="22"/>
                <w:lang w:val="pl-PL"/>
              </w:rPr>
            </w:pPr>
            <w:r>
              <w:rPr>
                <w:sz w:val="22"/>
                <w:szCs w:val="22"/>
                <w:lang w:val="pl-PL"/>
              </w:rPr>
              <w:t xml:space="preserve">80 </w:t>
            </w:r>
          </w:p>
        </w:tc>
        <w:tc>
          <w:tcPr>
            <w:tcW w:w="1672" w:type="dxa"/>
            <w:tcBorders>
              <w:top w:val="single" w:sz="6" w:space="0" w:color="000000"/>
              <w:left w:val="single" w:sz="4" w:space="0" w:color="000000"/>
              <w:bottom w:val="single" w:sz="4" w:space="0" w:color="000000"/>
              <w:right w:val="single" w:sz="6" w:space="0" w:color="000000"/>
            </w:tcBorders>
            <w:vAlign w:val="center"/>
          </w:tcPr>
          <w:p w14:paraId="034C05A5" w14:textId="77777777" w:rsidR="00867288" w:rsidRDefault="000C2F4E">
            <w:pPr>
              <w:pStyle w:val="Default"/>
              <w:jc w:val="center"/>
              <w:rPr>
                <w:sz w:val="22"/>
                <w:szCs w:val="22"/>
                <w:lang w:val="pl-PL"/>
              </w:rPr>
            </w:pPr>
            <w:r>
              <w:rPr>
                <w:sz w:val="22"/>
                <w:szCs w:val="22"/>
                <w:lang w:val="pl-PL"/>
              </w:rPr>
              <w:t xml:space="preserve">24,0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168141F1" w14:textId="77777777" w:rsidR="00867288" w:rsidRDefault="000C2F4E">
            <w:pPr>
              <w:pStyle w:val="Default"/>
              <w:jc w:val="center"/>
              <w:rPr>
                <w:sz w:val="22"/>
                <w:szCs w:val="22"/>
                <w:lang w:val="pl-PL"/>
              </w:rPr>
            </w:pPr>
            <w:r>
              <w:rPr>
                <w:sz w:val="22"/>
                <w:szCs w:val="22"/>
                <w:lang w:val="pl-PL"/>
              </w:rPr>
              <w:t xml:space="preserve">32,0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77CB7A77" w14:textId="77777777" w:rsidR="00867288" w:rsidRDefault="000C2F4E">
            <w:pPr>
              <w:pStyle w:val="Default"/>
              <w:jc w:val="center"/>
              <w:rPr>
                <w:sz w:val="22"/>
                <w:szCs w:val="22"/>
                <w:lang w:val="pl-PL"/>
              </w:rPr>
            </w:pPr>
            <w:r>
              <w:rPr>
                <w:sz w:val="22"/>
                <w:szCs w:val="22"/>
                <w:lang w:val="pl-PL"/>
              </w:rPr>
              <w:t xml:space="preserve">48,0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542615C0"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541D3D97" w14:textId="77777777" w:rsidR="00867288" w:rsidRDefault="000C2F4E">
            <w:pPr>
              <w:pStyle w:val="Default"/>
              <w:jc w:val="center"/>
              <w:rPr>
                <w:sz w:val="22"/>
                <w:szCs w:val="22"/>
                <w:lang w:val="pl-PL"/>
              </w:rPr>
            </w:pPr>
            <w:r>
              <w:rPr>
                <w:sz w:val="22"/>
                <w:szCs w:val="22"/>
                <w:lang w:val="pl-PL"/>
              </w:rPr>
              <w:t>-</w:t>
            </w:r>
          </w:p>
        </w:tc>
      </w:tr>
      <w:tr w:rsidR="00867288" w:rsidRPr="00BB23D6" w14:paraId="680B9AEE"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622432CE" w14:textId="77777777" w:rsidR="00867288" w:rsidRDefault="000C2F4E">
            <w:pPr>
              <w:pStyle w:val="Default"/>
              <w:jc w:val="center"/>
              <w:rPr>
                <w:sz w:val="22"/>
                <w:szCs w:val="22"/>
                <w:lang w:val="pl-PL"/>
              </w:rPr>
            </w:pPr>
            <w:r>
              <w:rPr>
                <w:sz w:val="22"/>
                <w:szCs w:val="22"/>
                <w:lang w:val="pl-PL"/>
              </w:rPr>
              <w:t xml:space="preserve">85 </w:t>
            </w:r>
          </w:p>
        </w:tc>
        <w:tc>
          <w:tcPr>
            <w:tcW w:w="1672" w:type="dxa"/>
            <w:tcBorders>
              <w:top w:val="single" w:sz="4" w:space="0" w:color="000000"/>
              <w:left w:val="single" w:sz="4" w:space="0" w:color="000000"/>
              <w:bottom w:val="single" w:sz="6" w:space="0" w:color="000000"/>
              <w:right w:val="single" w:sz="6" w:space="0" w:color="000000"/>
            </w:tcBorders>
            <w:vAlign w:val="center"/>
          </w:tcPr>
          <w:p w14:paraId="21BDEE71" w14:textId="77777777" w:rsidR="00867288" w:rsidRDefault="000C2F4E">
            <w:pPr>
              <w:pStyle w:val="Default"/>
              <w:jc w:val="center"/>
              <w:rPr>
                <w:sz w:val="22"/>
                <w:szCs w:val="22"/>
                <w:lang w:val="pl-PL"/>
              </w:rPr>
            </w:pPr>
            <w:r>
              <w:rPr>
                <w:sz w:val="22"/>
                <w:szCs w:val="22"/>
                <w:lang w:val="pl-PL"/>
              </w:rPr>
              <w:t xml:space="preserve">25,5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0E712FAF" w14:textId="77777777" w:rsidR="00867288" w:rsidRDefault="000C2F4E">
            <w:pPr>
              <w:pStyle w:val="Default"/>
              <w:jc w:val="center"/>
              <w:rPr>
                <w:sz w:val="22"/>
                <w:szCs w:val="22"/>
                <w:lang w:val="pl-PL"/>
              </w:rPr>
            </w:pPr>
            <w:r>
              <w:rPr>
                <w:sz w:val="22"/>
                <w:szCs w:val="22"/>
                <w:lang w:val="pl-PL"/>
              </w:rPr>
              <w:t xml:space="preserve">34,0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273EFCC1" w14:textId="77777777" w:rsidR="00867288" w:rsidRDefault="000C2F4E">
            <w:pPr>
              <w:pStyle w:val="Default"/>
              <w:jc w:val="center"/>
              <w:rPr>
                <w:sz w:val="22"/>
                <w:szCs w:val="22"/>
                <w:lang w:val="pl-PL"/>
              </w:rPr>
            </w:pPr>
            <w:r>
              <w:rPr>
                <w:sz w:val="22"/>
                <w:szCs w:val="22"/>
                <w:lang w:val="pl-PL"/>
              </w:rPr>
              <w:t xml:space="preserve">51,0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36734A16" w14:textId="77777777" w:rsidR="00867288" w:rsidRDefault="000C2F4E">
            <w:pPr>
              <w:pStyle w:val="Default"/>
              <w:jc w:val="center"/>
              <w:rPr>
                <w:sz w:val="22"/>
                <w:szCs w:val="22"/>
                <w:lang w:val="pl-PL"/>
              </w:rPr>
            </w:pPr>
            <w:r>
              <w:rPr>
                <w:sz w:val="22"/>
                <w:szCs w:val="22"/>
                <w:lang w:val="pl-PL"/>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7FEDFCE3" w14:textId="77777777" w:rsidR="00867288" w:rsidRDefault="000C2F4E">
            <w:pPr>
              <w:pStyle w:val="Default"/>
              <w:jc w:val="center"/>
              <w:rPr>
                <w:sz w:val="22"/>
                <w:szCs w:val="22"/>
                <w:lang w:val="pl-PL"/>
              </w:rPr>
            </w:pPr>
            <w:r>
              <w:rPr>
                <w:sz w:val="22"/>
                <w:szCs w:val="22"/>
                <w:lang w:val="pl-PL"/>
              </w:rPr>
              <w:t>-</w:t>
            </w:r>
          </w:p>
        </w:tc>
      </w:tr>
      <w:tr w:rsidR="00867288" w:rsidRPr="00BB23D6" w14:paraId="586B5AE6"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0439014" w14:textId="77777777" w:rsidR="00867288" w:rsidRDefault="000C2F4E">
            <w:pPr>
              <w:pStyle w:val="Default"/>
              <w:jc w:val="center"/>
              <w:rPr>
                <w:sz w:val="22"/>
                <w:szCs w:val="22"/>
                <w:lang w:val="pl-PL"/>
              </w:rPr>
            </w:pPr>
            <w:r>
              <w:rPr>
                <w:sz w:val="22"/>
                <w:szCs w:val="22"/>
                <w:lang w:val="pl-PL"/>
              </w:rPr>
              <w:t xml:space="preserve">90 </w:t>
            </w:r>
          </w:p>
        </w:tc>
        <w:tc>
          <w:tcPr>
            <w:tcW w:w="1672" w:type="dxa"/>
            <w:tcBorders>
              <w:top w:val="single" w:sz="6" w:space="0" w:color="000000"/>
              <w:left w:val="single" w:sz="4" w:space="0" w:color="000000"/>
              <w:bottom w:val="single" w:sz="6" w:space="0" w:color="000000"/>
              <w:right w:val="single" w:sz="6" w:space="0" w:color="000000"/>
            </w:tcBorders>
            <w:vAlign w:val="center"/>
          </w:tcPr>
          <w:p w14:paraId="5AFB0D28" w14:textId="77777777" w:rsidR="00867288" w:rsidRDefault="000C2F4E">
            <w:pPr>
              <w:pStyle w:val="Default"/>
              <w:jc w:val="center"/>
              <w:rPr>
                <w:sz w:val="22"/>
                <w:szCs w:val="22"/>
                <w:lang w:val="pl-PL"/>
              </w:rPr>
            </w:pPr>
            <w:r>
              <w:rPr>
                <w:sz w:val="22"/>
                <w:szCs w:val="22"/>
                <w:lang w:val="pl-PL"/>
              </w:rPr>
              <w:t xml:space="preserve">27,0 ml (2) </w:t>
            </w:r>
          </w:p>
        </w:tc>
        <w:tc>
          <w:tcPr>
            <w:tcW w:w="1537" w:type="dxa"/>
            <w:tcBorders>
              <w:top w:val="single" w:sz="6" w:space="0" w:color="000000"/>
              <w:left w:val="single" w:sz="6" w:space="0" w:color="000000"/>
              <w:bottom w:val="single" w:sz="6" w:space="0" w:color="000000"/>
              <w:right w:val="single" w:sz="6" w:space="0" w:color="000000"/>
            </w:tcBorders>
            <w:vAlign w:val="center"/>
          </w:tcPr>
          <w:p w14:paraId="6C3492B7" w14:textId="77777777" w:rsidR="00867288" w:rsidRDefault="000C2F4E">
            <w:pPr>
              <w:pStyle w:val="Default"/>
              <w:jc w:val="center"/>
              <w:rPr>
                <w:sz w:val="22"/>
                <w:szCs w:val="22"/>
                <w:lang w:val="pl-PL"/>
              </w:rPr>
            </w:pPr>
            <w:r>
              <w:rPr>
                <w:sz w:val="22"/>
                <w:szCs w:val="22"/>
                <w:lang w:val="pl-PL"/>
              </w:rPr>
              <w:t xml:space="preserve">36,0 ml (2) </w:t>
            </w:r>
          </w:p>
        </w:tc>
        <w:tc>
          <w:tcPr>
            <w:tcW w:w="1669" w:type="dxa"/>
            <w:tcBorders>
              <w:top w:val="single" w:sz="6" w:space="0" w:color="000000"/>
              <w:left w:val="single" w:sz="6" w:space="0" w:color="000000"/>
              <w:bottom w:val="single" w:sz="6" w:space="0" w:color="000000"/>
              <w:right w:val="single" w:sz="6" w:space="0" w:color="000000"/>
            </w:tcBorders>
            <w:vAlign w:val="center"/>
          </w:tcPr>
          <w:p w14:paraId="37ED78DB" w14:textId="77777777" w:rsidR="00867288" w:rsidRDefault="000C2F4E">
            <w:pPr>
              <w:pStyle w:val="Default"/>
              <w:jc w:val="center"/>
              <w:rPr>
                <w:sz w:val="22"/>
                <w:szCs w:val="22"/>
                <w:lang w:val="pl-PL"/>
              </w:rPr>
            </w:pPr>
            <w:r>
              <w:rPr>
                <w:sz w:val="22"/>
                <w:szCs w:val="22"/>
                <w:lang w:val="pl-PL"/>
              </w:rPr>
              <w:t xml:space="preserve">54,0 ml (3) </w:t>
            </w:r>
          </w:p>
        </w:tc>
        <w:tc>
          <w:tcPr>
            <w:tcW w:w="1674" w:type="dxa"/>
            <w:tcBorders>
              <w:top w:val="single" w:sz="6" w:space="0" w:color="000000"/>
              <w:left w:val="single" w:sz="6" w:space="0" w:color="000000"/>
              <w:bottom w:val="single" w:sz="6" w:space="0" w:color="000000"/>
              <w:right w:val="single" w:sz="6" w:space="0" w:color="000000"/>
            </w:tcBorders>
            <w:vAlign w:val="center"/>
          </w:tcPr>
          <w:p w14:paraId="2C42457F"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0570EE1C" w14:textId="77777777" w:rsidR="00867288" w:rsidRDefault="000C2F4E">
            <w:pPr>
              <w:pStyle w:val="Default"/>
              <w:jc w:val="center"/>
              <w:rPr>
                <w:sz w:val="22"/>
                <w:szCs w:val="22"/>
                <w:lang w:val="pl-PL"/>
              </w:rPr>
            </w:pPr>
            <w:r>
              <w:rPr>
                <w:sz w:val="22"/>
                <w:szCs w:val="22"/>
                <w:lang w:val="pl-PL"/>
              </w:rPr>
              <w:t>-</w:t>
            </w:r>
          </w:p>
        </w:tc>
      </w:tr>
      <w:tr w:rsidR="00867288" w:rsidRPr="00BB23D6" w14:paraId="366A2ACB"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298B0245" w14:textId="77777777" w:rsidR="00867288" w:rsidRDefault="000C2F4E">
            <w:pPr>
              <w:pStyle w:val="Default"/>
              <w:jc w:val="center"/>
              <w:rPr>
                <w:sz w:val="22"/>
                <w:szCs w:val="22"/>
                <w:lang w:val="pl-PL"/>
              </w:rPr>
            </w:pPr>
            <w:r>
              <w:rPr>
                <w:sz w:val="22"/>
                <w:szCs w:val="22"/>
                <w:lang w:val="pl-PL"/>
              </w:rPr>
              <w:t xml:space="preserve">95 </w:t>
            </w:r>
          </w:p>
        </w:tc>
        <w:tc>
          <w:tcPr>
            <w:tcW w:w="1672" w:type="dxa"/>
            <w:tcBorders>
              <w:top w:val="single" w:sz="6" w:space="0" w:color="000000"/>
              <w:left w:val="single" w:sz="4" w:space="0" w:color="000000"/>
              <w:bottom w:val="single" w:sz="4" w:space="0" w:color="000000"/>
              <w:right w:val="single" w:sz="6" w:space="0" w:color="000000"/>
            </w:tcBorders>
            <w:vAlign w:val="center"/>
          </w:tcPr>
          <w:p w14:paraId="54E2ED4D" w14:textId="77777777" w:rsidR="00867288" w:rsidRDefault="000C2F4E">
            <w:pPr>
              <w:pStyle w:val="Default"/>
              <w:jc w:val="center"/>
              <w:rPr>
                <w:sz w:val="22"/>
                <w:szCs w:val="22"/>
                <w:lang w:val="pl-PL"/>
              </w:rPr>
            </w:pPr>
            <w:r>
              <w:rPr>
                <w:sz w:val="22"/>
                <w:szCs w:val="22"/>
                <w:lang w:val="pl-PL"/>
              </w:rPr>
              <w:t xml:space="preserve">28,5 ml (2) </w:t>
            </w:r>
          </w:p>
        </w:tc>
        <w:tc>
          <w:tcPr>
            <w:tcW w:w="1537" w:type="dxa"/>
            <w:tcBorders>
              <w:top w:val="single" w:sz="6" w:space="0" w:color="000000"/>
              <w:left w:val="single" w:sz="6" w:space="0" w:color="000000"/>
              <w:bottom w:val="single" w:sz="4" w:space="0" w:color="000000"/>
              <w:right w:val="single" w:sz="6" w:space="0" w:color="000000"/>
            </w:tcBorders>
            <w:vAlign w:val="center"/>
          </w:tcPr>
          <w:p w14:paraId="20B693D1" w14:textId="77777777" w:rsidR="00867288" w:rsidRDefault="000C2F4E">
            <w:pPr>
              <w:pStyle w:val="Default"/>
              <w:jc w:val="center"/>
              <w:rPr>
                <w:sz w:val="22"/>
                <w:szCs w:val="22"/>
                <w:lang w:val="pl-PL"/>
              </w:rPr>
            </w:pPr>
            <w:r>
              <w:rPr>
                <w:sz w:val="22"/>
                <w:szCs w:val="22"/>
                <w:lang w:val="pl-PL"/>
              </w:rPr>
              <w:t xml:space="preserve">38,0 ml (2) </w:t>
            </w:r>
          </w:p>
        </w:tc>
        <w:tc>
          <w:tcPr>
            <w:tcW w:w="1669" w:type="dxa"/>
            <w:tcBorders>
              <w:top w:val="single" w:sz="6" w:space="0" w:color="000000"/>
              <w:left w:val="single" w:sz="6" w:space="0" w:color="000000"/>
              <w:bottom w:val="single" w:sz="4" w:space="0" w:color="000000"/>
              <w:right w:val="single" w:sz="6" w:space="0" w:color="000000"/>
            </w:tcBorders>
            <w:vAlign w:val="center"/>
          </w:tcPr>
          <w:p w14:paraId="17518189" w14:textId="77777777" w:rsidR="00867288" w:rsidRDefault="000C2F4E">
            <w:pPr>
              <w:pStyle w:val="Default"/>
              <w:jc w:val="center"/>
              <w:rPr>
                <w:sz w:val="22"/>
                <w:szCs w:val="22"/>
                <w:lang w:val="pl-PL"/>
              </w:rPr>
            </w:pPr>
            <w:r>
              <w:rPr>
                <w:sz w:val="22"/>
                <w:szCs w:val="22"/>
                <w:lang w:val="pl-PL"/>
              </w:rPr>
              <w:t xml:space="preserve">57,0 ml (3) </w:t>
            </w:r>
          </w:p>
        </w:tc>
        <w:tc>
          <w:tcPr>
            <w:tcW w:w="1674" w:type="dxa"/>
            <w:tcBorders>
              <w:top w:val="single" w:sz="6" w:space="0" w:color="000000"/>
              <w:left w:val="single" w:sz="6" w:space="0" w:color="000000"/>
              <w:bottom w:val="single" w:sz="4" w:space="0" w:color="000000"/>
              <w:right w:val="single" w:sz="6" w:space="0" w:color="000000"/>
            </w:tcBorders>
            <w:vAlign w:val="center"/>
          </w:tcPr>
          <w:p w14:paraId="2CE3189F" w14:textId="77777777" w:rsidR="00867288" w:rsidRDefault="000C2F4E">
            <w:pPr>
              <w:pStyle w:val="Default"/>
              <w:jc w:val="center"/>
              <w:rPr>
                <w:sz w:val="22"/>
                <w:szCs w:val="22"/>
                <w:lang w:val="pl-PL"/>
              </w:rPr>
            </w:pPr>
            <w:r>
              <w:rPr>
                <w:sz w:val="22"/>
                <w:szCs w:val="22"/>
                <w:lang w:val="pl-PL"/>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1F3459EA" w14:textId="77777777" w:rsidR="00867288" w:rsidRDefault="000C2F4E">
            <w:pPr>
              <w:pStyle w:val="Default"/>
              <w:jc w:val="center"/>
              <w:rPr>
                <w:sz w:val="22"/>
                <w:szCs w:val="22"/>
                <w:lang w:val="pl-PL"/>
              </w:rPr>
            </w:pPr>
            <w:r>
              <w:rPr>
                <w:sz w:val="22"/>
                <w:szCs w:val="22"/>
                <w:lang w:val="pl-PL"/>
              </w:rPr>
              <w:t>-</w:t>
            </w:r>
          </w:p>
        </w:tc>
      </w:tr>
      <w:tr w:rsidR="00867288" w:rsidRPr="00BB23D6" w14:paraId="63A691D0" w14:textId="77777777">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21F87DD9" w14:textId="77777777" w:rsidR="00867288" w:rsidRDefault="000C2F4E">
            <w:pPr>
              <w:pStyle w:val="Default"/>
              <w:jc w:val="center"/>
              <w:rPr>
                <w:sz w:val="22"/>
                <w:szCs w:val="22"/>
                <w:lang w:val="pl-PL"/>
              </w:rPr>
            </w:pPr>
            <w:r>
              <w:rPr>
                <w:sz w:val="22"/>
                <w:szCs w:val="22"/>
                <w:lang w:val="pl-PL"/>
              </w:rPr>
              <w:t xml:space="preserve">100 </w:t>
            </w:r>
          </w:p>
        </w:tc>
        <w:tc>
          <w:tcPr>
            <w:tcW w:w="1672" w:type="dxa"/>
            <w:tcBorders>
              <w:top w:val="single" w:sz="4" w:space="0" w:color="000000"/>
              <w:left w:val="single" w:sz="4" w:space="0" w:color="000000"/>
              <w:bottom w:val="single" w:sz="6" w:space="0" w:color="000000"/>
              <w:right w:val="single" w:sz="6" w:space="0" w:color="000000"/>
            </w:tcBorders>
            <w:vAlign w:val="center"/>
          </w:tcPr>
          <w:p w14:paraId="5500A7FA" w14:textId="77777777" w:rsidR="00867288" w:rsidRDefault="000C2F4E">
            <w:pPr>
              <w:pStyle w:val="Default"/>
              <w:jc w:val="center"/>
              <w:rPr>
                <w:sz w:val="22"/>
                <w:szCs w:val="22"/>
                <w:lang w:val="pl-PL"/>
              </w:rPr>
            </w:pPr>
            <w:r>
              <w:rPr>
                <w:sz w:val="22"/>
                <w:szCs w:val="22"/>
                <w:lang w:val="pl-PL"/>
              </w:rPr>
              <w:t xml:space="preserve">30,0 ml (2) </w:t>
            </w:r>
          </w:p>
        </w:tc>
        <w:tc>
          <w:tcPr>
            <w:tcW w:w="1537" w:type="dxa"/>
            <w:tcBorders>
              <w:top w:val="single" w:sz="4" w:space="0" w:color="000000"/>
              <w:left w:val="single" w:sz="6" w:space="0" w:color="000000"/>
              <w:bottom w:val="single" w:sz="6" w:space="0" w:color="000000"/>
              <w:right w:val="single" w:sz="6" w:space="0" w:color="000000"/>
            </w:tcBorders>
            <w:vAlign w:val="center"/>
          </w:tcPr>
          <w:p w14:paraId="1538F9DD" w14:textId="77777777" w:rsidR="00867288" w:rsidRDefault="000C2F4E">
            <w:pPr>
              <w:pStyle w:val="Default"/>
              <w:jc w:val="center"/>
              <w:rPr>
                <w:sz w:val="22"/>
                <w:szCs w:val="22"/>
                <w:lang w:val="pl-PL"/>
              </w:rPr>
            </w:pPr>
            <w:r>
              <w:rPr>
                <w:sz w:val="22"/>
                <w:szCs w:val="22"/>
                <w:lang w:val="pl-PL"/>
              </w:rPr>
              <w:t xml:space="preserve">40,0 ml (2) </w:t>
            </w:r>
          </w:p>
        </w:tc>
        <w:tc>
          <w:tcPr>
            <w:tcW w:w="1669" w:type="dxa"/>
            <w:tcBorders>
              <w:top w:val="single" w:sz="4" w:space="0" w:color="000000"/>
              <w:left w:val="single" w:sz="6" w:space="0" w:color="000000"/>
              <w:bottom w:val="single" w:sz="6" w:space="0" w:color="000000"/>
              <w:right w:val="single" w:sz="6" w:space="0" w:color="000000"/>
            </w:tcBorders>
            <w:vAlign w:val="center"/>
          </w:tcPr>
          <w:p w14:paraId="45D6572C" w14:textId="77777777" w:rsidR="00867288" w:rsidRDefault="000C2F4E">
            <w:pPr>
              <w:pStyle w:val="Default"/>
              <w:jc w:val="center"/>
              <w:rPr>
                <w:sz w:val="22"/>
                <w:szCs w:val="22"/>
                <w:lang w:val="pl-PL"/>
              </w:rPr>
            </w:pPr>
            <w:r>
              <w:rPr>
                <w:sz w:val="22"/>
                <w:szCs w:val="22"/>
                <w:lang w:val="pl-PL"/>
              </w:rPr>
              <w:t xml:space="preserve">60,0 ml (3) </w:t>
            </w:r>
          </w:p>
        </w:tc>
        <w:tc>
          <w:tcPr>
            <w:tcW w:w="1674" w:type="dxa"/>
            <w:tcBorders>
              <w:top w:val="single" w:sz="4" w:space="0" w:color="000000"/>
              <w:left w:val="single" w:sz="6" w:space="0" w:color="000000"/>
              <w:bottom w:val="single" w:sz="6" w:space="0" w:color="000000"/>
              <w:right w:val="single" w:sz="6" w:space="0" w:color="000000"/>
            </w:tcBorders>
            <w:vAlign w:val="center"/>
          </w:tcPr>
          <w:p w14:paraId="4ADAFC30" w14:textId="77777777" w:rsidR="00867288" w:rsidRDefault="000C2F4E">
            <w:pPr>
              <w:pStyle w:val="Default"/>
              <w:jc w:val="center"/>
              <w:rPr>
                <w:sz w:val="22"/>
                <w:szCs w:val="22"/>
                <w:lang w:val="pl-PL"/>
              </w:rPr>
            </w:pPr>
            <w:r>
              <w:rPr>
                <w:sz w:val="22"/>
                <w:szCs w:val="22"/>
                <w:lang w:val="pl-PL"/>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4E09A909" w14:textId="77777777" w:rsidR="00867288" w:rsidRDefault="000C2F4E">
            <w:pPr>
              <w:pStyle w:val="Default"/>
              <w:jc w:val="center"/>
              <w:rPr>
                <w:sz w:val="22"/>
                <w:szCs w:val="22"/>
                <w:lang w:val="pl-PL"/>
              </w:rPr>
            </w:pPr>
            <w:r>
              <w:rPr>
                <w:sz w:val="22"/>
                <w:szCs w:val="22"/>
                <w:lang w:val="pl-PL"/>
              </w:rPr>
              <w:t>-</w:t>
            </w:r>
          </w:p>
        </w:tc>
      </w:tr>
    </w:tbl>
    <w:p w14:paraId="0834C6B6" w14:textId="77777777" w:rsidR="00867288" w:rsidRDefault="00867288">
      <w:pPr>
        <w:rPr>
          <w:bCs/>
          <w:color w:val="000000"/>
          <w:sz w:val="22"/>
          <w:szCs w:val="22"/>
        </w:rPr>
      </w:pPr>
    </w:p>
    <w:p w14:paraId="6BB7E80A" w14:textId="77777777" w:rsidR="00867288" w:rsidRDefault="000C2F4E">
      <w:pPr>
        <w:rPr>
          <w:bCs/>
          <w:color w:val="000000"/>
          <w:sz w:val="22"/>
          <w:szCs w:val="22"/>
        </w:rPr>
      </w:pPr>
      <w:r>
        <w:rPr>
          <w:bCs/>
          <w:color w:val="000000"/>
          <w:sz w:val="22"/>
          <w:szCs w:val="22"/>
        </w:rPr>
        <w:t>VFEND jest niekonserwowanym, jałowym liofilizatem przeznaczonym do jednorazowego użycia. Dlatego też z mikrobiologicznego punktu widzenia, przygotowany koncentrat powinien być użyty natychmiast. Jeśli koncentrat nie zostanie zużyty natychmiast, za czas i warunki przechowywania przed zastosowaniem odpowiada użytkownik. Czas przechowywania koncentratu nie powinien przekraczać 24 godzin w temperaturze 2ºC - 8ºC, o ile rozpuszczenia dokonano w kontrolowanych i walidowanych jałowych warunkach.</w:t>
      </w:r>
    </w:p>
    <w:p w14:paraId="094DC31E" w14:textId="77777777" w:rsidR="00867288" w:rsidRDefault="00867288">
      <w:pPr>
        <w:pStyle w:val="BodyText"/>
        <w:rPr>
          <w:rFonts w:ascii="Times New Roman" w:hAnsi="Times New Roman"/>
          <w:bCs/>
          <w:color w:val="000000"/>
          <w:szCs w:val="22"/>
        </w:rPr>
      </w:pPr>
    </w:p>
    <w:p w14:paraId="07431691" w14:textId="77777777" w:rsidR="00867288" w:rsidRDefault="000C2F4E">
      <w:pPr>
        <w:pStyle w:val="BodyText"/>
        <w:keepNext/>
        <w:rPr>
          <w:rFonts w:ascii="Times New Roman" w:hAnsi="Times New Roman"/>
          <w:b/>
          <w:color w:val="000000"/>
          <w:szCs w:val="22"/>
        </w:rPr>
      </w:pPr>
      <w:r>
        <w:rPr>
          <w:rFonts w:ascii="Times New Roman" w:hAnsi="Times New Roman"/>
          <w:b/>
          <w:color w:val="000000"/>
          <w:szCs w:val="22"/>
        </w:rPr>
        <w:t xml:space="preserve">Zgodne roztwory do sporządzania roztworu do infuzji: </w:t>
      </w:r>
    </w:p>
    <w:p w14:paraId="33C562C9" w14:textId="77777777" w:rsidR="00867288" w:rsidRDefault="00867288">
      <w:pPr>
        <w:pStyle w:val="BodyText"/>
        <w:keepNext/>
        <w:rPr>
          <w:rFonts w:ascii="Times New Roman" w:hAnsi="Times New Roman"/>
          <w:b/>
          <w:color w:val="000000"/>
          <w:szCs w:val="22"/>
        </w:rPr>
      </w:pPr>
    </w:p>
    <w:p w14:paraId="366B9602"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Koncentrat można rozcieńczać w:</w:t>
      </w:r>
    </w:p>
    <w:p w14:paraId="58668E29" w14:textId="77777777" w:rsidR="00867288" w:rsidRDefault="00867288">
      <w:pPr>
        <w:pStyle w:val="BodyText"/>
        <w:keepNext/>
        <w:rPr>
          <w:rFonts w:ascii="Times New Roman" w:hAnsi="Times New Roman"/>
          <w:bCs/>
          <w:color w:val="000000"/>
          <w:szCs w:val="22"/>
        </w:rPr>
      </w:pPr>
    </w:p>
    <w:p w14:paraId="7168A703"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9 mg/ml (0,9%) roztworze chlorku sodu do wstrzykiwań</w:t>
      </w:r>
    </w:p>
    <w:p w14:paraId="56DC226A"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roztworze mleczanu sodu do wlewów dożylnych</w:t>
      </w:r>
    </w:p>
    <w:p w14:paraId="56210DF4" w14:textId="77777777" w:rsidR="00867288" w:rsidRDefault="000C2F4E">
      <w:pPr>
        <w:pStyle w:val="BodyText"/>
        <w:keepNext/>
        <w:rPr>
          <w:rFonts w:ascii="Times New Roman" w:hAnsi="Times New Roman"/>
          <w:bCs/>
          <w:color w:val="000000"/>
          <w:szCs w:val="22"/>
        </w:rPr>
      </w:pPr>
      <w:r>
        <w:rPr>
          <w:rFonts w:ascii="Times New Roman" w:hAnsi="Times New Roman"/>
          <w:bCs/>
          <w:color w:val="000000"/>
          <w:szCs w:val="22"/>
        </w:rPr>
        <w:t>5% roztworze glukozy i roztworze Ringera z mleczanami do wlewów dożylnych</w:t>
      </w:r>
    </w:p>
    <w:p w14:paraId="4D21347D"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z 0,45% roztworem chlorku sodu do wlewów dożylnych</w:t>
      </w:r>
    </w:p>
    <w:p w14:paraId="0DE77A00"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do wlewów dożylnych</w:t>
      </w:r>
    </w:p>
    <w:p w14:paraId="04401CA2"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w roztworze chlorku potasu 20 mEq do wlewów dożylnych</w:t>
      </w:r>
    </w:p>
    <w:p w14:paraId="2A972308"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0,45% roztworze chlorku sodu do wlewów dożylnych</w:t>
      </w:r>
    </w:p>
    <w:p w14:paraId="0327BBE2"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5% roztworze glukozy i 0,9% roztworze chlorku sodu do wlewów dożylnych</w:t>
      </w:r>
    </w:p>
    <w:p w14:paraId="265F75A4" w14:textId="77777777" w:rsidR="00867288" w:rsidRDefault="00867288">
      <w:pPr>
        <w:pStyle w:val="BodyText"/>
        <w:rPr>
          <w:rFonts w:ascii="Times New Roman" w:hAnsi="Times New Roman"/>
          <w:bCs/>
          <w:color w:val="000000"/>
          <w:szCs w:val="22"/>
        </w:rPr>
      </w:pPr>
    </w:p>
    <w:p w14:paraId="3730D252"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 xml:space="preserve">Zgodność leku VFEND z innymi roztworami, niż wyżej wymienione (lub zamieszczone w punkcie „Niezgodności” poniżej), nie została określona. </w:t>
      </w:r>
    </w:p>
    <w:p w14:paraId="6701780B" w14:textId="77777777" w:rsidR="00867288" w:rsidRDefault="00867288">
      <w:pPr>
        <w:pStyle w:val="BodyText"/>
        <w:rPr>
          <w:rFonts w:ascii="Times New Roman" w:hAnsi="Times New Roman"/>
          <w:b/>
          <w:color w:val="000000"/>
          <w:szCs w:val="22"/>
        </w:rPr>
      </w:pPr>
    </w:p>
    <w:p w14:paraId="3E67192F" w14:textId="77777777" w:rsidR="00867288" w:rsidRDefault="000C2F4E">
      <w:pPr>
        <w:pStyle w:val="BodyText"/>
        <w:rPr>
          <w:rFonts w:ascii="Times New Roman" w:hAnsi="Times New Roman"/>
          <w:b/>
          <w:color w:val="000000"/>
          <w:szCs w:val="22"/>
        </w:rPr>
      </w:pPr>
      <w:r>
        <w:rPr>
          <w:rFonts w:ascii="Times New Roman" w:hAnsi="Times New Roman"/>
          <w:b/>
          <w:color w:val="000000"/>
          <w:szCs w:val="22"/>
        </w:rPr>
        <w:t>Niezgodności:</w:t>
      </w:r>
    </w:p>
    <w:p w14:paraId="143DFC17" w14:textId="77777777" w:rsidR="00867288" w:rsidRDefault="00867288">
      <w:pPr>
        <w:pStyle w:val="BodyText"/>
        <w:rPr>
          <w:rFonts w:ascii="Times New Roman" w:hAnsi="Times New Roman"/>
          <w:b/>
          <w:color w:val="000000"/>
          <w:szCs w:val="22"/>
        </w:rPr>
      </w:pPr>
    </w:p>
    <w:p w14:paraId="28FCB3EE"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Leku VFEND nie można podawać łącznie z innymi lekami we wlewie przez tę samą kaniulę lub dostęp dożylny, dotyczy to także żywienia pozajelitowego (np. Aminofusin 10% Plus).</w:t>
      </w:r>
    </w:p>
    <w:p w14:paraId="018F866F" w14:textId="77777777" w:rsidR="00867288" w:rsidRDefault="00867288">
      <w:pPr>
        <w:pStyle w:val="BodyText"/>
        <w:rPr>
          <w:rFonts w:ascii="Times New Roman" w:hAnsi="Times New Roman"/>
          <w:bCs/>
          <w:color w:val="000000"/>
          <w:szCs w:val="22"/>
        </w:rPr>
      </w:pPr>
    </w:p>
    <w:p w14:paraId="7A25030C"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 xml:space="preserve">Z lekiem VFEND nie należy stosować jednocześnie preparatów krwi. </w:t>
      </w:r>
    </w:p>
    <w:p w14:paraId="78F2E270" w14:textId="77777777" w:rsidR="00867288" w:rsidRDefault="00867288">
      <w:pPr>
        <w:pStyle w:val="BodyText"/>
        <w:rPr>
          <w:rFonts w:ascii="Times New Roman" w:hAnsi="Times New Roman"/>
          <w:bCs/>
          <w:color w:val="000000"/>
          <w:szCs w:val="22"/>
        </w:rPr>
      </w:pPr>
    </w:p>
    <w:p w14:paraId="18E5CA77"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Podawanie wlewów dożylnych do żywienia pozajelitowego może odbywać się jednocześnie z worykonazolem, ale nie przez ten sam dostęp dożylny lub kaniulę.</w:t>
      </w:r>
    </w:p>
    <w:p w14:paraId="429500BC" w14:textId="77777777" w:rsidR="00867288" w:rsidRDefault="00867288">
      <w:pPr>
        <w:pStyle w:val="BodyText"/>
        <w:rPr>
          <w:rFonts w:ascii="Times New Roman" w:hAnsi="Times New Roman"/>
          <w:color w:val="000000"/>
          <w:szCs w:val="22"/>
        </w:rPr>
      </w:pPr>
    </w:p>
    <w:p w14:paraId="694A0D67" w14:textId="77777777" w:rsidR="00867288" w:rsidRDefault="000C2F4E">
      <w:pPr>
        <w:pStyle w:val="BodyText"/>
        <w:rPr>
          <w:rFonts w:ascii="Times New Roman" w:hAnsi="Times New Roman"/>
          <w:b/>
          <w:color w:val="000000"/>
          <w:szCs w:val="22"/>
        </w:rPr>
      </w:pPr>
      <w:r>
        <w:rPr>
          <w:rFonts w:ascii="Times New Roman" w:hAnsi="Times New Roman"/>
          <w:color w:val="000000"/>
          <w:szCs w:val="22"/>
        </w:rPr>
        <w:t>Nie można stosować 4,2% roztworu wodorowęglanu sodu do wlewów dożylnych do rozcieńczania leku VFEND.</w:t>
      </w:r>
    </w:p>
    <w:p w14:paraId="58F111D7" w14:textId="77777777" w:rsidR="00867288" w:rsidRDefault="000C2F4E">
      <w:pPr>
        <w:jc w:val="center"/>
        <w:rPr>
          <w:b/>
          <w:bCs/>
          <w:color w:val="000000"/>
          <w:sz w:val="22"/>
          <w:szCs w:val="22"/>
        </w:rPr>
      </w:pPr>
      <w:r>
        <w:rPr>
          <w:bCs/>
          <w:color w:val="000000"/>
          <w:sz w:val="22"/>
          <w:szCs w:val="22"/>
        </w:rPr>
        <w:br w:type="page"/>
      </w:r>
      <w:r>
        <w:rPr>
          <w:b/>
          <w:color w:val="000000"/>
          <w:sz w:val="22"/>
          <w:szCs w:val="22"/>
        </w:rPr>
        <w:t>Ulotka dołączona do opakowania: informacja dla użytkownika</w:t>
      </w:r>
    </w:p>
    <w:p w14:paraId="334654C0" w14:textId="77777777" w:rsidR="00867288" w:rsidRDefault="00867288">
      <w:pPr>
        <w:jc w:val="center"/>
        <w:rPr>
          <w:b/>
          <w:bCs/>
          <w:color w:val="000000"/>
          <w:sz w:val="22"/>
          <w:szCs w:val="22"/>
        </w:rPr>
      </w:pPr>
    </w:p>
    <w:p w14:paraId="2C2E15F4" w14:textId="77777777" w:rsidR="00867288" w:rsidRDefault="000C2F4E">
      <w:pPr>
        <w:jc w:val="center"/>
        <w:rPr>
          <w:b/>
          <w:bCs/>
          <w:color w:val="000000"/>
          <w:sz w:val="22"/>
          <w:szCs w:val="22"/>
        </w:rPr>
      </w:pPr>
      <w:r>
        <w:rPr>
          <w:b/>
          <w:bCs/>
          <w:color w:val="000000"/>
          <w:sz w:val="22"/>
          <w:szCs w:val="22"/>
        </w:rPr>
        <w:t>VFEND 40 mg/ml proszek do sporządzania zawiesiny doustnej</w:t>
      </w:r>
    </w:p>
    <w:p w14:paraId="7F0D0110" w14:textId="77777777" w:rsidR="00867288" w:rsidRDefault="000C2F4E">
      <w:pPr>
        <w:jc w:val="center"/>
        <w:rPr>
          <w:color w:val="000000"/>
          <w:sz w:val="22"/>
          <w:szCs w:val="22"/>
        </w:rPr>
      </w:pPr>
      <w:r>
        <w:rPr>
          <w:color w:val="000000"/>
          <w:sz w:val="22"/>
          <w:szCs w:val="22"/>
        </w:rPr>
        <w:t>worykonazol</w:t>
      </w:r>
    </w:p>
    <w:p w14:paraId="30EEB155" w14:textId="77777777" w:rsidR="00867288" w:rsidRDefault="00867288">
      <w:pPr>
        <w:rPr>
          <w:b/>
          <w:bCs/>
          <w:color w:val="000000"/>
          <w:sz w:val="22"/>
          <w:szCs w:val="22"/>
        </w:rPr>
      </w:pPr>
    </w:p>
    <w:p w14:paraId="5015E0B8" w14:textId="77777777" w:rsidR="00867288" w:rsidRDefault="000C2F4E">
      <w:pPr>
        <w:rPr>
          <w:b/>
          <w:color w:val="000000"/>
          <w:sz w:val="22"/>
          <w:szCs w:val="22"/>
        </w:rPr>
      </w:pPr>
      <w:r>
        <w:rPr>
          <w:b/>
          <w:color w:val="000000"/>
          <w:sz w:val="22"/>
          <w:szCs w:val="22"/>
        </w:rPr>
        <w:t>Należy uważnie zapoznać się z treścią ulotki przed zastosowaniem leku, ponieważ zawiera ona informacje ważne dla pacjenta.</w:t>
      </w:r>
    </w:p>
    <w:p w14:paraId="725AE0B0" w14:textId="77777777" w:rsidR="00867288" w:rsidRDefault="00867288">
      <w:pPr>
        <w:rPr>
          <w:b/>
          <w:color w:val="000000"/>
          <w:sz w:val="22"/>
          <w:szCs w:val="22"/>
        </w:rPr>
      </w:pPr>
    </w:p>
    <w:p w14:paraId="236AA4B8" w14:textId="77777777" w:rsidR="00867288" w:rsidRDefault="000C2F4E">
      <w:pPr>
        <w:numPr>
          <w:ilvl w:val="0"/>
          <w:numId w:val="80"/>
        </w:numPr>
        <w:rPr>
          <w:color w:val="000000"/>
          <w:sz w:val="22"/>
          <w:szCs w:val="22"/>
        </w:rPr>
      </w:pPr>
      <w:r>
        <w:rPr>
          <w:color w:val="000000"/>
          <w:sz w:val="22"/>
          <w:szCs w:val="22"/>
        </w:rPr>
        <w:t>Należy zachować tę ulotkę, aby w razie potrzeby móc ją ponownie przeczytać.</w:t>
      </w:r>
    </w:p>
    <w:p w14:paraId="4D3DE628" w14:textId="77777777" w:rsidR="00867288" w:rsidRDefault="000C2F4E">
      <w:pPr>
        <w:numPr>
          <w:ilvl w:val="0"/>
          <w:numId w:val="80"/>
        </w:numPr>
        <w:rPr>
          <w:color w:val="000000"/>
          <w:sz w:val="22"/>
          <w:szCs w:val="22"/>
        </w:rPr>
      </w:pPr>
      <w:r>
        <w:rPr>
          <w:color w:val="000000"/>
          <w:sz w:val="22"/>
          <w:szCs w:val="22"/>
        </w:rPr>
        <w:t>W razie jakichkolwiek wątpliwości należy zwrócić się do lekarza, farmaceuty lub pielęgniarki.</w:t>
      </w:r>
    </w:p>
    <w:p w14:paraId="5AB37907" w14:textId="77777777" w:rsidR="00867288" w:rsidRDefault="000C2F4E">
      <w:pPr>
        <w:numPr>
          <w:ilvl w:val="0"/>
          <w:numId w:val="80"/>
        </w:numPr>
        <w:rPr>
          <w:color w:val="000000"/>
          <w:sz w:val="22"/>
          <w:szCs w:val="22"/>
        </w:rPr>
      </w:pPr>
      <w:r>
        <w:rPr>
          <w:color w:val="000000"/>
          <w:sz w:val="22"/>
          <w:szCs w:val="22"/>
        </w:rPr>
        <w:t>Lek ten przepisano ściśle określonej osobie. Nie należy go przekazywać innym. Lek może zaszkodzić innej osobie, nawet jeśli objawy jej choroby są takie same.</w:t>
      </w:r>
    </w:p>
    <w:p w14:paraId="3236DBFC" w14:textId="77777777" w:rsidR="00867288" w:rsidRDefault="000C2F4E">
      <w:pPr>
        <w:numPr>
          <w:ilvl w:val="0"/>
          <w:numId w:val="80"/>
        </w:numPr>
        <w:rPr>
          <w:color w:val="000000"/>
          <w:sz w:val="22"/>
          <w:szCs w:val="22"/>
        </w:rPr>
      </w:pPr>
      <w:r>
        <w:rPr>
          <w:color w:val="000000"/>
          <w:sz w:val="22"/>
          <w:szCs w:val="22"/>
        </w:rPr>
        <w:t>Jeśli u pacjenta wystąpią jakiekolwiek objawy niepożądane, w tym wszelkie objawy niepożądane niewymienione w tej ulotce, należy powiedzieć o tym lekarzowi, farmaceucie lub pielęgniarce. Patrz punkt 4.</w:t>
      </w:r>
    </w:p>
    <w:p w14:paraId="7DA20F3C" w14:textId="77777777" w:rsidR="00867288" w:rsidRDefault="00867288">
      <w:pPr>
        <w:rPr>
          <w:color w:val="000000"/>
          <w:sz w:val="22"/>
        </w:rPr>
      </w:pPr>
    </w:p>
    <w:p w14:paraId="4D2F75F2" w14:textId="77777777" w:rsidR="00867288" w:rsidRDefault="000C2F4E">
      <w:pPr>
        <w:rPr>
          <w:b/>
          <w:color w:val="000000"/>
          <w:sz w:val="22"/>
        </w:rPr>
      </w:pPr>
      <w:r>
        <w:rPr>
          <w:b/>
          <w:color w:val="000000"/>
          <w:sz w:val="22"/>
        </w:rPr>
        <w:t>Spis treści ulotki</w:t>
      </w:r>
    </w:p>
    <w:p w14:paraId="30CC9636" w14:textId="77777777" w:rsidR="00867288" w:rsidRDefault="00867288">
      <w:pPr>
        <w:rPr>
          <w:color w:val="000000"/>
          <w:sz w:val="22"/>
          <w:szCs w:val="22"/>
        </w:rPr>
      </w:pPr>
    </w:p>
    <w:p w14:paraId="33AB7288" w14:textId="77777777" w:rsidR="00867288" w:rsidRDefault="000C2F4E">
      <w:pPr>
        <w:numPr>
          <w:ilvl w:val="0"/>
          <w:numId w:val="48"/>
        </w:numPr>
        <w:ind w:left="567" w:hanging="567"/>
        <w:rPr>
          <w:bCs/>
          <w:iCs/>
          <w:color w:val="000000"/>
          <w:sz w:val="22"/>
          <w:szCs w:val="22"/>
        </w:rPr>
      </w:pPr>
      <w:r>
        <w:rPr>
          <w:bCs/>
          <w:iCs/>
          <w:color w:val="000000"/>
          <w:sz w:val="22"/>
          <w:szCs w:val="22"/>
        </w:rPr>
        <w:t>Co to jest lek VFEND i w jakim celu się go stosuje</w:t>
      </w:r>
    </w:p>
    <w:p w14:paraId="535587DF" w14:textId="77777777" w:rsidR="00867288" w:rsidRDefault="000C2F4E">
      <w:pPr>
        <w:numPr>
          <w:ilvl w:val="0"/>
          <w:numId w:val="48"/>
        </w:numPr>
        <w:ind w:left="567" w:hanging="567"/>
        <w:rPr>
          <w:bCs/>
          <w:iCs/>
          <w:color w:val="000000"/>
          <w:sz w:val="22"/>
          <w:szCs w:val="22"/>
        </w:rPr>
      </w:pPr>
      <w:r>
        <w:rPr>
          <w:bCs/>
          <w:iCs/>
          <w:color w:val="000000"/>
          <w:sz w:val="22"/>
          <w:szCs w:val="22"/>
        </w:rPr>
        <w:t>Informacje ważne przed zastosowaniem leku VFEND</w:t>
      </w:r>
    </w:p>
    <w:p w14:paraId="134A6642" w14:textId="77777777" w:rsidR="00867288" w:rsidRDefault="000C2F4E">
      <w:pPr>
        <w:numPr>
          <w:ilvl w:val="0"/>
          <w:numId w:val="48"/>
        </w:numPr>
        <w:ind w:left="567" w:hanging="567"/>
        <w:rPr>
          <w:bCs/>
          <w:iCs/>
          <w:color w:val="000000"/>
          <w:sz w:val="22"/>
          <w:szCs w:val="22"/>
        </w:rPr>
      </w:pPr>
      <w:r>
        <w:rPr>
          <w:bCs/>
          <w:iCs/>
          <w:color w:val="000000"/>
          <w:sz w:val="22"/>
          <w:szCs w:val="22"/>
        </w:rPr>
        <w:t>Jak stosować lek VFEND</w:t>
      </w:r>
    </w:p>
    <w:p w14:paraId="2841A933" w14:textId="77777777" w:rsidR="00867288" w:rsidRDefault="000C2F4E">
      <w:pPr>
        <w:numPr>
          <w:ilvl w:val="0"/>
          <w:numId w:val="48"/>
        </w:numPr>
        <w:ind w:left="567" w:hanging="567"/>
        <w:rPr>
          <w:bCs/>
          <w:iCs/>
          <w:color w:val="000000"/>
          <w:sz w:val="22"/>
          <w:szCs w:val="22"/>
        </w:rPr>
      </w:pPr>
      <w:r>
        <w:rPr>
          <w:bCs/>
          <w:iCs/>
          <w:color w:val="000000"/>
          <w:sz w:val="22"/>
          <w:szCs w:val="22"/>
        </w:rPr>
        <w:t>Możliwe działania niepożądane</w:t>
      </w:r>
    </w:p>
    <w:p w14:paraId="7A04DE58" w14:textId="77777777" w:rsidR="00867288" w:rsidRDefault="000C2F4E">
      <w:pPr>
        <w:numPr>
          <w:ilvl w:val="0"/>
          <w:numId w:val="48"/>
        </w:numPr>
        <w:ind w:left="567" w:hanging="567"/>
        <w:rPr>
          <w:bCs/>
          <w:iCs/>
          <w:color w:val="000000"/>
          <w:sz w:val="22"/>
          <w:szCs w:val="22"/>
        </w:rPr>
      </w:pPr>
      <w:r>
        <w:rPr>
          <w:bCs/>
          <w:iCs/>
          <w:color w:val="000000"/>
          <w:sz w:val="22"/>
          <w:szCs w:val="22"/>
        </w:rPr>
        <w:t>Jak przechowywać lek VFEND</w:t>
      </w:r>
    </w:p>
    <w:p w14:paraId="27D2C77D" w14:textId="77777777" w:rsidR="00867288" w:rsidRDefault="000C2F4E">
      <w:pPr>
        <w:numPr>
          <w:ilvl w:val="0"/>
          <w:numId w:val="48"/>
        </w:numPr>
        <w:ind w:left="567" w:hanging="567"/>
        <w:rPr>
          <w:bCs/>
          <w:iCs/>
          <w:color w:val="000000"/>
          <w:sz w:val="22"/>
          <w:szCs w:val="22"/>
        </w:rPr>
      </w:pPr>
      <w:r>
        <w:rPr>
          <w:bCs/>
          <w:iCs/>
          <w:color w:val="000000"/>
          <w:sz w:val="22"/>
          <w:szCs w:val="22"/>
        </w:rPr>
        <w:t>Zawartość opakowania i inne informacje</w:t>
      </w:r>
    </w:p>
    <w:p w14:paraId="5C3BC114" w14:textId="77777777" w:rsidR="00867288" w:rsidRDefault="00867288">
      <w:pPr>
        <w:rPr>
          <w:color w:val="000000"/>
          <w:sz w:val="22"/>
        </w:rPr>
      </w:pPr>
    </w:p>
    <w:p w14:paraId="7B6AFEB8" w14:textId="77777777" w:rsidR="00867288" w:rsidRDefault="00867288">
      <w:pPr>
        <w:rPr>
          <w:color w:val="000000"/>
          <w:sz w:val="22"/>
          <w:szCs w:val="22"/>
        </w:rPr>
      </w:pPr>
    </w:p>
    <w:p w14:paraId="52BACC9B" w14:textId="77777777" w:rsidR="00867288" w:rsidRDefault="000C2F4E">
      <w:pPr>
        <w:pStyle w:val="BodyText3"/>
        <w:tabs>
          <w:tab w:val="left" w:pos="567"/>
        </w:tabs>
        <w:rPr>
          <w:rFonts w:ascii="Times New Roman" w:hAnsi="Times New Roman" w:cs="Times New Roman"/>
          <w:i w:val="0"/>
          <w:color w:val="000000"/>
          <w:szCs w:val="22"/>
          <w:u w:val="none"/>
        </w:rPr>
      </w:pPr>
      <w:r>
        <w:rPr>
          <w:rFonts w:ascii="Times New Roman" w:hAnsi="Times New Roman" w:cs="Times New Roman"/>
          <w:b/>
          <w:i w:val="0"/>
          <w:color w:val="000000"/>
          <w:szCs w:val="22"/>
          <w:u w:val="none"/>
        </w:rPr>
        <w:t>1.</w:t>
      </w:r>
      <w:r>
        <w:rPr>
          <w:rFonts w:ascii="Times New Roman" w:hAnsi="Times New Roman" w:cs="Times New Roman"/>
          <w:b/>
          <w:i w:val="0"/>
          <w:color w:val="000000"/>
          <w:szCs w:val="22"/>
          <w:u w:val="none"/>
        </w:rPr>
        <w:tab/>
        <w:t>Co to jest lek VFEND i w jakim celu się go stosuje</w:t>
      </w:r>
      <w:r>
        <w:rPr>
          <w:rFonts w:ascii="Times New Roman" w:hAnsi="Times New Roman" w:cs="Times New Roman"/>
          <w:i w:val="0"/>
          <w:color w:val="000000"/>
          <w:szCs w:val="22"/>
          <w:u w:val="none"/>
        </w:rPr>
        <w:t xml:space="preserve"> </w:t>
      </w:r>
    </w:p>
    <w:p w14:paraId="63484893" w14:textId="77777777" w:rsidR="00867288" w:rsidRDefault="00867288">
      <w:pPr>
        <w:rPr>
          <w:b/>
          <w:color w:val="000000"/>
          <w:sz w:val="22"/>
          <w:szCs w:val="22"/>
          <w:u w:val="single"/>
        </w:rPr>
      </w:pPr>
    </w:p>
    <w:p w14:paraId="67150950" w14:textId="77777777" w:rsidR="00867288" w:rsidRDefault="000C2F4E">
      <w:pPr>
        <w:rPr>
          <w:color w:val="000000"/>
          <w:sz w:val="22"/>
          <w:szCs w:val="22"/>
        </w:rPr>
      </w:pPr>
      <w:r>
        <w:rPr>
          <w:color w:val="000000"/>
          <w:sz w:val="22"/>
          <w:szCs w:val="22"/>
        </w:rPr>
        <w:t>VFEND zawiera substancję czynną worykonazol. VFEND jest lekiem przeciwgrzybiczym. Działa on zabijając grzyby wywołujące zakażenia lub hamując ich wzrost.</w:t>
      </w:r>
    </w:p>
    <w:p w14:paraId="2D134111" w14:textId="77777777" w:rsidR="00867288" w:rsidRDefault="00867288">
      <w:pPr>
        <w:rPr>
          <w:color w:val="000000"/>
          <w:sz w:val="22"/>
          <w:szCs w:val="22"/>
          <w:u w:val="single"/>
        </w:rPr>
      </w:pPr>
    </w:p>
    <w:p w14:paraId="56B3FE71" w14:textId="77777777" w:rsidR="00867288" w:rsidRDefault="000C2F4E">
      <w:pPr>
        <w:rPr>
          <w:color w:val="000000"/>
          <w:sz w:val="22"/>
          <w:szCs w:val="22"/>
        </w:rPr>
      </w:pPr>
      <w:r>
        <w:rPr>
          <w:color w:val="000000"/>
          <w:sz w:val="22"/>
          <w:szCs w:val="22"/>
        </w:rPr>
        <w:t>Lek jest stosowany w leczeniu pacjentów (dorosłych i dzieci w wieku powyżej 2 lat) z:</w:t>
      </w:r>
    </w:p>
    <w:p w14:paraId="52352A03" w14:textId="77777777" w:rsidR="00867288" w:rsidRDefault="00867288">
      <w:pPr>
        <w:rPr>
          <w:color w:val="000000"/>
          <w:sz w:val="22"/>
          <w:szCs w:val="22"/>
        </w:rPr>
      </w:pPr>
    </w:p>
    <w:p w14:paraId="5C99A3AF" w14:textId="77777777" w:rsidR="00867288" w:rsidRDefault="000C2F4E">
      <w:pPr>
        <w:numPr>
          <w:ilvl w:val="0"/>
          <w:numId w:val="49"/>
        </w:numPr>
        <w:ind w:left="567" w:hanging="567"/>
        <w:rPr>
          <w:bCs/>
          <w:color w:val="000000"/>
          <w:sz w:val="22"/>
          <w:szCs w:val="22"/>
        </w:rPr>
      </w:pPr>
      <w:r>
        <w:rPr>
          <w:color w:val="000000"/>
          <w:sz w:val="22"/>
          <w:szCs w:val="22"/>
        </w:rPr>
        <w:t>i</w:t>
      </w:r>
      <w:r>
        <w:rPr>
          <w:bCs/>
          <w:color w:val="000000"/>
          <w:sz w:val="22"/>
          <w:szCs w:val="22"/>
        </w:rPr>
        <w:t xml:space="preserve">nwazyjną aspergilozą (rodzaj zakażenia grzybiczego, wywołanego przez grzyby z rodzaju </w:t>
      </w:r>
      <w:r>
        <w:rPr>
          <w:bCs/>
          <w:i/>
          <w:color w:val="000000"/>
          <w:sz w:val="22"/>
          <w:szCs w:val="22"/>
        </w:rPr>
        <w:t>Aspergillus</w:t>
      </w:r>
      <w:r>
        <w:rPr>
          <w:bCs/>
          <w:color w:val="000000"/>
          <w:sz w:val="22"/>
          <w:szCs w:val="22"/>
        </w:rPr>
        <w:t>),</w:t>
      </w:r>
    </w:p>
    <w:p w14:paraId="0D294E50" w14:textId="77777777" w:rsidR="00867288" w:rsidRDefault="000C2F4E">
      <w:pPr>
        <w:widowControl/>
        <w:numPr>
          <w:ilvl w:val="0"/>
          <w:numId w:val="49"/>
        </w:numPr>
        <w:ind w:left="567" w:hanging="567"/>
        <w:rPr>
          <w:color w:val="000000"/>
          <w:sz w:val="22"/>
          <w:szCs w:val="22"/>
        </w:rPr>
      </w:pPr>
      <w:r>
        <w:rPr>
          <w:color w:val="000000"/>
          <w:sz w:val="22"/>
          <w:szCs w:val="22"/>
        </w:rPr>
        <w:t xml:space="preserve">kandydemią (inny rodzaj zakażenia grzybiczego, wywołanego przez </w:t>
      </w:r>
      <w:r>
        <w:rPr>
          <w:bCs/>
          <w:color w:val="000000"/>
          <w:sz w:val="22"/>
          <w:szCs w:val="22"/>
        </w:rPr>
        <w:t>grzyby z rodzaju</w:t>
      </w:r>
      <w:r>
        <w:rPr>
          <w:color w:val="000000"/>
          <w:sz w:val="22"/>
          <w:szCs w:val="22"/>
        </w:rPr>
        <w:t xml:space="preserve"> </w:t>
      </w:r>
      <w:r>
        <w:rPr>
          <w:i/>
          <w:color w:val="000000"/>
          <w:sz w:val="22"/>
          <w:szCs w:val="22"/>
        </w:rPr>
        <w:t>Candida</w:t>
      </w:r>
      <w:r>
        <w:rPr>
          <w:color w:val="000000"/>
          <w:sz w:val="22"/>
          <w:szCs w:val="22"/>
        </w:rPr>
        <w:t>) u pacjentów bez towarzyszącej neutropenii (pacjenci niemający zmniejszonej liczby białych krwinek),</w:t>
      </w:r>
    </w:p>
    <w:p w14:paraId="04AE0F75" w14:textId="77777777" w:rsidR="00867288" w:rsidRDefault="000C2F4E">
      <w:pPr>
        <w:widowControl/>
        <w:numPr>
          <w:ilvl w:val="0"/>
          <w:numId w:val="49"/>
        </w:numPr>
        <w:ind w:left="567" w:hanging="567"/>
        <w:rPr>
          <w:bCs/>
          <w:color w:val="000000"/>
          <w:sz w:val="22"/>
          <w:szCs w:val="22"/>
        </w:rPr>
      </w:pPr>
      <w:r>
        <w:rPr>
          <w:bCs/>
          <w:color w:val="000000"/>
          <w:sz w:val="22"/>
          <w:szCs w:val="22"/>
        </w:rPr>
        <w:t xml:space="preserve">ciężkimi, inwazyjnymi zakażeniami grzybiczymi, wywołanymi przez grzyby z rodzaju </w:t>
      </w:r>
      <w:r>
        <w:rPr>
          <w:bCs/>
          <w:i/>
          <w:iCs/>
          <w:color w:val="000000"/>
          <w:sz w:val="22"/>
          <w:szCs w:val="22"/>
        </w:rPr>
        <w:t>Candida</w:t>
      </w:r>
      <w:r>
        <w:rPr>
          <w:bCs/>
          <w:color w:val="000000"/>
          <w:sz w:val="22"/>
          <w:szCs w:val="22"/>
        </w:rPr>
        <w:t xml:space="preserve"> oporne na flukonazol (inny lek przeciwgrzybiczy),</w:t>
      </w:r>
    </w:p>
    <w:p w14:paraId="2493BE6B" w14:textId="77777777" w:rsidR="00867288" w:rsidRDefault="000C2F4E">
      <w:pPr>
        <w:widowControl/>
        <w:numPr>
          <w:ilvl w:val="0"/>
          <w:numId w:val="49"/>
        </w:numPr>
        <w:ind w:left="567" w:hanging="567"/>
        <w:rPr>
          <w:bCs/>
          <w:color w:val="000000"/>
          <w:sz w:val="22"/>
          <w:szCs w:val="22"/>
        </w:rPr>
      </w:pPr>
      <w:r>
        <w:rPr>
          <w:bCs/>
          <w:color w:val="000000"/>
          <w:sz w:val="22"/>
          <w:szCs w:val="22"/>
        </w:rPr>
        <w:t xml:space="preserve">ciężkimi zakażeniami grzybiczymi, wywołanymi przez grzyby z rodzaju </w:t>
      </w:r>
      <w:r>
        <w:rPr>
          <w:bCs/>
          <w:i/>
          <w:iCs/>
          <w:color w:val="000000"/>
          <w:sz w:val="22"/>
          <w:szCs w:val="22"/>
        </w:rPr>
        <w:t>Scedosporium</w:t>
      </w:r>
      <w:r>
        <w:rPr>
          <w:bCs/>
          <w:color w:val="000000"/>
          <w:sz w:val="22"/>
          <w:szCs w:val="22"/>
        </w:rPr>
        <w:t xml:space="preserve"> i </w:t>
      </w:r>
      <w:r>
        <w:rPr>
          <w:bCs/>
          <w:i/>
          <w:iCs/>
          <w:color w:val="000000"/>
          <w:sz w:val="22"/>
          <w:szCs w:val="22"/>
        </w:rPr>
        <w:t>Fusarium</w:t>
      </w:r>
      <w:r>
        <w:rPr>
          <w:bCs/>
          <w:color w:val="000000"/>
          <w:sz w:val="22"/>
          <w:szCs w:val="22"/>
        </w:rPr>
        <w:t xml:space="preserve"> (dwa różne rodzaje grzybów).</w:t>
      </w:r>
    </w:p>
    <w:p w14:paraId="52FCCA37" w14:textId="77777777" w:rsidR="00867288" w:rsidRDefault="00867288">
      <w:pPr>
        <w:widowControl/>
        <w:rPr>
          <w:bCs/>
          <w:color w:val="000000"/>
          <w:sz w:val="22"/>
          <w:szCs w:val="22"/>
        </w:rPr>
      </w:pPr>
    </w:p>
    <w:p w14:paraId="46E6746D" w14:textId="77777777" w:rsidR="00867288" w:rsidRDefault="000C2F4E">
      <w:pPr>
        <w:widowControl/>
        <w:rPr>
          <w:bCs/>
          <w:color w:val="000000"/>
          <w:sz w:val="22"/>
          <w:szCs w:val="22"/>
        </w:rPr>
      </w:pPr>
      <w:r>
        <w:rPr>
          <w:bCs/>
          <w:color w:val="000000"/>
          <w:sz w:val="22"/>
          <w:szCs w:val="22"/>
        </w:rPr>
        <w:t>VFEND jest przeznaczony dla pacjentów z postępującymi, mogącymi zagrażać życiu zakażeniami grzybiczymi.</w:t>
      </w:r>
    </w:p>
    <w:p w14:paraId="120D4847" w14:textId="77777777" w:rsidR="00867288" w:rsidRDefault="00867288">
      <w:pPr>
        <w:widowControl/>
        <w:rPr>
          <w:bCs/>
          <w:color w:val="000000"/>
          <w:sz w:val="22"/>
          <w:szCs w:val="22"/>
        </w:rPr>
      </w:pPr>
    </w:p>
    <w:p w14:paraId="229A74A2" w14:textId="77777777" w:rsidR="00867288" w:rsidRDefault="000C2F4E">
      <w:pPr>
        <w:widowControl/>
        <w:rPr>
          <w:bCs/>
          <w:color w:val="000000"/>
          <w:sz w:val="22"/>
          <w:szCs w:val="22"/>
        </w:rPr>
      </w:pPr>
      <w:r>
        <w:rPr>
          <w:bCs/>
          <w:color w:val="000000"/>
          <w:sz w:val="22"/>
          <w:szCs w:val="22"/>
        </w:rPr>
        <w:t>Lek jest przeznaczony do zapobiegania zakażeniom grzybiczym u pacjentów wysokiego ryzyka po przeszczepieniu szpiku kostnego.</w:t>
      </w:r>
    </w:p>
    <w:p w14:paraId="1A791E1B" w14:textId="77777777" w:rsidR="00867288" w:rsidRDefault="00867288">
      <w:pPr>
        <w:rPr>
          <w:color w:val="000000"/>
          <w:sz w:val="22"/>
          <w:szCs w:val="22"/>
          <w:u w:val="single"/>
        </w:rPr>
      </w:pPr>
    </w:p>
    <w:p w14:paraId="3384AE94" w14:textId="77777777" w:rsidR="00867288" w:rsidRDefault="000C2F4E">
      <w:pPr>
        <w:rPr>
          <w:bCs/>
          <w:color w:val="000000"/>
          <w:sz w:val="22"/>
          <w:szCs w:val="22"/>
        </w:rPr>
      </w:pPr>
      <w:r>
        <w:rPr>
          <w:color w:val="000000"/>
          <w:sz w:val="22"/>
          <w:szCs w:val="22"/>
        </w:rPr>
        <w:t xml:space="preserve">Ten lek należy stosować jedynie pod nadzorem lekarza. </w:t>
      </w:r>
    </w:p>
    <w:p w14:paraId="042A2329" w14:textId="77777777" w:rsidR="00867288" w:rsidRPr="00BB23D6" w:rsidRDefault="00867288">
      <w:pPr>
        <w:pStyle w:val="BodyText3"/>
        <w:rPr>
          <w:bCs/>
          <w:color w:val="000000"/>
          <w:szCs w:val="22"/>
        </w:rPr>
      </w:pPr>
    </w:p>
    <w:p w14:paraId="5F9382A2" w14:textId="77777777" w:rsidR="00867288" w:rsidRDefault="00867288">
      <w:pPr>
        <w:rPr>
          <w:bCs/>
          <w:color w:val="000000"/>
          <w:sz w:val="22"/>
          <w:szCs w:val="22"/>
        </w:rPr>
      </w:pPr>
    </w:p>
    <w:p w14:paraId="3907572B" w14:textId="77777777" w:rsidR="00867288" w:rsidRDefault="000C2F4E">
      <w:pPr>
        <w:tabs>
          <w:tab w:val="left" w:pos="567"/>
        </w:tabs>
        <w:rPr>
          <w:b/>
          <w:color w:val="000000"/>
          <w:sz w:val="22"/>
          <w:szCs w:val="22"/>
        </w:rPr>
      </w:pPr>
      <w:r>
        <w:rPr>
          <w:b/>
          <w:color w:val="000000"/>
          <w:sz w:val="22"/>
          <w:szCs w:val="22"/>
        </w:rPr>
        <w:t>2.</w:t>
      </w:r>
      <w:r>
        <w:rPr>
          <w:b/>
          <w:color w:val="000000"/>
          <w:sz w:val="22"/>
          <w:szCs w:val="22"/>
        </w:rPr>
        <w:tab/>
        <w:t>Informacje ważne przed zastosowaniem leku VFEND</w:t>
      </w:r>
    </w:p>
    <w:p w14:paraId="69A7F00C" w14:textId="77777777" w:rsidR="00867288" w:rsidRDefault="00867288">
      <w:pPr>
        <w:rPr>
          <w:b/>
          <w:bCs/>
          <w:color w:val="000000"/>
          <w:sz w:val="22"/>
          <w:szCs w:val="22"/>
        </w:rPr>
      </w:pPr>
    </w:p>
    <w:p w14:paraId="6AB0FDFC" w14:textId="77777777" w:rsidR="00867288" w:rsidRDefault="000C2F4E">
      <w:pPr>
        <w:rPr>
          <w:b/>
          <w:bCs/>
          <w:color w:val="000000"/>
          <w:sz w:val="22"/>
          <w:szCs w:val="22"/>
        </w:rPr>
      </w:pPr>
      <w:r>
        <w:rPr>
          <w:b/>
          <w:bCs/>
          <w:color w:val="000000"/>
          <w:sz w:val="22"/>
          <w:szCs w:val="22"/>
        </w:rPr>
        <w:t>Kiedy nie stosować leku VFEND</w:t>
      </w:r>
    </w:p>
    <w:p w14:paraId="230C8F87" w14:textId="77777777" w:rsidR="00867288" w:rsidRDefault="000C2F4E">
      <w:pPr>
        <w:pStyle w:val="BodyText"/>
        <w:numPr>
          <w:ilvl w:val="0"/>
          <w:numId w:val="50"/>
        </w:numPr>
        <w:ind w:left="567" w:hanging="567"/>
        <w:rPr>
          <w:rFonts w:ascii="Times New Roman" w:hAnsi="Times New Roman"/>
          <w:color w:val="000000"/>
          <w:spacing w:val="-3"/>
          <w:szCs w:val="22"/>
        </w:rPr>
      </w:pPr>
      <w:r>
        <w:rPr>
          <w:rFonts w:ascii="Times New Roman" w:hAnsi="Times New Roman"/>
          <w:color w:val="000000"/>
          <w:spacing w:val="-3"/>
          <w:szCs w:val="22"/>
        </w:rPr>
        <w:t>jeśli pacjent ma uczulenie na worykonazol lub którykolwiek z pozostałych składników tego leku (wymienionych w punkcie 6).</w:t>
      </w:r>
    </w:p>
    <w:p w14:paraId="33EB05DC" w14:textId="77777777" w:rsidR="00867288" w:rsidRDefault="00867288">
      <w:pPr>
        <w:rPr>
          <w:color w:val="000000"/>
          <w:spacing w:val="-3"/>
          <w:sz w:val="22"/>
          <w:szCs w:val="22"/>
        </w:rPr>
      </w:pPr>
    </w:p>
    <w:p w14:paraId="5A4C9E44" w14:textId="77777777" w:rsidR="00867288" w:rsidRDefault="000C2F4E">
      <w:pPr>
        <w:rPr>
          <w:color w:val="000000"/>
          <w:sz w:val="22"/>
          <w:szCs w:val="22"/>
        </w:rPr>
      </w:pPr>
      <w:r>
        <w:rPr>
          <w:color w:val="000000"/>
          <w:spacing w:val="-3"/>
          <w:sz w:val="22"/>
          <w:szCs w:val="22"/>
        </w:rPr>
        <w:t>Należy powiedzieć lekarzowi lub farmaceucie o wszystkich lekach przyjmowanych przez pacjenta obecnie lub ostatnio, nawet tych, które wydawane są bez recepty lub lekach roślinnych.</w:t>
      </w:r>
    </w:p>
    <w:p w14:paraId="48606C45" w14:textId="77777777" w:rsidR="00867288" w:rsidRDefault="00867288">
      <w:pPr>
        <w:rPr>
          <w:color w:val="000000"/>
          <w:sz w:val="22"/>
          <w:szCs w:val="22"/>
        </w:rPr>
      </w:pPr>
    </w:p>
    <w:p w14:paraId="36267D8A" w14:textId="77777777" w:rsidR="00867288" w:rsidRDefault="000C2F4E">
      <w:pPr>
        <w:keepNext/>
        <w:keepLines/>
        <w:rPr>
          <w:color w:val="000000"/>
          <w:spacing w:val="-3"/>
          <w:sz w:val="22"/>
          <w:szCs w:val="22"/>
        </w:rPr>
      </w:pPr>
      <w:r>
        <w:rPr>
          <w:color w:val="000000"/>
          <w:spacing w:val="-3"/>
          <w:sz w:val="22"/>
          <w:szCs w:val="22"/>
        </w:rPr>
        <w:t xml:space="preserve">Nie wolno przyjmować leku VFEND jednocześnie z: </w:t>
      </w:r>
    </w:p>
    <w:p w14:paraId="7DAAF53D" w14:textId="77777777" w:rsidR="00867288" w:rsidRDefault="00867288">
      <w:pPr>
        <w:keepNext/>
        <w:keepLines/>
        <w:widowControl/>
        <w:tabs>
          <w:tab w:val="left" w:pos="567"/>
        </w:tabs>
        <w:ind w:left="567" w:hanging="567"/>
        <w:rPr>
          <w:color w:val="000000"/>
          <w:spacing w:val="-3"/>
          <w:sz w:val="22"/>
          <w:szCs w:val="22"/>
        </w:rPr>
      </w:pPr>
    </w:p>
    <w:p w14:paraId="228F2AC2"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terfenadyną (stosowaną w leczeniu alergii),</w:t>
      </w:r>
    </w:p>
    <w:p w14:paraId="69682938"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astemizolem (stosowanym w leczeniu alergii),</w:t>
      </w:r>
    </w:p>
    <w:p w14:paraId="5C0233E4"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cyzaprydem (stosowanym w zaburzeniach żołądkowych),</w:t>
      </w:r>
    </w:p>
    <w:p w14:paraId="5B8D96E8"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pimozydem (stosowanym w psychiatrii),</w:t>
      </w:r>
    </w:p>
    <w:p w14:paraId="61E31D64"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chinidyną (stosowaną w zaburzeniach rytmu serca),</w:t>
      </w:r>
    </w:p>
    <w:p w14:paraId="60EB80BC" w14:textId="77777777" w:rsidR="00867288" w:rsidRDefault="000C2F4E">
      <w:pPr>
        <w:numPr>
          <w:ilvl w:val="0"/>
          <w:numId w:val="51"/>
        </w:numPr>
        <w:tabs>
          <w:tab w:val="clear" w:pos="420"/>
          <w:tab w:val="num" w:pos="567"/>
        </w:tabs>
        <w:ind w:left="567" w:hanging="567"/>
        <w:rPr>
          <w:color w:val="000000"/>
          <w:sz w:val="22"/>
          <w:szCs w:val="22"/>
        </w:rPr>
      </w:pPr>
      <w:r>
        <w:rPr>
          <w:color w:val="000000"/>
          <w:sz w:val="22"/>
          <w:szCs w:val="22"/>
        </w:rPr>
        <w:t>iwabradyną (stosowaną w leczeniu objawów przewlekłej niewydolności serca),</w:t>
      </w:r>
    </w:p>
    <w:p w14:paraId="45B68C5B"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ryfampicyną (stosowaną w leczeniu gruźlicy),</w:t>
      </w:r>
    </w:p>
    <w:p w14:paraId="073353A8"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efawirenzem (stosowanym w leczeniu zakażeń wirusem HIV) w dawkach 400 mg i większych raz na dobę,</w:t>
      </w:r>
    </w:p>
    <w:p w14:paraId="571D0A47"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karbamazepiną (stosowaną w leczeniu padaczki),</w:t>
      </w:r>
    </w:p>
    <w:p w14:paraId="1020331E"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fenobarbitalem (stosowanym w bezsenności i leczeniu padaczki),</w:t>
      </w:r>
    </w:p>
    <w:p w14:paraId="3E55B9E6"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alkaloidami sporyszu (np. ergotaminą, dihydroergotaminą stosowanymi w migrenie),</w:t>
      </w:r>
    </w:p>
    <w:p w14:paraId="79C988A3"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syrolimusem (stosowanym w transplantologii),</w:t>
      </w:r>
    </w:p>
    <w:p w14:paraId="438BDE7C"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rytonawirem (stosowanym w leczeniu zakażeń wirusem HIV) w dawkach 400 mg i większych dwa razy na dobę,</w:t>
      </w:r>
    </w:p>
    <w:p w14:paraId="67E30BE4" w14:textId="77777777" w:rsidR="00867288" w:rsidRDefault="000C2F4E">
      <w:pPr>
        <w:keepNext/>
        <w:keepLines/>
        <w:widowControl/>
        <w:numPr>
          <w:ilvl w:val="0"/>
          <w:numId w:val="51"/>
        </w:numPr>
        <w:tabs>
          <w:tab w:val="clear" w:pos="420"/>
          <w:tab w:val="left" w:pos="567"/>
        </w:tabs>
        <w:ind w:left="567" w:hanging="567"/>
        <w:rPr>
          <w:color w:val="000000"/>
          <w:sz w:val="22"/>
          <w:szCs w:val="22"/>
        </w:rPr>
      </w:pPr>
      <w:r>
        <w:rPr>
          <w:color w:val="000000"/>
          <w:sz w:val="22"/>
          <w:szCs w:val="22"/>
        </w:rPr>
        <w:t>zielem dziurawca (preparat ziołowy),</w:t>
      </w:r>
    </w:p>
    <w:p w14:paraId="0C4C29A9" w14:textId="77777777" w:rsidR="00867288" w:rsidRDefault="000C2F4E">
      <w:pPr>
        <w:keepNext/>
        <w:keepLines/>
        <w:widowControl/>
        <w:numPr>
          <w:ilvl w:val="0"/>
          <w:numId w:val="51"/>
        </w:numPr>
        <w:tabs>
          <w:tab w:val="clear" w:pos="420"/>
          <w:tab w:val="num" w:pos="540"/>
        </w:tabs>
        <w:ind w:left="540" w:hanging="540"/>
        <w:rPr>
          <w:color w:val="000000"/>
          <w:sz w:val="22"/>
          <w:szCs w:val="22"/>
        </w:rPr>
      </w:pPr>
      <w:r>
        <w:rPr>
          <w:color w:val="000000"/>
          <w:sz w:val="22"/>
          <w:szCs w:val="22"/>
        </w:rPr>
        <w:t>naloksegolem [stosowanym w leczeniu zaparć spowodowanych przez leki przeciwbólowe z grupy opioidów (np. morfinę, oksykodon, fentanyl, tramadol, kodeinę)],</w:t>
      </w:r>
    </w:p>
    <w:p w14:paraId="60E6E739" w14:textId="77777777" w:rsidR="00867288" w:rsidRDefault="000C2F4E">
      <w:pPr>
        <w:keepNext/>
        <w:keepLines/>
        <w:widowControl/>
        <w:numPr>
          <w:ilvl w:val="0"/>
          <w:numId w:val="51"/>
        </w:numPr>
        <w:tabs>
          <w:tab w:val="clear" w:pos="420"/>
          <w:tab w:val="num" w:pos="540"/>
        </w:tabs>
        <w:ind w:left="540" w:right="-85" w:hanging="540"/>
        <w:rPr>
          <w:color w:val="000000"/>
          <w:sz w:val="22"/>
          <w:szCs w:val="22"/>
        </w:rPr>
      </w:pPr>
      <w:r>
        <w:rPr>
          <w:color w:val="000000"/>
          <w:sz w:val="22"/>
          <w:szCs w:val="22"/>
        </w:rPr>
        <w:t>tolwaptanem [stosowanym w leczeniu hiponatremii (stanu niskiego stężenia sodu we krwi) lub w</w:t>
      </w:r>
      <w:r>
        <w:rPr>
          <w:color w:val="000000"/>
          <w:w w:val="80"/>
          <w:kern w:val="16"/>
          <w:sz w:val="22"/>
          <w:szCs w:val="22"/>
        </w:rPr>
        <w:t> </w:t>
      </w:r>
      <w:r>
        <w:rPr>
          <w:color w:val="000000"/>
          <w:sz w:val="22"/>
          <w:szCs w:val="22"/>
        </w:rPr>
        <w:t>celu spowolnienia pogarszania się czynności nerek u pacjentów</w:t>
      </w:r>
      <w:r>
        <w:rPr>
          <w:color w:val="000000"/>
          <w:w w:val="90"/>
          <w:sz w:val="22"/>
          <w:szCs w:val="22"/>
        </w:rPr>
        <w:t xml:space="preserve"> </w:t>
      </w:r>
      <w:r>
        <w:rPr>
          <w:color w:val="000000"/>
          <w:sz w:val="22"/>
          <w:szCs w:val="22"/>
        </w:rPr>
        <w:t>z</w:t>
      </w:r>
      <w:r>
        <w:rPr>
          <w:color w:val="000000"/>
          <w:w w:val="90"/>
          <w:sz w:val="22"/>
          <w:szCs w:val="22"/>
        </w:rPr>
        <w:t xml:space="preserve"> </w:t>
      </w:r>
      <w:r>
        <w:rPr>
          <w:color w:val="000000"/>
          <w:sz w:val="22"/>
          <w:szCs w:val="22"/>
        </w:rPr>
        <w:t>wielotorbielowatością nerek],</w:t>
      </w:r>
    </w:p>
    <w:p w14:paraId="154163B4" w14:textId="77777777" w:rsidR="00867288" w:rsidRDefault="000C2F4E">
      <w:pPr>
        <w:numPr>
          <w:ilvl w:val="0"/>
          <w:numId w:val="51"/>
        </w:numPr>
        <w:tabs>
          <w:tab w:val="clear" w:pos="420"/>
          <w:tab w:val="left" w:pos="567"/>
        </w:tabs>
        <w:ind w:left="567" w:hanging="567"/>
        <w:rPr>
          <w:color w:val="000000"/>
          <w:sz w:val="22"/>
          <w:szCs w:val="22"/>
        </w:rPr>
      </w:pPr>
      <w:r>
        <w:rPr>
          <w:color w:val="000000"/>
          <w:sz w:val="22"/>
          <w:szCs w:val="22"/>
        </w:rPr>
        <w:t>lurazydonem (stosowanym w leczeniu depresji),</w:t>
      </w:r>
    </w:p>
    <w:p w14:paraId="089ABCBF" w14:textId="77777777" w:rsidR="00867288" w:rsidRDefault="000C2F4E">
      <w:pPr>
        <w:numPr>
          <w:ilvl w:val="0"/>
          <w:numId w:val="51"/>
        </w:numPr>
        <w:tabs>
          <w:tab w:val="clear" w:pos="420"/>
          <w:tab w:val="num" w:pos="709"/>
        </w:tabs>
        <w:ind w:left="567" w:hanging="567"/>
        <w:rPr>
          <w:color w:val="000000"/>
          <w:sz w:val="22"/>
          <w:szCs w:val="22"/>
        </w:rPr>
      </w:pPr>
      <w:r>
        <w:rPr>
          <w:color w:val="000000"/>
          <w:sz w:val="22"/>
          <w:szCs w:val="22"/>
        </w:rPr>
        <w:t>finerenonem (stosowanym w leczeniu przewlekłej choroby nerek),</w:t>
      </w:r>
    </w:p>
    <w:p w14:paraId="3347A263" w14:textId="6E2426A6" w:rsidR="00867288" w:rsidRDefault="000C2F4E">
      <w:pPr>
        <w:numPr>
          <w:ilvl w:val="0"/>
          <w:numId w:val="51"/>
        </w:numPr>
        <w:tabs>
          <w:tab w:val="clear" w:pos="420"/>
          <w:tab w:val="num" w:pos="709"/>
        </w:tabs>
        <w:ind w:left="567" w:hanging="507"/>
        <w:rPr>
          <w:ins w:id="1023" w:author="RWS_1" w:date="2025-11-25T16:26:00Z"/>
          <w:color w:val="000000"/>
          <w:sz w:val="22"/>
          <w:szCs w:val="22"/>
        </w:rPr>
        <w:pPrChange w:id="1024" w:author="RWS_3" w:date="2025-11-28T12:01:00Z">
          <w:pPr>
            <w:numPr>
              <w:numId w:val="51"/>
            </w:numPr>
            <w:tabs>
              <w:tab w:val="num" w:pos="420"/>
              <w:tab w:val="num" w:pos="709"/>
            </w:tabs>
            <w:ind w:left="420" w:hanging="360"/>
          </w:pPr>
        </w:pPrChange>
      </w:pPr>
      <w:ins w:id="1025" w:author="RWS_1" w:date="2025-11-25T16:26:00Z">
        <w:r>
          <w:rPr>
            <w:color w:val="000000"/>
            <w:sz w:val="22"/>
            <w:szCs w:val="22"/>
          </w:rPr>
          <w:t xml:space="preserve">eplerenonem </w:t>
        </w:r>
      </w:ins>
      <w:ins w:id="1026" w:author="DM" w:date="2025-12-01T16:36:00Z">
        <w:r w:rsidR="0062621B">
          <w:rPr>
            <w:color w:val="000000"/>
            <w:sz w:val="22"/>
            <w:szCs w:val="22"/>
          </w:rPr>
          <w:t>[</w:t>
        </w:r>
      </w:ins>
      <w:ins w:id="1027" w:author="RWS_1" w:date="2025-11-25T16:26:00Z">
        <w:r>
          <w:rPr>
            <w:color w:val="000000"/>
            <w:sz w:val="22"/>
            <w:szCs w:val="22"/>
          </w:rPr>
          <w:t>stosowanym w leczeniu problemów z sercem i (lub) naczyniami krwionośnymi</w:t>
        </w:r>
      </w:ins>
      <w:ins w:id="1028" w:author="DM" w:date="2025-12-01T16:36:00Z">
        <w:r w:rsidR="0062621B">
          <w:rPr>
            <w:color w:val="000000"/>
            <w:sz w:val="22"/>
            <w:szCs w:val="22"/>
          </w:rPr>
          <w:t>]</w:t>
        </w:r>
      </w:ins>
      <w:ins w:id="1029" w:author="RWS_1" w:date="2025-11-25T16:26:00Z">
        <w:r>
          <w:rPr>
            <w:color w:val="000000"/>
            <w:sz w:val="22"/>
            <w:szCs w:val="22"/>
          </w:rPr>
          <w:t>,</w:t>
        </w:r>
      </w:ins>
    </w:p>
    <w:p w14:paraId="5E2D6FE1" w14:textId="3ABB2057" w:rsidR="00867288" w:rsidRDefault="000C2F4E">
      <w:pPr>
        <w:numPr>
          <w:ilvl w:val="0"/>
          <w:numId w:val="51"/>
        </w:numPr>
        <w:tabs>
          <w:tab w:val="clear" w:pos="420"/>
          <w:tab w:val="num" w:pos="709"/>
        </w:tabs>
        <w:ind w:left="567" w:hanging="507"/>
        <w:rPr>
          <w:ins w:id="1030" w:author="RWS_1" w:date="2025-11-25T16:26:00Z"/>
          <w:color w:val="000000"/>
          <w:sz w:val="22"/>
          <w:szCs w:val="22"/>
        </w:rPr>
        <w:pPrChange w:id="1031" w:author="RWS_3" w:date="2025-11-28T12:01:00Z">
          <w:pPr>
            <w:numPr>
              <w:numId w:val="51"/>
            </w:numPr>
            <w:tabs>
              <w:tab w:val="num" w:pos="420"/>
              <w:tab w:val="num" w:pos="709"/>
            </w:tabs>
            <w:ind w:left="420" w:hanging="360"/>
          </w:pPr>
        </w:pPrChange>
      </w:pPr>
      <w:ins w:id="1032" w:author="RWS_1" w:date="2025-11-25T16:26:00Z">
        <w:r>
          <w:rPr>
            <w:color w:val="000000"/>
            <w:sz w:val="22"/>
            <w:szCs w:val="22"/>
          </w:rPr>
          <w:t>woklosporyną (stosowaną w leczeniu zaburzeń odporności),</w:t>
        </w:r>
      </w:ins>
    </w:p>
    <w:p w14:paraId="1029E242" w14:textId="77777777" w:rsidR="00867288" w:rsidRDefault="000C2F4E">
      <w:pPr>
        <w:numPr>
          <w:ilvl w:val="0"/>
          <w:numId w:val="51"/>
        </w:numPr>
        <w:tabs>
          <w:tab w:val="clear" w:pos="420"/>
          <w:tab w:val="left" w:pos="567"/>
        </w:tabs>
        <w:ind w:left="567" w:hanging="567"/>
        <w:rPr>
          <w:color w:val="000000"/>
          <w:sz w:val="22"/>
          <w:szCs w:val="22"/>
        </w:rPr>
      </w:pPr>
      <w:r>
        <w:rPr>
          <w:color w:val="000000"/>
          <w:sz w:val="22"/>
          <w:szCs w:val="22"/>
        </w:rPr>
        <w:t xml:space="preserve">wenetoklaksem [stosowanym w leczeniu pacjentów z przewlekłą białaczką limfocytową (CLL, ang. </w:t>
      </w:r>
      <w:r>
        <w:rPr>
          <w:i/>
          <w:iCs/>
          <w:color w:val="000000"/>
          <w:sz w:val="22"/>
          <w:szCs w:val="22"/>
        </w:rPr>
        <w:t>chronic lymphocytic leukaemia</w:t>
      </w:r>
      <w:r>
        <w:rPr>
          <w:color w:val="000000"/>
          <w:sz w:val="22"/>
          <w:szCs w:val="22"/>
        </w:rPr>
        <w:t>)].</w:t>
      </w:r>
    </w:p>
    <w:p w14:paraId="31D9B773" w14:textId="77777777" w:rsidR="00867288" w:rsidRDefault="00867288">
      <w:pPr>
        <w:rPr>
          <w:color w:val="000000"/>
          <w:spacing w:val="-3"/>
          <w:sz w:val="22"/>
          <w:szCs w:val="22"/>
        </w:rPr>
      </w:pPr>
    </w:p>
    <w:p w14:paraId="085F7678" w14:textId="77777777" w:rsidR="00867288" w:rsidRDefault="000C2F4E">
      <w:pPr>
        <w:rPr>
          <w:b/>
          <w:color w:val="000000"/>
          <w:sz w:val="22"/>
        </w:rPr>
      </w:pPr>
      <w:r>
        <w:rPr>
          <w:b/>
          <w:color w:val="000000"/>
          <w:sz w:val="22"/>
        </w:rPr>
        <w:t>Ostrzeżenia i środki ostrożności</w:t>
      </w:r>
    </w:p>
    <w:p w14:paraId="51509C34" w14:textId="77777777" w:rsidR="00867288" w:rsidRDefault="000C2F4E">
      <w:pPr>
        <w:rPr>
          <w:bCs/>
          <w:color w:val="000000"/>
          <w:sz w:val="22"/>
          <w:szCs w:val="22"/>
        </w:rPr>
      </w:pPr>
      <w:r>
        <w:rPr>
          <w:bCs/>
          <w:color w:val="000000"/>
          <w:sz w:val="22"/>
          <w:szCs w:val="22"/>
        </w:rPr>
        <w:t>Przed rozpoczęciem przyjmowania leku VFEND należy omówić to z lekarzem, farmaceutą lub pielęgniarką w przypadku:</w:t>
      </w:r>
    </w:p>
    <w:p w14:paraId="1C856317" w14:textId="77777777" w:rsidR="00867288" w:rsidRDefault="00867288">
      <w:pPr>
        <w:rPr>
          <w:bCs/>
          <w:color w:val="000000"/>
          <w:sz w:val="22"/>
          <w:szCs w:val="22"/>
        </w:rPr>
      </w:pPr>
    </w:p>
    <w:p w14:paraId="443727EC" w14:textId="77777777" w:rsidR="00867288" w:rsidRDefault="000C2F4E">
      <w:pPr>
        <w:numPr>
          <w:ilvl w:val="0"/>
          <w:numId w:val="52"/>
        </w:numPr>
        <w:tabs>
          <w:tab w:val="clear" w:pos="502"/>
          <w:tab w:val="num" w:pos="567"/>
        </w:tabs>
        <w:ind w:left="567" w:hanging="567"/>
        <w:rPr>
          <w:color w:val="000000"/>
          <w:sz w:val="22"/>
          <w:szCs w:val="22"/>
        </w:rPr>
      </w:pPr>
      <w:r>
        <w:rPr>
          <w:color w:val="000000"/>
          <w:sz w:val="22"/>
          <w:szCs w:val="22"/>
        </w:rPr>
        <w:t>stwierdzonej nadwrażliwości na inne azole.</w:t>
      </w:r>
    </w:p>
    <w:p w14:paraId="130355EA" w14:textId="77777777" w:rsidR="00867288" w:rsidRDefault="000C2F4E">
      <w:pPr>
        <w:numPr>
          <w:ilvl w:val="0"/>
          <w:numId w:val="52"/>
        </w:numPr>
        <w:tabs>
          <w:tab w:val="clear" w:pos="502"/>
          <w:tab w:val="num" w:pos="567"/>
        </w:tabs>
        <w:ind w:left="567" w:hanging="567"/>
        <w:rPr>
          <w:color w:val="000000"/>
          <w:sz w:val="22"/>
          <w:szCs w:val="22"/>
        </w:rPr>
      </w:pPr>
      <w:r>
        <w:rPr>
          <w:color w:val="000000"/>
          <w:sz w:val="22"/>
          <w:szCs w:val="22"/>
        </w:rPr>
        <w:t>choroby wątroby, również gdy wystąpiła w przeszłości. W przypadku choroby wątroby lekarz może przepisać mniejszą dawkę leku VFEND. Lekarz powinien także podczas stosowania leku VFEND monitorować czynność wątroby pacjenta, zlecając wykonanie odpowiednich badań krwi.</w:t>
      </w:r>
    </w:p>
    <w:p w14:paraId="0203A8EF" w14:textId="77777777" w:rsidR="00867288" w:rsidRDefault="000C2F4E">
      <w:pPr>
        <w:numPr>
          <w:ilvl w:val="0"/>
          <w:numId w:val="52"/>
        </w:numPr>
        <w:tabs>
          <w:tab w:val="clear" w:pos="502"/>
          <w:tab w:val="num" w:pos="567"/>
        </w:tabs>
        <w:ind w:left="567" w:hanging="567"/>
        <w:rPr>
          <w:color w:val="000000"/>
          <w:sz w:val="22"/>
          <w:szCs w:val="22"/>
        </w:rPr>
      </w:pPr>
      <w:r>
        <w:rPr>
          <w:color w:val="000000"/>
          <w:sz w:val="22"/>
          <w:szCs w:val="22"/>
        </w:rPr>
        <w:t>rozpoznania kardiomiopatii, zaburzeń rytmu serca, wolnej częstości czynności serca lub w przypadku zmian w zapisie elektrokardiogramu (EKG), nazywanych „zespołem wydłużonego odstępu QTc”.</w:t>
      </w:r>
    </w:p>
    <w:p w14:paraId="617491C5" w14:textId="77777777" w:rsidR="00867288" w:rsidRDefault="00867288">
      <w:pPr>
        <w:rPr>
          <w:color w:val="000000"/>
          <w:sz w:val="22"/>
          <w:szCs w:val="22"/>
        </w:rPr>
      </w:pPr>
    </w:p>
    <w:p w14:paraId="50090E35" w14:textId="77777777" w:rsidR="00867288" w:rsidRDefault="000C2F4E">
      <w:pPr>
        <w:rPr>
          <w:color w:val="000000"/>
          <w:sz w:val="22"/>
          <w:szCs w:val="22"/>
        </w:rPr>
      </w:pPr>
      <w:r>
        <w:rPr>
          <w:color w:val="000000"/>
          <w:sz w:val="22"/>
          <w:szCs w:val="22"/>
        </w:rPr>
        <w:t>Należy unikać jakiejkolwiek ekspozycji na światło słoneczne podczas leczenia</w:t>
      </w:r>
      <w:r>
        <w:rPr>
          <w:bCs/>
          <w:color w:val="000000"/>
          <w:sz w:val="22"/>
          <w:szCs w:val="22"/>
        </w:rPr>
        <w:t>. Ważne jest noszenie odzieży chroniącej przed ekspozycją na światło słoneczne oraz stosowanie preparatów z</w:t>
      </w:r>
      <w:r>
        <w:rPr>
          <w:color w:val="000000"/>
          <w:sz w:val="22"/>
          <w:szCs w:val="22"/>
        </w:rPr>
        <w:t xml:space="preserve"> filtrem chroniącym przed promieniowaniem słonecznym (UV)</w:t>
      </w:r>
      <w:r>
        <w:rPr>
          <w:bCs/>
          <w:color w:val="000000"/>
          <w:sz w:val="22"/>
          <w:szCs w:val="22"/>
        </w:rPr>
        <w:t xml:space="preserve"> o dużym współczynniku ochrony (SPF)</w:t>
      </w:r>
      <w:r>
        <w:rPr>
          <w:color w:val="000000"/>
          <w:sz w:val="22"/>
          <w:szCs w:val="22"/>
        </w:rPr>
        <w:t>, gdyż mogą wystąpić objawy nadwrażliwości na promieniowanie słoneczne (UV). Może to być dodatkowo zwiększone przez inne leki uwrażliwiające skórę na światło słoneczne, takie jak metotreksat</w:t>
      </w:r>
      <w:r>
        <w:rPr>
          <w:sz w:val="22"/>
          <w:szCs w:val="22"/>
        </w:rPr>
        <w:t>.</w:t>
      </w:r>
      <w:r>
        <w:rPr>
          <w:color w:val="000000"/>
          <w:sz w:val="22"/>
          <w:szCs w:val="22"/>
        </w:rPr>
        <w:t xml:space="preserve"> Te środki ostrożności dotyczą także dzieci.</w:t>
      </w:r>
    </w:p>
    <w:p w14:paraId="0672D75B" w14:textId="77777777" w:rsidR="00867288" w:rsidRDefault="00867288">
      <w:pPr>
        <w:rPr>
          <w:color w:val="000000"/>
          <w:sz w:val="22"/>
          <w:szCs w:val="22"/>
        </w:rPr>
      </w:pPr>
    </w:p>
    <w:p w14:paraId="7EBC7833" w14:textId="77777777" w:rsidR="00867288" w:rsidRDefault="000C2F4E">
      <w:pPr>
        <w:pStyle w:val="CM55"/>
        <w:spacing w:after="0"/>
        <w:rPr>
          <w:bCs/>
          <w:color w:val="000000"/>
          <w:sz w:val="22"/>
          <w:szCs w:val="22"/>
          <w:lang w:val="pl-PL"/>
        </w:rPr>
      </w:pPr>
      <w:r>
        <w:rPr>
          <w:bCs/>
          <w:color w:val="000000"/>
          <w:sz w:val="22"/>
          <w:szCs w:val="22"/>
          <w:lang w:val="pl-PL"/>
        </w:rPr>
        <w:t xml:space="preserve">W </w:t>
      </w:r>
      <w:r>
        <w:rPr>
          <w:color w:val="000000"/>
          <w:sz w:val="22"/>
          <w:szCs w:val="22"/>
          <w:lang w:val="pl-PL"/>
        </w:rPr>
        <w:t>czasie</w:t>
      </w:r>
      <w:r>
        <w:rPr>
          <w:bCs/>
          <w:color w:val="000000"/>
          <w:sz w:val="22"/>
          <w:szCs w:val="22"/>
          <w:lang w:val="pl-PL"/>
        </w:rPr>
        <w:t xml:space="preserve"> terapii lekiem VFEND: </w:t>
      </w:r>
    </w:p>
    <w:p w14:paraId="1F5C3AEF" w14:textId="77777777" w:rsidR="00867288" w:rsidRDefault="00867288">
      <w:pPr>
        <w:rPr>
          <w:color w:val="000000"/>
          <w:sz w:val="22"/>
          <w:szCs w:val="22"/>
          <w:lang w:eastAsia="en-GB"/>
        </w:rPr>
      </w:pPr>
    </w:p>
    <w:p w14:paraId="304DA6C9" w14:textId="77777777" w:rsidR="00867288" w:rsidRDefault="000C2F4E">
      <w:pPr>
        <w:pStyle w:val="CM55"/>
        <w:numPr>
          <w:ilvl w:val="0"/>
          <w:numId w:val="47"/>
        </w:numPr>
        <w:tabs>
          <w:tab w:val="num" w:pos="567"/>
        </w:tabs>
        <w:spacing w:after="0"/>
        <w:ind w:left="567" w:hanging="567"/>
        <w:rPr>
          <w:color w:val="000000"/>
          <w:sz w:val="22"/>
          <w:szCs w:val="22"/>
          <w:lang w:val="pl-PL"/>
        </w:rPr>
      </w:pPr>
      <w:r>
        <w:rPr>
          <w:color w:val="000000"/>
          <w:sz w:val="22"/>
          <w:szCs w:val="22"/>
          <w:lang w:val="pl-PL"/>
        </w:rPr>
        <w:t>należy natychmiast skontaktować się z lekarzem, jeśli wystąpi</w:t>
      </w:r>
    </w:p>
    <w:p w14:paraId="2E043D32" w14:textId="77777777" w:rsidR="00867288" w:rsidRDefault="000C2F4E">
      <w:pPr>
        <w:pStyle w:val="CM55"/>
        <w:numPr>
          <w:ilvl w:val="0"/>
          <w:numId w:val="47"/>
        </w:numPr>
        <w:tabs>
          <w:tab w:val="num" w:pos="1134"/>
        </w:tabs>
        <w:spacing w:after="0"/>
        <w:ind w:left="1134" w:hanging="567"/>
        <w:rPr>
          <w:color w:val="000000"/>
          <w:sz w:val="22"/>
          <w:szCs w:val="22"/>
          <w:lang w:val="pl-PL"/>
        </w:rPr>
      </w:pPr>
      <w:r>
        <w:rPr>
          <w:color w:val="000000"/>
          <w:sz w:val="22"/>
          <w:szCs w:val="22"/>
          <w:lang w:val="pl-PL"/>
        </w:rPr>
        <w:t>oparzenie słoneczne</w:t>
      </w:r>
    </w:p>
    <w:p w14:paraId="73AC6846" w14:textId="77777777" w:rsidR="00867288" w:rsidRDefault="000C2F4E">
      <w:pPr>
        <w:pStyle w:val="CM55"/>
        <w:numPr>
          <w:ilvl w:val="0"/>
          <w:numId w:val="47"/>
        </w:numPr>
        <w:tabs>
          <w:tab w:val="num" w:pos="1134"/>
        </w:tabs>
        <w:spacing w:after="0"/>
        <w:ind w:left="1134" w:hanging="567"/>
        <w:rPr>
          <w:color w:val="000000"/>
          <w:sz w:val="22"/>
          <w:szCs w:val="22"/>
          <w:lang w:val="pl-PL"/>
        </w:rPr>
      </w:pPr>
      <w:r>
        <w:rPr>
          <w:color w:val="000000"/>
          <w:sz w:val="22"/>
          <w:szCs w:val="22"/>
          <w:lang w:val="pl-PL"/>
        </w:rPr>
        <w:t xml:space="preserve">wysypka skórna o ciężkim przebiegu lub pęcherze </w:t>
      </w:r>
    </w:p>
    <w:p w14:paraId="38293FB7" w14:textId="77777777" w:rsidR="00867288" w:rsidRDefault="000C2F4E">
      <w:pPr>
        <w:pStyle w:val="CM55"/>
        <w:numPr>
          <w:ilvl w:val="0"/>
          <w:numId w:val="47"/>
        </w:numPr>
        <w:tabs>
          <w:tab w:val="num" w:pos="1134"/>
        </w:tabs>
        <w:spacing w:after="0"/>
        <w:ind w:left="1134" w:hanging="567"/>
        <w:rPr>
          <w:color w:val="000000"/>
          <w:sz w:val="22"/>
          <w:szCs w:val="22"/>
          <w:lang w:val="pl-PL"/>
        </w:rPr>
      </w:pPr>
      <w:r>
        <w:rPr>
          <w:color w:val="000000"/>
          <w:sz w:val="22"/>
          <w:szCs w:val="22"/>
          <w:lang w:val="pl-PL"/>
        </w:rPr>
        <w:t xml:space="preserve">ból kości </w:t>
      </w:r>
    </w:p>
    <w:p w14:paraId="217E13BE" w14:textId="77777777" w:rsidR="00867288" w:rsidRDefault="00867288">
      <w:pPr>
        <w:pStyle w:val="CM55"/>
        <w:spacing w:after="0"/>
        <w:rPr>
          <w:color w:val="000000"/>
          <w:sz w:val="22"/>
          <w:szCs w:val="22"/>
          <w:lang w:val="pl-PL"/>
        </w:rPr>
      </w:pPr>
    </w:p>
    <w:p w14:paraId="7CC825B4" w14:textId="77777777" w:rsidR="00867288" w:rsidRDefault="000C2F4E">
      <w:pPr>
        <w:rPr>
          <w:color w:val="000000"/>
          <w:sz w:val="22"/>
          <w:szCs w:val="22"/>
        </w:rPr>
      </w:pPr>
      <w:r>
        <w:rPr>
          <w:color w:val="000000"/>
          <w:sz w:val="22"/>
          <w:szCs w:val="22"/>
        </w:rPr>
        <w:t>Jeżeli wystąpią opisane wyżej zaburzenia skóry, lekarz może skierować pacjenta do dermatologa, który po konsultacji może podjąć decyzję o konieczności regularnych wizyt. Istnieje niewielkie ryzyko, że długotrwałe stosowanie leku VFEND może spowodować raka skóry.</w:t>
      </w:r>
    </w:p>
    <w:p w14:paraId="255B67BF" w14:textId="77777777" w:rsidR="00867288" w:rsidRDefault="00867288">
      <w:pPr>
        <w:rPr>
          <w:color w:val="000000"/>
          <w:sz w:val="22"/>
          <w:szCs w:val="22"/>
        </w:rPr>
      </w:pPr>
    </w:p>
    <w:p w14:paraId="3EA7DFE1" w14:textId="77777777" w:rsidR="00867288" w:rsidRDefault="000C2F4E">
      <w:pPr>
        <w:rPr>
          <w:color w:val="000000"/>
          <w:sz w:val="22"/>
          <w:szCs w:val="22"/>
        </w:rPr>
      </w:pPr>
      <w:r>
        <w:rPr>
          <w:color w:val="000000"/>
          <w:sz w:val="22"/>
          <w:szCs w:val="22"/>
        </w:rPr>
        <w:t>Jeśli u pacjenta wystąpią objawy „niedoczynności nadnerczy”; w przypadku której nadnercza nie wytwarzają wystarczających ilości niektórych hormonów steroidowych, na przykład kortyzolu; do których należą: przewlekłe lub długotrwałe zmęczenie, osłabienie mięśni, utrata apetytu, utrata masy ciała, ból brzucha, należy powiedzieć o tym lekarzowi.</w:t>
      </w:r>
    </w:p>
    <w:p w14:paraId="49449E3E" w14:textId="77777777" w:rsidR="00867288" w:rsidRDefault="00867288">
      <w:pPr>
        <w:rPr>
          <w:color w:val="000000"/>
          <w:sz w:val="22"/>
          <w:szCs w:val="22"/>
        </w:rPr>
      </w:pPr>
    </w:p>
    <w:p w14:paraId="687792C1" w14:textId="77777777" w:rsidR="00867288" w:rsidRDefault="000C2F4E">
      <w:pPr>
        <w:rPr>
          <w:color w:val="000000"/>
          <w:sz w:val="22"/>
          <w:szCs w:val="22"/>
        </w:rPr>
      </w:pPr>
      <w:r>
        <w:rPr>
          <w:color w:val="000000"/>
          <w:sz w:val="22"/>
          <w:szCs w:val="22"/>
        </w:rPr>
        <w:t>Jeśli u pacjenta wystąpią objawy „zespołu Cushinga”, w przebiegu którego organizm wytwarza zbyt dużo hormonu o nazwie kortyzol, co może prowadzić do takich objawów, jak: przyrost masy ciała, pojawienie się garbu tłuszczowego między łopatkami, zaokrąglenie twarzy, ściemnienie skóry na brzuchu, udach, klatce piersiowej i rękach, ścieńczenie skóry, zwiększona skłonność do tworzenia się siniaków, zwiększone stężenie cukru we krwi, nadmierny porost włosów, nadmierne pocenie się, należy poinformować o tym lekarza.</w:t>
      </w:r>
    </w:p>
    <w:p w14:paraId="4E45D4F9" w14:textId="77777777" w:rsidR="00867288" w:rsidRDefault="00867288">
      <w:pPr>
        <w:rPr>
          <w:color w:val="000000"/>
          <w:sz w:val="22"/>
          <w:szCs w:val="22"/>
        </w:rPr>
      </w:pPr>
    </w:p>
    <w:p w14:paraId="68082CA5" w14:textId="77777777" w:rsidR="00867288" w:rsidRDefault="000C2F4E">
      <w:pPr>
        <w:rPr>
          <w:color w:val="000000"/>
          <w:sz w:val="22"/>
          <w:szCs w:val="22"/>
        </w:rPr>
      </w:pPr>
      <w:r>
        <w:rPr>
          <w:color w:val="000000"/>
          <w:sz w:val="22"/>
          <w:szCs w:val="22"/>
        </w:rPr>
        <w:t>Lekarz powinien regularnie kontrolować czynność wątroby i nerek pacjenta za pomocą badań krwi.</w:t>
      </w:r>
    </w:p>
    <w:p w14:paraId="1CA5AE21" w14:textId="77777777" w:rsidR="00867288" w:rsidRDefault="00867288">
      <w:pPr>
        <w:ind w:left="567" w:hanging="567"/>
        <w:rPr>
          <w:color w:val="000000"/>
          <w:sz w:val="22"/>
          <w:szCs w:val="22"/>
        </w:rPr>
      </w:pPr>
    </w:p>
    <w:p w14:paraId="1B15E8F4" w14:textId="77777777" w:rsidR="00867288" w:rsidRDefault="000C2F4E">
      <w:pPr>
        <w:rPr>
          <w:b/>
          <w:color w:val="000000"/>
          <w:sz w:val="22"/>
          <w:szCs w:val="22"/>
        </w:rPr>
      </w:pPr>
      <w:r>
        <w:rPr>
          <w:b/>
          <w:color w:val="000000"/>
          <w:sz w:val="22"/>
          <w:szCs w:val="22"/>
        </w:rPr>
        <w:t xml:space="preserve">Dzieci i młodzież </w:t>
      </w:r>
    </w:p>
    <w:p w14:paraId="32969EA0" w14:textId="77777777" w:rsidR="00867288" w:rsidRDefault="000C2F4E">
      <w:pPr>
        <w:rPr>
          <w:b/>
          <w:bCs/>
          <w:color w:val="000000"/>
          <w:sz w:val="22"/>
          <w:szCs w:val="22"/>
        </w:rPr>
      </w:pPr>
      <w:r>
        <w:rPr>
          <w:color w:val="000000"/>
          <w:sz w:val="22"/>
          <w:szCs w:val="22"/>
        </w:rPr>
        <w:t xml:space="preserve">Leku VFEND nie należy stosować u dzieci w wieku poniżej 2 lat. </w:t>
      </w:r>
    </w:p>
    <w:p w14:paraId="57502CA0" w14:textId="77777777" w:rsidR="00867288" w:rsidRDefault="00867288">
      <w:pPr>
        <w:rPr>
          <w:b/>
          <w:bCs/>
          <w:color w:val="000000"/>
          <w:sz w:val="22"/>
          <w:szCs w:val="22"/>
        </w:rPr>
      </w:pPr>
    </w:p>
    <w:p w14:paraId="39CCE16C" w14:textId="77777777" w:rsidR="00867288" w:rsidRDefault="000C2F4E">
      <w:pPr>
        <w:keepNext/>
        <w:keepLines/>
        <w:widowControl/>
        <w:rPr>
          <w:b/>
          <w:bCs/>
          <w:color w:val="000000"/>
          <w:sz w:val="22"/>
          <w:szCs w:val="22"/>
        </w:rPr>
      </w:pPr>
      <w:r>
        <w:rPr>
          <w:b/>
          <w:bCs/>
          <w:color w:val="000000"/>
          <w:sz w:val="22"/>
          <w:szCs w:val="22"/>
        </w:rPr>
        <w:t>Lek VFEND a inne leki</w:t>
      </w:r>
    </w:p>
    <w:p w14:paraId="03F0CA46" w14:textId="77777777" w:rsidR="00867288" w:rsidRDefault="000C2F4E">
      <w:pPr>
        <w:keepNext/>
        <w:keepLines/>
        <w:widowControl/>
        <w:rPr>
          <w:color w:val="000000"/>
          <w:sz w:val="22"/>
          <w:szCs w:val="22"/>
        </w:rPr>
      </w:pPr>
      <w:r>
        <w:rPr>
          <w:color w:val="000000"/>
          <w:sz w:val="22"/>
          <w:szCs w:val="22"/>
        </w:rPr>
        <w:t>Należy powiedzieć lekarzowi lub farmaceucie o wszystkich lekach przyjmowanych przez pacjenta obecnie lub ostatnio, a także o lekach, które pacjent planuje przyjmować, w tym lekach wydawanych bez recepty.</w:t>
      </w:r>
    </w:p>
    <w:p w14:paraId="478C9155" w14:textId="77777777" w:rsidR="00867288" w:rsidRDefault="00867288">
      <w:pPr>
        <w:rPr>
          <w:color w:val="000000"/>
          <w:sz w:val="22"/>
        </w:rPr>
      </w:pPr>
    </w:p>
    <w:p w14:paraId="76B042AA" w14:textId="77777777" w:rsidR="00867288" w:rsidRDefault="000C2F4E">
      <w:pPr>
        <w:rPr>
          <w:color w:val="000000"/>
          <w:sz w:val="22"/>
          <w:szCs w:val="22"/>
        </w:rPr>
      </w:pPr>
      <w:r>
        <w:rPr>
          <w:color w:val="000000"/>
          <w:sz w:val="22"/>
          <w:szCs w:val="22"/>
        </w:rPr>
        <w:t xml:space="preserve">Niektóre leki przyjmowane jednocześnie z lekiem VFEND mogą zmieniać jego działanie, jak również VFEND może wpływać na działanie innych leków. </w:t>
      </w:r>
    </w:p>
    <w:p w14:paraId="62FA7D53" w14:textId="77777777" w:rsidR="00867288" w:rsidRDefault="00867288">
      <w:pPr>
        <w:rPr>
          <w:color w:val="000000"/>
          <w:sz w:val="22"/>
          <w:szCs w:val="22"/>
        </w:rPr>
      </w:pPr>
    </w:p>
    <w:p w14:paraId="3EA6C5E0" w14:textId="77777777" w:rsidR="00867288" w:rsidRDefault="000C2F4E">
      <w:pPr>
        <w:keepNext/>
        <w:keepLines/>
        <w:widowControl/>
        <w:rPr>
          <w:color w:val="000000"/>
          <w:sz w:val="22"/>
          <w:szCs w:val="22"/>
        </w:rPr>
      </w:pPr>
      <w:r>
        <w:rPr>
          <w:color w:val="000000"/>
          <w:sz w:val="22"/>
          <w:szCs w:val="22"/>
        </w:rPr>
        <w:t>Należy powiedzieć lekarzowi o przyjmowaniu niżej podanego leku, ponieważ w miarę możliwości należy unikać jego jednoczesnego stosowania z lekiem VFEND:</w:t>
      </w:r>
    </w:p>
    <w:p w14:paraId="1F01EB5C" w14:textId="77777777" w:rsidR="00867288" w:rsidRDefault="00867288">
      <w:pPr>
        <w:keepNext/>
        <w:keepLines/>
        <w:widowControl/>
        <w:rPr>
          <w:color w:val="000000"/>
          <w:sz w:val="22"/>
          <w:szCs w:val="22"/>
        </w:rPr>
      </w:pPr>
    </w:p>
    <w:p w14:paraId="27AED8C1" w14:textId="77777777" w:rsidR="00867288" w:rsidRDefault="000C2F4E">
      <w:pPr>
        <w:keepNext/>
        <w:keepLines/>
        <w:widowControl/>
        <w:numPr>
          <w:ilvl w:val="0"/>
          <w:numId w:val="49"/>
        </w:numPr>
        <w:ind w:left="567" w:hanging="567"/>
        <w:rPr>
          <w:color w:val="000000"/>
          <w:sz w:val="22"/>
          <w:szCs w:val="22"/>
        </w:rPr>
      </w:pPr>
      <w:r>
        <w:rPr>
          <w:color w:val="000000"/>
          <w:sz w:val="22"/>
          <w:szCs w:val="22"/>
        </w:rPr>
        <w:t>Rytonawir (stosowany w leczeniu zakażeń wirusem HIV) w dawkach 100 mg dwa razy na dobę.</w:t>
      </w:r>
    </w:p>
    <w:p w14:paraId="79BE1DA8" w14:textId="77777777" w:rsidR="00867288" w:rsidRDefault="000C2F4E">
      <w:pPr>
        <w:keepNext/>
        <w:keepLines/>
        <w:widowControl/>
        <w:numPr>
          <w:ilvl w:val="0"/>
          <w:numId w:val="49"/>
        </w:numPr>
        <w:ind w:left="567" w:hanging="567"/>
        <w:rPr>
          <w:color w:val="000000"/>
          <w:sz w:val="22"/>
          <w:szCs w:val="22"/>
        </w:rPr>
      </w:pPr>
      <w:r>
        <w:rPr>
          <w:color w:val="000000"/>
          <w:sz w:val="22"/>
          <w:szCs w:val="22"/>
        </w:rPr>
        <w:t>Glasdegib (stosowany w leczeniu nowotworów) — jeśli konieczne jest stosowanie obu leków, lekarz zleci częste monitorowanie rytmu serca.</w:t>
      </w:r>
    </w:p>
    <w:p w14:paraId="0D84A30E" w14:textId="77777777" w:rsidR="00867288" w:rsidRDefault="00867288">
      <w:pPr>
        <w:rPr>
          <w:color w:val="000000"/>
          <w:sz w:val="22"/>
          <w:szCs w:val="22"/>
        </w:rPr>
      </w:pPr>
    </w:p>
    <w:p w14:paraId="34700EA7" w14:textId="77777777" w:rsidR="00867288" w:rsidRDefault="000C2F4E">
      <w:pPr>
        <w:rPr>
          <w:color w:val="000000"/>
          <w:sz w:val="22"/>
          <w:szCs w:val="22"/>
        </w:rPr>
      </w:pPr>
      <w:r>
        <w:rPr>
          <w:color w:val="000000"/>
          <w:sz w:val="22"/>
          <w:szCs w:val="22"/>
        </w:rPr>
        <w:t>Należy powiedzieć lekarzowi o przyjmowaniu któregokolwiek z poniższych leków, ponieważ o ile to możliwe, należy unikać jednoczesnego ich stosowania z lekiem VFEND (jeżeli jednak będzie to konieczne, należy dostosować dawki worykonazolu):</w:t>
      </w:r>
    </w:p>
    <w:p w14:paraId="49EEE9D8" w14:textId="77777777" w:rsidR="00867288" w:rsidRDefault="00867288">
      <w:pPr>
        <w:rPr>
          <w:color w:val="000000"/>
          <w:sz w:val="22"/>
          <w:szCs w:val="22"/>
        </w:rPr>
      </w:pPr>
    </w:p>
    <w:p w14:paraId="6D8DE0C1" w14:textId="77777777" w:rsidR="00867288" w:rsidRDefault="000C2F4E">
      <w:pPr>
        <w:numPr>
          <w:ilvl w:val="0"/>
          <w:numId w:val="49"/>
        </w:numPr>
        <w:tabs>
          <w:tab w:val="num" w:pos="567"/>
        </w:tabs>
        <w:ind w:left="567" w:hanging="567"/>
        <w:rPr>
          <w:color w:val="000000"/>
          <w:sz w:val="22"/>
          <w:szCs w:val="22"/>
        </w:rPr>
      </w:pPr>
      <w:r>
        <w:rPr>
          <w:color w:val="000000"/>
          <w:sz w:val="22"/>
          <w:szCs w:val="22"/>
        </w:rPr>
        <w:t xml:space="preserve">Ryfabutyna (stosowana w leczeniu gruźlicy). Jeśli pacjent jest leczony ryfabutyną, należy monitorować parametry krwi oraz działania niepożądane ryfabutyny. </w:t>
      </w:r>
    </w:p>
    <w:p w14:paraId="76F42B6B" w14:textId="77777777" w:rsidR="00867288" w:rsidRDefault="000C2F4E">
      <w:pPr>
        <w:numPr>
          <w:ilvl w:val="0"/>
          <w:numId w:val="49"/>
        </w:numPr>
        <w:tabs>
          <w:tab w:val="num" w:pos="567"/>
        </w:tabs>
        <w:ind w:left="567" w:hanging="567"/>
        <w:rPr>
          <w:color w:val="000000"/>
          <w:sz w:val="22"/>
          <w:szCs w:val="22"/>
        </w:rPr>
      </w:pPr>
      <w:r>
        <w:rPr>
          <w:color w:val="000000"/>
          <w:sz w:val="22"/>
          <w:szCs w:val="22"/>
        </w:rPr>
        <w:t>Fenytoina (stosowana w leczeniu padaczki). Jeśli pacjent jest leczony fenytoiną w trakcie stosowania leku VFEND, należy monitorować jej stężenie we krwi, oraz rozważyć dostosowanie dawkowania.</w:t>
      </w:r>
    </w:p>
    <w:p w14:paraId="1032A9E0" w14:textId="77777777" w:rsidR="00867288" w:rsidRDefault="00867288">
      <w:pPr>
        <w:rPr>
          <w:color w:val="000000"/>
          <w:sz w:val="22"/>
          <w:szCs w:val="22"/>
        </w:rPr>
      </w:pPr>
    </w:p>
    <w:p w14:paraId="02ABAF8D" w14:textId="77777777" w:rsidR="00867288" w:rsidRDefault="000C2F4E">
      <w:pPr>
        <w:rPr>
          <w:color w:val="000000"/>
          <w:sz w:val="22"/>
          <w:szCs w:val="22"/>
        </w:rPr>
      </w:pPr>
      <w:r>
        <w:rPr>
          <w:color w:val="000000"/>
          <w:sz w:val="22"/>
          <w:szCs w:val="22"/>
        </w:rPr>
        <w:t>Należy powiedzieć lekarzowi o przyjmowaniu któregokolwiek z poniższych leków, ponieważ może być konieczne dostosowanie lub monitorowanie dawkowania tych leków i (lub) leku VFEND, w celu upewnienia się, czy nadal działają:</w:t>
      </w:r>
    </w:p>
    <w:p w14:paraId="0F7A580B" w14:textId="77777777" w:rsidR="00867288" w:rsidRDefault="00867288">
      <w:pPr>
        <w:rPr>
          <w:color w:val="000000"/>
          <w:sz w:val="22"/>
          <w:szCs w:val="22"/>
        </w:rPr>
      </w:pPr>
    </w:p>
    <w:p w14:paraId="63904ABB"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warfaryna i inne leki przeciwzakrzepowe (np. fenprokumon, acenokumarol; stosowane do zmniejszenia krzepliwości krwi),</w:t>
      </w:r>
    </w:p>
    <w:p w14:paraId="318FC346"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cyklosporyna (stosowana po przeszczepieniu narządu),</w:t>
      </w:r>
    </w:p>
    <w:p w14:paraId="73431803"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takrolimus (stosowany po przeszczepieniu narządu),</w:t>
      </w:r>
    </w:p>
    <w:p w14:paraId="6FFD2525"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pochodne sulfonylomocznika (np. tolbutamid, glipizyd i gliburyd) (stosowane w cukrzycy),</w:t>
      </w:r>
    </w:p>
    <w:p w14:paraId="5D86F899" w14:textId="77777777" w:rsidR="00867288" w:rsidRDefault="000C2F4E">
      <w:pPr>
        <w:numPr>
          <w:ilvl w:val="0"/>
          <w:numId w:val="50"/>
        </w:numPr>
        <w:tabs>
          <w:tab w:val="num" w:pos="567"/>
        </w:tabs>
        <w:ind w:left="567" w:hanging="567"/>
        <w:rPr>
          <w:color w:val="000000"/>
          <w:sz w:val="22"/>
          <w:szCs w:val="22"/>
        </w:rPr>
      </w:pPr>
      <w:r>
        <w:rPr>
          <w:color w:val="000000"/>
          <w:sz w:val="22"/>
          <w:szCs w:val="22"/>
        </w:rPr>
        <w:t>statyny (np. atorwastatyna, symwastatyna) (stosowane w celu zmniejszenia stężenia cholesterolu),</w:t>
      </w:r>
    </w:p>
    <w:p w14:paraId="1DFBDEAD" w14:textId="77777777" w:rsidR="00867288" w:rsidRDefault="000C2F4E">
      <w:pPr>
        <w:numPr>
          <w:ilvl w:val="0"/>
          <w:numId w:val="50"/>
        </w:numPr>
        <w:tabs>
          <w:tab w:val="num" w:pos="567"/>
        </w:tabs>
        <w:ind w:left="567" w:hanging="567"/>
        <w:rPr>
          <w:color w:val="000000"/>
          <w:sz w:val="22"/>
          <w:szCs w:val="22"/>
        </w:rPr>
      </w:pPr>
      <w:r>
        <w:rPr>
          <w:color w:val="000000"/>
          <w:sz w:val="22"/>
          <w:szCs w:val="22"/>
        </w:rPr>
        <w:t>benzodiazepiny (np. midazolam, triazolam) (stosowane w ciężkiej bezsenności i stresie),</w:t>
      </w:r>
    </w:p>
    <w:p w14:paraId="629A4533" w14:textId="77777777" w:rsidR="00867288" w:rsidRDefault="000C2F4E">
      <w:pPr>
        <w:numPr>
          <w:ilvl w:val="0"/>
          <w:numId w:val="50"/>
        </w:numPr>
        <w:tabs>
          <w:tab w:val="num" w:pos="567"/>
        </w:tabs>
        <w:ind w:left="567" w:hanging="567"/>
        <w:rPr>
          <w:color w:val="000000"/>
          <w:sz w:val="22"/>
          <w:szCs w:val="22"/>
        </w:rPr>
      </w:pPr>
      <w:r>
        <w:rPr>
          <w:color w:val="000000"/>
          <w:sz w:val="22"/>
          <w:szCs w:val="22"/>
        </w:rPr>
        <w:t>omeprazol (stosowany w leczeniu wrzodów),</w:t>
      </w:r>
    </w:p>
    <w:p w14:paraId="535D91C3" w14:textId="77777777" w:rsidR="00867288" w:rsidRDefault="000C2F4E">
      <w:pPr>
        <w:numPr>
          <w:ilvl w:val="0"/>
          <w:numId w:val="50"/>
        </w:numPr>
        <w:tabs>
          <w:tab w:val="num" w:pos="567"/>
        </w:tabs>
        <w:ind w:left="567" w:hanging="567"/>
        <w:rPr>
          <w:color w:val="000000"/>
          <w:sz w:val="22"/>
          <w:szCs w:val="22"/>
        </w:rPr>
      </w:pPr>
      <w:r>
        <w:rPr>
          <w:color w:val="000000"/>
          <w:sz w:val="22"/>
          <w:szCs w:val="22"/>
        </w:rPr>
        <w:t>doustne środki antykoncepcyjne (jeśli lek VFEND stosowany jest jednocześnie z doustnymi środkami antykoncepcyjnymi, mogą wystąpić działania niepożądane, takie jak: nudności, zaburzenia miesiączkowania),</w:t>
      </w:r>
    </w:p>
    <w:p w14:paraId="47ADD6AF" w14:textId="77777777" w:rsidR="00867288" w:rsidRDefault="000C2F4E">
      <w:pPr>
        <w:numPr>
          <w:ilvl w:val="0"/>
          <w:numId w:val="50"/>
        </w:numPr>
        <w:tabs>
          <w:tab w:val="num" w:pos="567"/>
        </w:tabs>
        <w:ind w:left="567" w:hanging="567"/>
        <w:rPr>
          <w:color w:val="000000"/>
          <w:sz w:val="22"/>
          <w:szCs w:val="22"/>
        </w:rPr>
      </w:pPr>
      <w:r>
        <w:rPr>
          <w:color w:val="000000"/>
          <w:sz w:val="22"/>
          <w:szCs w:val="22"/>
        </w:rPr>
        <w:t xml:space="preserve">alkaloidy barwinka </w:t>
      </w:r>
      <w:r>
        <w:rPr>
          <w:i/>
          <w:color w:val="000000"/>
          <w:sz w:val="22"/>
          <w:szCs w:val="22"/>
        </w:rPr>
        <w:t>(Vinca)</w:t>
      </w:r>
      <w:r>
        <w:rPr>
          <w:color w:val="000000"/>
          <w:sz w:val="22"/>
          <w:szCs w:val="22"/>
        </w:rPr>
        <w:t xml:space="preserve"> (np. winkrystyna i winblastyna) (stosowane w leczeniu nowotworów),</w:t>
      </w:r>
    </w:p>
    <w:p w14:paraId="7311C02D" w14:textId="77777777" w:rsidR="00867288" w:rsidRDefault="000C2F4E">
      <w:pPr>
        <w:numPr>
          <w:ilvl w:val="0"/>
          <w:numId w:val="50"/>
        </w:numPr>
        <w:tabs>
          <w:tab w:val="num" w:pos="567"/>
        </w:tabs>
        <w:ind w:left="567" w:hanging="567"/>
        <w:rPr>
          <w:color w:val="000000"/>
          <w:sz w:val="22"/>
          <w:szCs w:val="22"/>
        </w:rPr>
      </w:pPr>
      <w:r>
        <w:rPr>
          <w:color w:val="000000"/>
          <w:sz w:val="22"/>
          <w:szCs w:val="22"/>
        </w:rPr>
        <w:t>inhibitory kinazy tyrozynowej (np. aksytynib, bosutynib, kabozantynib, cerytynib, kobimetynib, dabrafenib, dazatynib, nilotynib, sunitynib, ibrutynib, rybocyklib) (stosowane w leczeniu nowotworów),</w:t>
      </w:r>
    </w:p>
    <w:p w14:paraId="0B067EEE" w14:textId="77777777" w:rsidR="00867288" w:rsidRDefault="000C2F4E">
      <w:pPr>
        <w:numPr>
          <w:ilvl w:val="0"/>
          <w:numId w:val="50"/>
        </w:numPr>
        <w:tabs>
          <w:tab w:val="num" w:pos="567"/>
        </w:tabs>
        <w:ind w:left="567" w:hanging="567"/>
        <w:rPr>
          <w:color w:val="000000"/>
          <w:sz w:val="22"/>
          <w:szCs w:val="22"/>
        </w:rPr>
      </w:pPr>
      <w:r>
        <w:rPr>
          <w:color w:val="000000"/>
          <w:sz w:val="22"/>
          <w:szCs w:val="22"/>
        </w:rPr>
        <w:t>tretynoina (stosowana w leczeniu białaczki),</w:t>
      </w:r>
    </w:p>
    <w:p w14:paraId="13401840" w14:textId="77777777" w:rsidR="00867288" w:rsidRDefault="000C2F4E">
      <w:pPr>
        <w:numPr>
          <w:ilvl w:val="0"/>
          <w:numId w:val="50"/>
        </w:numPr>
        <w:tabs>
          <w:tab w:val="num" w:pos="567"/>
        </w:tabs>
        <w:ind w:left="567" w:hanging="567"/>
        <w:rPr>
          <w:color w:val="000000"/>
          <w:sz w:val="22"/>
          <w:szCs w:val="22"/>
        </w:rPr>
      </w:pPr>
      <w:r>
        <w:rPr>
          <w:color w:val="000000"/>
          <w:sz w:val="22"/>
          <w:szCs w:val="22"/>
        </w:rPr>
        <w:t>indynawir i inne inhibitory proteazy HIV (stosowane w leczeniu zakażenia HIV),</w:t>
      </w:r>
    </w:p>
    <w:p w14:paraId="1CEF1409" w14:textId="77777777" w:rsidR="00867288" w:rsidRDefault="000C2F4E">
      <w:pPr>
        <w:numPr>
          <w:ilvl w:val="0"/>
          <w:numId w:val="50"/>
        </w:numPr>
        <w:tabs>
          <w:tab w:val="num" w:pos="567"/>
        </w:tabs>
        <w:ind w:left="567" w:hanging="567"/>
        <w:rPr>
          <w:color w:val="000000"/>
          <w:sz w:val="22"/>
          <w:szCs w:val="22"/>
        </w:rPr>
      </w:pPr>
      <w:r>
        <w:rPr>
          <w:color w:val="000000"/>
          <w:sz w:val="22"/>
          <w:szCs w:val="22"/>
        </w:rPr>
        <w:t>nienukleozydowe inhibitory odwrotnej transkryptazy (np. efawirenz, delawirdyna, newirapina) (stosowane w leczeniu zakażenia HIV), (niektórych dawek efawirenzu NIE wolno stosować jednocześnie z lekiem VFEND),</w:t>
      </w:r>
    </w:p>
    <w:p w14:paraId="1AE06D5F"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metadon (stosowany w leczeniu uzależnienia od heroiny),</w:t>
      </w:r>
    </w:p>
    <w:p w14:paraId="2ED08FA8"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alfentanyl, fentanyl i inne krótko działające opioidy, takie jak sulfentanyl (leki przeciwbólowe stosowane podczas zabiegów chirurgicznych),</w:t>
      </w:r>
    </w:p>
    <w:p w14:paraId="1223F813"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oksykodon oraz inne długo działające opioidy, takie jak hydrokodon (stosowane w umiarkowanym lub silnym bólu),</w:t>
      </w:r>
    </w:p>
    <w:p w14:paraId="08F0B4CB"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niesteroidowe leki przeciwzapalne (np. ibuprofen, diklofenak) (stosowane w leczeniu bólu i stanów zapalnych),</w:t>
      </w:r>
    </w:p>
    <w:p w14:paraId="15547297"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flukonazol (stosowany w zakażeniach grzybiczych),</w:t>
      </w:r>
    </w:p>
    <w:p w14:paraId="63BCD016" w14:textId="77777777" w:rsidR="00867288" w:rsidRDefault="000C2F4E">
      <w:pPr>
        <w:keepNext/>
        <w:keepLines/>
        <w:widowControl/>
        <w:numPr>
          <w:ilvl w:val="0"/>
          <w:numId w:val="75"/>
        </w:numPr>
        <w:tabs>
          <w:tab w:val="clear" w:pos="360"/>
          <w:tab w:val="num" w:pos="567"/>
        </w:tabs>
        <w:ind w:left="567" w:hanging="567"/>
        <w:rPr>
          <w:color w:val="000000"/>
          <w:sz w:val="22"/>
          <w:szCs w:val="22"/>
        </w:rPr>
      </w:pPr>
      <w:r>
        <w:rPr>
          <w:color w:val="000000"/>
          <w:sz w:val="22"/>
          <w:szCs w:val="22"/>
        </w:rPr>
        <w:t>ewerolimus (stosowany w leczeniu zaawansowanego raka nerki oraz u pacjentów po przeszczepach),</w:t>
      </w:r>
    </w:p>
    <w:p w14:paraId="5D87D5E6" w14:textId="77777777" w:rsidR="00867288" w:rsidRDefault="000C2F4E">
      <w:pPr>
        <w:keepNext/>
        <w:keepLines/>
        <w:widowControl/>
        <w:numPr>
          <w:ilvl w:val="0"/>
          <w:numId w:val="75"/>
        </w:numPr>
        <w:tabs>
          <w:tab w:val="clear" w:pos="360"/>
        </w:tabs>
        <w:ind w:left="567" w:hanging="567"/>
        <w:rPr>
          <w:color w:val="000000"/>
          <w:sz w:val="22"/>
          <w:szCs w:val="22"/>
        </w:rPr>
      </w:pPr>
      <w:r>
        <w:rPr>
          <w:color w:val="000000"/>
          <w:sz w:val="22"/>
          <w:szCs w:val="22"/>
        </w:rPr>
        <w:t>letermowir [stosowany w zapobieganiu chorobie wywołanej cytomegalowirusem (CMV) po przeszczepieniu szpiku kostnego],</w:t>
      </w:r>
    </w:p>
    <w:p w14:paraId="3F25C6B3" w14:textId="77777777" w:rsidR="00867288" w:rsidRDefault="000C2F4E">
      <w:pPr>
        <w:keepNext/>
        <w:keepLines/>
        <w:widowControl/>
        <w:numPr>
          <w:ilvl w:val="0"/>
          <w:numId w:val="75"/>
        </w:numPr>
        <w:tabs>
          <w:tab w:val="clear" w:pos="360"/>
        </w:tabs>
        <w:ind w:left="567" w:hanging="567"/>
        <w:rPr>
          <w:color w:val="000000"/>
          <w:sz w:val="22"/>
          <w:szCs w:val="22"/>
        </w:rPr>
      </w:pPr>
      <w:r>
        <w:rPr>
          <w:color w:val="000000"/>
          <w:sz w:val="22"/>
          <w:szCs w:val="22"/>
        </w:rPr>
        <w:t>iwakaftor: stosowany w leczeniu mukowiscydozy,</w:t>
      </w:r>
    </w:p>
    <w:p w14:paraId="27449B51" w14:textId="77777777" w:rsidR="00867288" w:rsidRDefault="000C2F4E">
      <w:pPr>
        <w:keepNext/>
        <w:keepLines/>
        <w:widowControl/>
        <w:numPr>
          <w:ilvl w:val="0"/>
          <w:numId w:val="75"/>
        </w:numPr>
        <w:tabs>
          <w:tab w:val="clear" w:pos="360"/>
        </w:tabs>
        <w:ind w:left="567" w:hanging="567"/>
        <w:rPr>
          <w:color w:val="000000"/>
          <w:sz w:val="22"/>
          <w:szCs w:val="22"/>
        </w:rPr>
      </w:pPr>
      <w:r>
        <w:rPr>
          <w:color w:val="000000"/>
          <w:sz w:val="22"/>
          <w:szCs w:val="22"/>
        </w:rPr>
        <w:t>flukloksacylina (antybiotyk stosowany w leczeniu zakażeń bakteryjnych).</w:t>
      </w:r>
    </w:p>
    <w:p w14:paraId="0E07478C" w14:textId="77777777" w:rsidR="00867288" w:rsidRDefault="00867288">
      <w:pPr>
        <w:rPr>
          <w:b/>
          <w:bCs/>
          <w:color w:val="000000"/>
          <w:sz w:val="22"/>
          <w:szCs w:val="22"/>
        </w:rPr>
      </w:pPr>
    </w:p>
    <w:p w14:paraId="48508686" w14:textId="77777777" w:rsidR="00867288" w:rsidRDefault="000C2F4E">
      <w:pPr>
        <w:rPr>
          <w:b/>
          <w:bCs/>
          <w:color w:val="000000"/>
          <w:sz w:val="22"/>
          <w:szCs w:val="22"/>
        </w:rPr>
      </w:pPr>
      <w:r>
        <w:rPr>
          <w:b/>
          <w:bCs/>
          <w:color w:val="000000"/>
          <w:sz w:val="22"/>
          <w:szCs w:val="22"/>
        </w:rPr>
        <w:t>Ciąża i karmienie piersią</w:t>
      </w:r>
    </w:p>
    <w:p w14:paraId="54459327" w14:textId="77777777" w:rsidR="00867288" w:rsidRDefault="000C2F4E">
      <w:pPr>
        <w:rPr>
          <w:color w:val="000000"/>
          <w:sz w:val="22"/>
          <w:szCs w:val="22"/>
        </w:rPr>
      </w:pPr>
      <w:r>
        <w:rPr>
          <w:color w:val="000000"/>
          <w:sz w:val="22"/>
          <w:szCs w:val="22"/>
        </w:rPr>
        <w:t>Nie wolno stosować leku VFEND w okresie ciąży, chyba że lekarz zdecyduje inaczej. Podczas leczenia lekiem VFEND kobiety w wieku rozrodczym muszą stosować skuteczną antykoncepcję. W przypadku zajścia w ciążę w trakcie terapii lekiem VFEND, należy niezwłocznie skontaktować się z lekarzem.</w:t>
      </w:r>
    </w:p>
    <w:p w14:paraId="0C2B1C28" w14:textId="77777777" w:rsidR="00867288" w:rsidRDefault="00867288">
      <w:pPr>
        <w:pStyle w:val="BodyText"/>
        <w:rPr>
          <w:rFonts w:ascii="Times New Roman" w:hAnsi="Times New Roman"/>
          <w:b/>
          <w:bCs/>
          <w:color w:val="000000"/>
          <w:szCs w:val="22"/>
        </w:rPr>
      </w:pPr>
    </w:p>
    <w:p w14:paraId="6CE3EDF7" w14:textId="77777777" w:rsidR="00867288" w:rsidRDefault="000C2F4E">
      <w:pPr>
        <w:rPr>
          <w:color w:val="000000"/>
          <w:sz w:val="22"/>
          <w:szCs w:val="22"/>
        </w:rPr>
      </w:pPr>
      <w:r>
        <w:rPr>
          <w:color w:val="000000"/>
          <w:sz w:val="22"/>
          <w:szCs w:val="22"/>
        </w:rPr>
        <w:t>Jeśli pacjentka jest w ciąży lub karmi piersią, przypuszcza że może być w ciąży lub gdy planuje mieć dziecko, powinna poradzić się lekarza lub farmaceuty przed zastosowaniem tego leku.</w:t>
      </w:r>
    </w:p>
    <w:p w14:paraId="7F2D08D9" w14:textId="77777777" w:rsidR="00867288" w:rsidRDefault="00867288">
      <w:pPr>
        <w:rPr>
          <w:color w:val="000000"/>
          <w:sz w:val="22"/>
          <w:szCs w:val="22"/>
        </w:rPr>
      </w:pPr>
    </w:p>
    <w:p w14:paraId="7DB9713A" w14:textId="77777777" w:rsidR="00867288" w:rsidRDefault="000C2F4E">
      <w:pPr>
        <w:rPr>
          <w:b/>
          <w:bCs/>
          <w:color w:val="000000"/>
          <w:sz w:val="22"/>
          <w:szCs w:val="22"/>
        </w:rPr>
      </w:pPr>
      <w:r>
        <w:rPr>
          <w:b/>
          <w:bCs/>
          <w:color w:val="000000"/>
          <w:sz w:val="22"/>
          <w:szCs w:val="22"/>
        </w:rPr>
        <w:t>Prowadzenie pojazdów i obsługiwanie maszyn</w:t>
      </w:r>
    </w:p>
    <w:p w14:paraId="4E39BCC6" w14:textId="77777777" w:rsidR="00867288" w:rsidRDefault="000C2F4E">
      <w:pPr>
        <w:rPr>
          <w:color w:val="000000"/>
          <w:sz w:val="22"/>
          <w:szCs w:val="22"/>
        </w:rPr>
      </w:pPr>
      <w:r>
        <w:rPr>
          <w:color w:val="000000"/>
          <w:sz w:val="22"/>
          <w:szCs w:val="22"/>
        </w:rPr>
        <w:t>VFEND może wywoływać zaburzenia widzenia oraz nieprawidłową reakcję na światło. W takich przypadkach należy unikać prowadzenia pojazdów oraz obsługiwania maszyn. Należy skontaktować się z lekarzem w przypadku wystąpienia takich zaburzeń.</w:t>
      </w:r>
    </w:p>
    <w:p w14:paraId="180BD7C4" w14:textId="77777777" w:rsidR="00867288" w:rsidRDefault="00867288">
      <w:pPr>
        <w:rPr>
          <w:b/>
          <w:bCs/>
          <w:color w:val="000000"/>
          <w:sz w:val="22"/>
          <w:szCs w:val="22"/>
        </w:rPr>
      </w:pPr>
    </w:p>
    <w:p w14:paraId="196139E5" w14:textId="77777777" w:rsidR="00867288" w:rsidRDefault="000C2F4E">
      <w:pPr>
        <w:rPr>
          <w:b/>
          <w:bCs/>
          <w:color w:val="000000"/>
          <w:sz w:val="22"/>
          <w:szCs w:val="22"/>
        </w:rPr>
      </w:pPr>
      <w:r>
        <w:rPr>
          <w:b/>
          <w:bCs/>
          <w:color w:val="000000"/>
          <w:sz w:val="22"/>
          <w:szCs w:val="22"/>
        </w:rPr>
        <w:t>VFEND zawiera sacharozę</w:t>
      </w:r>
    </w:p>
    <w:p w14:paraId="41F6C8CE"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1 ml tego leku zawiera 0,54 g sacharozy. Jeżeli stwierdzono wcześniej u pacjenta nietolerancję niektórych cukrów, pacjent powinien skontaktować się z lekarzem przed przyjęciem leku VFEND. Należy to wziąć pod uwagę u pacjentów z cukrzycą. Lek może wpływać szkodliwie na zęby.</w:t>
      </w:r>
    </w:p>
    <w:p w14:paraId="33824CAC" w14:textId="77777777" w:rsidR="00867288" w:rsidRDefault="00867288">
      <w:pPr>
        <w:pStyle w:val="BodyText"/>
        <w:rPr>
          <w:rFonts w:ascii="Times New Roman" w:hAnsi="Times New Roman"/>
          <w:bCs/>
          <w:color w:val="000000"/>
          <w:szCs w:val="22"/>
        </w:rPr>
      </w:pPr>
    </w:p>
    <w:p w14:paraId="28C4210D" w14:textId="77777777" w:rsidR="00867288" w:rsidRDefault="000C2F4E">
      <w:pPr>
        <w:pStyle w:val="BodyText"/>
        <w:rPr>
          <w:rFonts w:ascii="Times New Roman" w:hAnsi="Times New Roman"/>
          <w:b/>
          <w:bCs/>
          <w:color w:val="000000"/>
          <w:szCs w:val="22"/>
        </w:rPr>
      </w:pPr>
      <w:r>
        <w:rPr>
          <w:rFonts w:ascii="Times New Roman" w:hAnsi="Times New Roman"/>
          <w:b/>
          <w:bCs/>
          <w:color w:val="000000"/>
          <w:szCs w:val="22"/>
        </w:rPr>
        <w:t>VFEND zawiera sód</w:t>
      </w:r>
    </w:p>
    <w:p w14:paraId="0734BCE7"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Ten lek zawiera mniej niż 1 mmol (23 mg) sodu na 5 ml zawiesiny, to znaczy lek uznaje się za „wolny od sodu”.</w:t>
      </w:r>
    </w:p>
    <w:p w14:paraId="0D3FA0D8" w14:textId="77777777" w:rsidR="00867288" w:rsidRDefault="00867288">
      <w:pPr>
        <w:pStyle w:val="BodyText"/>
        <w:rPr>
          <w:rFonts w:ascii="Times New Roman" w:hAnsi="Times New Roman"/>
          <w:bCs/>
          <w:color w:val="000000"/>
          <w:szCs w:val="22"/>
        </w:rPr>
      </w:pPr>
    </w:p>
    <w:p w14:paraId="5D0A376A" w14:textId="77777777" w:rsidR="00867288" w:rsidRDefault="000C2F4E">
      <w:pPr>
        <w:pStyle w:val="BodyText"/>
        <w:keepNext/>
        <w:widowControl/>
        <w:rPr>
          <w:rFonts w:ascii="Times New Roman" w:hAnsi="Times New Roman"/>
          <w:b/>
          <w:bCs/>
          <w:color w:val="000000"/>
          <w:szCs w:val="22"/>
        </w:rPr>
      </w:pPr>
      <w:r>
        <w:rPr>
          <w:rFonts w:ascii="Times New Roman" w:hAnsi="Times New Roman"/>
          <w:b/>
          <w:bCs/>
          <w:color w:val="000000"/>
          <w:szCs w:val="22"/>
        </w:rPr>
        <w:t>VFEND zawiera benzoesan sodu</w:t>
      </w:r>
    </w:p>
    <w:p w14:paraId="6BFCB925" w14:textId="77777777" w:rsidR="00867288" w:rsidRDefault="000C2F4E">
      <w:pPr>
        <w:pStyle w:val="BodyText"/>
        <w:keepNext/>
        <w:widowControl/>
        <w:rPr>
          <w:rFonts w:ascii="Times New Roman" w:hAnsi="Times New Roman"/>
          <w:bCs/>
          <w:color w:val="000000"/>
          <w:szCs w:val="22"/>
        </w:rPr>
      </w:pPr>
      <w:r>
        <w:rPr>
          <w:rFonts w:ascii="Times New Roman" w:hAnsi="Times New Roman"/>
          <w:bCs/>
          <w:color w:val="000000"/>
          <w:szCs w:val="22"/>
        </w:rPr>
        <w:t xml:space="preserve">Ten lek zawiera 12 mg </w:t>
      </w:r>
      <w:r>
        <w:rPr>
          <w:rFonts w:ascii="Times New Roman" w:hAnsi="Times New Roman"/>
          <w:color w:val="000000"/>
          <w:szCs w:val="22"/>
        </w:rPr>
        <w:t>benzoesanu sodu</w:t>
      </w:r>
      <w:r>
        <w:rPr>
          <w:rFonts w:ascii="Times New Roman" w:hAnsi="Times New Roman"/>
          <w:bCs/>
          <w:color w:val="000000"/>
          <w:szCs w:val="22"/>
        </w:rPr>
        <w:t xml:space="preserve"> (E211) w każdej dawce 5 ml.</w:t>
      </w:r>
    </w:p>
    <w:p w14:paraId="59579FE6" w14:textId="77777777" w:rsidR="00867288" w:rsidRPr="00BB23D6" w:rsidRDefault="00867288">
      <w:pPr>
        <w:rPr>
          <w:b/>
          <w:color w:val="000000"/>
        </w:rPr>
      </w:pPr>
    </w:p>
    <w:p w14:paraId="119E2448" w14:textId="77777777" w:rsidR="00867288" w:rsidRDefault="00867288">
      <w:pPr>
        <w:rPr>
          <w:b/>
          <w:color w:val="000000"/>
          <w:sz w:val="22"/>
        </w:rPr>
      </w:pPr>
    </w:p>
    <w:p w14:paraId="7AE29CF1" w14:textId="77777777" w:rsidR="00867288" w:rsidRDefault="000C2F4E">
      <w:pPr>
        <w:tabs>
          <w:tab w:val="left" w:pos="567"/>
        </w:tabs>
        <w:rPr>
          <w:b/>
          <w:color w:val="000000"/>
          <w:sz w:val="22"/>
        </w:rPr>
      </w:pPr>
      <w:r>
        <w:rPr>
          <w:b/>
          <w:color w:val="000000"/>
          <w:sz w:val="22"/>
        </w:rPr>
        <w:t>3.</w:t>
      </w:r>
      <w:r>
        <w:rPr>
          <w:b/>
          <w:color w:val="000000"/>
          <w:sz w:val="22"/>
        </w:rPr>
        <w:tab/>
        <w:t>Jak stosować lek VFEND</w:t>
      </w:r>
    </w:p>
    <w:p w14:paraId="62ABD1FE" w14:textId="77777777" w:rsidR="00867288" w:rsidRDefault="00867288">
      <w:pPr>
        <w:rPr>
          <w:color w:val="000000"/>
          <w:sz w:val="22"/>
          <w:szCs w:val="22"/>
        </w:rPr>
      </w:pPr>
    </w:p>
    <w:p w14:paraId="74A3F4A2" w14:textId="77777777" w:rsidR="00867288" w:rsidRDefault="000C2F4E">
      <w:pPr>
        <w:rPr>
          <w:color w:val="000000"/>
          <w:sz w:val="22"/>
          <w:szCs w:val="22"/>
        </w:rPr>
      </w:pPr>
      <w:r>
        <w:rPr>
          <w:color w:val="000000"/>
          <w:sz w:val="22"/>
          <w:szCs w:val="22"/>
        </w:rPr>
        <w:t>Ten lek należy zawsze stosować zgodnie z zaleceniami lekarza. W razie wątpliwości należy zwrócić się do lekarza lub farmaceuty.</w:t>
      </w:r>
    </w:p>
    <w:p w14:paraId="50ECD240" w14:textId="77777777" w:rsidR="00867288" w:rsidRDefault="00867288">
      <w:pPr>
        <w:rPr>
          <w:color w:val="000000"/>
          <w:sz w:val="22"/>
          <w:szCs w:val="22"/>
        </w:rPr>
      </w:pPr>
    </w:p>
    <w:p w14:paraId="284AD491" w14:textId="77777777" w:rsidR="00867288" w:rsidRDefault="000C2F4E">
      <w:pPr>
        <w:rPr>
          <w:color w:val="000000"/>
          <w:sz w:val="22"/>
          <w:szCs w:val="22"/>
        </w:rPr>
      </w:pPr>
      <w:r>
        <w:rPr>
          <w:color w:val="000000"/>
          <w:sz w:val="22"/>
          <w:szCs w:val="22"/>
        </w:rPr>
        <w:t>Lekarz decyduje o dawce leku na podstawie masy ciała i rodzaju zakażenia.</w:t>
      </w:r>
    </w:p>
    <w:p w14:paraId="59C9870E" w14:textId="77777777" w:rsidR="00867288" w:rsidRDefault="00867288">
      <w:pPr>
        <w:rPr>
          <w:color w:val="000000"/>
          <w:sz w:val="22"/>
          <w:szCs w:val="22"/>
          <w:u w:val="single"/>
        </w:rPr>
      </w:pPr>
    </w:p>
    <w:p w14:paraId="234F0FC3" w14:textId="77777777" w:rsidR="00867288" w:rsidRDefault="000C2F4E">
      <w:pPr>
        <w:rPr>
          <w:color w:val="000000"/>
          <w:sz w:val="22"/>
          <w:szCs w:val="22"/>
        </w:rPr>
      </w:pPr>
      <w:r>
        <w:rPr>
          <w:color w:val="000000"/>
          <w:sz w:val="22"/>
          <w:szCs w:val="22"/>
        </w:rPr>
        <w:t>Zwykle zalecane dawkowanie u dorosłych (w tym u pacjentów w podeszłym wieku) przedstawiono w poniższej tabeli:</w:t>
      </w:r>
    </w:p>
    <w:p w14:paraId="2B1C5FFE" w14:textId="77777777" w:rsidR="00867288" w:rsidRDefault="00867288">
      <w:pPr>
        <w:keepNext/>
        <w:rPr>
          <w:color w:val="000000"/>
          <w:sz w:val="22"/>
          <w:szCs w:val="22"/>
          <w:u w:val="single"/>
        </w:rPr>
      </w:pPr>
    </w:p>
    <w:tbl>
      <w:tblPr>
        <w:tblW w:w="9214" w:type="dxa"/>
        <w:tblInd w:w="108" w:type="dxa"/>
        <w:tblBorders>
          <w:top w:val="single" w:sz="12" w:space="0" w:color="auto"/>
          <w:left w:val="single" w:sz="12" w:space="0" w:color="auto"/>
          <w:bottom w:val="single" w:sz="12" w:space="0" w:color="auto"/>
          <w:right w:val="single" w:sz="12" w:space="0" w:color="auto"/>
        </w:tblBorders>
        <w:tblLayout w:type="fixed"/>
        <w:tblCellMar>
          <w:left w:w="85" w:type="dxa"/>
          <w:right w:w="57" w:type="dxa"/>
        </w:tblCellMar>
        <w:tblLook w:val="0000" w:firstRow="0" w:lastRow="0" w:firstColumn="0" w:lastColumn="0" w:noHBand="0" w:noVBand="0"/>
      </w:tblPr>
      <w:tblGrid>
        <w:gridCol w:w="2854"/>
        <w:gridCol w:w="3119"/>
        <w:gridCol w:w="3241"/>
      </w:tblGrid>
      <w:tr w:rsidR="00867288" w:rsidRPr="00BB23D6" w14:paraId="51A43228" w14:textId="77777777">
        <w:tc>
          <w:tcPr>
            <w:tcW w:w="2854" w:type="dxa"/>
            <w:vMerge w:val="restart"/>
            <w:tcBorders>
              <w:top w:val="single" w:sz="12" w:space="0" w:color="auto"/>
              <w:left w:val="single" w:sz="12" w:space="0" w:color="auto"/>
              <w:bottom w:val="single" w:sz="12" w:space="0" w:color="auto"/>
              <w:right w:val="single" w:sz="12" w:space="0" w:color="auto"/>
            </w:tcBorders>
          </w:tcPr>
          <w:p w14:paraId="7A9B56EE" w14:textId="77777777" w:rsidR="00867288" w:rsidRDefault="00867288">
            <w:pPr>
              <w:keepNext/>
              <w:keepLines/>
              <w:rPr>
                <w:snapToGrid w:val="0"/>
                <w:color w:val="000000"/>
                <w:sz w:val="22"/>
                <w:szCs w:val="22"/>
                <w:lang w:eastAsia="en-US"/>
              </w:rPr>
            </w:pPr>
          </w:p>
        </w:tc>
        <w:tc>
          <w:tcPr>
            <w:tcW w:w="6360" w:type="dxa"/>
            <w:gridSpan w:val="2"/>
            <w:tcBorders>
              <w:top w:val="single" w:sz="12" w:space="0" w:color="auto"/>
              <w:left w:val="single" w:sz="12" w:space="0" w:color="auto"/>
              <w:bottom w:val="single" w:sz="12" w:space="0" w:color="auto"/>
              <w:right w:val="single" w:sz="12" w:space="0" w:color="auto"/>
            </w:tcBorders>
          </w:tcPr>
          <w:p w14:paraId="3462E97D" w14:textId="77777777" w:rsidR="00867288" w:rsidRDefault="000C2F4E">
            <w:pPr>
              <w:keepNext/>
              <w:keepLines/>
              <w:jc w:val="center"/>
              <w:rPr>
                <w:b/>
                <w:bCs/>
                <w:snapToGrid w:val="0"/>
                <w:color w:val="000000"/>
                <w:sz w:val="22"/>
                <w:szCs w:val="22"/>
                <w:lang w:eastAsia="en-US"/>
              </w:rPr>
            </w:pPr>
            <w:r>
              <w:rPr>
                <w:b/>
                <w:bCs/>
                <w:snapToGrid w:val="0"/>
                <w:color w:val="000000"/>
                <w:sz w:val="22"/>
                <w:szCs w:val="22"/>
                <w:lang w:eastAsia="en-US"/>
              </w:rPr>
              <w:t>Zawiesina doustna</w:t>
            </w:r>
          </w:p>
        </w:tc>
      </w:tr>
      <w:tr w:rsidR="00867288" w:rsidRPr="00BB23D6" w14:paraId="5988A85C" w14:textId="77777777">
        <w:tc>
          <w:tcPr>
            <w:tcW w:w="2854" w:type="dxa"/>
            <w:vMerge/>
            <w:tcBorders>
              <w:top w:val="single" w:sz="12" w:space="0" w:color="auto"/>
              <w:left w:val="single" w:sz="12" w:space="0" w:color="auto"/>
              <w:bottom w:val="single" w:sz="12" w:space="0" w:color="auto"/>
              <w:right w:val="single" w:sz="12" w:space="0" w:color="auto"/>
            </w:tcBorders>
            <w:vAlign w:val="center"/>
          </w:tcPr>
          <w:p w14:paraId="232508E4" w14:textId="77777777" w:rsidR="00867288" w:rsidRDefault="00867288">
            <w:pPr>
              <w:keepNext/>
              <w:widowControl/>
              <w:rPr>
                <w:snapToGrid w:val="0"/>
                <w:color w:val="000000"/>
                <w:sz w:val="22"/>
                <w:szCs w:val="22"/>
                <w:lang w:eastAsia="en-US"/>
              </w:rPr>
            </w:pPr>
          </w:p>
        </w:tc>
        <w:tc>
          <w:tcPr>
            <w:tcW w:w="3119" w:type="dxa"/>
            <w:tcBorders>
              <w:top w:val="single" w:sz="12" w:space="0" w:color="auto"/>
              <w:left w:val="single" w:sz="12" w:space="0" w:color="auto"/>
              <w:bottom w:val="single" w:sz="12" w:space="0" w:color="auto"/>
              <w:right w:val="single" w:sz="12" w:space="0" w:color="auto"/>
            </w:tcBorders>
          </w:tcPr>
          <w:p w14:paraId="5ED2DCEE" w14:textId="77777777" w:rsidR="00867288" w:rsidRDefault="000C2F4E">
            <w:pPr>
              <w:keepNext/>
              <w:jc w:val="center"/>
              <w:rPr>
                <w:bCs/>
                <w:snapToGrid w:val="0"/>
                <w:color w:val="000000"/>
                <w:sz w:val="22"/>
                <w:szCs w:val="22"/>
                <w:lang w:eastAsia="en-US"/>
              </w:rPr>
            </w:pPr>
            <w:r>
              <w:rPr>
                <w:bCs/>
                <w:snapToGrid w:val="0"/>
                <w:color w:val="000000"/>
                <w:sz w:val="22"/>
                <w:szCs w:val="22"/>
                <w:lang w:eastAsia="en-US"/>
              </w:rPr>
              <w:t>Pacjenci o masie ciała 40 kg i większej</w:t>
            </w:r>
          </w:p>
        </w:tc>
        <w:tc>
          <w:tcPr>
            <w:tcW w:w="3241" w:type="dxa"/>
            <w:tcBorders>
              <w:top w:val="single" w:sz="12" w:space="0" w:color="auto"/>
              <w:left w:val="single" w:sz="12" w:space="0" w:color="auto"/>
              <w:bottom w:val="single" w:sz="12" w:space="0" w:color="auto"/>
              <w:right w:val="single" w:sz="12" w:space="0" w:color="auto"/>
            </w:tcBorders>
          </w:tcPr>
          <w:p w14:paraId="5A7288F3" w14:textId="77777777" w:rsidR="00867288" w:rsidRDefault="000C2F4E">
            <w:pPr>
              <w:keepNext/>
              <w:jc w:val="center"/>
              <w:rPr>
                <w:color w:val="000000"/>
                <w:sz w:val="22"/>
              </w:rPr>
            </w:pPr>
            <w:r>
              <w:rPr>
                <w:color w:val="000000"/>
                <w:sz w:val="22"/>
              </w:rPr>
              <w:t>Pacjenci o masie ciała</w:t>
            </w:r>
          </w:p>
          <w:p w14:paraId="76FCC118" w14:textId="77777777" w:rsidR="00867288" w:rsidRDefault="000C2F4E">
            <w:pPr>
              <w:keepNext/>
              <w:jc w:val="center"/>
              <w:rPr>
                <w:color w:val="000000"/>
                <w:sz w:val="22"/>
              </w:rPr>
            </w:pPr>
            <w:r>
              <w:rPr>
                <w:color w:val="000000"/>
                <w:sz w:val="22"/>
              </w:rPr>
              <w:t>poniżej 40 kg</w:t>
            </w:r>
          </w:p>
        </w:tc>
      </w:tr>
      <w:tr w:rsidR="00867288" w:rsidRPr="00BB23D6" w14:paraId="0B027FEA" w14:textId="77777777">
        <w:trPr>
          <w:trHeight w:val="637"/>
        </w:trPr>
        <w:tc>
          <w:tcPr>
            <w:tcW w:w="2854" w:type="dxa"/>
            <w:tcBorders>
              <w:top w:val="single" w:sz="12" w:space="0" w:color="auto"/>
              <w:left w:val="single" w:sz="12" w:space="0" w:color="auto"/>
              <w:bottom w:val="single" w:sz="12" w:space="0" w:color="auto"/>
              <w:right w:val="single" w:sz="12" w:space="0" w:color="auto"/>
            </w:tcBorders>
          </w:tcPr>
          <w:p w14:paraId="6AAFA7F6" w14:textId="77777777" w:rsidR="00867288" w:rsidRDefault="000C2F4E">
            <w:pPr>
              <w:keepNext/>
              <w:rPr>
                <w:b/>
                <w:snapToGrid w:val="0"/>
                <w:color w:val="000000"/>
                <w:sz w:val="22"/>
                <w:szCs w:val="22"/>
                <w:lang w:eastAsia="en-US"/>
              </w:rPr>
            </w:pPr>
            <w:r>
              <w:rPr>
                <w:b/>
                <w:snapToGrid w:val="0"/>
                <w:color w:val="000000"/>
                <w:sz w:val="22"/>
                <w:szCs w:val="22"/>
                <w:lang w:eastAsia="en-US"/>
              </w:rPr>
              <w:t xml:space="preserve">Dawka nasycająca </w:t>
            </w:r>
          </w:p>
          <w:p w14:paraId="6FCB80B3" w14:textId="77777777" w:rsidR="00867288" w:rsidRDefault="000C2F4E">
            <w:pPr>
              <w:keepNext/>
              <w:rPr>
                <w:snapToGrid w:val="0"/>
                <w:color w:val="000000"/>
                <w:sz w:val="22"/>
                <w:szCs w:val="22"/>
                <w:lang w:eastAsia="en-US"/>
              </w:rPr>
            </w:pPr>
            <w:r>
              <w:rPr>
                <w:snapToGrid w:val="0"/>
                <w:color w:val="000000"/>
                <w:sz w:val="22"/>
                <w:szCs w:val="22"/>
                <w:lang w:eastAsia="en-US"/>
              </w:rPr>
              <w:t>(pierwsze 24 godziny)</w:t>
            </w:r>
          </w:p>
        </w:tc>
        <w:tc>
          <w:tcPr>
            <w:tcW w:w="3119" w:type="dxa"/>
            <w:tcBorders>
              <w:top w:val="single" w:sz="12" w:space="0" w:color="auto"/>
              <w:left w:val="single" w:sz="12" w:space="0" w:color="auto"/>
              <w:bottom w:val="single" w:sz="12" w:space="0" w:color="auto"/>
              <w:right w:val="single" w:sz="12" w:space="0" w:color="auto"/>
            </w:tcBorders>
            <w:vAlign w:val="center"/>
          </w:tcPr>
          <w:p w14:paraId="6D15484A" w14:textId="77777777" w:rsidR="00867288" w:rsidRDefault="000C2F4E">
            <w:pPr>
              <w:keepNext/>
              <w:jc w:val="center"/>
              <w:rPr>
                <w:snapToGrid w:val="0"/>
                <w:color w:val="000000"/>
                <w:sz w:val="22"/>
                <w:szCs w:val="22"/>
                <w:lang w:eastAsia="en-US"/>
              </w:rPr>
            </w:pPr>
            <w:r>
              <w:rPr>
                <w:snapToGrid w:val="0"/>
                <w:color w:val="000000"/>
                <w:sz w:val="22"/>
                <w:szCs w:val="22"/>
                <w:lang w:eastAsia="en-US"/>
              </w:rPr>
              <w:t>10 ml (400 mg) co 12 godzin (w ciągu pierwszych 24 godzin)</w:t>
            </w:r>
          </w:p>
        </w:tc>
        <w:tc>
          <w:tcPr>
            <w:tcW w:w="3241" w:type="dxa"/>
            <w:tcBorders>
              <w:top w:val="single" w:sz="12" w:space="0" w:color="auto"/>
              <w:left w:val="single" w:sz="12" w:space="0" w:color="auto"/>
              <w:bottom w:val="single" w:sz="12" w:space="0" w:color="auto"/>
              <w:right w:val="single" w:sz="12" w:space="0" w:color="auto"/>
            </w:tcBorders>
            <w:vAlign w:val="center"/>
          </w:tcPr>
          <w:p w14:paraId="6483230F" w14:textId="77777777" w:rsidR="00867288" w:rsidRDefault="000C2F4E">
            <w:pPr>
              <w:keepNext/>
              <w:jc w:val="center"/>
              <w:rPr>
                <w:snapToGrid w:val="0"/>
                <w:color w:val="000000"/>
                <w:sz w:val="22"/>
                <w:szCs w:val="22"/>
                <w:lang w:eastAsia="en-US"/>
              </w:rPr>
            </w:pPr>
            <w:r>
              <w:rPr>
                <w:snapToGrid w:val="0"/>
                <w:color w:val="000000"/>
                <w:sz w:val="22"/>
                <w:szCs w:val="22"/>
                <w:lang w:eastAsia="en-US"/>
              </w:rPr>
              <w:t>5 ml (200 mg) co 12 godzin</w:t>
            </w:r>
          </w:p>
          <w:p w14:paraId="15E4F11C" w14:textId="77777777" w:rsidR="00867288" w:rsidRDefault="000C2F4E">
            <w:pPr>
              <w:keepNext/>
              <w:jc w:val="center"/>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58E716E8" w14:textId="77777777">
        <w:trPr>
          <w:trHeight w:val="589"/>
        </w:trPr>
        <w:tc>
          <w:tcPr>
            <w:tcW w:w="2854" w:type="dxa"/>
            <w:tcBorders>
              <w:top w:val="single" w:sz="12" w:space="0" w:color="auto"/>
              <w:left w:val="single" w:sz="12" w:space="0" w:color="auto"/>
              <w:bottom w:val="single" w:sz="12" w:space="0" w:color="auto"/>
              <w:right w:val="single" w:sz="12" w:space="0" w:color="auto"/>
            </w:tcBorders>
          </w:tcPr>
          <w:p w14:paraId="79F1E515"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4FEE55DB" w14:textId="77777777" w:rsidR="00867288" w:rsidRDefault="000C2F4E">
            <w:pPr>
              <w:rPr>
                <w:snapToGrid w:val="0"/>
                <w:color w:val="000000"/>
                <w:sz w:val="22"/>
                <w:szCs w:val="22"/>
                <w:lang w:eastAsia="en-US"/>
              </w:rPr>
            </w:pPr>
            <w:r>
              <w:rPr>
                <w:snapToGrid w:val="0"/>
                <w:color w:val="000000"/>
                <w:sz w:val="22"/>
                <w:szCs w:val="22"/>
                <w:lang w:eastAsia="en-US"/>
              </w:rPr>
              <w:t>(po pierwszych 24 godzinach)</w:t>
            </w:r>
          </w:p>
        </w:tc>
        <w:tc>
          <w:tcPr>
            <w:tcW w:w="3119" w:type="dxa"/>
            <w:tcBorders>
              <w:top w:val="single" w:sz="12" w:space="0" w:color="auto"/>
              <w:left w:val="single" w:sz="12" w:space="0" w:color="auto"/>
              <w:bottom w:val="single" w:sz="12" w:space="0" w:color="auto"/>
              <w:right w:val="single" w:sz="12" w:space="0" w:color="auto"/>
            </w:tcBorders>
            <w:vAlign w:val="center"/>
          </w:tcPr>
          <w:p w14:paraId="05609CE3" w14:textId="77777777" w:rsidR="00867288" w:rsidRDefault="000C2F4E">
            <w:pPr>
              <w:jc w:val="center"/>
              <w:rPr>
                <w:snapToGrid w:val="0"/>
                <w:color w:val="000000"/>
                <w:sz w:val="22"/>
                <w:szCs w:val="22"/>
                <w:lang w:eastAsia="en-US"/>
              </w:rPr>
            </w:pPr>
            <w:r>
              <w:rPr>
                <w:snapToGrid w:val="0"/>
                <w:color w:val="000000"/>
                <w:sz w:val="22"/>
                <w:szCs w:val="22"/>
                <w:lang w:eastAsia="en-US"/>
              </w:rPr>
              <w:t>5 ml (200 mg) dwa razy na dobę</w:t>
            </w:r>
          </w:p>
        </w:tc>
        <w:tc>
          <w:tcPr>
            <w:tcW w:w="3241" w:type="dxa"/>
            <w:tcBorders>
              <w:top w:val="single" w:sz="12" w:space="0" w:color="auto"/>
              <w:left w:val="single" w:sz="12" w:space="0" w:color="auto"/>
              <w:bottom w:val="single" w:sz="12" w:space="0" w:color="auto"/>
              <w:right w:val="single" w:sz="12" w:space="0" w:color="auto"/>
            </w:tcBorders>
            <w:vAlign w:val="center"/>
          </w:tcPr>
          <w:p w14:paraId="666F5A46" w14:textId="77777777" w:rsidR="00867288" w:rsidRDefault="000C2F4E">
            <w:pPr>
              <w:jc w:val="center"/>
              <w:rPr>
                <w:snapToGrid w:val="0"/>
                <w:color w:val="000000"/>
                <w:sz w:val="22"/>
                <w:szCs w:val="22"/>
                <w:lang w:eastAsia="en-US"/>
              </w:rPr>
            </w:pPr>
            <w:r>
              <w:rPr>
                <w:snapToGrid w:val="0"/>
                <w:color w:val="000000"/>
                <w:sz w:val="22"/>
                <w:szCs w:val="22"/>
                <w:lang w:eastAsia="en-US"/>
              </w:rPr>
              <w:t>2,5 ml (100 mg) dwa razy na dobę</w:t>
            </w:r>
          </w:p>
        </w:tc>
      </w:tr>
    </w:tbl>
    <w:p w14:paraId="34669634" w14:textId="77777777" w:rsidR="00867288" w:rsidRDefault="00867288">
      <w:pPr>
        <w:rPr>
          <w:color w:val="000000"/>
          <w:sz w:val="22"/>
          <w:szCs w:val="22"/>
        </w:rPr>
      </w:pPr>
    </w:p>
    <w:p w14:paraId="5E9D0D26" w14:textId="77777777" w:rsidR="00867288" w:rsidRDefault="000C2F4E">
      <w:pPr>
        <w:rPr>
          <w:color w:val="000000"/>
          <w:sz w:val="22"/>
          <w:szCs w:val="22"/>
        </w:rPr>
      </w:pPr>
      <w:r>
        <w:rPr>
          <w:color w:val="000000"/>
          <w:sz w:val="22"/>
          <w:szCs w:val="22"/>
        </w:rPr>
        <w:t>W zależności od odpowiedzi na leczenie, lekarz może zwiększyć dawkę dobową do 7,5 ml (300 mg) dwa razy na dobę.</w:t>
      </w:r>
    </w:p>
    <w:p w14:paraId="4A0E56DA" w14:textId="77777777" w:rsidR="00867288" w:rsidRDefault="00867288">
      <w:pPr>
        <w:rPr>
          <w:color w:val="000000"/>
          <w:sz w:val="22"/>
          <w:szCs w:val="22"/>
        </w:rPr>
      </w:pPr>
    </w:p>
    <w:p w14:paraId="2326C030" w14:textId="77777777" w:rsidR="00867288" w:rsidRDefault="000C2F4E">
      <w:pPr>
        <w:rPr>
          <w:color w:val="000000"/>
          <w:sz w:val="22"/>
          <w:szCs w:val="22"/>
        </w:rPr>
      </w:pPr>
      <w:r>
        <w:rPr>
          <w:color w:val="000000"/>
          <w:sz w:val="22"/>
          <w:szCs w:val="22"/>
        </w:rPr>
        <w:t>W przypadku stwierdzenia łagodnej lub umiarkowanej marskości wątroby, lekarz może zadecydować o zmniejszeniu dawki leku.</w:t>
      </w:r>
    </w:p>
    <w:p w14:paraId="20A7C6DC" w14:textId="77777777" w:rsidR="00867288" w:rsidRDefault="00867288">
      <w:pPr>
        <w:rPr>
          <w:color w:val="000000"/>
          <w:sz w:val="22"/>
          <w:szCs w:val="22"/>
        </w:rPr>
      </w:pPr>
    </w:p>
    <w:p w14:paraId="5F849C18" w14:textId="77777777" w:rsidR="00867288" w:rsidRDefault="000C2F4E">
      <w:pPr>
        <w:keepNext/>
        <w:rPr>
          <w:b/>
          <w:color w:val="000000"/>
          <w:sz w:val="22"/>
          <w:szCs w:val="22"/>
        </w:rPr>
      </w:pPr>
      <w:r>
        <w:rPr>
          <w:b/>
          <w:color w:val="000000"/>
          <w:sz w:val="22"/>
          <w:szCs w:val="22"/>
        </w:rPr>
        <w:t xml:space="preserve">Stosowanie u dzieci i młodzieży </w:t>
      </w:r>
    </w:p>
    <w:p w14:paraId="7D652B11" w14:textId="77777777" w:rsidR="00867288" w:rsidRDefault="000C2F4E">
      <w:pPr>
        <w:keepNext/>
        <w:widowControl/>
        <w:rPr>
          <w:color w:val="000000"/>
          <w:sz w:val="22"/>
          <w:szCs w:val="22"/>
        </w:rPr>
      </w:pPr>
      <w:r>
        <w:rPr>
          <w:color w:val="000000"/>
          <w:sz w:val="22"/>
          <w:szCs w:val="22"/>
        </w:rPr>
        <w:t>Zwykle zalecane dawkowanie u dzieci i młodzieży przedstawiono w poniższej tabeli:</w:t>
      </w:r>
    </w:p>
    <w:p w14:paraId="2D323006" w14:textId="77777777" w:rsidR="00867288" w:rsidRDefault="00867288">
      <w:pPr>
        <w:keepNext/>
        <w:widowControl/>
        <w:ind w:left="360"/>
        <w:rPr>
          <w:color w:val="000000"/>
          <w:sz w:val="22"/>
          <w:szCs w:val="22"/>
          <w:u w:val="single"/>
        </w:rPr>
      </w:pPr>
    </w:p>
    <w:tbl>
      <w:tblPr>
        <w:tblW w:w="9214"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20"/>
        <w:gridCol w:w="3311"/>
        <w:gridCol w:w="3383"/>
      </w:tblGrid>
      <w:tr w:rsidR="00867288" w:rsidRPr="00BB23D6" w14:paraId="71C0B2F4" w14:textId="77777777">
        <w:trPr>
          <w:cantSplit/>
        </w:trPr>
        <w:tc>
          <w:tcPr>
            <w:tcW w:w="2520" w:type="dxa"/>
            <w:vMerge w:val="restart"/>
            <w:tcBorders>
              <w:top w:val="single" w:sz="12" w:space="0" w:color="auto"/>
              <w:left w:val="single" w:sz="12" w:space="0" w:color="auto"/>
              <w:bottom w:val="single" w:sz="12" w:space="0" w:color="auto"/>
              <w:right w:val="single" w:sz="12" w:space="0" w:color="auto"/>
            </w:tcBorders>
          </w:tcPr>
          <w:p w14:paraId="796931F7" w14:textId="77777777" w:rsidR="00867288" w:rsidRDefault="00867288">
            <w:pPr>
              <w:keepNext/>
              <w:widowControl/>
              <w:rPr>
                <w:snapToGrid w:val="0"/>
                <w:color w:val="000000"/>
                <w:sz w:val="22"/>
                <w:szCs w:val="22"/>
                <w:lang w:eastAsia="en-US"/>
              </w:rPr>
            </w:pPr>
          </w:p>
        </w:tc>
        <w:tc>
          <w:tcPr>
            <w:tcW w:w="6694" w:type="dxa"/>
            <w:gridSpan w:val="2"/>
            <w:tcBorders>
              <w:top w:val="single" w:sz="12" w:space="0" w:color="auto"/>
              <w:left w:val="single" w:sz="12" w:space="0" w:color="auto"/>
              <w:bottom w:val="single" w:sz="12" w:space="0" w:color="auto"/>
              <w:right w:val="single" w:sz="12" w:space="0" w:color="auto"/>
            </w:tcBorders>
          </w:tcPr>
          <w:p w14:paraId="53AEBE20" w14:textId="77777777" w:rsidR="00867288" w:rsidRDefault="000C2F4E">
            <w:pPr>
              <w:keepNext/>
              <w:widowControl/>
              <w:jc w:val="center"/>
              <w:rPr>
                <w:b/>
                <w:bCs/>
                <w:snapToGrid w:val="0"/>
                <w:color w:val="000000"/>
                <w:sz w:val="22"/>
                <w:szCs w:val="22"/>
                <w:lang w:eastAsia="en-US"/>
              </w:rPr>
            </w:pPr>
            <w:r>
              <w:rPr>
                <w:b/>
                <w:bCs/>
                <w:snapToGrid w:val="0"/>
                <w:color w:val="000000"/>
                <w:sz w:val="22"/>
                <w:szCs w:val="22"/>
                <w:lang w:eastAsia="en-US"/>
              </w:rPr>
              <w:t>Zawiesina doustna</w:t>
            </w:r>
          </w:p>
        </w:tc>
      </w:tr>
      <w:tr w:rsidR="00867288" w:rsidRPr="00BB23D6" w14:paraId="495E2088" w14:textId="77777777">
        <w:trPr>
          <w:cantSplit/>
        </w:trPr>
        <w:tc>
          <w:tcPr>
            <w:tcW w:w="2520" w:type="dxa"/>
            <w:vMerge/>
            <w:tcBorders>
              <w:top w:val="single" w:sz="12" w:space="0" w:color="auto"/>
              <w:left w:val="single" w:sz="12" w:space="0" w:color="auto"/>
              <w:bottom w:val="single" w:sz="12" w:space="0" w:color="auto"/>
              <w:right w:val="single" w:sz="12" w:space="0" w:color="auto"/>
            </w:tcBorders>
            <w:vAlign w:val="center"/>
          </w:tcPr>
          <w:p w14:paraId="089E38F9" w14:textId="77777777" w:rsidR="00867288" w:rsidRDefault="00867288">
            <w:pPr>
              <w:widowControl/>
              <w:rPr>
                <w:snapToGrid w:val="0"/>
                <w:color w:val="000000"/>
                <w:sz w:val="22"/>
                <w:szCs w:val="22"/>
                <w:lang w:eastAsia="en-US"/>
              </w:rPr>
            </w:pPr>
          </w:p>
        </w:tc>
        <w:tc>
          <w:tcPr>
            <w:tcW w:w="3311" w:type="dxa"/>
            <w:tcBorders>
              <w:top w:val="single" w:sz="12" w:space="0" w:color="auto"/>
              <w:left w:val="single" w:sz="12" w:space="0" w:color="auto"/>
              <w:bottom w:val="single" w:sz="12" w:space="0" w:color="auto"/>
              <w:right w:val="single" w:sz="12" w:space="0" w:color="auto"/>
            </w:tcBorders>
          </w:tcPr>
          <w:p w14:paraId="38FC6586" w14:textId="77777777" w:rsidR="00867288" w:rsidRDefault="000C2F4E">
            <w:pPr>
              <w:keepNext/>
              <w:widowControl/>
              <w:rPr>
                <w:bCs/>
                <w:snapToGrid w:val="0"/>
                <w:color w:val="000000"/>
                <w:sz w:val="22"/>
                <w:szCs w:val="22"/>
                <w:lang w:eastAsia="en-US"/>
              </w:rPr>
            </w:pPr>
            <w:r>
              <w:rPr>
                <w:bCs/>
                <w:snapToGrid w:val="0"/>
                <w:color w:val="000000"/>
                <w:sz w:val="22"/>
                <w:szCs w:val="22"/>
                <w:lang w:eastAsia="en-US"/>
              </w:rPr>
              <w:t xml:space="preserve">Dzieci w wieku od 2 do 12 lat i młodzież w wieku od 12 do 14 lat o masie ciała poniżej 50 kg </w:t>
            </w:r>
          </w:p>
        </w:tc>
        <w:tc>
          <w:tcPr>
            <w:tcW w:w="3383" w:type="dxa"/>
            <w:tcBorders>
              <w:top w:val="single" w:sz="12" w:space="0" w:color="auto"/>
              <w:left w:val="single" w:sz="12" w:space="0" w:color="auto"/>
              <w:bottom w:val="single" w:sz="12" w:space="0" w:color="auto"/>
              <w:right w:val="single" w:sz="12" w:space="0" w:color="auto"/>
            </w:tcBorders>
          </w:tcPr>
          <w:p w14:paraId="45CFA0F1" w14:textId="77777777" w:rsidR="00867288" w:rsidRDefault="000C2F4E">
            <w:pPr>
              <w:rPr>
                <w:color w:val="000000"/>
                <w:sz w:val="22"/>
              </w:rPr>
            </w:pPr>
            <w:r>
              <w:rPr>
                <w:color w:val="000000"/>
                <w:sz w:val="22"/>
              </w:rPr>
              <w:t>Młodzież w wieku od 12 do 14 lat o masie ciała powyżej 50 kg oraz młodzież w wieku powyżej 14 lat</w:t>
            </w:r>
          </w:p>
        </w:tc>
      </w:tr>
      <w:tr w:rsidR="00867288" w:rsidRPr="00BB23D6" w14:paraId="47DC23DB" w14:textId="77777777">
        <w:trPr>
          <w:trHeight w:val="637"/>
        </w:trPr>
        <w:tc>
          <w:tcPr>
            <w:tcW w:w="2520" w:type="dxa"/>
            <w:tcBorders>
              <w:top w:val="single" w:sz="12" w:space="0" w:color="auto"/>
              <w:left w:val="single" w:sz="12" w:space="0" w:color="auto"/>
              <w:bottom w:val="single" w:sz="12" w:space="0" w:color="auto"/>
              <w:right w:val="single" w:sz="12" w:space="0" w:color="auto"/>
            </w:tcBorders>
          </w:tcPr>
          <w:p w14:paraId="3B12D939" w14:textId="77777777" w:rsidR="00867288" w:rsidRDefault="000C2F4E">
            <w:pPr>
              <w:keepNext/>
              <w:widowControl/>
              <w:rPr>
                <w:b/>
                <w:snapToGrid w:val="0"/>
                <w:color w:val="000000"/>
                <w:sz w:val="22"/>
                <w:szCs w:val="22"/>
                <w:lang w:eastAsia="en-US"/>
              </w:rPr>
            </w:pPr>
            <w:r>
              <w:rPr>
                <w:b/>
                <w:snapToGrid w:val="0"/>
                <w:color w:val="000000"/>
                <w:sz w:val="22"/>
                <w:szCs w:val="22"/>
                <w:lang w:eastAsia="en-US"/>
              </w:rPr>
              <w:t xml:space="preserve">Dawka nasycająca </w:t>
            </w:r>
          </w:p>
          <w:p w14:paraId="5D24350D" w14:textId="77777777" w:rsidR="00867288" w:rsidRDefault="000C2F4E">
            <w:pPr>
              <w:keepNext/>
              <w:widowControl/>
              <w:rPr>
                <w:snapToGrid w:val="0"/>
                <w:color w:val="000000"/>
                <w:sz w:val="22"/>
                <w:szCs w:val="22"/>
                <w:lang w:eastAsia="en-US"/>
              </w:rPr>
            </w:pPr>
            <w:r>
              <w:rPr>
                <w:snapToGrid w:val="0"/>
                <w:color w:val="000000"/>
                <w:sz w:val="22"/>
                <w:szCs w:val="22"/>
                <w:lang w:eastAsia="en-US"/>
              </w:rPr>
              <w:t>(pierwsze 24 godziny)</w:t>
            </w:r>
          </w:p>
        </w:tc>
        <w:tc>
          <w:tcPr>
            <w:tcW w:w="3311" w:type="dxa"/>
            <w:tcBorders>
              <w:top w:val="single" w:sz="12" w:space="0" w:color="auto"/>
              <w:left w:val="single" w:sz="12" w:space="0" w:color="auto"/>
              <w:bottom w:val="single" w:sz="12" w:space="0" w:color="auto"/>
              <w:right w:val="single" w:sz="12" w:space="0" w:color="auto"/>
            </w:tcBorders>
            <w:vAlign w:val="center"/>
          </w:tcPr>
          <w:p w14:paraId="5114094A" w14:textId="77777777" w:rsidR="00867288" w:rsidRDefault="000C2F4E">
            <w:pPr>
              <w:keepNext/>
              <w:widowControl/>
              <w:rPr>
                <w:snapToGrid w:val="0"/>
                <w:color w:val="000000"/>
                <w:sz w:val="22"/>
                <w:szCs w:val="22"/>
                <w:lang w:eastAsia="en-US"/>
              </w:rPr>
            </w:pPr>
            <w:r>
              <w:rPr>
                <w:snapToGrid w:val="0"/>
                <w:color w:val="000000"/>
                <w:sz w:val="22"/>
                <w:szCs w:val="22"/>
                <w:lang w:eastAsia="en-US"/>
              </w:rPr>
              <w:t>Leczenie zostanie rozpoczęte jako infuzja dożylna</w:t>
            </w:r>
          </w:p>
        </w:tc>
        <w:tc>
          <w:tcPr>
            <w:tcW w:w="3383" w:type="dxa"/>
            <w:tcBorders>
              <w:top w:val="single" w:sz="12" w:space="0" w:color="auto"/>
              <w:left w:val="single" w:sz="12" w:space="0" w:color="auto"/>
              <w:bottom w:val="single" w:sz="12" w:space="0" w:color="auto"/>
              <w:right w:val="single" w:sz="12" w:space="0" w:color="auto"/>
            </w:tcBorders>
            <w:vAlign w:val="center"/>
          </w:tcPr>
          <w:p w14:paraId="08B5465C" w14:textId="77777777" w:rsidR="00867288" w:rsidRDefault="000C2F4E">
            <w:pPr>
              <w:keepNext/>
              <w:widowControl/>
              <w:rPr>
                <w:snapToGrid w:val="0"/>
                <w:color w:val="000000"/>
                <w:sz w:val="22"/>
                <w:szCs w:val="22"/>
                <w:lang w:eastAsia="en-US"/>
              </w:rPr>
            </w:pPr>
            <w:r>
              <w:rPr>
                <w:snapToGrid w:val="0"/>
                <w:color w:val="000000"/>
                <w:sz w:val="22"/>
                <w:szCs w:val="22"/>
                <w:lang w:eastAsia="en-US"/>
              </w:rPr>
              <w:t>10 ml (400 mg) co 12 godzin</w:t>
            </w:r>
          </w:p>
          <w:p w14:paraId="2D58EF2C" w14:textId="77777777" w:rsidR="00867288" w:rsidRDefault="000C2F4E">
            <w:pPr>
              <w:keepNext/>
              <w:widowControl/>
              <w:rPr>
                <w:snapToGrid w:val="0"/>
                <w:color w:val="000000"/>
                <w:sz w:val="22"/>
                <w:szCs w:val="22"/>
                <w:lang w:eastAsia="en-US"/>
              </w:rPr>
            </w:pPr>
            <w:r>
              <w:rPr>
                <w:snapToGrid w:val="0"/>
                <w:color w:val="000000"/>
                <w:sz w:val="22"/>
                <w:szCs w:val="22"/>
                <w:lang w:eastAsia="en-US"/>
              </w:rPr>
              <w:t>(w ciągu pierwszych 24 godzin)</w:t>
            </w:r>
          </w:p>
        </w:tc>
      </w:tr>
      <w:tr w:rsidR="00867288" w:rsidRPr="00BB23D6" w14:paraId="1179A184" w14:textId="77777777">
        <w:trPr>
          <w:trHeight w:val="668"/>
        </w:trPr>
        <w:tc>
          <w:tcPr>
            <w:tcW w:w="2520" w:type="dxa"/>
            <w:tcBorders>
              <w:top w:val="single" w:sz="12" w:space="0" w:color="auto"/>
              <w:left w:val="single" w:sz="12" w:space="0" w:color="auto"/>
              <w:bottom w:val="single" w:sz="12" w:space="0" w:color="auto"/>
              <w:right w:val="single" w:sz="12" w:space="0" w:color="auto"/>
            </w:tcBorders>
          </w:tcPr>
          <w:p w14:paraId="63585D3A" w14:textId="77777777" w:rsidR="00867288" w:rsidRDefault="000C2F4E">
            <w:pPr>
              <w:rPr>
                <w:b/>
                <w:snapToGrid w:val="0"/>
                <w:color w:val="000000"/>
                <w:sz w:val="22"/>
                <w:szCs w:val="22"/>
                <w:lang w:eastAsia="en-US"/>
              </w:rPr>
            </w:pPr>
            <w:r>
              <w:rPr>
                <w:b/>
                <w:snapToGrid w:val="0"/>
                <w:color w:val="000000"/>
                <w:sz w:val="22"/>
                <w:szCs w:val="22"/>
                <w:lang w:eastAsia="en-US"/>
              </w:rPr>
              <w:t>Dawka podtrzymująca</w:t>
            </w:r>
          </w:p>
          <w:p w14:paraId="4FFD5DA6" w14:textId="77777777" w:rsidR="00867288" w:rsidRDefault="000C2F4E">
            <w:pPr>
              <w:rPr>
                <w:snapToGrid w:val="0"/>
                <w:color w:val="000000"/>
                <w:sz w:val="22"/>
                <w:szCs w:val="22"/>
                <w:lang w:eastAsia="en-US"/>
              </w:rPr>
            </w:pPr>
            <w:r>
              <w:rPr>
                <w:snapToGrid w:val="0"/>
                <w:color w:val="000000"/>
                <w:sz w:val="22"/>
                <w:szCs w:val="22"/>
                <w:lang w:eastAsia="en-US"/>
              </w:rPr>
              <w:t>(po pierwszych 24 godzinach)</w:t>
            </w:r>
          </w:p>
        </w:tc>
        <w:tc>
          <w:tcPr>
            <w:tcW w:w="3311" w:type="dxa"/>
            <w:tcBorders>
              <w:top w:val="single" w:sz="12" w:space="0" w:color="auto"/>
              <w:left w:val="single" w:sz="12" w:space="0" w:color="auto"/>
              <w:bottom w:val="single" w:sz="12" w:space="0" w:color="auto"/>
              <w:right w:val="single" w:sz="12" w:space="0" w:color="auto"/>
            </w:tcBorders>
            <w:vAlign w:val="center"/>
          </w:tcPr>
          <w:p w14:paraId="45FE9281" w14:textId="77777777" w:rsidR="00867288" w:rsidRDefault="000C2F4E">
            <w:pPr>
              <w:rPr>
                <w:snapToGrid w:val="0"/>
                <w:color w:val="000000"/>
                <w:sz w:val="22"/>
                <w:szCs w:val="22"/>
                <w:lang w:eastAsia="en-US"/>
              </w:rPr>
            </w:pPr>
            <w:r>
              <w:rPr>
                <w:snapToGrid w:val="0"/>
                <w:color w:val="000000"/>
                <w:sz w:val="22"/>
                <w:szCs w:val="22"/>
                <w:lang w:eastAsia="en-US"/>
              </w:rPr>
              <w:t>0,225 ml (9 mg/kg mc.) dwa razy na dobę [maksymalna dawka 8,75 ml (350 mg) dwa razy na dobę]</w:t>
            </w:r>
          </w:p>
        </w:tc>
        <w:tc>
          <w:tcPr>
            <w:tcW w:w="3383" w:type="dxa"/>
            <w:tcBorders>
              <w:top w:val="single" w:sz="12" w:space="0" w:color="auto"/>
              <w:left w:val="single" w:sz="12" w:space="0" w:color="auto"/>
              <w:bottom w:val="single" w:sz="12" w:space="0" w:color="auto"/>
              <w:right w:val="single" w:sz="12" w:space="0" w:color="auto"/>
            </w:tcBorders>
            <w:vAlign w:val="center"/>
          </w:tcPr>
          <w:p w14:paraId="5247399A" w14:textId="77777777" w:rsidR="00867288" w:rsidRDefault="000C2F4E">
            <w:pPr>
              <w:rPr>
                <w:snapToGrid w:val="0"/>
                <w:color w:val="000000"/>
                <w:sz w:val="22"/>
                <w:szCs w:val="22"/>
                <w:lang w:eastAsia="en-US"/>
              </w:rPr>
            </w:pPr>
            <w:r>
              <w:rPr>
                <w:snapToGrid w:val="0"/>
                <w:color w:val="000000"/>
                <w:sz w:val="22"/>
                <w:szCs w:val="22"/>
                <w:lang w:eastAsia="en-US"/>
              </w:rPr>
              <w:t>5 ml (200 mg) dwa razy na dobę</w:t>
            </w:r>
          </w:p>
        </w:tc>
      </w:tr>
    </w:tbl>
    <w:p w14:paraId="0235ECE5" w14:textId="77777777" w:rsidR="00867288" w:rsidRDefault="00867288">
      <w:pPr>
        <w:rPr>
          <w:color w:val="000000"/>
          <w:sz w:val="22"/>
          <w:szCs w:val="22"/>
        </w:rPr>
      </w:pPr>
    </w:p>
    <w:p w14:paraId="69CDB98C" w14:textId="77777777" w:rsidR="00867288" w:rsidRDefault="000C2F4E">
      <w:pPr>
        <w:rPr>
          <w:color w:val="000000"/>
          <w:sz w:val="22"/>
          <w:szCs w:val="22"/>
        </w:rPr>
      </w:pPr>
      <w:r>
        <w:rPr>
          <w:color w:val="000000"/>
          <w:sz w:val="22"/>
          <w:szCs w:val="22"/>
        </w:rPr>
        <w:t>W zależności od odpowiedzi na leczenie, lekarz może zwiększyć lub zmniejszyć dawkę dobową.</w:t>
      </w:r>
    </w:p>
    <w:p w14:paraId="14541E16" w14:textId="77777777" w:rsidR="00867288" w:rsidRDefault="00867288">
      <w:pPr>
        <w:rPr>
          <w:color w:val="000000"/>
          <w:sz w:val="22"/>
          <w:szCs w:val="22"/>
        </w:rPr>
      </w:pPr>
    </w:p>
    <w:p w14:paraId="7A12DD86" w14:textId="77777777" w:rsidR="00867288" w:rsidRDefault="000C2F4E">
      <w:pPr>
        <w:rPr>
          <w:color w:val="000000"/>
          <w:sz w:val="22"/>
          <w:szCs w:val="22"/>
        </w:rPr>
      </w:pPr>
      <w:r>
        <w:rPr>
          <w:color w:val="000000"/>
          <w:sz w:val="22"/>
          <w:szCs w:val="22"/>
        </w:rPr>
        <w:t>Zawiesinę należy przyjmować co najmniej godzinę przed posiłkiem lub 2 godziny po posiłku.</w:t>
      </w:r>
    </w:p>
    <w:p w14:paraId="40C94BF9" w14:textId="77777777" w:rsidR="00867288" w:rsidRDefault="00867288">
      <w:pPr>
        <w:rPr>
          <w:color w:val="000000"/>
          <w:sz w:val="22"/>
          <w:szCs w:val="22"/>
        </w:rPr>
      </w:pPr>
    </w:p>
    <w:p w14:paraId="057477B0" w14:textId="77777777" w:rsidR="00867288" w:rsidRDefault="000C2F4E">
      <w:pPr>
        <w:pStyle w:val="BodyText"/>
        <w:rPr>
          <w:rFonts w:ascii="Times New Roman" w:hAnsi="Times New Roman"/>
          <w:bCs/>
          <w:color w:val="000000"/>
          <w:szCs w:val="22"/>
        </w:rPr>
      </w:pPr>
      <w:r>
        <w:rPr>
          <w:rFonts w:ascii="Times New Roman" w:hAnsi="Times New Roman"/>
          <w:bCs/>
          <w:color w:val="000000"/>
          <w:szCs w:val="22"/>
        </w:rPr>
        <w:t>Zawiesiny VFEND nie należy mieszać z innymi lekami. Zawiesiny nie należy dodatkowo rozcieńczać wodą lub innymi substancjami.</w:t>
      </w:r>
    </w:p>
    <w:p w14:paraId="60204173" w14:textId="77777777" w:rsidR="00867288" w:rsidRDefault="00867288">
      <w:pPr>
        <w:rPr>
          <w:color w:val="000000"/>
          <w:sz w:val="22"/>
          <w:szCs w:val="22"/>
        </w:rPr>
      </w:pPr>
    </w:p>
    <w:p w14:paraId="507BC08D" w14:textId="77777777" w:rsidR="00867288" w:rsidRDefault="000C2F4E">
      <w:pPr>
        <w:rPr>
          <w:color w:val="000000"/>
          <w:sz w:val="22"/>
          <w:szCs w:val="22"/>
        </w:rPr>
      </w:pPr>
      <w:r>
        <w:rPr>
          <w:color w:val="000000"/>
          <w:sz w:val="22"/>
          <w:szCs w:val="22"/>
        </w:rPr>
        <w:t>Jeśli pacjent przyjmuje VFEND w celu zapobieżenia zakażeniom grzybiczym, w przypadku wystąpienia działań niepożądanych związanych z leczeniem lekarz prowadzący może przerwać podawanie leku VFEND.</w:t>
      </w:r>
    </w:p>
    <w:p w14:paraId="3696D104" w14:textId="77777777" w:rsidR="00867288" w:rsidRDefault="00867288">
      <w:pPr>
        <w:rPr>
          <w:b/>
          <w:color w:val="000000"/>
          <w:sz w:val="22"/>
          <w:szCs w:val="22"/>
        </w:rPr>
      </w:pPr>
    </w:p>
    <w:p w14:paraId="52DD6097" w14:textId="77777777" w:rsidR="00867288" w:rsidRDefault="000C2F4E">
      <w:pPr>
        <w:keepNext/>
        <w:keepLines/>
        <w:widowControl/>
        <w:rPr>
          <w:b/>
          <w:color w:val="000000"/>
          <w:sz w:val="22"/>
          <w:szCs w:val="22"/>
        </w:rPr>
      </w:pPr>
      <w:r>
        <w:rPr>
          <w:b/>
          <w:color w:val="000000"/>
          <w:sz w:val="22"/>
          <w:szCs w:val="22"/>
        </w:rPr>
        <w:t>Instrukcje dotyczące sporządzania zawiesiny:</w:t>
      </w:r>
    </w:p>
    <w:p w14:paraId="11CF6E67" w14:textId="77777777" w:rsidR="00867288" w:rsidRDefault="00867288">
      <w:pPr>
        <w:keepNext/>
        <w:keepLines/>
        <w:widowControl/>
        <w:rPr>
          <w:b/>
          <w:color w:val="000000"/>
          <w:sz w:val="22"/>
          <w:szCs w:val="22"/>
        </w:rPr>
      </w:pPr>
    </w:p>
    <w:p w14:paraId="5DCB2E52" w14:textId="77777777" w:rsidR="00867288" w:rsidRDefault="000C2F4E">
      <w:pPr>
        <w:pStyle w:val="BodyText"/>
        <w:keepNext/>
        <w:keepLines/>
        <w:widowControl/>
        <w:rPr>
          <w:rFonts w:ascii="Times New Roman" w:hAnsi="Times New Roman"/>
          <w:iCs/>
          <w:color w:val="000000"/>
          <w:szCs w:val="22"/>
        </w:rPr>
      </w:pPr>
      <w:r>
        <w:rPr>
          <w:rFonts w:ascii="Times New Roman" w:hAnsi="Times New Roman"/>
          <w:iCs/>
          <w:color w:val="000000"/>
          <w:szCs w:val="22"/>
        </w:rPr>
        <w:t>Zaleca się, aby to farmaceuta przygotował zawiesinę leku VFEND przed jej pierwszym wydaniem. Zawiesina VFEND jest przygotowana, jeśli występuje w postaci płynnej. Jeśli zaś występuje w postaci suchego proszku, należy sporządzić zawiesinę doustną zgodnie z poniższymi instrukcjami:</w:t>
      </w:r>
    </w:p>
    <w:p w14:paraId="56BCF5E0" w14:textId="77777777" w:rsidR="00867288" w:rsidRDefault="00867288">
      <w:pPr>
        <w:rPr>
          <w:i/>
          <w:color w:val="000000"/>
          <w:sz w:val="22"/>
          <w:szCs w:val="22"/>
        </w:rPr>
      </w:pPr>
    </w:p>
    <w:p w14:paraId="2A317668" w14:textId="77777777" w:rsidR="00867288" w:rsidRDefault="000C2F4E">
      <w:pPr>
        <w:numPr>
          <w:ilvl w:val="0"/>
          <w:numId w:val="53"/>
        </w:numPr>
        <w:tabs>
          <w:tab w:val="clear" w:pos="360"/>
          <w:tab w:val="num" w:pos="567"/>
        </w:tabs>
        <w:ind w:left="567" w:hanging="567"/>
        <w:rPr>
          <w:bCs/>
          <w:color w:val="000000"/>
          <w:sz w:val="22"/>
          <w:szCs w:val="22"/>
        </w:rPr>
      </w:pPr>
      <w:r>
        <w:rPr>
          <w:bCs/>
          <w:color w:val="000000"/>
          <w:sz w:val="22"/>
          <w:szCs w:val="22"/>
        </w:rPr>
        <w:t>Uderzyć butelkę, aby rozluźnić proszek.</w:t>
      </w:r>
    </w:p>
    <w:p w14:paraId="46983A10" w14:textId="77777777" w:rsidR="00867288" w:rsidRDefault="000C2F4E">
      <w:pPr>
        <w:pStyle w:val="BodyText"/>
        <w:numPr>
          <w:ilvl w:val="0"/>
          <w:numId w:val="53"/>
        </w:numPr>
        <w:tabs>
          <w:tab w:val="clear" w:pos="360"/>
          <w:tab w:val="num" w:pos="567"/>
        </w:tabs>
        <w:ind w:left="567" w:hanging="567"/>
        <w:rPr>
          <w:rFonts w:ascii="Times New Roman" w:hAnsi="Times New Roman"/>
          <w:bCs/>
          <w:color w:val="000000"/>
          <w:szCs w:val="22"/>
        </w:rPr>
      </w:pPr>
      <w:r>
        <w:rPr>
          <w:rFonts w:ascii="Times New Roman" w:hAnsi="Times New Roman"/>
          <w:bCs/>
          <w:color w:val="000000"/>
          <w:szCs w:val="22"/>
        </w:rPr>
        <w:t>Zdjąć nakrętkę.</w:t>
      </w:r>
    </w:p>
    <w:p w14:paraId="58F86030" w14:textId="77777777" w:rsidR="00867288" w:rsidRDefault="000C2F4E">
      <w:pPr>
        <w:numPr>
          <w:ilvl w:val="0"/>
          <w:numId w:val="53"/>
        </w:numPr>
        <w:tabs>
          <w:tab w:val="clear" w:pos="360"/>
          <w:tab w:val="num" w:pos="567"/>
        </w:tabs>
        <w:ind w:left="567" w:hanging="567"/>
        <w:rPr>
          <w:color w:val="000000"/>
          <w:sz w:val="22"/>
          <w:szCs w:val="22"/>
        </w:rPr>
      </w:pPr>
      <w:r>
        <w:rPr>
          <w:bCs/>
          <w:color w:val="000000"/>
          <w:sz w:val="22"/>
          <w:szCs w:val="22"/>
        </w:rPr>
        <w:t xml:space="preserve">Do butelki dodać 2 plastikowe miarki (miarka jest dołączona do opakowania) wody - w sumie 46 ml. Napełnić plastikową miarkę do oznaczonej linii, a następnie wlać wodę do butelki. </w:t>
      </w:r>
      <w:r>
        <w:rPr>
          <w:color w:val="000000"/>
          <w:sz w:val="22"/>
          <w:szCs w:val="22"/>
        </w:rPr>
        <w:t>Należy zawsze dodać w sumie 46 ml wody bez względu na przyjmowaną dawkę.</w:t>
      </w:r>
    </w:p>
    <w:p w14:paraId="4B8EEC40" w14:textId="77777777" w:rsidR="00867288" w:rsidRDefault="000C2F4E">
      <w:pPr>
        <w:numPr>
          <w:ilvl w:val="0"/>
          <w:numId w:val="53"/>
        </w:numPr>
        <w:tabs>
          <w:tab w:val="clear" w:pos="360"/>
          <w:tab w:val="num" w:pos="567"/>
        </w:tabs>
        <w:ind w:left="567" w:hanging="567"/>
        <w:rPr>
          <w:bCs/>
          <w:color w:val="000000"/>
          <w:sz w:val="22"/>
          <w:szCs w:val="22"/>
        </w:rPr>
      </w:pPr>
      <w:r>
        <w:rPr>
          <w:bCs/>
          <w:color w:val="000000"/>
          <w:sz w:val="22"/>
          <w:szCs w:val="22"/>
        </w:rPr>
        <w:t xml:space="preserve">Nałożyć nakrętkę i mocno wstrząsać butelką przez około 1 min. Całkowita objętość zawiesiny po </w:t>
      </w:r>
      <w:r>
        <w:rPr>
          <w:color w:val="000000"/>
          <w:sz w:val="22"/>
          <w:szCs w:val="22"/>
        </w:rPr>
        <w:t xml:space="preserve">rekonstytucji </w:t>
      </w:r>
      <w:r>
        <w:rPr>
          <w:bCs/>
          <w:color w:val="000000"/>
          <w:sz w:val="22"/>
          <w:szCs w:val="22"/>
        </w:rPr>
        <w:t>musi wynosić 75 ml.</w:t>
      </w:r>
    </w:p>
    <w:p w14:paraId="450A32C9" w14:textId="77777777" w:rsidR="00867288" w:rsidRDefault="000C2F4E">
      <w:pPr>
        <w:numPr>
          <w:ilvl w:val="0"/>
          <w:numId w:val="53"/>
        </w:numPr>
        <w:tabs>
          <w:tab w:val="clear" w:pos="360"/>
          <w:tab w:val="num" w:pos="567"/>
        </w:tabs>
        <w:ind w:left="567" w:hanging="567"/>
        <w:rPr>
          <w:bCs/>
          <w:color w:val="000000"/>
          <w:sz w:val="22"/>
          <w:szCs w:val="22"/>
        </w:rPr>
      </w:pPr>
      <w:r>
        <w:rPr>
          <w:bCs/>
          <w:color w:val="000000"/>
          <w:sz w:val="22"/>
          <w:szCs w:val="22"/>
        </w:rPr>
        <w:t>Zdjąć nakrętkę, wcisnąć dozownik do szyjki butelki (jak na rysunku poniżej). Dozownik ułatwia napełnianie strzykawki doustnej lekiem z butelki. Nałożyć nakrętkę.</w:t>
      </w:r>
    </w:p>
    <w:p w14:paraId="334B1333" w14:textId="77777777" w:rsidR="00867288" w:rsidRDefault="000C2F4E">
      <w:pPr>
        <w:numPr>
          <w:ilvl w:val="0"/>
          <w:numId w:val="53"/>
        </w:numPr>
        <w:tabs>
          <w:tab w:val="clear" w:pos="360"/>
          <w:tab w:val="num" w:pos="567"/>
        </w:tabs>
        <w:ind w:left="567" w:hanging="567"/>
        <w:rPr>
          <w:bCs/>
          <w:color w:val="000000"/>
          <w:sz w:val="22"/>
          <w:szCs w:val="22"/>
        </w:rPr>
      </w:pPr>
      <w:r>
        <w:rPr>
          <w:bCs/>
          <w:color w:val="000000"/>
          <w:sz w:val="22"/>
          <w:szCs w:val="22"/>
        </w:rPr>
        <w:t>Zapisać termin ważności przygotowanej zawiesiny na naklejce butelki (termin ważności przygotowanej zawiesiny wynosi 14 dni). Po upływie tego terminu nieużytą zawiesinę należy zniszczyć.</w:t>
      </w:r>
    </w:p>
    <w:p w14:paraId="622C5E9F" w14:textId="77777777" w:rsidR="00867288" w:rsidRDefault="000C2F4E">
      <w:pPr>
        <w:ind w:left="284" w:hanging="284"/>
        <w:rPr>
          <w:bCs/>
          <w:color w:val="000000"/>
          <w:sz w:val="22"/>
          <w:szCs w:val="22"/>
        </w:rPr>
      </w:pPr>
      <w:r>
        <w:rPr>
          <w:noProof/>
          <w:color w:val="000000"/>
          <w:sz w:val="22"/>
          <w:szCs w:val="22"/>
        </w:rPr>
        <w:drawing>
          <wp:inline distT="0" distB="0" distL="0" distR="0" wp14:anchorId="6F8A55EE" wp14:editId="290F84B2">
            <wp:extent cx="5867400" cy="2400300"/>
            <wp:effectExtent l="0" t="0" r="0" b="0"/>
            <wp:docPr id="1" name="Obraz 1" descr="PL_Vfend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_Vfend new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7400" cy="2400300"/>
                    </a:xfrm>
                    <a:prstGeom prst="rect">
                      <a:avLst/>
                    </a:prstGeom>
                    <a:noFill/>
                    <a:ln>
                      <a:noFill/>
                    </a:ln>
                  </pic:spPr>
                </pic:pic>
              </a:graphicData>
            </a:graphic>
          </wp:inline>
        </w:drawing>
      </w:r>
    </w:p>
    <w:p w14:paraId="5B36E475" w14:textId="77777777" w:rsidR="00867288" w:rsidRDefault="000C2F4E">
      <w:pPr>
        <w:keepNext/>
        <w:widowControl/>
        <w:rPr>
          <w:bCs/>
          <w:color w:val="000000"/>
          <w:sz w:val="22"/>
          <w:szCs w:val="22"/>
        </w:rPr>
      </w:pPr>
      <w:r>
        <w:rPr>
          <w:b/>
          <w:bCs/>
          <w:color w:val="000000"/>
          <w:sz w:val="22"/>
          <w:szCs w:val="22"/>
        </w:rPr>
        <w:t>Instrukcje dotyczące stosowania</w:t>
      </w:r>
      <w:r>
        <w:rPr>
          <w:bCs/>
          <w:color w:val="000000"/>
          <w:sz w:val="22"/>
          <w:szCs w:val="22"/>
        </w:rPr>
        <w:t>:</w:t>
      </w:r>
    </w:p>
    <w:p w14:paraId="63E74F84" w14:textId="77777777" w:rsidR="00867288" w:rsidRDefault="00867288">
      <w:pPr>
        <w:keepNext/>
        <w:widowControl/>
        <w:rPr>
          <w:bCs/>
          <w:color w:val="000000"/>
          <w:sz w:val="22"/>
          <w:szCs w:val="22"/>
        </w:rPr>
      </w:pPr>
    </w:p>
    <w:p w14:paraId="3BE27430" w14:textId="77777777" w:rsidR="00867288" w:rsidRDefault="000C2F4E">
      <w:pPr>
        <w:keepNext/>
        <w:widowControl/>
        <w:rPr>
          <w:bCs/>
          <w:color w:val="000000"/>
          <w:sz w:val="22"/>
          <w:szCs w:val="22"/>
        </w:rPr>
      </w:pPr>
      <w:r>
        <w:rPr>
          <w:bCs/>
          <w:color w:val="000000"/>
          <w:sz w:val="22"/>
          <w:szCs w:val="22"/>
        </w:rPr>
        <w:t>Farmaceuta powinien powiedzieć Państwu, w jaki sposób odmierzać dawkę leku za pomocą strzykawki doustnej wielokrotnego użycia, dołączonej do opakowania. Przed użyciem leku VFEND w postaci zawiesiny należy zapoznać się z poniższymi instrukcjami.</w:t>
      </w:r>
    </w:p>
    <w:p w14:paraId="79902B3A" w14:textId="77777777" w:rsidR="00867288" w:rsidRDefault="00867288">
      <w:pPr>
        <w:rPr>
          <w:bCs/>
          <w:i/>
          <w:color w:val="000000"/>
          <w:sz w:val="22"/>
          <w:szCs w:val="22"/>
        </w:rPr>
      </w:pPr>
    </w:p>
    <w:p w14:paraId="2AD74F73"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Przed każdym użyciem wstrząsnąć zamkniętą butelką z rozpuszczoną zawiesiną przez około 10 sekund. Zdjąć nakrętkę.</w:t>
      </w:r>
    </w:p>
    <w:p w14:paraId="210FC087"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Przy ustawieniu butelki w pozycji pionowej na płaskiej powierzchni, włożyć koniec strzykawki do dozownika.</w:t>
      </w:r>
    </w:p>
    <w:p w14:paraId="7459B509"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Przekręcić butelkę dnem do góry, trzymając koniec strzykawki w dozowniku. Powoli pociągnąć tłok strzykawki do podziałki wyznaczającej zaleconą dawkę.</w:t>
      </w:r>
    </w:p>
    <w:p w14:paraId="30830ABD"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Jeśli pojawią się duże bąbelki, powoli wcisnąć tłok z powrotem do strzykawki. Spowoduje to powrót leku do butelki. Powtórzyć czynności z punktu 3.</w:t>
      </w:r>
    </w:p>
    <w:p w14:paraId="2E3FC0DD"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Przekręcić butelkę z powrotem do pozycji pionowej, przytrzymując koniec strzykawki w dozowniku. Wyjąć strzykawkę z butelki.</w:t>
      </w:r>
    </w:p>
    <w:p w14:paraId="5ED6ADB5" w14:textId="77777777" w:rsidR="00867288" w:rsidRDefault="000C2F4E">
      <w:pPr>
        <w:keepNext/>
        <w:keepLines/>
        <w:widowControl/>
        <w:numPr>
          <w:ilvl w:val="0"/>
          <w:numId w:val="54"/>
        </w:numPr>
        <w:tabs>
          <w:tab w:val="clear" w:pos="360"/>
          <w:tab w:val="num" w:pos="567"/>
        </w:tabs>
        <w:ind w:left="567" w:hanging="567"/>
        <w:rPr>
          <w:bCs/>
          <w:color w:val="000000"/>
          <w:sz w:val="22"/>
          <w:szCs w:val="22"/>
        </w:rPr>
      </w:pPr>
      <w:r>
        <w:rPr>
          <w:bCs/>
          <w:color w:val="000000"/>
          <w:sz w:val="22"/>
          <w:szCs w:val="22"/>
        </w:rPr>
        <w:t>Włożyć końcówkę strzykawki do ust. Skierować strzykawkę w stronę wewnętrznej powierzchni policzka. POWOLI wcisnąć tłok strzykawki. Nie wstrzykiwać leku szybko. Jeśli lek podawany jest dziecku, należy upewnić się, że dziecko siedzi lub jest trzymane w pozycji pionowej przed podaniem leku.</w:t>
      </w:r>
    </w:p>
    <w:p w14:paraId="6CD2E745" w14:textId="77777777" w:rsidR="00867288" w:rsidRDefault="000C2F4E">
      <w:pPr>
        <w:numPr>
          <w:ilvl w:val="0"/>
          <w:numId w:val="54"/>
        </w:numPr>
        <w:tabs>
          <w:tab w:val="clear" w:pos="360"/>
          <w:tab w:val="num" w:pos="567"/>
        </w:tabs>
        <w:ind w:left="567" w:hanging="567"/>
        <w:rPr>
          <w:bCs/>
          <w:color w:val="000000"/>
          <w:sz w:val="22"/>
          <w:szCs w:val="22"/>
        </w:rPr>
      </w:pPr>
      <w:r>
        <w:rPr>
          <w:bCs/>
          <w:color w:val="000000"/>
          <w:sz w:val="22"/>
          <w:szCs w:val="22"/>
        </w:rPr>
        <w:t>Nałożyć nakrętkę na butelkę pozostawiając dozownik na miejscu. Umyć strzykawkę doustną według przedstawionej poniżej instrukcji.</w:t>
      </w:r>
    </w:p>
    <w:p w14:paraId="71FF3F32" w14:textId="77777777" w:rsidR="00867288" w:rsidRDefault="00867288">
      <w:pPr>
        <w:ind w:left="284" w:hanging="284"/>
        <w:rPr>
          <w:bCs/>
          <w:color w:val="000000"/>
          <w:sz w:val="22"/>
          <w:szCs w:val="22"/>
          <w:highlight w:val="yellow"/>
        </w:rPr>
      </w:pPr>
    </w:p>
    <w:p w14:paraId="68284830" w14:textId="77777777" w:rsidR="00867288" w:rsidRDefault="000C2F4E">
      <w:pPr>
        <w:ind w:left="-142" w:hanging="142"/>
        <w:rPr>
          <w:color w:val="000000"/>
          <w:sz w:val="22"/>
          <w:szCs w:val="22"/>
        </w:rPr>
      </w:pPr>
      <w:r>
        <w:rPr>
          <w:noProof/>
          <w:color w:val="000000"/>
          <w:sz w:val="22"/>
          <w:szCs w:val="22"/>
        </w:rPr>
        <w:drawing>
          <wp:inline distT="0" distB="0" distL="0" distR="0" wp14:anchorId="5362769B" wp14:editId="036CFF44">
            <wp:extent cx="1028700" cy="1173480"/>
            <wp:effectExtent l="0" t="0" r="0" b="0"/>
            <wp:docPr id="2" name="Obraz 2"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wing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1600000">
                      <a:off x="0" y="0"/>
                      <a:ext cx="1028700" cy="1173480"/>
                    </a:xfrm>
                    <a:prstGeom prst="rect">
                      <a:avLst/>
                    </a:prstGeom>
                    <a:noFill/>
                    <a:ln>
                      <a:noFill/>
                    </a:ln>
                  </pic:spPr>
                </pic:pic>
              </a:graphicData>
            </a:graphic>
          </wp:inline>
        </w:drawing>
      </w:r>
      <w:r>
        <w:rPr>
          <w:color w:val="000000"/>
          <w:sz w:val="22"/>
          <w:szCs w:val="22"/>
        </w:rPr>
        <w:tab/>
      </w:r>
      <w:r>
        <w:rPr>
          <w:noProof/>
          <w:color w:val="000000"/>
          <w:sz w:val="22"/>
          <w:szCs w:val="22"/>
        </w:rPr>
        <w:drawing>
          <wp:inline distT="0" distB="0" distL="0" distR="0" wp14:anchorId="078976D9" wp14:editId="3FA11D93">
            <wp:extent cx="1074420" cy="1226820"/>
            <wp:effectExtent l="0" t="0" r="0" b="0"/>
            <wp:docPr id="3" name="Obraz 3"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600000">
                      <a:off x="0" y="0"/>
                      <a:ext cx="1074420" cy="1226820"/>
                    </a:xfrm>
                    <a:prstGeom prst="rect">
                      <a:avLst/>
                    </a:prstGeom>
                    <a:noFill/>
                    <a:ln>
                      <a:noFill/>
                    </a:ln>
                  </pic:spPr>
                </pic:pic>
              </a:graphicData>
            </a:graphic>
          </wp:inline>
        </w:drawing>
      </w:r>
      <w:r>
        <w:rPr>
          <w:color w:val="000000"/>
          <w:sz w:val="22"/>
          <w:szCs w:val="22"/>
        </w:rPr>
        <w:tab/>
      </w:r>
      <w:r>
        <w:rPr>
          <w:noProof/>
          <w:color w:val="000000"/>
          <w:sz w:val="22"/>
          <w:szCs w:val="22"/>
        </w:rPr>
        <w:drawing>
          <wp:inline distT="0" distB="0" distL="0" distR="0" wp14:anchorId="22F879D4" wp14:editId="3166834C">
            <wp:extent cx="1013460" cy="1706880"/>
            <wp:effectExtent l="0" t="0" r="0" b="0"/>
            <wp:docPr id="4" name="Obraz 4"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21600000">
                      <a:off x="0" y="0"/>
                      <a:ext cx="1013460" cy="1706880"/>
                    </a:xfrm>
                    <a:prstGeom prst="rect">
                      <a:avLst/>
                    </a:prstGeom>
                    <a:noFill/>
                    <a:ln>
                      <a:noFill/>
                    </a:ln>
                  </pic:spPr>
                </pic:pic>
              </a:graphicData>
            </a:graphic>
          </wp:inline>
        </w:drawing>
      </w:r>
      <w:r>
        <w:rPr>
          <w:color w:val="000000"/>
          <w:sz w:val="22"/>
          <w:szCs w:val="22"/>
        </w:rPr>
        <w:tab/>
      </w:r>
      <w:r>
        <w:rPr>
          <w:noProof/>
          <w:color w:val="000000"/>
          <w:sz w:val="22"/>
          <w:szCs w:val="22"/>
        </w:rPr>
        <w:drawing>
          <wp:inline distT="0" distB="0" distL="0" distR="0" wp14:anchorId="44C7C6D0" wp14:editId="3F22E8FD">
            <wp:extent cx="845820" cy="1455420"/>
            <wp:effectExtent l="0" t="0" r="0" b="0"/>
            <wp:docPr id="5" name="Obraz 5"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wing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21600000">
                      <a:off x="0" y="0"/>
                      <a:ext cx="845820" cy="1455420"/>
                    </a:xfrm>
                    <a:prstGeom prst="rect">
                      <a:avLst/>
                    </a:prstGeom>
                    <a:noFill/>
                    <a:ln>
                      <a:noFill/>
                    </a:ln>
                  </pic:spPr>
                </pic:pic>
              </a:graphicData>
            </a:graphic>
          </wp:inline>
        </w:drawing>
      </w:r>
      <w:r>
        <w:rPr>
          <w:noProof/>
          <w:color w:val="000000"/>
          <w:sz w:val="22"/>
          <w:szCs w:val="22"/>
        </w:rPr>
        <w:drawing>
          <wp:inline distT="0" distB="0" distL="0" distR="0" wp14:anchorId="3950FA11" wp14:editId="729634F1">
            <wp:extent cx="1074420" cy="1188720"/>
            <wp:effectExtent l="0" t="0" r="0" b="0"/>
            <wp:docPr id="6" name="Obraz 6"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wing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21600000">
                      <a:off x="0" y="0"/>
                      <a:ext cx="1074420" cy="1188720"/>
                    </a:xfrm>
                    <a:prstGeom prst="rect">
                      <a:avLst/>
                    </a:prstGeom>
                    <a:noFill/>
                    <a:ln>
                      <a:noFill/>
                    </a:ln>
                  </pic:spPr>
                </pic:pic>
              </a:graphicData>
            </a:graphic>
          </wp:inline>
        </w:drawing>
      </w:r>
    </w:p>
    <w:p w14:paraId="6C665059" w14:textId="77777777" w:rsidR="00867288" w:rsidRDefault="000C2F4E">
      <w:pPr>
        <w:ind w:left="284" w:hanging="284"/>
        <w:rPr>
          <w:bCs/>
          <w:color w:val="000000"/>
          <w:sz w:val="22"/>
          <w:szCs w:val="22"/>
          <w:highlight w:val="yellow"/>
        </w:rPr>
      </w:pPr>
      <w:r>
        <w:rPr>
          <w:color w:val="000000"/>
          <w:sz w:val="22"/>
          <w:szCs w:val="22"/>
        </w:rPr>
        <w:t>1</w:t>
      </w:r>
      <w:r>
        <w:rPr>
          <w:color w:val="000000"/>
          <w:sz w:val="22"/>
          <w:szCs w:val="22"/>
        </w:rPr>
        <w:tab/>
      </w:r>
      <w:r>
        <w:rPr>
          <w:color w:val="000000"/>
          <w:sz w:val="22"/>
          <w:szCs w:val="22"/>
        </w:rPr>
        <w:tab/>
      </w:r>
      <w:r>
        <w:rPr>
          <w:color w:val="000000"/>
          <w:sz w:val="22"/>
          <w:szCs w:val="22"/>
        </w:rPr>
        <w:tab/>
        <w:t>2</w:t>
      </w:r>
      <w:r>
        <w:rPr>
          <w:color w:val="000000"/>
          <w:sz w:val="22"/>
          <w:szCs w:val="22"/>
        </w:rPr>
        <w:tab/>
      </w:r>
      <w:r>
        <w:rPr>
          <w:color w:val="000000"/>
          <w:sz w:val="22"/>
          <w:szCs w:val="22"/>
        </w:rPr>
        <w:tab/>
      </w:r>
      <w:r>
        <w:rPr>
          <w:color w:val="000000"/>
          <w:sz w:val="22"/>
          <w:szCs w:val="22"/>
        </w:rPr>
        <w:tab/>
        <w:t xml:space="preserve">          3 / 4</w:t>
      </w:r>
      <w:r>
        <w:rPr>
          <w:color w:val="000000"/>
          <w:sz w:val="22"/>
          <w:szCs w:val="22"/>
        </w:rPr>
        <w:tab/>
      </w:r>
      <w:r>
        <w:rPr>
          <w:color w:val="000000"/>
          <w:sz w:val="22"/>
          <w:szCs w:val="22"/>
        </w:rPr>
        <w:tab/>
      </w:r>
      <w:r>
        <w:rPr>
          <w:color w:val="000000"/>
          <w:sz w:val="22"/>
          <w:szCs w:val="22"/>
        </w:rPr>
        <w:tab/>
        <w:t>5</w:t>
      </w:r>
      <w:r>
        <w:rPr>
          <w:color w:val="000000"/>
          <w:sz w:val="22"/>
          <w:szCs w:val="22"/>
        </w:rPr>
        <w:tab/>
      </w:r>
      <w:r>
        <w:rPr>
          <w:color w:val="000000"/>
          <w:sz w:val="22"/>
          <w:szCs w:val="22"/>
        </w:rPr>
        <w:tab/>
        <w:t>6</w:t>
      </w:r>
    </w:p>
    <w:p w14:paraId="2C254A4A" w14:textId="77777777" w:rsidR="00867288" w:rsidRDefault="00867288">
      <w:pPr>
        <w:ind w:left="284" w:hanging="284"/>
        <w:rPr>
          <w:bCs/>
          <w:color w:val="000000"/>
          <w:sz w:val="22"/>
          <w:szCs w:val="22"/>
          <w:highlight w:val="yellow"/>
        </w:rPr>
      </w:pPr>
    </w:p>
    <w:p w14:paraId="2D9FB859" w14:textId="77777777" w:rsidR="00867288" w:rsidRDefault="000C2F4E">
      <w:pPr>
        <w:keepNext/>
        <w:keepLines/>
        <w:ind w:left="284" w:hanging="284"/>
        <w:rPr>
          <w:b/>
          <w:bCs/>
          <w:color w:val="000000"/>
          <w:sz w:val="22"/>
          <w:szCs w:val="22"/>
        </w:rPr>
      </w:pPr>
      <w:r>
        <w:rPr>
          <w:b/>
          <w:bCs/>
          <w:color w:val="000000"/>
          <w:sz w:val="22"/>
          <w:szCs w:val="22"/>
        </w:rPr>
        <w:t>Czyszczenie i przechowywanie strzykawki:</w:t>
      </w:r>
    </w:p>
    <w:p w14:paraId="63700266" w14:textId="77777777" w:rsidR="00867288" w:rsidRDefault="00867288">
      <w:pPr>
        <w:keepNext/>
        <w:keepLines/>
        <w:ind w:left="284" w:hanging="284"/>
        <w:rPr>
          <w:b/>
          <w:bCs/>
          <w:color w:val="000000"/>
          <w:sz w:val="22"/>
          <w:szCs w:val="22"/>
        </w:rPr>
      </w:pPr>
    </w:p>
    <w:p w14:paraId="5B18FB9D" w14:textId="77777777" w:rsidR="00867288" w:rsidRDefault="000C2F4E">
      <w:pPr>
        <w:keepNext/>
        <w:keepLines/>
        <w:numPr>
          <w:ilvl w:val="0"/>
          <w:numId w:val="55"/>
        </w:numPr>
        <w:tabs>
          <w:tab w:val="clear" w:pos="360"/>
          <w:tab w:val="num" w:pos="567"/>
        </w:tabs>
        <w:ind w:left="567" w:hanging="567"/>
        <w:rPr>
          <w:bCs/>
          <w:color w:val="000000"/>
          <w:sz w:val="22"/>
          <w:szCs w:val="22"/>
        </w:rPr>
      </w:pPr>
      <w:r>
        <w:rPr>
          <w:bCs/>
          <w:color w:val="000000"/>
          <w:sz w:val="22"/>
          <w:szCs w:val="22"/>
        </w:rPr>
        <w:t>Strzykawkę należy umyć po każdym użyciu. Wyciągnąć tłok strzykawki i umyć obie części w</w:t>
      </w:r>
      <w:r>
        <w:rPr>
          <w:color w:val="000000"/>
          <w:sz w:val="22"/>
          <w:szCs w:val="22"/>
        </w:rPr>
        <w:t> </w:t>
      </w:r>
      <w:r>
        <w:rPr>
          <w:bCs/>
          <w:color w:val="000000"/>
          <w:sz w:val="22"/>
          <w:szCs w:val="22"/>
        </w:rPr>
        <w:t>ciepłej wodzie z mydłem. Następnie spłukać wodą.</w:t>
      </w:r>
    </w:p>
    <w:p w14:paraId="687999D6" w14:textId="77777777" w:rsidR="00867288" w:rsidRDefault="000C2F4E">
      <w:pPr>
        <w:numPr>
          <w:ilvl w:val="0"/>
          <w:numId w:val="55"/>
        </w:numPr>
        <w:tabs>
          <w:tab w:val="clear" w:pos="360"/>
          <w:tab w:val="num" w:pos="567"/>
        </w:tabs>
        <w:ind w:left="567" w:hanging="567"/>
        <w:rPr>
          <w:bCs/>
          <w:color w:val="000000"/>
          <w:sz w:val="22"/>
          <w:szCs w:val="22"/>
        </w:rPr>
      </w:pPr>
      <w:r>
        <w:rPr>
          <w:bCs/>
          <w:color w:val="000000"/>
          <w:sz w:val="22"/>
          <w:szCs w:val="22"/>
        </w:rPr>
        <w:t>Wysuszyć obydwie części. Włożyć tłok z powrotem do strzykawki. Przechowywać w czystym, bezpiecznym miejscu razem z lekiem.</w:t>
      </w:r>
    </w:p>
    <w:p w14:paraId="1C0FA4D9" w14:textId="77777777" w:rsidR="00867288" w:rsidRDefault="00867288">
      <w:pPr>
        <w:rPr>
          <w:b/>
          <w:color w:val="000000"/>
          <w:sz w:val="22"/>
          <w:szCs w:val="22"/>
        </w:rPr>
      </w:pPr>
    </w:p>
    <w:p w14:paraId="1F33E736" w14:textId="77777777" w:rsidR="00867288" w:rsidRDefault="000C2F4E">
      <w:pPr>
        <w:rPr>
          <w:b/>
          <w:bCs/>
          <w:color w:val="000000"/>
          <w:sz w:val="22"/>
          <w:szCs w:val="22"/>
        </w:rPr>
      </w:pPr>
      <w:r>
        <w:rPr>
          <w:b/>
          <w:bCs/>
          <w:color w:val="000000"/>
          <w:sz w:val="22"/>
          <w:szCs w:val="22"/>
        </w:rPr>
        <w:t>Zastosowanie większej niż zalecana dawki leku VFEND</w:t>
      </w:r>
    </w:p>
    <w:p w14:paraId="2539B5F2" w14:textId="77777777" w:rsidR="00867288" w:rsidRDefault="00867288">
      <w:pPr>
        <w:rPr>
          <w:b/>
          <w:bCs/>
          <w:color w:val="000000"/>
          <w:sz w:val="22"/>
          <w:szCs w:val="22"/>
        </w:rPr>
      </w:pPr>
    </w:p>
    <w:p w14:paraId="3205C8A7" w14:textId="77777777" w:rsidR="00867288" w:rsidRDefault="000C2F4E">
      <w:pPr>
        <w:keepNext/>
        <w:rPr>
          <w:color w:val="000000"/>
          <w:sz w:val="22"/>
          <w:szCs w:val="22"/>
        </w:rPr>
      </w:pPr>
      <w:r>
        <w:rPr>
          <w:color w:val="000000"/>
          <w:sz w:val="22"/>
          <w:szCs w:val="22"/>
        </w:rPr>
        <w:t>W razie przyjęcia większej ilości zawiesiny niż zalecona (lub jeśli ktokolwiek inny przyjmie zawiesinę) należy natychmiast zasięgnąć porady lekarza lub zgłosić się do najbliższego szpitala, zabierając ze sobą butelkę po leku VFEND. W wyniku zastosowania większej niż zalecana dawka leku VFEND, może wystąpić nietolerancja na światło.</w:t>
      </w:r>
    </w:p>
    <w:p w14:paraId="22EF69F0" w14:textId="77777777" w:rsidR="00867288" w:rsidRDefault="00867288">
      <w:pPr>
        <w:rPr>
          <w:color w:val="000000"/>
          <w:sz w:val="22"/>
          <w:szCs w:val="22"/>
        </w:rPr>
      </w:pPr>
    </w:p>
    <w:p w14:paraId="55BFE9AA" w14:textId="77777777" w:rsidR="00867288" w:rsidRDefault="000C2F4E">
      <w:pPr>
        <w:keepNext/>
        <w:rPr>
          <w:b/>
          <w:bCs/>
          <w:color w:val="000000"/>
          <w:sz w:val="22"/>
          <w:szCs w:val="22"/>
        </w:rPr>
      </w:pPr>
      <w:r>
        <w:rPr>
          <w:b/>
          <w:bCs/>
          <w:color w:val="000000"/>
          <w:sz w:val="22"/>
          <w:szCs w:val="22"/>
        </w:rPr>
        <w:t>Pominięcie zastosowania leku VFEND</w:t>
      </w:r>
    </w:p>
    <w:p w14:paraId="3E73F18E" w14:textId="77777777" w:rsidR="00867288" w:rsidRDefault="00867288">
      <w:pPr>
        <w:keepNext/>
        <w:rPr>
          <w:b/>
          <w:bCs/>
          <w:color w:val="000000"/>
          <w:sz w:val="22"/>
          <w:szCs w:val="22"/>
        </w:rPr>
      </w:pPr>
    </w:p>
    <w:p w14:paraId="0106A36A" w14:textId="77777777" w:rsidR="00867288" w:rsidRDefault="000C2F4E">
      <w:pPr>
        <w:keepNext/>
        <w:rPr>
          <w:color w:val="000000"/>
          <w:sz w:val="22"/>
          <w:szCs w:val="22"/>
        </w:rPr>
      </w:pPr>
      <w:r>
        <w:rPr>
          <w:color w:val="000000"/>
          <w:sz w:val="22"/>
          <w:szCs w:val="22"/>
        </w:rPr>
        <w:t>Należy pamiętać o regularnym przyjmowaniu zawiesiny o tej samej porze dnia. W razie nieprzyjęcia jednej dawki, należy przyjąć następną dawkę o właściwej dla niej porze. Nie należy stosować dawki podwójnej w celu uzupełnienia pominiętej dawki.</w:t>
      </w:r>
    </w:p>
    <w:p w14:paraId="76B7D047" w14:textId="77777777" w:rsidR="00867288" w:rsidRDefault="00867288">
      <w:pPr>
        <w:rPr>
          <w:b/>
          <w:bCs/>
          <w:color w:val="000000"/>
          <w:sz w:val="22"/>
          <w:szCs w:val="22"/>
        </w:rPr>
      </w:pPr>
    </w:p>
    <w:p w14:paraId="04BE2B89" w14:textId="77777777" w:rsidR="00867288" w:rsidRDefault="000C2F4E">
      <w:pPr>
        <w:rPr>
          <w:b/>
          <w:bCs/>
          <w:color w:val="000000"/>
          <w:sz w:val="22"/>
          <w:szCs w:val="22"/>
        </w:rPr>
      </w:pPr>
      <w:r>
        <w:rPr>
          <w:b/>
          <w:bCs/>
          <w:color w:val="000000"/>
          <w:sz w:val="22"/>
          <w:szCs w:val="22"/>
        </w:rPr>
        <w:t>Przerwanie stosowania leku VFEND</w:t>
      </w:r>
    </w:p>
    <w:p w14:paraId="0E98C977" w14:textId="77777777" w:rsidR="00867288" w:rsidRDefault="00867288">
      <w:pPr>
        <w:rPr>
          <w:b/>
          <w:bCs/>
          <w:color w:val="000000"/>
          <w:sz w:val="22"/>
          <w:szCs w:val="22"/>
        </w:rPr>
      </w:pPr>
    </w:p>
    <w:p w14:paraId="16759188" w14:textId="77777777" w:rsidR="00867288" w:rsidRDefault="000C2F4E">
      <w:pPr>
        <w:rPr>
          <w:color w:val="000000"/>
          <w:sz w:val="22"/>
          <w:szCs w:val="22"/>
        </w:rPr>
      </w:pPr>
      <w:r>
        <w:rPr>
          <w:color w:val="000000"/>
          <w:sz w:val="22"/>
          <w:szCs w:val="22"/>
        </w:rPr>
        <w:t xml:space="preserve">Wykazano, że regularne przyjmowanie leku VFEND o ustalonej porze może mieć znaczenie dla jego skuteczności. Nie należy samodzielnie przerywać leczenia, chyba że lekarz zdecyduje inaczej. Ważne jest właściwe stosowanie leku, jak opisano powyżej. </w:t>
      </w:r>
    </w:p>
    <w:p w14:paraId="375CC3D5" w14:textId="77777777" w:rsidR="00867288" w:rsidRDefault="00867288">
      <w:pPr>
        <w:rPr>
          <w:color w:val="000000"/>
          <w:sz w:val="22"/>
          <w:szCs w:val="22"/>
        </w:rPr>
      </w:pPr>
    </w:p>
    <w:p w14:paraId="7CD18968" w14:textId="77777777" w:rsidR="00867288" w:rsidRDefault="000C2F4E">
      <w:pPr>
        <w:rPr>
          <w:color w:val="000000"/>
          <w:sz w:val="22"/>
          <w:szCs w:val="22"/>
        </w:rPr>
      </w:pPr>
      <w:r>
        <w:rPr>
          <w:color w:val="000000"/>
          <w:sz w:val="22"/>
          <w:szCs w:val="22"/>
        </w:rPr>
        <w:t>O tym, jak długo należy przyjmować lek VFEND, zadecyduje lekarz. Nie należy przerywać leczenia za wcześnie, gdyż wiąże się to z ryzykiem niewyleczenia zakażenia. Pacjenci z obniżoną odpornością lub ciężkimi zakażeniami mogą wymagać przewlekłego leczenia w celu zapobiegania nawrotom choroby.</w:t>
      </w:r>
    </w:p>
    <w:p w14:paraId="0D91627B" w14:textId="77777777" w:rsidR="00867288" w:rsidRDefault="00867288">
      <w:pPr>
        <w:rPr>
          <w:color w:val="000000"/>
          <w:sz w:val="22"/>
          <w:szCs w:val="22"/>
        </w:rPr>
      </w:pPr>
    </w:p>
    <w:p w14:paraId="1D7BBA5D" w14:textId="77777777" w:rsidR="00867288" w:rsidRDefault="000C2F4E">
      <w:pPr>
        <w:rPr>
          <w:color w:val="000000"/>
          <w:sz w:val="22"/>
          <w:szCs w:val="22"/>
        </w:rPr>
      </w:pPr>
      <w:r>
        <w:rPr>
          <w:color w:val="000000"/>
          <w:sz w:val="22"/>
          <w:szCs w:val="22"/>
        </w:rPr>
        <w:t xml:space="preserve">Jeśli o przerwaniu terapii zdecyduje lekarz, nie należy obawiać się skutków jej przerwania. </w:t>
      </w:r>
    </w:p>
    <w:p w14:paraId="2EA945AC" w14:textId="77777777" w:rsidR="00867288" w:rsidRDefault="00867288">
      <w:pPr>
        <w:rPr>
          <w:b/>
          <w:color w:val="000000"/>
          <w:sz w:val="22"/>
          <w:szCs w:val="22"/>
        </w:rPr>
      </w:pPr>
    </w:p>
    <w:p w14:paraId="2EE2A0B1" w14:textId="77777777" w:rsidR="00867288" w:rsidRDefault="000C2F4E">
      <w:pPr>
        <w:rPr>
          <w:b/>
          <w:color w:val="000000"/>
          <w:sz w:val="22"/>
          <w:szCs w:val="22"/>
        </w:rPr>
      </w:pPr>
      <w:r>
        <w:rPr>
          <w:color w:val="000000"/>
          <w:sz w:val="22"/>
          <w:szCs w:val="22"/>
        </w:rPr>
        <w:t>W razie jakichkolwiek dalszych wątpliwości związanych ze stosowaniem tego leku, należy zwrócić się do lekarza, farmaceuty lub pielęgniarki.</w:t>
      </w:r>
    </w:p>
    <w:p w14:paraId="473B6B89" w14:textId="77777777" w:rsidR="00867288" w:rsidRDefault="00867288">
      <w:pPr>
        <w:ind w:left="284" w:hanging="284"/>
        <w:rPr>
          <w:bCs/>
          <w:color w:val="000000"/>
          <w:sz w:val="22"/>
          <w:szCs w:val="22"/>
          <w:highlight w:val="yellow"/>
        </w:rPr>
      </w:pPr>
    </w:p>
    <w:p w14:paraId="4D993A50" w14:textId="77777777" w:rsidR="00867288" w:rsidRDefault="00867288">
      <w:pPr>
        <w:ind w:left="284" w:hanging="284"/>
        <w:rPr>
          <w:bCs/>
          <w:color w:val="000000"/>
          <w:sz w:val="22"/>
          <w:szCs w:val="22"/>
          <w:highlight w:val="yellow"/>
        </w:rPr>
      </w:pPr>
    </w:p>
    <w:p w14:paraId="0A5EFD36" w14:textId="77777777" w:rsidR="00867288" w:rsidRDefault="000C2F4E">
      <w:pPr>
        <w:tabs>
          <w:tab w:val="left" w:pos="567"/>
        </w:tabs>
        <w:rPr>
          <w:b/>
          <w:color w:val="000000"/>
          <w:sz w:val="22"/>
          <w:szCs w:val="22"/>
        </w:rPr>
      </w:pPr>
      <w:r>
        <w:rPr>
          <w:b/>
          <w:color w:val="000000"/>
          <w:sz w:val="22"/>
          <w:szCs w:val="22"/>
        </w:rPr>
        <w:t>4.</w:t>
      </w:r>
      <w:r>
        <w:rPr>
          <w:b/>
          <w:color w:val="000000"/>
          <w:sz w:val="22"/>
          <w:szCs w:val="22"/>
        </w:rPr>
        <w:tab/>
        <w:t>Możliwe działania niepożądane</w:t>
      </w:r>
    </w:p>
    <w:p w14:paraId="7924B48A" w14:textId="77777777" w:rsidR="00867288" w:rsidRDefault="00867288">
      <w:pPr>
        <w:rPr>
          <w:color w:val="000000"/>
          <w:sz w:val="22"/>
          <w:szCs w:val="22"/>
        </w:rPr>
      </w:pPr>
    </w:p>
    <w:p w14:paraId="102F0D9E" w14:textId="77777777" w:rsidR="00867288" w:rsidRDefault="000C2F4E">
      <w:pPr>
        <w:rPr>
          <w:color w:val="000000"/>
          <w:sz w:val="22"/>
          <w:szCs w:val="22"/>
        </w:rPr>
      </w:pPr>
      <w:r>
        <w:rPr>
          <w:color w:val="000000"/>
          <w:sz w:val="22"/>
          <w:szCs w:val="22"/>
        </w:rPr>
        <w:t>Jak każdy lek, lek ten może powodować działania niepożądane, chociaż nie u każdego one wystąpią. Jeżeli występują działania niepożądane, w większości są o małym nasileniu i przemijające. Niemniej jednak niektóre z nich mogą być poważne i mogą wymagać interwencji lekarza.</w:t>
      </w:r>
    </w:p>
    <w:p w14:paraId="782A270F" w14:textId="77777777" w:rsidR="00867288" w:rsidRDefault="00867288">
      <w:pPr>
        <w:rPr>
          <w:b/>
          <w:color w:val="000000"/>
          <w:sz w:val="22"/>
          <w:szCs w:val="22"/>
        </w:rPr>
      </w:pPr>
    </w:p>
    <w:p w14:paraId="0429614A" w14:textId="77777777" w:rsidR="00867288" w:rsidRDefault="000C2F4E">
      <w:pPr>
        <w:keepNext/>
        <w:widowControl/>
        <w:rPr>
          <w:b/>
          <w:color w:val="000000"/>
          <w:sz w:val="22"/>
          <w:szCs w:val="22"/>
        </w:rPr>
      </w:pPr>
      <w:r>
        <w:rPr>
          <w:b/>
          <w:color w:val="000000"/>
          <w:sz w:val="22"/>
          <w:szCs w:val="22"/>
        </w:rPr>
        <w:t>Ciężkie działania niepożądane – należy niezwłocznie przerwać stosowanie leku VFEND i skontaktować się z lekarzem</w:t>
      </w:r>
    </w:p>
    <w:p w14:paraId="42860AA8" w14:textId="77777777" w:rsidR="00867288" w:rsidRDefault="00867288">
      <w:pPr>
        <w:rPr>
          <w:b/>
          <w:color w:val="000000"/>
          <w:sz w:val="22"/>
          <w:szCs w:val="22"/>
        </w:rPr>
      </w:pPr>
    </w:p>
    <w:p w14:paraId="2B53A068" w14:textId="77777777" w:rsidR="00867288" w:rsidRDefault="000C2F4E">
      <w:pPr>
        <w:numPr>
          <w:ilvl w:val="0"/>
          <w:numId w:val="74"/>
        </w:numPr>
        <w:ind w:left="567" w:hanging="567"/>
        <w:rPr>
          <w:color w:val="000000"/>
          <w:sz w:val="22"/>
          <w:szCs w:val="22"/>
        </w:rPr>
      </w:pPr>
      <w:r>
        <w:rPr>
          <w:color w:val="000000"/>
          <w:sz w:val="22"/>
          <w:szCs w:val="22"/>
        </w:rPr>
        <w:t>Wysypka</w:t>
      </w:r>
    </w:p>
    <w:p w14:paraId="423D734C" w14:textId="77777777" w:rsidR="00867288" w:rsidRDefault="000C2F4E">
      <w:pPr>
        <w:numPr>
          <w:ilvl w:val="0"/>
          <w:numId w:val="74"/>
        </w:numPr>
        <w:ind w:left="567" w:hanging="567"/>
        <w:rPr>
          <w:color w:val="000000"/>
          <w:sz w:val="22"/>
          <w:szCs w:val="22"/>
        </w:rPr>
      </w:pPr>
      <w:r>
        <w:rPr>
          <w:color w:val="000000"/>
          <w:sz w:val="22"/>
          <w:szCs w:val="22"/>
        </w:rPr>
        <w:t>Żółtaczka; zmiany wyników badań krwi dotyczących czynności wątroby</w:t>
      </w:r>
    </w:p>
    <w:p w14:paraId="4A7D0952" w14:textId="77777777" w:rsidR="00867288" w:rsidRDefault="000C2F4E">
      <w:pPr>
        <w:numPr>
          <w:ilvl w:val="0"/>
          <w:numId w:val="74"/>
        </w:numPr>
        <w:ind w:left="567" w:hanging="567"/>
        <w:rPr>
          <w:color w:val="000000"/>
          <w:sz w:val="22"/>
          <w:szCs w:val="22"/>
        </w:rPr>
      </w:pPr>
      <w:r>
        <w:rPr>
          <w:color w:val="000000"/>
          <w:sz w:val="22"/>
          <w:szCs w:val="22"/>
        </w:rPr>
        <w:t>Zapalenie trzustki</w:t>
      </w:r>
    </w:p>
    <w:p w14:paraId="39DB590B" w14:textId="77777777" w:rsidR="00867288" w:rsidRDefault="00867288">
      <w:pPr>
        <w:ind w:left="567" w:hanging="567"/>
        <w:rPr>
          <w:color w:val="000000"/>
          <w:sz w:val="22"/>
          <w:szCs w:val="22"/>
        </w:rPr>
      </w:pPr>
    </w:p>
    <w:p w14:paraId="2EF3D510" w14:textId="77777777" w:rsidR="00867288" w:rsidRDefault="000C2F4E">
      <w:pPr>
        <w:rPr>
          <w:b/>
          <w:color w:val="000000"/>
          <w:sz w:val="22"/>
          <w:szCs w:val="22"/>
        </w:rPr>
      </w:pPr>
      <w:r>
        <w:rPr>
          <w:b/>
          <w:color w:val="000000"/>
          <w:sz w:val="22"/>
          <w:szCs w:val="22"/>
        </w:rPr>
        <w:t>Inne działania niepożądane</w:t>
      </w:r>
    </w:p>
    <w:p w14:paraId="5B418706" w14:textId="77777777" w:rsidR="00867288" w:rsidRDefault="00867288">
      <w:pPr>
        <w:rPr>
          <w:color w:val="000000"/>
          <w:sz w:val="22"/>
          <w:szCs w:val="22"/>
        </w:rPr>
      </w:pPr>
    </w:p>
    <w:p w14:paraId="7BE5E491" w14:textId="77777777" w:rsidR="00867288" w:rsidRDefault="000C2F4E">
      <w:pPr>
        <w:rPr>
          <w:color w:val="000000"/>
          <w:sz w:val="22"/>
          <w:szCs w:val="22"/>
        </w:rPr>
      </w:pPr>
      <w:r>
        <w:rPr>
          <w:color w:val="000000"/>
          <w:sz w:val="22"/>
          <w:szCs w:val="22"/>
        </w:rPr>
        <w:t>Bardzo często: mogą wystąpić częściej niż u 1 na 10 osób:</w:t>
      </w:r>
    </w:p>
    <w:p w14:paraId="3D7E8463" w14:textId="77777777" w:rsidR="00867288" w:rsidRDefault="00867288">
      <w:pPr>
        <w:rPr>
          <w:color w:val="000000"/>
          <w:sz w:val="22"/>
          <w:szCs w:val="22"/>
        </w:rPr>
      </w:pPr>
    </w:p>
    <w:p w14:paraId="39A9B197"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Zaburzenia widzenia (zmiany dotyczące widzenia, w tym nieostre widzenie, zmiany widzenia barwnego, nieprawidłowa nietolerancja światła, brak widzenia barw, zaburzenia oka, widzenie z poświatą, ślepota nocna, wrażenie drgania obrazu, widzenie iskier, aura wzrokowa, zmniejszenie ostrości widzenia, jasne widzenie, utrata części zwykłego pola widzenia, mroczki przed oczami)</w:t>
      </w:r>
    </w:p>
    <w:p w14:paraId="3E0ECFB6"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Gorączka</w:t>
      </w:r>
    </w:p>
    <w:p w14:paraId="59435B7F"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Wysypka</w:t>
      </w:r>
    </w:p>
    <w:p w14:paraId="081A03F0"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Nudności, wymioty, biegunka</w:t>
      </w:r>
    </w:p>
    <w:p w14:paraId="6915B7C5"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Ból głowy</w:t>
      </w:r>
    </w:p>
    <w:p w14:paraId="0137F981"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Obrzęk obwodowy</w:t>
      </w:r>
    </w:p>
    <w:p w14:paraId="5B6B83C8"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Bóle brzucha</w:t>
      </w:r>
    </w:p>
    <w:p w14:paraId="46AB7928"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Trudności w oddychaniu</w:t>
      </w:r>
    </w:p>
    <w:p w14:paraId="3B53CF3E" w14:textId="77777777" w:rsidR="00867288" w:rsidRDefault="000C2F4E">
      <w:pPr>
        <w:numPr>
          <w:ilvl w:val="0"/>
          <w:numId w:val="75"/>
        </w:numPr>
        <w:tabs>
          <w:tab w:val="clear" w:pos="360"/>
          <w:tab w:val="num" w:pos="567"/>
        </w:tabs>
        <w:ind w:left="567" w:hanging="567"/>
        <w:rPr>
          <w:color w:val="000000"/>
          <w:sz w:val="22"/>
          <w:szCs w:val="22"/>
        </w:rPr>
      </w:pPr>
      <w:r>
        <w:rPr>
          <w:color w:val="000000"/>
          <w:sz w:val="22"/>
          <w:szCs w:val="22"/>
        </w:rPr>
        <w:t>Zwiększona aktywność enzymów wątrobowych</w:t>
      </w:r>
    </w:p>
    <w:p w14:paraId="194263F4" w14:textId="77777777" w:rsidR="00867288" w:rsidRDefault="00867288">
      <w:pPr>
        <w:rPr>
          <w:color w:val="000000"/>
          <w:sz w:val="22"/>
          <w:szCs w:val="22"/>
        </w:rPr>
      </w:pPr>
    </w:p>
    <w:p w14:paraId="230146BB" w14:textId="77777777" w:rsidR="00867288" w:rsidRDefault="000C2F4E">
      <w:pPr>
        <w:rPr>
          <w:color w:val="000000"/>
          <w:sz w:val="22"/>
          <w:szCs w:val="22"/>
        </w:rPr>
      </w:pPr>
      <w:r>
        <w:rPr>
          <w:color w:val="000000"/>
          <w:sz w:val="22"/>
          <w:szCs w:val="22"/>
        </w:rPr>
        <w:t>Często: mogą wystąpić nie częściej niż u 1 na 10 osób:</w:t>
      </w:r>
    </w:p>
    <w:p w14:paraId="03034B87" w14:textId="77777777" w:rsidR="00867288" w:rsidRDefault="00867288">
      <w:pPr>
        <w:rPr>
          <w:color w:val="000000"/>
          <w:sz w:val="22"/>
          <w:szCs w:val="22"/>
        </w:rPr>
      </w:pPr>
    </w:p>
    <w:p w14:paraId="30753A7C"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Zapalenie zatok, zapalenie dziąseł, dreszcze, osłabienie</w:t>
      </w:r>
    </w:p>
    <w:p w14:paraId="1C51629F"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Mała liczba niektórych rodzajów krwinek, w tym o ciężkim przebiegu, czerwonych (czasami związana z odpornością) i (lub) białych krwinek (czasami przebiegająca z gorączką), mała liczba komórek krwi nazywanych płytkami, które pomagają w krzepnięciu krwi</w:t>
      </w:r>
    </w:p>
    <w:p w14:paraId="79412162"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Małe stężenie cukru we krwi, małe stężenie potasu we krwi, małe stężenie sodu we krwi</w:t>
      </w:r>
    </w:p>
    <w:p w14:paraId="52AAB293"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Niepokój, depresja, uczucie splątania, pobudzenie, bezsenność, omamy</w:t>
      </w:r>
    </w:p>
    <w:p w14:paraId="7991828C"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Drgawki, drżenie lub niekontrolowane ruchy mięśni, mrowienie lub nietypowe wrażenia czuciowe skóry, wzrost napięcia mięśniowego, senność, zawroty głowy</w:t>
      </w:r>
    </w:p>
    <w:p w14:paraId="5E4A2A32"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Krwawienie w oku</w:t>
      </w:r>
    </w:p>
    <w:p w14:paraId="5E41AB63"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Zaburzenia rytmu serca, w tym bardzo szybkie bicie serca, bardzo wolne bicie serca, omdlenia</w:t>
      </w:r>
    </w:p>
    <w:p w14:paraId="1858CC09"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Niskie ciśnienie krwi, zapalenie żył (które może być związane z tworzeniem się zakrzepów)</w:t>
      </w:r>
    </w:p>
    <w:p w14:paraId="21982B4C"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Trudności w oddychaniu o przebiegu ostrym, ból w klatce piersiowej, obrzęk twarzy (jamy ustnej, warg oraz wokół oczu), zatrzymanie płynu w płucach</w:t>
      </w:r>
    </w:p>
    <w:p w14:paraId="65C1B4A9"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Zaparcia, niestrawność, zapalenie warg</w:t>
      </w:r>
    </w:p>
    <w:p w14:paraId="533C9E1F"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Żółtaczka, zapalenie wątroby i uszkodzenie wątroby</w:t>
      </w:r>
    </w:p>
    <w:p w14:paraId="578AE639"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Wysypki mogące prowadzić do ciężkiej postaci pęcherzy oraz złuszczania się skóry charakteryzującego się płaskim, czerwonym obszarem na skórze, pokrytym małymi zlewającymi się guzami, zaczerwienienie skóry</w:t>
      </w:r>
    </w:p>
    <w:p w14:paraId="06AF062E"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Swędzenie</w:t>
      </w:r>
    </w:p>
    <w:p w14:paraId="038CD4A7"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Łysienie</w:t>
      </w:r>
    </w:p>
    <w:p w14:paraId="4CC6B826"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Ból pleców</w:t>
      </w:r>
    </w:p>
    <w:p w14:paraId="7E936D75" w14:textId="77777777" w:rsidR="00867288" w:rsidRDefault="000C2F4E">
      <w:pPr>
        <w:numPr>
          <w:ilvl w:val="0"/>
          <w:numId w:val="76"/>
        </w:numPr>
        <w:tabs>
          <w:tab w:val="clear" w:pos="360"/>
          <w:tab w:val="num" w:pos="567"/>
        </w:tabs>
        <w:ind w:left="567" w:hanging="567"/>
        <w:rPr>
          <w:color w:val="000000"/>
          <w:sz w:val="22"/>
          <w:szCs w:val="22"/>
        </w:rPr>
      </w:pPr>
      <w:r>
        <w:rPr>
          <w:color w:val="000000"/>
          <w:sz w:val="22"/>
          <w:szCs w:val="22"/>
        </w:rPr>
        <w:t>Niewydolność nerek, krew w moczu, zmiany w badaniach czynności nerek</w:t>
      </w:r>
    </w:p>
    <w:p w14:paraId="78DB11AB" w14:textId="77777777" w:rsidR="00867288" w:rsidRDefault="000C2F4E">
      <w:pPr>
        <w:ind w:left="567" w:hanging="567"/>
        <w:rPr>
          <w:color w:val="000000"/>
          <w:sz w:val="22"/>
          <w:szCs w:val="22"/>
        </w:rPr>
      </w:pPr>
      <w:r>
        <w:rPr>
          <w:color w:val="000000"/>
          <w:sz w:val="22"/>
          <w:szCs w:val="22"/>
        </w:rPr>
        <w:t>-</w:t>
      </w:r>
      <w:r>
        <w:rPr>
          <w:color w:val="000000"/>
          <w:sz w:val="22"/>
          <w:szCs w:val="22"/>
        </w:rPr>
        <w:tab/>
        <w:t>Oparzenie słoneczne lub ciężka reakcja skórna po ekspozycji na światło lub słońce</w:t>
      </w:r>
    </w:p>
    <w:p w14:paraId="0741CA2E" w14:textId="77777777" w:rsidR="00867288" w:rsidRDefault="000C2F4E">
      <w:pPr>
        <w:ind w:left="567" w:hanging="567"/>
        <w:rPr>
          <w:color w:val="000000"/>
          <w:sz w:val="22"/>
          <w:szCs w:val="22"/>
        </w:rPr>
      </w:pPr>
      <w:r>
        <w:rPr>
          <w:color w:val="000000"/>
          <w:sz w:val="22"/>
          <w:szCs w:val="22"/>
        </w:rPr>
        <w:t>-</w:t>
      </w:r>
      <w:r>
        <w:rPr>
          <w:color w:val="000000"/>
          <w:sz w:val="22"/>
          <w:szCs w:val="22"/>
        </w:rPr>
        <w:tab/>
        <w:t>Rak skóry</w:t>
      </w:r>
    </w:p>
    <w:p w14:paraId="01F60056" w14:textId="77777777" w:rsidR="00867288" w:rsidRDefault="00867288">
      <w:pPr>
        <w:rPr>
          <w:color w:val="000000"/>
          <w:sz w:val="22"/>
          <w:szCs w:val="22"/>
        </w:rPr>
      </w:pPr>
    </w:p>
    <w:p w14:paraId="55778A81" w14:textId="77777777" w:rsidR="00867288" w:rsidRDefault="000C2F4E">
      <w:pPr>
        <w:rPr>
          <w:color w:val="000000"/>
          <w:sz w:val="22"/>
          <w:szCs w:val="22"/>
        </w:rPr>
      </w:pPr>
      <w:r>
        <w:rPr>
          <w:color w:val="000000"/>
          <w:sz w:val="22"/>
          <w:szCs w:val="22"/>
        </w:rPr>
        <w:t>Niezbyt często: mogą wystąpić nie częściej niż u 1 na 100 osób:</w:t>
      </w:r>
    </w:p>
    <w:p w14:paraId="66095799" w14:textId="77777777" w:rsidR="00867288" w:rsidRDefault="00867288">
      <w:pPr>
        <w:rPr>
          <w:color w:val="000000"/>
          <w:sz w:val="22"/>
          <w:szCs w:val="22"/>
        </w:rPr>
      </w:pPr>
    </w:p>
    <w:p w14:paraId="0F72662C" w14:textId="77777777" w:rsidR="00867288" w:rsidRDefault="000C2F4E">
      <w:pPr>
        <w:numPr>
          <w:ilvl w:val="0"/>
          <w:numId w:val="77"/>
        </w:numPr>
        <w:ind w:left="567" w:hanging="567"/>
        <w:rPr>
          <w:color w:val="000000"/>
          <w:sz w:val="22"/>
          <w:szCs w:val="22"/>
        </w:rPr>
      </w:pPr>
      <w:r>
        <w:rPr>
          <w:color w:val="000000"/>
          <w:sz w:val="22"/>
          <w:szCs w:val="22"/>
        </w:rPr>
        <w:t>Objawy grypopodobne, podrażnienie i zapalenie przewodu pokarmowego, zapalenie przewodu pokarmowego wywołujące biegunkę związaną z przyjmowaniem antybiotyku, zapalenie naczyń limfatycznych</w:t>
      </w:r>
    </w:p>
    <w:p w14:paraId="32C65471" w14:textId="77777777" w:rsidR="00867288" w:rsidRDefault="000C2F4E">
      <w:pPr>
        <w:numPr>
          <w:ilvl w:val="0"/>
          <w:numId w:val="77"/>
        </w:numPr>
        <w:ind w:left="567" w:hanging="567"/>
        <w:rPr>
          <w:color w:val="000000"/>
          <w:sz w:val="22"/>
          <w:szCs w:val="22"/>
        </w:rPr>
      </w:pPr>
      <w:r>
        <w:rPr>
          <w:color w:val="000000"/>
          <w:sz w:val="22"/>
          <w:szCs w:val="22"/>
        </w:rPr>
        <w:t>Zapalenie cienkiej tkanki wyściełającej wewnętrzną ściankę jamy brzusznej i obejmującej narządy w jamie brzusznej</w:t>
      </w:r>
    </w:p>
    <w:p w14:paraId="7DA23E33" w14:textId="77777777" w:rsidR="00867288" w:rsidRDefault="000C2F4E">
      <w:pPr>
        <w:numPr>
          <w:ilvl w:val="0"/>
          <w:numId w:val="77"/>
        </w:numPr>
        <w:ind w:left="567" w:hanging="567"/>
        <w:rPr>
          <w:color w:val="000000"/>
          <w:sz w:val="22"/>
          <w:szCs w:val="22"/>
        </w:rPr>
      </w:pPr>
      <w:r>
        <w:rPr>
          <w:color w:val="000000"/>
          <w:sz w:val="22"/>
          <w:szCs w:val="22"/>
        </w:rPr>
        <w:t xml:space="preserve">Powiększenie węzłów chłonnych (czasami bolesne), niewydolność szpiku kostnego, zwiększona liczba eozynofilów </w:t>
      </w:r>
    </w:p>
    <w:p w14:paraId="543931D9" w14:textId="77777777" w:rsidR="00867288" w:rsidRDefault="000C2F4E">
      <w:pPr>
        <w:numPr>
          <w:ilvl w:val="0"/>
          <w:numId w:val="77"/>
        </w:numPr>
        <w:ind w:left="567" w:hanging="567"/>
        <w:rPr>
          <w:color w:val="000000"/>
          <w:sz w:val="22"/>
          <w:szCs w:val="22"/>
        </w:rPr>
      </w:pPr>
      <w:r>
        <w:rPr>
          <w:color w:val="000000"/>
          <w:sz w:val="22"/>
          <w:szCs w:val="22"/>
        </w:rPr>
        <w:t>Zaburzenia czynności nadnerczy, niedoczynność gruczołu tarczycy</w:t>
      </w:r>
    </w:p>
    <w:p w14:paraId="313A2D78" w14:textId="77777777" w:rsidR="00867288" w:rsidRDefault="000C2F4E">
      <w:pPr>
        <w:numPr>
          <w:ilvl w:val="0"/>
          <w:numId w:val="77"/>
        </w:numPr>
        <w:ind w:left="567" w:hanging="567"/>
        <w:rPr>
          <w:color w:val="000000"/>
          <w:sz w:val="22"/>
          <w:szCs w:val="22"/>
        </w:rPr>
      </w:pPr>
      <w:r>
        <w:rPr>
          <w:color w:val="000000"/>
          <w:sz w:val="22"/>
          <w:szCs w:val="22"/>
        </w:rPr>
        <w:t>Zaburzenia czynności mózgu, objawy jak w chorobie Parkinsona, uszkodzenia nerwów powodujące zdrętwienia, ból, mrowienie lub uczucie pieczenia rąk lub stóp</w:t>
      </w:r>
    </w:p>
    <w:p w14:paraId="1FEF340E" w14:textId="77777777" w:rsidR="00867288" w:rsidRDefault="000C2F4E">
      <w:pPr>
        <w:numPr>
          <w:ilvl w:val="0"/>
          <w:numId w:val="77"/>
        </w:numPr>
        <w:ind w:left="567" w:hanging="567"/>
        <w:rPr>
          <w:color w:val="000000"/>
          <w:sz w:val="22"/>
          <w:szCs w:val="22"/>
        </w:rPr>
      </w:pPr>
      <w:r>
        <w:rPr>
          <w:color w:val="000000"/>
          <w:sz w:val="22"/>
          <w:szCs w:val="22"/>
        </w:rPr>
        <w:t>Zaburzenia równowagi lub koordynacji</w:t>
      </w:r>
    </w:p>
    <w:p w14:paraId="36ACC04C" w14:textId="77777777" w:rsidR="00867288" w:rsidRDefault="000C2F4E">
      <w:pPr>
        <w:numPr>
          <w:ilvl w:val="0"/>
          <w:numId w:val="77"/>
        </w:numPr>
        <w:ind w:left="567" w:hanging="567"/>
        <w:rPr>
          <w:color w:val="000000"/>
          <w:sz w:val="22"/>
          <w:szCs w:val="22"/>
        </w:rPr>
      </w:pPr>
      <w:r>
        <w:rPr>
          <w:color w:val="000000"/>
          <w:sz w:val="22"/>
          <w:szCs w:val="22"/>
        </w:rPr>
        <w:t>Obrzęk mózgu</w:t>
      </w:r>
    </w:p>
    <w:p w14:paraId="1C59FAD4" w14:textId="77777777" w:rsidR="00867288" w:rsidRDefault="000C2F4E">
      <w:pPr>
        <w:numPr>
          <w:ilvl w:val="0"/>
          <w:numId w:val="77"/>
        </w:numPr>
        <w:ind w:left="567" w:hanging="567"/>
        <w:rPr>
          <w:color w:val="000000"/>
          <w:sz w:val="22"/>
          <w:szCs w:val="22"/>
        </w:rPr>
      </w:pPr>
      <w:r>
        <w:rPr>
          <w:color w:val="000000"/>
          <w:sz w:val="22"/>
          <w:szCs w:val="22"/>
        </w:rPr>
        <w:t>Podwójne widzenie, ciężkie choroby oczu, w tym: ból i zapalenie oczu i powiek, nieprawidłowe ruchy gałek ocznych, uszkodzenie nerwu wzrokowego skutkujące zaburzeniami widzenia, obrzęk tarczy nerwu wzrokowego</w:t>
      </w:r>
    </w:p>
    <w:p w14:paraId="42F85AFA" w14:textId="77777777" w:rsidR="00867288" w:rsidRDefault="000C2F4E">
      <w:pPr>
        <w:numPr>
          <w:ilvl w:val="0"/>
          <w:numId w:val="77"/>
        </w:numPr>
        <w:ind w:left="567" w:hanging="567"/>
        <w:rPr>
          <w:color w:val="000000"/>
          <w:sz w:val="22"/>
          <w:szCs w:val="22"/>
        </w:rPr>
      </w:pPr>
      <w:r>
        <w:rPr>
          <w:color w:val="000000"/>
          <w:sz w:val="22"/>
          <w:szCs w:val="22"/>
        </w:rPr>
        <w:t>Zmniejszona wrażliwość na dotyk</w:t>
      </w:r>
    </w:p>
    <w:p w14:paraId="4CC6F8FE" w14:textId="77777777" w:rsidR="00867288" w:rsidRDefault="000C2F4E">
      <w:pPr>
        <w:numPr>
          <w:ilvl w:val="0"/>
          <w:numId w:val="77"/>
        </w:numPr>
        <w:ind w:left="567" w:hanging="567"/>
        <w:rPr>
          <w:color w:val="000000"/>
          <w:sz w:val="22"/>
          <w:szCs w:val="22"/>
        </w:rPr>
      </w:pPr>
      <w:r>
        <w:rPr>
          <w:color w:val="000000"/>
          <w:sz w:val="22"/>
          <w:szCs w:val="22"/>
        </w:rPr>
        <w:t>Zaburzenia smaku</w:t>
      </w:r>
    </w:p>
    <w:p w14:paraId="084B0FC1" w14:textId="77777777" w:rsidR="00867288" w:rsidRDefault="000C2F4E">
      <w:pPr>
        <w:numPr>
          <w:ilvl w:val="0"/>
          <w:numId w:val="77"/>
        </w:numPr>
        <w:ind w:left="567" w:hanging="567"/>
        <w:rPr>
          <w:color w:val="000000"/>
          <w:sz w:val="22"/>
          <w:szCs w:val="22"/>
        </w:rPr>
      </w:pPr>
      <w:r>
        <w:rPr>
          <w:color w:val="000000"/>
          <w:sz w:val="22"/>
          <w:szCs w:val="22"/>
        </w:rPr>
        <w:t>Niedosłuch, dzwonienie w uszach, zawroty głowy</w:t>
      </w:r>
    </w:p>
    <w:p w14:paraId="42A80CAB" w14:textId="77777777" w:rsidR="00867288" w:rsidRDefault="000C2F4E">
      <w:pPr>
        <w:numPr>
          <w:ilvl w:val="0"/>
          <w:numId w:val="77"/>
        </w:numPr>
        <w:ind w:left="567" w:hanging="567"/>
        <w:rPr>
          <w:color w:val="000000"/>
          <w:sz w:val="22"/>
          <w:szCs w:val="22"/>
        </w:rPr>
      </w:pPr>
      <w:r>
        <w:rPr>
          <w:color w:val="000000"/>
          <w:sz w:val="22"/>
          <w:szCs w:val="22"/>
        </w:rPr>
        <w:t>Zapalenie niektórych narządów wewnętrznych - trzustki i dwunastnicy, obrzęk i zapalenie języka</w:t>
      </w:r>
    </w:p>
    <w:p w14:paraId="43FAE6BE" w14:textId="77777777" w:rsidR="00867288" w:rsidRDefault="000C2F4E">
      <w:pPr>
        <w:numPr>
          <w:ilvl w:val="0"/>
          <w:numId w:val="77"/>
        </w:numPr>
        <w:ind w:left="567" w:hanging="567"/>
        <w:rPr>
          <w:color w:val="000000"/>
          <w:sz w:val="22"/>
          <w:szCs w:val="22"/>
        </w:rPr>
      </w:pPr>
      <w:r>
        <w:rPr>
          <w:color w:val="000000"/>
          <w:sz w:val="22"/>
          <w:szCs w:val="22"/>
        </w:rPr>
        <w:t>Powiększenie wątroby, niewydolność wątroby, choroby pęcherzyka żółciowego, kamica żółciowa</w:t>
      </w:r>
    </w:p>
    <w:p w14:paraId="0B72F313" w14:textId="77777777" w:rsidR="00867288" w:rsidRDefault="000C2F4E">
      <w:pPr>
        <w:numPr>
          <w:ilvl w:val="0"/>
          <w:numId w:val="77"/>
        </w:numPr>
        <w:ind w:left="567" w:hanging="567"/>
        <w:rPr>
          <w:color w:val="000000"/>
          <w:sz w:val="22"/>
          <w:szCs w:val="22"/>
        </w:rPr>
      </w:pPr>
      <w:r>
        <w:rPr>
          <w:color w:val="000000"/>
          <w:sz w:val="22"/>
          <w:szCs w:val="22"/>
        </w:rPr>
        <w:t>Zapalenie stawów, zapalenie żył pod skórą (które może być związane z tworzeniem się zakrzepów)</w:t>
      </w:r>
    </w:p>
    <w:p w14:paraId="53E3D088" w14:textId="77777777" w:rsidR="00867288" w:rsidRDefault="000C2F4E">
      <w:pPr>
        <w:numPr>
          <w:ilvl w:val="0"/>
          <w:numId w:val="77"/>
        </w:numPr>
        <w:ind w:left="567" w:hanging="567"/>
        <w:rPr>
          <w:color w:val="000000"/>
          <w:sz w:val="22"/>
          <w:szCs w:val="22"/>
        </w:rPr>
      </w:pPr>
      <w:r>
        <w:rPr>
          <w:color w:val="000000"/>
          <w:sz w:val="22"/>
          <w:szCs w:val="22"/>
        </w:rPr>
        <w:t>Zapalenie nerek, białkomocz, uszkodzenie nerek</w:t>
      </w:r>
    </w:p>
    <w:p w14:paraId="65C3C6D3" w14:textId="77777777" w:rsidR="00867288" w:rsidRDefault="000C2F4E">
      <w:pPr>
        <w:numPr>
          <w:ilvl w:val="0"/>
          <w:numId w:val="77"/>
        </w:numPr>
        <w:ind w:left="567" w:hanging="567"/>
        <w:rPr>
          <w:color w:val="000000"/>
          <w:sz w:val="22"/>
          <w:szCs w:val="22"/>
        </w:rPr>
      </w:pPr>
      <w:r>
        <w:rPr>
          <w:color w:val="000000"/>
          <w:sz w:val="22"/>
          <w:szCs w:val="22"/>
        </w:rPr>
        <w:t>Bardzo szybkie bicie serca lub pomijane uderzenia serca, czasami z nieprawidłowymi impulsami elektrycznymi</w:t>
      </w:r>
    </w:p>
    <w:p w14:paraId="22AF6931" w14:textId="77777777" w:rsidR="00867288" w:rsidRDefault="000C2F4E">
      <w:pPr>
        <w:numPr>
          <w:ilvl w:val="0"/>
          <w:numId w:val="77"/>
        </w:numPr>
        <w:ind w:left="567" w:hanging="567"/>
        <w:rPr>
          <w:color w:val="000000"/>
          <w:sz w:val="22"/>
          <w:szCs w:val="22"/>
        </w:rPr>
      </w:pPr>
      <w:r>
        <w:rPr>
          <w:color w:val="000000"/>
          <w:sz w:val="22"/>
          <w:szCs w:val="22"/>
        </w:rPr>
        <w:t>Nieprawidłowy zapis w elektrokardiogramie (EKG)</w:t>
      </w:r>
    </w:p>
    <w:p w14:paraId="3E633CCA" w14:textId="77777777" w:rsidR="00867288" w:rsidRDefault="000C2F4E">
      <w:pPr>
        <w:numPr>
          <w:ilvl w:val="0"/>
          <w:numId w:val="77"/>
        </w:numPr>
        <w:ind w:left="567" w:hanging="567"/>
        <w:rPr>
          <w:color w:val="000000"/>
          <w:sz w:val="22"/>
          <w:szCs w:val="22"/>
        </w:rPr>
      </w:pPr>
      <w:r>
        <w:rPr>
          <w:color w:val="000000"/>
          <w:sz w:val="22"/>
          <w:szCs w:val="22"/>
        </w:rPr>
        <w:t>Zwiększenie stężenia cholesterolu we krwi, zwiększenie stężenia mocznika we krwi</w:t>
      </w:r>
    </w:p>
    <w:p w14:paraId="001FEFDF" w14:textId="77777777" w:rsidR="00867288" w:rsidRDefault="000C2F4E">
      <w:pPr>
        <w:numPr>
          <w:ilvl w:val="0"/>
          <w:numId w:val="77"/>
        </w:numPr>
        <w:ind w:left="567" w:hanging="567"/>
        <w:rPr>
          <w:color w:val="000000"/>
          <w:sz w:val="22"/>
          <w:szCs w:val="22"/>
        </w:rPr>
      </w:pPr>
      <w:r>
        <w:rPr>
          <w:color w:val="000000"/>
          <w:sz w:val="22"/>
          <w:szCs w:val="22"/>
        </w:rPr>
        <w:t>Skórne reakcje alergiczne (czasami ciężkie), w tym zagrażająca życiu choroba skóry polegająca na powstawaniu bolesnych pęcherzy z towarzyszącą bolesnością skóry i błon śluzowych, w szczególności w obrębie jamy ustnej, zapalenie skóry, pokrzywka, zaczerwienienie i podrażnienie skóry, czerwone lub purpurowe przebarwienia skóry, które mogą być powodowane przez małą liczbę płytek krwi, wyprysk</w:t>
      </w:r>
    </w:p>
    <w:p w14:paraId="6441F35C" w14:textId="77777777" w:rsidR="00867288" w:rsidRDefault="000C2F4E">
      <w:pPr>
        <w:numPr>
          <w:ilvl w:val="0"/>
          <w:numId w:val="58"/>
        </w:numPr>
        <w:ind w:left="567" w:hanging="567"/>
        <w:rPr>
          <w:color w:val="000000"/>
          <w:sz w:val="22"/>
          <w:szCs w:val="22"/>
        </w:rPr>
      </w:pPr>
      <w:r>
        <w:rPr>
          <w:color w:val="000000"/>
          <w:sz w:val="22"/>
          <w:szCs w:val="22"/>
        </w:rPr>
        <w:t>Reakcja w miejscu podania wlewu</w:t>
      </w:r>
    </w:p>
    <w:p w14:paraId="5121F6D9" w14:textId="77777777" w:rsidR="00867288" w:rsidRDefault="000C2F4E">
      <w:pPr>
        <w:numPr>
          <w:ilvl w:val="0"/>
          <w:numId w:val="58"/>
        </w:numPr>
        <w:ind w:left="567" w:hanging="567"/>
        <w:rPr>
          <w:color w:val="000000"/>
          <w:sz w:val="22"/>
          <w:szCs w:val="22"/>
        </w:rPr>
      </w:pPr>
      <w:r>
        <w:rPr>
          <w:color w:val="000000"/>
          <w:sz w:val="22"/>
          <w:szCs w:val="22"/>
        </w:rPr>
        <w:t>Reakcja alergiczna lub nadmierna odpowiedź immunologiczna</w:t>
      </w:r>
    </w:p>
    <w:p w14:paraId="1F07D6AC" w14:textId="77777777" w:rsidR="00867288" w:rsidRDefault="000C2F4E">
      <w:pPr>
        <w:ind w:left="567" w:hanging="567"/>
        <w:rPr>
          <w:color w:val="000000"/>
          <w:sz w:val="22"/>
          <w:szCs w:val="22"/>
        </w:rPr>
      </w:pPr>
      <w:r>
        <w:rPr>
          <w:color w:val="000000"/>
          <w:sz w:val="22"/>
          <w:szCs w:val="22"/>
        </w:rPr>
        <w:t>-</w:t>
      </w:r>
      <w:r>
        <w:rPr>
          <w:color w:val="000000"/>
          <w:sz w:val="22"/>
          <w:szCs w:val="22"/>
        </w:rPr>
        <w:tab/>
        <w:t>Zapalenie tkanki otaczającej kość</w:t>
      </w:r>
    </w:p>
    <w:p w14:paraId="0AC35749" w14:textId="77777777" w:rsidR="00867288" w:rsidRDefault="00867288">
      <w:pPr>
        <w:rPr>
          <w:color w:val="000000"/>
          <w:sz w:val="22"/>
          <w:szCs w:val="22"/>
        </w:rPr>
      </w:pPr>
    </w:p>
    <w:p w14:paraId="02F833FC" w14:textId="77777777" w:rsidR="00867288" w:rsidRDefault="000C2F4E">
      <w:pPr>
        <w:rPr>
          <w:color w:val="000000"/>
          <w:sz w:val="22"/>
          <w:szCs w:val="22"/>
        </w:rPr>
      </w:pPr>
      <w:r>
        <w:rPr>
          <w:color w:val="000000"/>
          <w:sz w:val="22"/>
          <w:szCs w:val="22"/>
        </w:rPr>
        <w:t>Rzadko: mogą wystąpić nie częściej niż u 1 na 1 000 osób:</w:t>
      </w:r>
    </w:p>
    <w:p w14:paraId="06EF0153" w14:textId="77777777" w:rsidR="00867288" w:rsidRDefault="00867288">
      <w:pPr>
        <w:rPr>
          <w:color w:val="000000"/>
          <w:sz w:val="22"/>
          <w:szCs w:val="22"/>
        </w:rPr>
      </w:pPr>
    </w:p>
    <w:p w14:paraId="1A12782B" w14:textId="77777777" w:rsidR="00867288" w:rsidRDefault="000C2F4E">
      <w:pPr>
        <w:numPr>
          <w:ilvl w:val="0"/>
          <w:numId w:val="78"/>
        </w:numPr>
        <w:ind w:left="567" w:hanging="567"/>
        <w:rPr>
          <w:color w:val="000000"/>
          <w:sz w:val="22"/>
          <w:szCs w:val="22"/>
        </w:rPr>
      </w:pPr>
      <w:r>
        <w:rPr>
          <w:color w:val="000000"/>
          <w:sz w:val="22"/>
          <w:szCs w:val="22"/>
        </w:rPr>
        <w:t>Nadczynność tarczycy</w:t>
      </w:r>
    </w:p>
    <w:p w14:paraId="5198B7C4" w14:textId="77777777" w:rsidR="00867288" w:rsidRDefault="000C2F4E">
      <w:pPr>
        <w:numPr>
          <w:ilvl w:val="0"/>
          <w:numId w:val="78"/>
        </w:numPr>
        <w:ind w:left="567" w:hanging="567"/>
        <w:rPr>
          <w:color w:val="000000"/>
          <w:sz w:val="22"/>
          <w:szCs w:val="22"/>
        </w:rPr>
      </w:pPr>
      <w:r>
        <w:rPr>
          <w:color w:val="000000"/>
          <w:sz w:val="22"/>
          <w:szCs w:val="22"/>
        </w:rPr>
        <w:t>Pogorszenie czynności mózgu, które jest ciężkim powikłaniem choroby wątroby</w:t>
      </w:r>
    </w:p>
    <w:p w14:paraId="6ACEC6F6" w14:textId="77777777" w:rsidR="00867288" w:rsidRDefault="000C2F4E">
      <w:pPr>
        <w:numPr>
          <w:ilvl w:val="0"/>
          <w:numId w:val="78"/>
        </w:numPr>
        <w:ind w:left="567" w:hanging="567"/>
        <w:rPr>
          <w:color w:val="000000"/>
          <w:sz w:val="22"/>
          <w:szCs w:val="22"/>
        </w:rPr>
      </w:pPr>
      <w:r>
        <w:rPr>
          <w:color w:val="000000"/>
          <w:sz w:val="22"/>
          <w:szCs w:val="22"/>
        </w:rPr>
        <w:t>Utrata większości włókien nerwu wzrokowego, zmętnienie rogówki, mimowolny ruch gałek ocznych</w:t>
      </w:r>
    </w:p>
    <w:p w14:paraId="19B3AAFA" w14:textId="77777777" w:rsidR="00867288" w:rsidRDefault="000C2F4E">
      <w:pPr>
        <w:numPr>
          <w:ilvl w:val="0"/>
          <w:numId w:val="78"/>
        </w:numPr>
        <w:ind w:left="567" w:hanging="567"/>
        <w:rPr>
          <w:color w:val="000000"/>
          <w:sz w:val="22"/>
          <w:szCs w:val="22"/>
        </w:rPr>
      </w:pPr>
      <w:r>
        <w:rPr>
          <w:color w:val="000000"/>
          <w:sz w:val="22"/>
          <w:szCs w:val="22"/>
        </w:rPr>
        <w:t>Wysypka pęcherzowa w wyniku nadwrażliwości na światło</w:t>
      </w:r>
    </w:p>
    <w:p w14:paraId="1CB309F8" w14:textId="77777777" w:rsidR="00867288" w:rsidRDefault="000C2F4E">
      <w:pPr>
        <w:widowControl/>
        <w:numPr>
          <w:ilvl w:val="0"/>
          <w:numId w:val="78"/>
        </w:numPr>
        <w:ind w:left="567" w:hanging="567"/>
        <w:rPr>
          <w:color w:val="000000"/>
          <w:sz w:val="22"/>
          <w:szCs w:val="22"/>
        </w:rPr>
      </w:pPr>
      <w:r>
        <w:rPr>
          <w:color w:val="000000"/>
          <w:sz w:val="22"/>
          <w:szCs w:val="22"/>
        </w:rPr>
        <w:t>Zaburzenia, w których układ odpornościowy atakuje część obwodowego układu nerwowego</w:t>
      </w:r>
    </w:p>
    <w:p w14:paraId="1B923E12" w14:textId="77777777" w:rsidR="00867288" w:rsidRDefault="000C2F4E">
      <w:pPr>
        <w:widowControl/>
        <w:numPr>
          <w:ilvl w:val="0"/>
          <w:numId w:val="78"/>
        </w:numPr>
        <w:ind w:left="567" w:hanging="567"/>
        <w:rPr>
          <w:color w:val="000000"/>
          <w:sz w:val="22"/>
          <w:szCs w:val="22"/>
        </w:rPr>
      </w:pPr>
      <w:r>
        <w:rPr>
          <w:color w:val="000000"/>
          <w:sz w:val="22"/>
          <w:szCs w:val="22"/>
        </w:rPr>
        <w:t>Zaburzenia rytmu serca lub przewodzenia (czasami zagrażające życiu)</w:t>
      </w:r>
    </w:p>
    <w:p w14:paraId="5463FD3F" w14:textId="77777777" w:rsidR="00867288" w:rsidRDefault="000C2F4E">
      <w:pPr>
        <w:widowControl/>
        <w:numPr>
          <w:ilvl w:val="0"/>
          <w:numId w:val="78"/>
        </w:numPr>
        <w:ind w:left="567" w:hanging="567"/>
        <w:rPr>
          <w:color w:val="000000"/>
          <w:sz w:val="22"/>
          <w:szCs w:val="22"/>
        </w:rPr>
      </w:pPr>
      <w:r>
        <w:rPr>
          <w:color w:val="000000"/>
          <w:sz w:val="22"/>
          <w:szCs w:val="22"/>
        </w:rPr>
        <w:t>Reakcja alergiczna zagrażająca życiu</w:t>
      </w:r>
    </w:p>
    <w:p w14:paraId="1AF74962" w14:textId="77777777" w:rsidR="00867288" w:rsidRDefault="000C2F4E">
      <w:pPr>
        <w:widowControl/>
        <w:numPr>
          <w:ilvl w:val="0"/>
          <w:numId w:val="78"/>
        </w:numPr>
        <w:ind w:left="567" w:hanging="567"/>
        <w:rPr>
          <w:color w:val="000000"/>
          <w:sz w:val="22"/>
          <w:szCs w:val="22"/>
        </w:rPr>
      </w:pPr>
      <w:r>
        <w:rPr>
          <w:color w:val="000000"/>
          <w:sz w:val="22"/>
          <w:szCs w:val="22"/>
        </w:rPr>
        <w:t>Zaburzenia krzepliwości krwi</w:t>
      </w:r>
    </w:p>
    <w:p w14:paraId="1BC6F2DF" w14:textId="77777777" w:rsidR="00867288" w:rsidRDefault="000C2F4E">
      <w:pPr>
        <w:widowControl/>
        <w:numPr>
          <w:ilvl w:val="0"/>
          <w:numId w:val="78"/>
        </w:numPr>
        <w:ind w:left="567" w:hanging="567"/>
        <w:rPr>
          <w:color w:val="000000"/>
          <w:sz w:val="22"/>
          <w:szCs w:val="22"/>
        </w:rPr>
      </w:pPr>
      <w:r>
        <w:rPr>
          <w:color w:val="000000"/>
          <w:sz w:val="22"/>
          <w:szCs w:val="22"/>
        </w:rPr>
        <w:t>Skórne reakcje alergiczne (czasami ciężkie), w tym nagłe opuchnięcie (nagły obrzęk) skóry właściwej, tkanki podskórnej, błony śluzowej i tkanek podśluzówkowych, swędzące lub bolesne plamy pogrubionej, zaczerwienionej skóry ze srebrzystymi łuskami, podrażnienie skóry i błon śluzowych, zagrażająca życiu choroba skóry polegająca na odrywaniu dużych płatów naskórka (zewnętrznej warstwy skóry) od położonych głębiej warstw skóry</w:t>
      </w:r>
    </w:p>
    <w:p w14:paraId="3A600651" w14:textId="77777777" w:rsidR="00867288" w:rsidRDefault="000C2F4E">
      <w:pPr>
        <w:widowControl/>
        <w:numPr>
          <w:ilvl w:val="0"/>
          <w:numId w:val="78"/>
        </w:numPr>
        <w:ind w:left="567" w:hanging="567"/>
        <w:rPr>
          <w:color w:val="000000"/>
          <w:sz w:val="22"/>
          <w:szCs w:val="22"/>
        </w:rPr>
      </w:pPr>
      <w:r>
        <w:rPr>
          <w:color w:val="000000"/>
          <w:sz w:val="22"/>
          <w:szCs w:val="22"/>
        </w:rPr>
        <w:t>Małe, suche, złuszczające się plamy skórne, czasami pogrubione z ostrymi wypustkami lub „rogami”</w:t>
      </w:r>
    </w:p>
    <w:p w14:paraId="10DF18D6" w14:textId="77777777" w:rsidR="00867288" w:rsidRDefault="00867288">
      <w:pPr>
        <w:rPr>
          <w:color w:val="000000"/>
          <w:sz w:val="22"/>
          <w:szCs w:val="22"/>
        </w:rPr>
      </w:pPr>
    </w:p>
    <w:p w14:paraId="59C88130" w14:textId="77777777" w:rsidR="00867288" w:rsidRDefault="000C2F4E">
      <w:pPr>
        <w:rPr>
          <w:color w:val="000000"/>
          <w:sz w:val="22"/>
          <w:szCs w:val="22"/>
        </w:rPr>
      </w:pPr>
      <w:r>
        <w:rPr>
          <w:color w:val="000000"/>
          <w:sz w:val="22"/>
          <w:szCs w:val="22"/>
        </w:rPr>
        <w:t>Częstość nieznana (nie może być określona na podstawie dostępnych danych)</w:t>
      </w:r>
    </w:p>
    <w:p w14:paraId="7C10F828" w14:textId="77777777" w:rsidR="00867288" w:rsidRDefault="000C2F4E">
      <w:pPr>
        <w:numPr>
          <w:ilvl w:val="0"/>
          <w:numId w:val="78"/>
        </w:numPr>
        <w:ind w:left="567" w:hanging="567"/>
        <w:rPr>
          <w:color w:val="000000"/>
          <w:sz w:val="22"/>
          <w:szCs w:val="22"/>
        </w:rPr>
      </w:pPr>
      <w:r>
        <w:rPr>
          <w:color w:val="000000"/>
          <w:sz w:val="22"/>
          <w:szCs w:val="22"/>
        </w:rPr>
        <w:t>Piegi i plamy barwnikowe</w:t>
      </w:r>
    </w:p>
    <w:p w14:paraId="320D220D" w14:textId="77777777" w:rsidR="00867288" w:rsidRDefault="00867288">
      <w:pPr>
        <w:rPr>
          <w:color w:val="000000"/>
          <w:sz w:val="22"/>
          <w:szCs w:val="22"/>
        </w:rPr>
      </w:pPr>
    </w:p>
    <w:p w14:paraId="3CE00897" w14:textId="77777777" w:rsidR="00867288" w:rsidRDefault="000C2F4E">
      <w:pPr>
        <w:keepNext/>
        <w:widowControl/>
        <w:rPr>
          <w:color w:val="000000"/>
          <w:sz w:val="22"/>
          <w:szCs w:val="22"/>
        </w:rPr>
      </w:pPr>
      <w:r>
        <w:rPr>
          <w:color w:val="000000"/>
          <w:sz w:val="22"/>
          <w:szCs w:val="22"/>
        </w:rPr>
        <w:t>Inne istotne działania niepożądane, których częstość nie jest znana, ale które należy niezwłocznie zgłosić lekarzowi:</w:t>
      </w:r>
    </w:p>
    <w:p w14:paraId="79B667B6" w14:textId="77777777" w:rsidR="00867288" w:rsidRDefault="000C2F4E">
      <w:pPr>
        <w:widowControl/>
        <w:numPr>
          <w:ilvl w:val="0"/>
          <w:numId w:val="79"/>
        </w:numPr>
        <w:tabs>
          <w:tab w:val="clear" w:pos="360"/>
          <w:tab w:val="num" w:pos="567"/>
        </w:tabs>
        <w:ind w:left="567" w:hanging="567"/>
        <w:rPr>
          <w:color w:val="000000"/>
          <w:sz w:val="22"/>
          <w:szCs w:val="22"/>
        </w:rPr>
      </w:pPr>
      <w:r>
        <w:rPr>
          <w:color w:val="000000"/>
          <w:sz w:val="22"/>
          <w:szCs w:val="22"/>
        </w:rPr>
        <w:t>Czerwone, złuszczające się plamy lub pierścieniowate zmiany skórne, które mogą być objawem choroby autoimmunologicznej nazywanej toczniem rumieniowatym skóry</w:t>
      </w:r>
    </w:p>
    <w:p w14:paraId="65B5AFAB" w14:textId="77777777" w:rsidR="00867288" w:rsidRDefault="00867288">
      <w:pPr>
        <w:ind w:left="340"/>
        <w:rPr>
          <w:color w:val="000000"/>
          <w:sz w:val="22"/>
          <w:szCs w:val="22"/>
        </w:rPr>
      </w:pPr>
    </w:p>
    <w:p w14:paraId="06212B63" w14:textId="77777777" w:rsidR="00867288" w:rsidRDefault="000C2F4E">
      <w:pPr>
        <w:rPr>
          <w:color w:val="000000"/>
          <w:sz w:val="22"/>
          <w:szCs w:val="22"/>
        </w:rPr>
      </w:pPr>
      <w:r>
        <w:rPr>
          <w:color w:val="000000"/>
          <w:sz w:val="22"/>
          <w:szCs w:val="22"/>
        </w:rPr>
        <w:t>W związku ze znanym wpływem leku VFEND na wątrobę i nerki, czynność tych narządów powinna być monitorowana za pomocą odpowiednich testów krwi. Należy także powiedzieć lekarzowi o wystąpieniu bólów brzucha lub zmian konsystencji stolca.</w:t>
      </w:r>
    </w:p>
    <w:p w14:paraId="418A1688" w14:textId="77777777" w:rsidR="00867288" w:rsidRDefault="00867288">
      <w:pPr>
        <w:rPr>
          <w:color w:val="000000"/>
          <w:sz w:val="22"/>
          <w:szCs w:val="22"/>
        </w:rPr>
      </w:pPr>
    </w:p>
    <w:p w14:paraId="698F47A1" w14:textId="77777777" w:rsidR="00867288" w:rsidRDefault="000C2F4E">
      <w:pPr>
        <w:rPr>
          <w:color w:val="000000"/>
          <w:sz w:val="22"/>
          <w:szCs w:val="22"/>
        </w:rPr>
      </w:pPr>
      <w:r>
        <w:rPr>
          <w:color w:val="000000"/>
          <w:sz w:val="22"/>
          <w:szCs w:val="22"/>
        </w:rPr>
        <w:t>Odnotowano przypadki wystąpienia raka skóry u pacjentów leczonych produktem VFEND przez długi czas.</w:t>
      </w:r>
    </w:p>
    <w:p w14:paraId="38BBDEBB" w14:textId="77777777" w:rsidR="00867288" w:rsidRDefault="000C2F4E">
      <w:pPr>
        <w:pStyle w:val="CM55"/>
        <w:widowControl/>
        <w:spacing w:after="0"/>
        <w:rPr>
          <w:color w:val="000000"/>
          <w:sz w:val="22"/>
          <w:szCs w:val="22"/>
          <w:lang w:val="pl-PL"/>
        </w:rPr>
      </w:pPr>
      <w:r>
        <w:rPr>
          <w:color w:val="000000"/>
          <w:sz w:val="22"/>
          <w:szCs w:val="22"/>
          <w:lang w:val="pl-PL" w:eastAsia="nl-NL"/>
        </w:rPr>
        <w:t>Oparzenia słoneczne lub ciężkie reakcje skórne po ekspozycji na światło lub promieniowanie słoneczne częściej występowały u dzieci.</w:t>
      </w:r>
      <w:r>
        <w:rPr>
          <w:color w:val="000000"/>
          <w:sz w:val="22"/>
          <w:szCs w:val="22"/>
          <w:lang w:val="pl-PL"/>
        </w:rPr>
        <w:t xml:space="preserve"> Jeśli u pacjenta wystąpią zaburzenia skóry, lekarz może skierować go do dermatologa, który po konsultacji może zdecydować, że konieczne są regularne wizyty kontrolne u dermatologa. Zwiększenie aktywności enzymów wątrobowych również obserwowano częściej u dzieci.</w:t>
      </w:r>
    </w:p>
    <w:p w14:paraId="1A5C6D59" w14:textId="77777777" w:rsidR="00867288" w:rsidRPr="00BB23D6" w:rsidRDefault="00867288">
      <w:pPr>
        <w:rPr>
          <w:color w:val="000000"/>
          <w:lang w:eastAsia="en-GB"/>
        </w:rPr>
      </w:pPr>
    </w:p>
    <w:p w14:paraId="66DBB8C2" w14:textId="77777777" w:rsidR="00867288" w:rsidRDefault="000C2F4E">
      <w:pPr>
        <w:pStyle w:val="CM55"/>
        <w:widowControl/>
        <w:spacing w:after="0"/>
        <w:rPr>
          <w:color w:val="000000"/>
          <w:sz w:val="22"/>
          <w:szCs w:val="22"/>
          <w:lang w:val="pl-PL"/>
        </w:rPr>
      </w:pPr>
      <w:r>
        <w:rPr>
          <w:color w:val="000000"/>
          <w:sz w:val="22"/>
          <w:szCs w:val="22"/>
          <w:lang w:val="pl-PL"/>
        </w:rPr>
        <w:t>W razie utrzymywania się lub uciążliwości któregokolwiek z tych działań niepożądanych należy powiedzieć o tym lekarzowi.</w:t>
      </w:r>
    </w:p>
    <w:p w14:paraId="164BEAFB" w14:textId="77777777" w:rsidR="00867288" w:rsidRDefault="00867288">
      <w:pPr>
        <w:rPr>
          <w:color w:val="000000"/>
          <w:sz w:val="22"/>
          <w:szCs w:val="22"/>
        </w:rPr>
      </w:pPr>
    </w:p>
    <w:p w14:paraId="7982665D" w14:textId="77777777" w:rsidR="00867288" w:rsidRDefault="000C2F4E">
      <w:pPr>
        <w:numPr>
          <w:ilvl w:val="12"/>
          <w:numId w:val="0"/>
        </w:numPr>
        <w:outlineLvl w:val="0"/>
        <w:rPr>
          <w:b/>
          <w:color w:val="000000"/>
          <w:sz w:val="22"/>
          <w:szCs w:val="22"/>
        </w:rPr>
      </w:pPr>
      <w:r>
        <w:rPr>
          <w:b/>
          <w:color w:val="000000"/>
          <w:sz w:val="22"/>
          <w:szCs w:val="22"/>
        </w:rPr>
        <w:t>Zgłaszanie działań niepożądanych</w:t>
      </w:r>
    </w:p>
    <w:p w14:paraId="1A9DED0E" w14:textId="5009C95B" w:rsidR="00867288" w:rsidRDefault="000C2F4E">
      <w:pPr>
        <w:rPr>
          <w:color w:val="000000"/>
          <w:sz w:val="22"/>
          <w:szCs w:val="22"/>
        </w:rPr>
      </w:pPr>
      <w:r>
        <w:rPr>
          <w:color w:val="000000"/>
          <w:sz w:val="22"/>
          <w:szCs w:val="22"/>
        </w:rPr>
        <w:t xml:space="preserve">Jeśli wystąpią jakiekolwiek objawy niepożądane, w tym wszelkie objawy niepożądane niewymienione w tej ulotce, należy powiedzieć o tym lekarzowi, farmaceucie lub pielęgniarce. Działania niepożądane można zgłaszać bezpośrednio do </w:t>
      </w:r>
      <w:r w:rsidRPr="00675727">
        <w:rPr>
          <w:color w:val="000000"/>
          <w:sz w:val="22"/>
          <w:szCs w:val="22"/>
          <w:highlight w:val="lightGray"/>
        </w:rPr>
        <w:t xml:space="preserve">„krajowego systemu zgłaszania” wymienionego w </w:t>
      </w:r>
      <w:hyperlink r:id="rId25" w:history="1">
        <w:r w:rsidR="00867288" w:rsidRPr="00675727">
          <w:rPr>
            <w:rStyle w:val="Hyperlink"/>
            <w:sz w:val="22"/>
            <w:szCs w:val="22"/>
            <w:highlight w:val="lightGray"/>
          </w:rPr>
          <w:t>załączniku V</w:t>
        </w:r>
      </w:hyperlink>
      <w:r>
        <w:rPr>
          <w:color w:val="000000"/>
          <w:sz w:val="22"/>
          <w:szCs w:val="22"/>
        </w:rPr>
        <w:t>. Dzięki zgłaszaniu działań niepożądanych można będzie zgromadzić więcej informacji na temat bezpieczeństwa stosowania leku.</w:t>
      </w:r>
    </w:p>
    <w:p w14:paraId="379C01E3" w14:textId="77777777" w:rsidR="00867288" w:rsidRDefault="00867288">
      <w:pPr>
        <w:rPr>
          <w:bCs/>
          <w:i/>
          <w:iCs/>
          <w:color w:val="000000"/>
          <w:sz w:val="22"/>
          <w:szCs w:val="22"/>
        </w:rPr>
      </w:pPr>
    </w:p>
    <w:p w14:paraId="77012619" w14:textId="77777777" w:rsidR="00867288" w:rsidRDefault="00867288">
      <w:pPr>
        <w:rPr>
          <w:bCs/>
          <w:i/>
          <w:iCs/>
          <w:color w:val="000000"/>
          <w:sz w:val="22"/>
          <w:szCs w:val="22"/>
        </w:rPr>
      </w:pPr>
    </w:p>
    <w:p w14:paraId="021F759C" w14:textId="77777777" w:rsidR="00867288" w:rsidRDefault="000C2F4E">
      <w:pPr>
        <w:keepNext/>
        <w:keepLines/>
        <w:tabs>
          <w:tab w:val="left" w:pos="567"/>
        </w:tabs>
        <w:rPr>
          <w:b/>
          <w:color w:val="000000"/>
          <w:sz w:val="22"/>
          <w:szCs w:val="22"/>
        </w:rPr>
      </w:pPr>
      <w:r>
        <w:rPr>
          <w:b/>
          <w:color w:val="000000"/>
          <w:sz w:val="22"/>
          <w:szCs w:val="22"/>
        </w:rPr>
        <w:t>5.</w:t>
      </w:r>
      <w:r>
        <w:rPr>
          <w:b/>
          <w:color w:val="000000"/>
          <w:sz w:val="22"/>
          <w:szCs w:val="22"/>
        </w:rPr>
        <w:tab/>
        <w:t>Jak przechowywać lek VFEND</w:t>
      </w:r>
    </w:p>
    <w:p w14:paraId="0BEFA423" w14:textId="77777777" w:rsidR="00867288" w:rsidRDefault="00867288">
      <w:pPr>
        <w:keepNext/>
        <w:keepLines/>
        <w:rPr>
          <w:color w:val="000000"/>
          <w:sz w:val="22"/>
          <w:szCs w:val="22"/>
        </w:rPr>
      </w:pPr>
    </w:p>
    <w:p w14:paraId="03788A9E" w14:textId="77777777" w:rsidR="00867288" w:rsidRDefault="000C2F4E">
      <w:pPr>
        <w:rPr>
          <w:color w:val="000000"/>
          <w:sz w:val="22"/>
          <w:szCs w:val="22"/>
        </w:rPr>
      </w:pPr>
      <w:r>
        <w:rPr>
          <w:color w:val="000000"/>
          <w:sz w:val="22"/>
          <w:szCs w:val="22"/>
        </w:rPr>
        <w:t>Lek należy przechowywać w miejscu niewidocznym i niedostępnym dla dzieci.</w:t>
      </w:r>
    </w:p>
    <w:p w14:paraId="426A86D6" w14:textId="77777777" w:rsidR="00867288" w:rsidRDefault="00867288">
      <w:pPr>
        <w:rPr>
          <w:color w:val="000000"/>
          <w:sz w:val="22"/>
          <w:szCs w:val="22"/>
        </w:rPr>
      </w:pPr>
    </w:p>
    <w:p w14:paraId="0BC39A36" w14:textId="77777777" w:rsidR="00867288" w:rsidRDefault="000C2F4E">
      <w:pPr>
        <w:rPr>
          <w:color w:val="000000"/>
          <w:sz w:val="22"/>
          <w:szCs w:val="22"/>
        </w:rPr>
      </w:pPr>
      <w:r>
        <w:rPr>
          <w:color w:val="000000"/>
          <w:sz w:val="22"/>
          <w:szCs w:val="22"/>
        </w:rPr>
        <w:t>Nie stosować tego leku po upływie terminu ważności zamieszczonego na etykiecie po: EXP. Termin ważności oznacza ostatni dzień podanego miesiąca.</w:t>
      </w:r>
    </w:p>
    <w:p w14:paraId="69FFCDBA" w14:textId="77777777" w:rsidR="00867288" w:rsidRDefault="00867288">
      <w:pPr>
        <w:rPr>
          <w:color w:val="000000"/>
          <w:sz w:val="22"/>
          <w:szCs w:val="22"/>
        </w:rPr>
      </w:pPr>
    </w:p>
    <w:p w14:paraId="158436AF" w14:textId="77777777" w:rsidR="00867288" w:rsidRDefault="000C2F4E">
      <w:pPr>
        <w:widowControl/>
        <w:rPr>
          <w:bCs/>
          <w:color w:val="000000"/>
          <w:sz w:val="22"/>
          <w:szCs w:val="22"/>
        </w:rPr>
      </w:pPr>
      <w:r>
        <w:rPr>
          <w:bCs/>
          <w:color w:val="000000"/>
          <w:sz w:val="22"/>
          <w:szCs w:val="22"/>
        </w:rPr>
        <w:t>Proszek do sporządzania zawiesiny doustnej: przed rozpuszczeniem przechowywać w temperaturze 2°C - 8°C (lodówka).</w:t>
      </w:r>
    </w:p>
    <w:p w14:paraId="0C329073" w14:textId="77777777" w:rsidR="00867288" w:rsidRDefault="00867288">
      <w:pPr>
        <w:widowControl/>
        <w:rPr>
          <w:bCs/>
          <w:color w:val="000000"/>
          <w:sz w:val="22"/>
          <w:szCs w:val="22"/>
        </w:rPr>
      </w:pPr>
    </w:p>
    <w:p w14:paraId="0ADC3A16" w14:textId="77777777" w:rsidR="00867288" w:rsidRDefault="000C2F4E">
      <w:pPr>
        <w:widowControl/>
        <w:rPr>
          <w:bCs/>
          <w:color w:val="000000"/>
          <w:sz w:val="22"/>
          <w:szCs w:val="22"/>
        </w:rPr>
      </w:pPr>
      <w:r>
        <w:rPr>
          <w:bCs/>
          <w:color w:val="000000"/>
          <w:sz w:val="22"/>
          <w:szCs w:val="22"/>
        </w:rPr>
        <w:t xml:space="preserve">Przygotowana zawiesina: </w:t>
      </w:r>
    </w:p>
    <w:p w14:paraId="3DAD1B36" w14:textId="77777777" w:rsidR="00867288" w:rsidRDefault="000C2F4E">
      <w:pPr>
        <w:widowControl/>
        <w:rPr>
          <w:bCs/>
          <w:color w:val="000000"/>
          <w:sz w:val="22"/>
          <w:szCs w:val="22"/>
        </w:rPr>
      </w:pPr>
      <w:r>
        <w:rPr>
          <w:color w:val="000000"/>
          <w:sz w:val="22"/>
          <w:szCs w:val="22"/>
        </w:rPr>
        <w:t>Nie przechowywać w temperaturze powyżej</w:t>
      </w:r>
      <w:r>
        <w:rPr>
          <w:bCs/>
          <w:color w:val="000000"/>
          <w:sz w:val="22"/>
          <w:szCs w:val="22"/>
        </w:rPr>
        <w:t xml:space="preserve"> 30°C.</w:t>
      </w:r>
    </w:p>
    <w:p w14:paraId="34F9A974" w14:textId="77777777" w:rsidR="00867288" w:rsidRDefault="000C2F4E">
      <w:pPr>
        <w:widowControl/>
        <w:rPr>
          <w:bCs/>
          <w:color w:val="000000"/>
          <w:sz w:val="22"/>
          <w:szCs w:val="22"/>
        </w:rPr>
      </w:pPr>
      <w:r>
        <w:rPr>
          <w:bCs/>
          <w:color w:val="000000"/>
          <w:sz w:val="22"/>
          <w:szCs w:val="22"/>
        </w:rPr>
        <w:t>Nie przechowywać w lodówce ani nie zamrażać.</w:t>
      </w:r>
    </w:p>
    <w:p w14:paraId="68E6A1E0" w14:textId="77777777" w:rsidR="00867288" w:rsidRDefault="000C2F4E">
      <w:pPr>
        <w:widowControl/>
        <w:rPr>
          <w:bCs/>
          <w:color w:val="000000"/>
          <w:sz w:val="22"/>
          <w:szCs w:val="22"/>
        </w:rPr>
      </w:pPr>
      <w:r>
        <w:rPr>
          <w:bCs/>
          <w:color w:val="000000"/>
          <w:sz w:val="22"/>
          <w:szCs w:val="22"/>
        </w:rPr>
        <w:t xml:space="preserve">Przechowywać w oryginalnym opakowaniu. </w:t>
      </w:r>
    </w:p>
    <w:p w14:paraId="72DD0D4D" w14:textId="77777777" w:rsidR="00867288" w:rsidRDefault="000C2F4E">
      <w:pPr>
        <w:rPr>
          <w:bCs/>
          <w:color w:val="000000"/>
          <w:sz w:val="22"/>
          <w:szCs w:val="22"/>
        </w:rPr>
      </w:pPr>
      <w:r>
        <w:rPr>
          <w:bCs/>
          <w:color w:val="000000"/>
          <w:sz w:val="22"/>
          <w:szCs w:val="22"/>
        </w:rPr>
        <w:t>Przechowywać pojemnik szczelnie zamknięty.</w:t>
      </w:r>
    </w:p>
    <w:p w14:paraId="255437A3" w14:textId="77777777" w:rsidR="00867288" w:rsidRDefault="000C2F4E">
      <w:pPr>
        <w:rPr>
          <w:color w:val="000000"/>
          <w:sz w:val="22"/>
          <w:szCs w:val="22"/>
        </w:rPr>
      </w:pPr>
      <w:r>
        <w:rPr>
          <w:bCs/>
          <w:color w:val="000000"/>
          <w:sz w:val="22"/>
          <w:szCs w:val="22"/>
        </w:rPr>
        <w:t>Niezużyta zawiesina powinna być wyrzucona 14 dni po jej przygotowaniu.</w:t>
      </w:r>
    </w:p>
    <w:p w14:paraId="2AE73B03" w14:textId="77777777" w:rsidR="00867288" w:rsidRDefault="00867288">
      <w:pPr>
        <w:rPr>
          <w:color w:val="000000"/>
          <w:sz w:val="22"/>
          <w:szCs w:val="22"/>
        </w:rPr>
      </w:pPr>
    </w:p>
    <w:p w14:paraId="03CFB0EB" w14:textId="77777777" w:rsidR="00867288" w:rsidRDefault="000C2F4E">
      <w:pPr>
        <w:keepNext/>
        <w:keepLines/>
        <w:rPr>
          <w:color w:val="000000"/>
          <w:sz w:val="22"/>
          <w:szCs w:val="22"/>
        </w:rPr>
      </w:pPr>
      <w:r>
        <w:rPr>
          <w:color w:val="000000"/>
          <w:sz w:val="22"/>
          <w:szCs w:val="22"/>
        </w:rPr>
        <w:t>Leków nie należy wyrzucać do kanalizacji ani domowych pojemników na odpadki. Należy zapytać farmaceutę, jak usunąć leki, których się już nie używa. Takie postępowanie pomoże chronić środowisko.</w:t>
      </w:r>
    </w:p>
    <w:p w14:paraId="51C2DE25" w14:textId="77777777" w:rsidR="00867288" w:rsidRDefault="00867288">
      <w:pPr>
        <w:rPr>
          <w:color w:val="000000"/>
          <w:sz w:val="22"/>
          <w:szCs w:val="22"/>
        </w:rPr>
      </w:pPr>
    </w:p>
    <w:p w14:paraId="3BD102D0" w14:textId="77777777" w:rsidR="00867288" w:rsidRDefault="00867288">
      <w:pPr>
        <w:rPr>
          <w:color w:val="000000"/>
          <w:sz w:val="22"/>
          <w:szCs w:val="22"/>
        </w:rPr>
      </w:pPr>
    </w:p>
    <w:p w14:paraId="5C65C971" w14:textId="77777777" w:rsidR="00867288" w:rsidRDefault="000C2F4E">
      <w:pPr>
        <w:tabs>
          <w:tab w:val="left" w:pos="567"/>
        </w:tabs>
        <w:rPr>
          <w:b/>
          <w:color w:val="000000"/>
          <w:sz w:val="22"/>
          <w:szCs w:val="22"/>
        </w:rPr>
      </w:pPr>
      <w:r>
        <w:rPr>
          <w:b/>
          <w:color w:val="000000"/>
          <w:sz w:val="22"/>
          <w:szCs w:val="22"/>
        </w:rPr>
        <w:t>6.</w:t>
      </w:r>
      <w:r>
        <w:rPr>
          <w:b/>
          <w:color w:val="000000"/>
          <w:sz w:val="22"/>
          <w:szCs w:val="22"/>
        </w:rPr>
        <w:tab/>
        <w:t xml:space="preserve">Zawartość opakowania i inne informacje </w:t>
      </w:r>
    </w:p>
    <w:p w14:paraId="47EDD2C3" w14:textId="77777777" w:rsidR="00867288" w:rsidRDefault="00867288">
      <w:pPr>
        <w:rPr>
          <w:color w:val="000000"/>
          <w:sz w:val="22"/>
          <w:szCs w:val="22"/>
        </w:rPr>
      </w:pPr>
    </w:p>
    <w:p w14:paraId="09BB4D19" w14:textId="77777777" w:rsidR="00867288" w:rsidRDefault="000C2F4E">
      <w:pPr>
        <w:rPr>
          <w:b/>
          <w:color w:val="000000"/>
          <w:sz w:val="22"/>
          <w:szCs w:val="22"/>
        </w:rPr>
      </w:pPr>
      <w:r>
        <w:rPr>
          <w:b/>
          <w:color w:val="000000"/>
          <w:sz w:val="22"/>
          <w:szCs w:val="22"/>
        </w:rPr>
        <w:t>Co zawiera lek VFEND</w:t>
      </w:r>
    </w:p>
    <w:p w14:paraId="71896BC8" w14:textId="77777777" w:rsidR="00867288" w:rsidRDefault="000C2F4E">
      <w:pPr>
        <w:numPr>
          <w:ilvl w:val="0"/>
          <w:numId w:val="82"/>
        </w:numPr>
        <w:tabs>
          <w:tab w:val="clear" w:pos="360"/>
          <w:tab w:val="num" w:pos="567"/>
        </w:tabs>
        <w:ind w:left="567" w:hanging="567"/>
        <w:rPr>
          <w:color w:val="000000"/>
          <w:sz w:val="22"/>
          <w:szCs w:val="22"/>
        </w:rPr>
      </w:pPr>
      <w:r>
        <w:rPr>
          <w:color w:val="000000"/>
          <w:sz w:val="22"/>
          <w:szCs w:val="22"/>
        </w:rPr>
        <w:t xml:space="preserve">Substancją czynną leku jest worykonazol. Każda butelka zawiera 45 g proszku, po rozpuszczeniu w wodzie zgodnie z zaleceniami, objętość zawiesiny wynosi 70 ml. Jeden ml rozpuszczonej zawiesiny zawiera 40 mg worykonazolu (patrz punkt 3 </w:t>
      </w:r>
      <w:r>
        <w:rPr>
          <w:bCs/>
          <w:iCs/>
          <w:color w:val="000000"/>
          <w:sz w:val="22"/>
          <w:szCs w:val="22"/>
        </w:rPr>
        <w:t>Jak stosować lek VFEND).</w:t>
      </w:r>
    </w:p>
    <w:p w14:paraId="3FF8BE3C" w14:textId="77777777" w:rsidR="00867288" w:rsidRDefault="000C2F4E">
      <w:pPr>
        <w:pStyle w:val="BodyText2"/>
        <w:numPr>
          <w:ilvl w:val="0"/>
          <w:numId w:val="82"/>
        </w:numPr>
        <w:tabs>
          <w:tab w:val="clear" w:pos="360"/>
          <w:tab w:val="num" w:pos="567"/>
        </w:tabs>
        <w:ind w:left="567" w:hanging="567"/>
        <w:jc w:val="left"/>
        <w:rPr>
          <w:rFonts w:ascii="Times New Roman" w:hAnsi="Times New Roman"/>
          <w:bCs/>
          <w:color w:val="000000"/>
          <w:szCs w:val="22"/>
          <w:lang w:val="pl-PL"/>
        </w:rPr>
      </w:pPr>
      <w:r>
        <w:rPr>
          <w:rFonts w:ascii="Times New Roman" w:hAnsi="Times New Roman"/>
          <w:color w:val="000000"/>
          <w:szCs w:val="22"/>
          <w:lang w:val="pl-PL"/>
        </w:rPr>
        <w:t>Pozostałe składniki to:</w:t>
      </w:r>
      <w:r>
        <w:rPr>
          <w:rFonts w:ascii="Times New Roman" w:hAnsi="Times New Roman"/>
          <w:bCs/>
          <w:color w:val="000000"/>
          <w:szCs w:val="22"/>
          <w:lang w:val="pl-PL"/>
        </w:rPr>
        <w:t xml:space="preserve"> s</w:t>
      </w:r>
      <w:r>
        <w:rPr>
          <w:rFonts w:ascii="Times New Roman" w:hAnsi="Times New Roman"/>
          <w:color w:val="000000"/>
          <w:szCs w:val="22"/>
          <w:lang w:val="pl-PL"/>
        </w:rPr>
        <w:t>acharoza, krzemionka koloidalna bezwodna, tytanu dwutlenek (E171), guma ksantanowa, sodu cytrynian, sodu benzoesan (E211), kwas cytrynowy bezwodny, naturalny zapach pomarańczowy (patrz punkt 2 „VFEND 40 mg/ml proszek do sporządzania zawiesiny doustnej zawiera sacharozę, benzoesan sodu i sód).</w:t>
      </w:r>
    </w:p>
    <w:p w14:paraId="44A6D0E6" w14:textId="77777777" w:rsidR="00867288" w:rsidRDefault="00867288">
      <w:pPr>
        <w:rPr>
          <w:color w:val="000000"/>
          <w:sz w:val="22"/>
          <w:szCs w:val="22"/>
        </w:rPr>
      </w:pPr>
    </w:p>
    <w:p w14:paraId="4EA8DDDF" w14:textId="77777777" w:rsidR="00867288" w:rsidRDefault="000C2F4E">
      <w:pPr>
        <w:rPr>
          <w:b/>
          <w:color w:val="000000"/>
          <w:sz w:val="22"/>
          <w:szCs w:val="22"/>
        </w:rPr>
      </w:pPr>
      <w:r>
        <w:rPr>
          <w:b/>
          <w:color w:val="000000"/>
          <w:sz w:val="22"/>
          <w:szCs w:val="22"/>
        </w:rPr>
        <w:t>Jak wygląda lek VFEND i co zawiera opakowanie</w:t>
      </w:r>
    </w:p>
    <w:p w14:paraId="3F549771" w14:textId="77777777" w:rsidR="00867288" w:rsidRDefault="000C2F4E">
      <w:pPr>
        <w:rPr>
          <w:color w:val="000000"/>
          <w:sz w:val="22"/>
          <w:szCs w:val="22"/>
        </w:rPr>
      </w:pPr>
      <w:r>
        <w:rPr>
          <w:color w:val="000000"/>
          <w:sz w:val="22"/>
          <w:szCs w:val="22"/>
        </w:rPr>
        <w:t>VFEND proszek do sporządzania zawiesiny doustnej jest biały lub zbliżony do białego, po rozpuszczeniu w wodzie ma postać białej lub zbliżonej do białej zawiesiny o smaku pomarańczowym.</w:t>
      </w:r>
    </w:p>
    <w:p w14:paraId="2B42A551" w14:textId="77777777" w:rsidR="00867288" w:rsidRDefault="00867288">
      <w:pPr>
        <w:rPr>
          <w:b/>
          <w:color w:val="000000"/>
          <w:sz w:val="22"/>
          <w:szCs w:val="22"/>
        </w:rPr>
      </w:pPr>
    </w:p>
    <w:p w14:paraId="36CCD10B" w14:textId="77777777" w:rsidR="00867288" w:rsidRDefault="000C2F4E">
      <w:pPr>
        <w:rPr>
          <w:b/>
          <w:color w:val="000000"/>
          <w:sz w:val="22"/>
          <w:szCs w:val="22"/>
        </w:rPr>
      </w:pPr>
      <w:r>
        <w:rPr>
          <w:b/>
          <w:color w:val="000000"/>
          <w:sz w:val="22"/>
          <w:szCs w:val="22"/>
        </w:rPr>
        <w:t>Podmiot odpowiedzialny</w:t>
      </w:r>
    </w:p>
    <w:p w14:paraId="6A7C6ACF" w14:textId="77777777" w:rsidR="00867288" w:rsidRDefault="000C2F4E">
      <w:pPr>
        <w:rPr>
          <w:bCs/>
          <w:color w:val="000000"/>
          <w:sz w:val="22"/>
          <w:szCs w:val="22"/>
        </w:rPr>
      </w:pPr>
      <w:r>
        <w:rPr>
          <w:color w:val="000000"/>
          <w:sz w:val="22"/>
          <w:szCs w:val="22"/>
        </w:rPr>
        <w:t>Pfizer Europe MA EEIG, Boulevard de la Plaine 17, 1050 Bruxelles, Belgia</w:t>
      </w:r>
    </w:p>
    <w:p w14:paraId="421A82E8" w14:textId="77777777" w:rsidR="00867288" w:rsidRDefault="00867288">
      <w:pPr>
        <w:rPr>
          <w:bCs/>
          <w:color w:val="000000"/>
          <w:sz w:val="22"/>
          <w:szCs w:val="22"/>
        </w:rPr>
      </w:pPr>
    </w:p>
    <w:p w14:paraId="0E1CD3DA" w14:textId="77777777" w:rsidR="00867288" w:rsidRDefault="000C2F4E">
      <w:pPr>
        <w:keepNext/>
        <w:widowControl/>
        <w:tabs>
          <w:tab w:val="left" w:pos="-720"/>
        </w:tabs>
        <w:overflowPunct w:val="0"/>
        <w:autoSpaceDE w:val="0"/>
        <w:autoSpaceDN w:val="0"/>
        <w:adjustRightInd w:val="0"/>
        <w:rPr>
          <w:b/>
          <w:color w:val="000000"/>
          <w:sz w:val="22"/>
          <w:szCs w:val="22"/>
          <w:lang w:val="fr-FR"/>
        </w:rPr>
      </w:pPr>
      <w:r>
        <w:rPr>
          <w:b/>
          <w:color w:val="000000"/>
          <w:sz w:val="22"/>
          <w:szCs w:val="22"/>
          <w:lang w:val="fr-FR"/>
        </w:rPr>
        <w:t>Wytwórca</w:t>
      </w:r>
    </w:p>
    <w:p w14:paraId="02F8164F" w14:textId="77777777" w:rsidR="00867288" w:rsidRDefault="000C2F4E">
      <w:pPr>
        <w:keepNext/>
        <w:widowControl/>
        <w:rPr>
          <w:color w:val="000000"/>
          <w:sz w:val="22"/>
          <w:szCs w:val="22"/>
          <w:lang w:val="fr-FR"/>
        </w:rPr>
      </w:pPr>
      <w:r>
        <w:rPr>
          <w:color w:val="000000"/>
          <w:sz w:val="22"/>
          <w:szCs w:val="22"/>
          <w:lang w:val="fr-FR"/>
        </w:rPr>
        <w:t>Fareva Amboise, Zone Industrielle, 29 route des Industries, 37530 Pocé-sur-Cisse, Francja</w:t>
      </w:r>
    </w:p>
    <w:p w14:paraId="027C8C73" w14:textId="77777777" w:rsidR="00867288" w:rsidRDefault="00867288">
      <w:pPr>
        <w:rPr>
          <w:color w:val="000000"/>
          <w:sz w:val="22"/>
          <w:szCs w:val="22"/>
          <w:lang w:val="fr-FR"/>
        </w:rPr>
      </w:pPr>
    </w:p>
    <w:p w14:paraId="7F24D0A6" w14:textId="77777777" w:rsidR="00867288" w:rsidRDefault="000C2F4E">
      <w:pPr>
        <w:keepNext/>
        <w:rPr>
          <w:color w:val="000000"/>
          <w:sz w:val="22"/>
          <w:szCs w:val="22"/>
        </w:rPr>
      </w:pPr>
      <w:r>
        <w:rPr>
          <w:color w:val="000000"/>
          <w:sz w:val="22"/>
          <w:szCs w:val="22"/>
        </w:rPr>
        <w:t>W celu uzyskania bardziej szczegółowych informacji dotyczących tego leku należy zwrócić się do miejscowego przedstawiciela podmiotu odpowiedzialnego:</w:t>
      </w:r>
    </w:p>
    <w:p w14:paraId="42655BF9" w14:textId="77777777" w:rsidR="00867288" w:rsidRDefault="00867288">
      <w:pPr>
        <w:keepNext/>
        <w:rPr>
          <w:color w:val="000000"/>
          <w:sz w:val="22"/>
          <w:szCs w:val="22"/>
        </w:rPr>
      </w:pPr>
    </w:p>
    <w:tbl>
      <w:tblPr>
        <w:tblW w:w="5000" w:type="pct"/>
        <w:tblLook w:val="01E0" w:firstRow="1" w:lastRow="1" w:firstColumn="1" w:lastColumn="1" w:noHBand="0" w:noVBand="0"/>
      </w:tblPr>
      <w:tblGrid>
        <w:gridCol w:w="4536"/>
        <w:gridCol w:w="4536"/>
      </w:tblGrid>
      <w:tr w:rsidR="00867288" w:rsidRPr="00BB23D6" w14:paraId="059AC4FA" w14:textId="77777777">
        <w:trPr>
          <w:cantSplit/>
        </w:trPr>
        <w:tc>
          <w:tcPr>
            <w:tcW w:w="4428" w:type="dxa"/>
          </w:tcPr>
          <w:p w14:paraId="45863267" w14:textId="77777777" w:rsidR="00867288" w:rsidRPr="0062621B" w:rsidRDefault="000C2F4E">
            <w:pPr>
              <w:widowControl/>
              <w:autoSpaceDE w:val="0"/>
              <w:autoSpaceDN w:val="0"/>
              <w:adjustRightInd w:val="0"/>
              <w:rPr>
                <w:color w:val="000000"/>
                <w:sz w:val="22"/>
                <w:szCs w:val="22"/>
                <w:lang w:val="en-US" w:eastAsia="en-GB"/>
                <w:rPrChange w:id="1033" w:author="DM" w:date="2025-12-01T16:23:00Z">
                  <w:rPr>
                    <w:color w:val="000000"/>
                    <w:sz w:val="22"/>
                    <w:szCs w:val="22"/>
                    <w:lang w:val="pt-BR" w:eastAsia="en-GB"/>
                  </w:rPr>
                </w:rPrChange>
              </w:rPr>
            </w:pPr>
            <w:r w:rsidRPr="0062621B">
              <w:rPr>
                <w:b/>
                <w:bCs/>
                <w:color w:val="000000"/>
                <w:sz w:val="22"/>
                <w:szCs w:val="22"/>
                <w:lang w:val="en-US" w:eastAsia="en-GB"/>
                <w:rPrChange w:id="1034" w:author="DM" w:date="2025-12-01T16:23:00Z">
                  <w:rPr>
                    <w:b/>
                    <w:bCs/>
                    <w:color w:val="000000"/>
                    <w:sz w:val="22"/>
                    <w:szCs w:val="22"/>
                    <w:lang w:val="pt-BR" w:eastAsia="en-GB"/>
                  </w:rPr>
                </w:rPrChange>
              </w:rPr>
              <w:t>België /Belgique/Belgien/</w:t>
            </w:r>
            <w:r w:rsidRPr="0062621B">
              <w:rPr>
                <w:b/>
                <w:bCs/>
                <w:color w:val="000000"/>
                <w:sz w:val="22"/>
                <w:szCs w:val="22"/>
                <w:lang w:val="en-US" w:eastAsia="en-GB"/>
                <w:rPrChange w:id="1035" w:author="DM" w:date="2025-12-01T16:23:00Z">
                  <w:rPr>
                    <w:b/>
                    <w:bCs/>
                    <w:color w:val="000000"/>
                    <w:sz w:val="22"/>
                    <w:szCs w:val="22"/>
                    <w:lang w:val="pt-BR" w:eastAsia="en-GB"/>
                  </w:rPr>
                </w:rPrChange>
              </w:rPr>
              <w:br/>
              <w:t>Luxembourg/Luxemburg</w:t>
            </w:r>
          </w:p>
          <w:p w14:paraId="4848762E" w14:textId="77777777" w:rsidR="00867288" w:rsidRPr="0062621B" w:rsidRDefault="000C2F4E">
            <w:pPr>
              <w:widowControl/>
              <w:autoSpaceDE w:val="0"/>
              <w:autoSpaceDN w:val="0"/>
              <w:adjustRightInd w:val="0"/>
              <w:rPr>
                <w:color w:val="000000"/>
                <w:sz w:val="22"/>
                <w:szCs w:val="22"/>
                <w:lang w:val="en-US" w:eastAsia="en-GB"/>
                <w:rPrChange w:id="1036" w:author="DM" w:date="2025-12-01T16:23:00Z">
                  <w:rPr>
                    <w:color w:val="000000"/>
                    <w:sz w:val="22"/>
                    <w:szCs w:val="22"/>
                    <w:lang w:val="pt-BR" w:eastAsia="en-GB"/>
                  </w:rPr>
                </w:rPrChange>
              </w:rPr>
            </w:pPr>
            <w:r w:rsidRPr="0062621B">
              <w:rPr>
                <w:color w:val="000000"/>
                <w:sz w:val="22"/>
                <w:szCs w:val="22"/>
                <w:lang w:val="en-US" w:eastAsia="en-GB"/>
                <w:rPrChange w:id="1037" w:author="DM" w:date="2025-12-01T16:23:00Z">
                  <w:rPr>
                    <w:color w:val="000000"/>
                    <w:sz w:val="22"/>
                    <w:szCs w:val="22"/>
                    <w:lang w:val="pt-BR" w:eastAsia="en-GB"/>
                  </w:rPr>
                </w:rPrChange>
              </w:rPr>
              <w:t xml:space="preserve">Pfizer NV/SA  </w:t>
            </w:r>
            <w:r w:rsidRPr="0062621B">
              <w:rPr>
                <w:color w:val="000000"/>
                <w:sz w:val="22"/>
                <w:szCs w:val="22"/>
                <w:lang w:val="en-US" w:eastAsia="en-GB"/>
                <w:rPrChange w:id="1038" w:author="DM" w:date="2025-12-01T16:23:00Z">
                  <w:rPr>
                    <w:color w:val="000000"/>
                    <w:sz w:val="22"/>
                    <w:szCs w:val="22"/>
                    <w:lang w:val="pt-BR" w:eastAsia="en-GB"/>
                  </w:rPr>
                </w:rPrChange>
              </w:rPr>
              <w:br/>
              <w:t>Tél/Tel: +32 (0)2 554 62 11</w:t>
            </w:r>
          </w:p>
          <w:p w14:paraId="1EEA979B" w14:textId="77777777" w:rsidR="00867288" w:rsidRPr="0062621B" w:rsidRDefault="00867288">
            <w:pPr>
              <w:widowControl/>
              <w:autoSpaceDE w:val="0"/>
              <w:autoSpaceDN w:val="0"/>
              <w:adjustRightInd w:val="0"/>
              <w:rPr>
                <w:b/>
                <w:bCs/>
                <w:color w:val="000000"/>
                <w:sz w:val="22"/>
                <w:szCs w:val="22"/>
                <w:lang w:val="en-US" w:eastAsia="en-GB"/>
                <w:rPrChange w:id="1039" w:author="DM" w:date="2025-12-01T16:23:00Z">
                  <w:rPr>
                    <w:b/>
                    <w:bCs/>
                    <w:color w:val="000000"/>
                    <w:sz w:val="22"/>
                    <w:szCs w:val="22"/>
                    <w:lang w:val="pt-BR" w:eastAsia="en-GB"/>
                  </w:rPr>
                </w:rPrChange>
              </w:rPr>
            </w:pPr>
          </w:p>
        </w:tc>
        <w:tc>
          <w:tcPr>
            <w:tcW w:w="4428" w:type="dxa"/>
          </w:tcPr>
          <w:p w14:paraId="28C6E76F" w14:textId="77777777" w:rsidR="00867288" w:rsidRPr="0062621B" w:rsidRDefault="000C2F4E">
            <w:pPr>
              <w:widowControl/>
              <w:autoSpaceDE w:val="0"/>
              <w:autoSpaceDN w:val="0"/>
              <w:adjustRightInd w:val="0"/>
              <w:rPr>
                <w:color w:val="000000"/>
                <w:sz w:val="22"/>
                <w:szCs w:val="22"/>
                <w:lang w:val="en-US" w:eastAsia="en-GB"/>
                <w:rPrChange w:id="1040" w:author="DM" w:date="2025-12-01T16:23:00Z">
                  <w:rPr>
                    <w:color w:val="000000"/>
                    <w:sz w:val="22"/>
                    <w:szCs w:val="22"/>
                    <w:lang w:val="pt-BR" w:eastAsia="en-GB"/>
                  </w:rPr>
                </w:rPrChange>
              </w:rPr>
            </w:pPr>
            <w:r w:rsidRPr="0062621B">
              <w:rPr>
                <w:b/>
                <w:bCs/>
                <w:color w:val="000000"/>
                <w:sz w:val="22"/>
                <w:szCs w:val="22"/>
                <w:lang w:val="en-US" w:eastAsia="en-GB"/>
                <w:rPrChange w:id="1041" w:author="DM" w:date="2025-12-01T16:23:00Z">
                  <w:rPr>
                    <w:b/>
                    <w:bCs/>
                    <w:color w:val="000000"/>
                    <w:sz w:val="22"/>
                    <w:szCs w:val="22"/>
                    <w:lang w:val="pt-BR" w:eastAsia="en-GB"/>
                  </w:rPr>
                </w:rPrChange>
              </w:rPr>
              <w:t xml:space="preserve">Lietuva </w:t>
            </w:r>
          </w:p>
          <w:p w14:paraId="71A943CB" w14:textId="77777777" w:rsidR="00867288" w:rsidRDefault="000C2F4E">
            <w:pPr>
              <w:widowControl/>
              <w:autoSpaceDE w:val="0"/>
              <w:autoSpaceDN w:val="0"/>
              <w:adjustRightInd w:val="0"/>
              <w:rPr>
                <w:b/>
                <w:bCs/>
                <w:color w:val="000000"/>
                <w:sz w:val="22"/>
                <w:szCs w:val="22"/>
                <w:lang w:eastAsia="en-GB"/>
              </w:rPr>
            </w:pPr>
            <w:r w:rsidRPr="0062621B">
              <w:rPr>
                <w:color w:val="000000"/>
                <w:sz w:val="22"/>
                <w:szCs w:val="22"/>
                <w:lang w:val="en-US" w:eastAsia="en-GB"/>
                <w:rPrChange w:id="1042" w:author="DM" w:date="2025-12-01T16:23:00Z">
                  <w:rPr>
                    <w:color w:val="000000"/>
                    <w:sz w:val="22"/>
                    <w:szCs w:val="22"/>
                    <w:lang w:val="pt-BR" w:eastAsia="en-GB"/>
                  </w:rPr>
                </w:rPrChange>
              </w:rPr>
              <w:t xml:space="preserve">Pfizer Luxembourg SARL </w:t>
            </w:r>
            <w:r w:rsidRPr="0062621B">
              <w:rPr>
                <w:color w:val="000000"/>
                <w:sz w:val="22"/>
                <w:szCs w:val="22"/>
                <w:lang w:val="en-US" w:eastAsia="en-GB"/>
                <w:rPrChange w:id="1043" w:author="DM" w:date="2025-12-01T16:23:00Z">
                  <w:rPr>
                    <w:color w:val="000000"/>
                    <w:sz w:val="22"/>
                    <w:szCs w:val="22"/>
                    <w:lang w:val="pt-BR" w:eastAsia="en-GB"/>
                  </w:rPr>
                </w:rPrChange>
              </w:rPr>
              <w:br/>
              <w:t xml:space="preserve">Filialas Lietuvoje </w:t>
            </w:r>
            <w:r w:rsidRPr="0062621B">
              <w:rPr>
                <w:color w:val="000000"/>
                <w:sz w:val="22"/>
                <w:szCs w:val="22"/>
                <w:lang w:val="en-US" w:eastAsia="en-GB"/>
                <w:rPrChange w:id="1044" w:author="DM" w:date="2025-12-01T16:23:00Z">
                  <w:rPr>
                    <w:color w:val="000000"/>
                    <w:sz w:val="22"/>
                    <w:szCs w:val="22"/>
                    <w:lang w:val="pt-BR" w:eastAsia="en-GB"/>
                  </w:rPr>
                </w:rPrChange>
              </w:rPr>
              <w:br/>
              <w:t xml:space="preserve">Tel. </w:t>
            </w:r>
            <w:r>
              <w:rPr>
                <w:color w:val="000000"/>
                <w:sz w:val="22"/>
                <w:szCs w:val="22"/>
                <w:lang w:eastAsia="en-GB"/>
              </w:rPr>
              <w:t>+3705 2514000</w:t>
            </w:r>
          </w:p>
        </w:tc>
      </w:tr>
      <w:tr w:rsidR="00867288" w:rsidRPr="00BB23D6" w14:paraId="1901A12F" w14:textId="77777777">
        <w:trPr>
          <w:cantSplit/>
        </w:trPr>
        <w:tc>
          <w:tcPr>
            <w:tcW w:w="4428" w:type="dxa"/>
          </w:tcPr>
          <w:p w14:paraId="1D83529C" w14:textId="77777777" w:rsidR="00867288" w:rsidRDefault="000C2F4E">
            <w:pPr>
              <w:widowControl/>
              <w:autoSpaceDE w:val="0"/>
              <w:autoSpaceDN w:val="0"/>
              <w:adjustRightInd w:val="0"/>
              <w:rPr>
                <w:color w:val="000000"/>
                <w:sz w:val="22"/>
                <w:szCs w:val="22"/>
                <w:lang w:val="ru-RU" w:eastAsia="en-GB"/>
              </w:rPr>
            </w:pPr>
            <w:r>
              <w:rPr>
                <w:b/>
                <w:bCs/>
                <w:color w:val="000000"/>
                <w:sz w:val="22"/>
                <w:szCs w:val="22"/>
                <w:lang w:val="ru-RU" w:eastAsia="en-GB"/>
              </w:rPr>
              <w:t xml:space="preserve">България </w:t>
            </w:r>
          </w:p>
          <w:p w14:paraId="5204EF75" w14:textId="77777777" w:rsidR="00867288" w:rsidRDefault="000C2F4E">
            <w:pPr>
              <w:widowControl/>
              <w:autoSpaceDE w:val="0"/>
              <w:autoSpaceDN w:val="0"/>
              <w:adjustRightInd w:val="0"/>
              <w:spacing w:after="243"/>
              <w:rPr>
                <w:color w:val="000000"/>
                <w:sz w:val="22"/>
                <w:szCs w:val="22"/>
                <w:lang w:val="ru-RU" w:eastAsia="en-GB"/>
              </w:rPr>
            </w:pPr>
            <w:r>
              <w:rPr>
                <w:color w:val="000000"/>
                <w:sz w:val="22"/>
                <w:szCs w:val="22"/>
                <w:lang w:val="ru-RU" w:eastAsia="en-GB"/>
              </w:rPr>
              <w:t xml:space="preserve">Пфайзер Люксембург САРЛ, Клон България </w:t>
            </w:r>
            <w:r>
              <w:rPr>
                <w:color w:val="000000"/>
                <w:sz w:val="22"/>
                <w:szCs w:val="22"/>
                <w:lang w:val="ru-RU" w:eastAsia="en-GB"/>
              </w:rPr>
              <w:br/>
              <w:t xml:space="preserve">Тел.: +359 2 970 4333 </w:t>
            </w:r>
          </w:p>
        </w:tc>
        <w:tc>
          <w:tcPr>
            <w:tcW w:w="4428" w:type="dxa"/>
          </w:tcPr>
          <w:p w14:paraId="22632B9B"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Magyarország </w:t>
            </w:r>
          </w:p>
          <w:p w14:paraId="518C9374"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 xml:space="preserve">Pfizer Kft. </w:t>
            </w:r>
            <w:r>
              <w:rPr>
                <w:color w:val="000000"/>
                <w:sz w:val="22"/>
                <w:szCs w:val="22"/>
                <w:lang w:eastAsia="en-GB"/>
              </w:rPr>
              <w:br/>
              <w:t>Tel. + 36 1 488 37 00</w:t>
            </w:r>
          </w:p>
        </w:tc>
      </w:tr>
      <w:tr w:rsidR="00867288" w:rsidRPr="00BB23D6" w14:paraId="5DDA4F83" w14:textId="77777777">
        <w:trPr>
          <w:cantSplit/>
        </w:trPr>
        <w:tc>
          <w:tcPr>
            <w:tcW w:w="4428" w:type="dxa"/>
          </w:tcPr>
          <w:p w14:paraId="6E914BF5"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Česká republika </w:t>
            </w:r>
          </w:p>
          <w:p w14:paraId="571BE592"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 spol. s.r.o.</w:t>
            </w:r>
            <w:r>
              <w:rPr>
                <w:color w:val="000000"/>
                <w:sz w:val="22"/>
                <w:szCs w:val="22"/>
                <w:lang w:eastAsia="en-GB"/>
              </w:rPr>
              <w:br/>
              <w:t>Tel: +420-283-004-111</w:t>
            </w:r>
          </w:p>
        </w:tc>
        <w:tc>
          <w:tcPr>
            <w:tcW w:w="4428" w:type="dxa"/>
          </w:tcPr>
          <w:p w14:paraId="6442FDB6"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Malta </w:t>
            </w:r>
          </w:p>
          <w:p w14:paraId="790C09A1" w14:textId="77777777" w:rsidR="00867288" w:rsidRDefault="000C2F4E">
            <w:pPr>
              <w:widowControl/>
              <w:autoSpaceDE w:val="0"/>
              <w:autoSpaceDN w:val="0"/>
              <w:adjustRightInd w:val="0"/>
              <w:spacing w:after="243"/>
              <w:ind w:right="1320"/>
              <w:rPr>
                <w:color w:val="000000"/>
                <w:sz w:val="22"/>
                <w:szCs w:val="22"/>
                <w:lang w:val="en-US" w:eastAsia="en-GB"/>
              </w:rPr>
            </w:pPr>
            <w:r>
              <w:rPr>
                <w:color w:val="000000"/>
                <w:sz w:val="22"/>
                <w:szCs w:val="22"/>
                <w:lang w:val="en-US" w:eastAsia="en-GB"/>
              </w:rPr>
              <w:t xml:space="preserve">Vivian Corporation Ltd. </w:t>
            </w:r>
            <w:r>
              <w:rPr>
                <w:color w:val="000000"/>
                <w:sz w:val="22"/>
                <w:szCs w:val="22"/>
                <w:lang w:val="en-US" w:eastAsia="en-GB"/>
              </w:rPr>
              <w:br/>
              <w:t>Tel : +356 21344610</w:t>
            </w:r>
          </w:p>
        </w:tc>
      </w:tr>
      <w:tr w:rsidR="00867288" w:rsidRPr="00BB23D6" w14:paraId="2223DBB8" w14:textId="77777777">
        <w:trPr>
          <w:cantSplit/>
        </w:trPr>
        <w:tc>
          <w:tcPr>
            <w:tcW w:w="4428" w:type="dxa"/>
          </w:tcPr>
          <w:p w14:paraId="1B292F55"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Danmark </w:t>
            </w:r>
          </w:p>
          <w:p w14:paraId="16098215"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ApS </w:t>
            </w:r>
          </w:p>
          <w:p w14:paraId="05D02DEF"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Tlf.: +45 44 20 11 00 </w:t>
            </w:r>
          </w:p>
        </w:tc>
        <w:tc>
          <w:tcPr>
            <w:tcW w:w="4428" w:type="dxa"/>
          </w:tcPr>
          <w:p w14:paraId="1E7ED62F"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Nederland </w:t>
            </w:r>
          </w:p>
          <w:p w14:paraId="02EB90EF"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bv </w:t>
            </w:r>
            <w:r>
              <w:rPr>
                <w:color w:val="000000"/>
                <w:sz w:val="22"/>
                <w:szCs w:val="22"/>
                <w:lang w:eastAsia="en-GB"/>
              </w:rPr>
              <w:br/>
              <w:t>Tel: +31 (0)800 63 34 636</w:t>
            </w:r>
          </w:p>
        </w:tc>
      </w:tr>
      <w:tr w:rsidR="00867288" w:rsidRPr="00BB23D6" w14:paraId="15D61A48" w14:textId="77777777">
        <w:trPr>
          <w:cantSplit/>
        </w:trPr>
        <w:tc>
          <w:tcPr>
            <w:tcW w:w="4428" w:type="dxa"/>
          </w:tcPr>
          <w:p w14:paraId="54B0F2D8" w14:textId="77777777" w:rsidR="00867288" w:rsidRPr="000C2F4E" w:rsidRDefault="000C2F4E">
            <w:pPr>
              <w:widowControl/>
              <w:autoSpaceDE w:val="0"/>
              <w:autoSpaceDN w:val="0"/>
              <w:adjustRightInd w:val="0"/>
              <w:rPr>
                <w:color w:val="000000"/>
                <w:sz w:val="22"/>
                <w:szCs w:val="22"/>
                <w:lang w:val="de-DE" w:eastAsia="en-GB"/>
                <w:rPrChange w:id="1045" w:author="RWS" w:date="2025-12-01T09:35:00Z">
                  <w:rPr>
                    <w:color w:val="000000"/>
                    <w:sz w:val="22"/>
                    <w:szCs w:val="22"/>
                    <w:lang w:val="pt-BR" w:eastAsia="en-GB"/>
                  </w:rPr>
                </w:rPrChange>
              </w:rPr>
            </w:pPr>
            <w:r w:rsidRPr="000C2F4E">
              <w:rPr>
                <w:b/>
                <w:bCs/>
                <w:color w:val="000000"/>
                <w:sz w:val="22"/>
                <w:szCs w:val="22"/>
                <w:lang w:val="de-DE" w:eastAsia="en-GB"/>
                <w:rPrChange w:id="1046" w:author="RWS" w:date="2025-12-01T09:35:00Z">
                  <w:rPr>
                    <w:b/>
                    <w:bCs/>
                    <w:color w:val="000000"/>
                    <w:sz w:val="22"/>
                    <w:szCs w:val="22"/>
                    <w:lang w:val="pt-BR" w:eastAsia="en-GB"/>
                  </w:rPr>
                </w:rPrChange>
              </w:rPr>
              <w:t xml:space="preserve">Deutschland </w:t>
            </w:r>
          </w:p>
          <w:p w14:paraId="23612083" w14:textId="77777777" w:rsidR="00867288" w:rsidRPr="000C2F4E" w:rsidRDefault="000C2F4E">
            <w:pPr>
              <w:widowControl/>
              <w:autoSpaceDE w:val="0"/>
              <w:autoSpaceDN w:val="0"/>
              <w:adjustRightInd w:val="0"/>
              <w:spacing w:after="243"/>
              <w:rPr>
                <w:color w:val="000000"/>
                <w:sz w:val="22"/>
                <w:szCs w:val="22"/>
                <w:lang w:val="de-DE" w:eastAsia="en-GB"/>
                <w:rPrChange w:id="1047" w:author="RWS" w:date="2025-12-01T09:35:00Z">
                  <w:rPr>
                    <w:color w:val="000000"/>
                    <w:sz w:val="22"/>
                    <w:szCs w:val="22"/>
                    <w:lang w:val="pt-BR" w:eastAsia="en-GB"/>
                  </w:rPr>
                </w:rPrChange>
              </w:rPr>
            </w:pPr>
            <w:r w:rsidRPr="000C2F4E">
              <w:rPr>
                <w:color w:val="000000"/>
                <w:sz w:val="22"/>
                <w:szCs w:val="22"/>
                <w:lang w:val="de-DE" w:eastAsia="en-GB"/>
                <w:rPrChange w:id="1048" w:author="RWS" w:date="2025-12-01T09:35:00Z">
                  <w:rPr>
                    <w:color w:val="000000"/>
                    <w:sz w:val="22"/>
                    <w:szCs w:val="22"/>
                    <w:lang w:val="pt-BR" w:eastAsia="en-GB"/>
                  </w:rPr>
                </w:rPrChange>
              </w:rPr>
              <w:t xml:space="preserve">PFIZER PHARMA GmbH </w:t>
            </w:r>
            <w:r w:rsidRPr="000C2F4E">
              <w:rPr>
                <w:color w:val="000000"/>
                <w:sz w:val="22"/>
                <w:szCs w:val="22"/>
                <w:lang w:val="de-DE" w:eastAsia="en-GB"/>
                <w:rPrChange w:id="1049" w:author="RWS" w:date="2025-12-01T09:35:00Z">
                  <w:rPr>
                    <w:color w:val="000000"/>
                    <w:sz w:val="22"/>
                    <w:szCs w:val="22"/>
                    <w:lang w:val="pt-BR" w:eastAsia="en-GB"/>
                  </w:rPr>
                </w:rPrChange>
              </w:rPr>
              <w:br/>
              <w:t>Tel: +49 (0)30 550055-51000</w:t>
            </w:r>
          </w:p>
        </w:tc>
        <w:tc>
          <w:tcPr>
            <w:tcW w:w="4428" w:type="dxa"/>
          </w:tcPr>
          <w:p w14:paraId="60290579"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Norge </w:t>
            </w:r>
          </w:p>
          <w:p w14:paraId="20C3E287"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Pfizer AS </w:t>
            </w:r>
            <w:r>
              <w:rPr>
                <w:color w:val="000000"/>
                <w:sz w:val="22"/>
                <w:szCs w:val="22"/>
                <w:lang w:eastAsia="en-GB"/>
              </w:rPr>
              <w:br/>
              <w:t>Tlf: +47 67 52 61 00</w:t>
            </w:r>
          </w:p>
        </w:tc>
      </w:tr>
      <w:tr w:rsidR="00867288" w:rsidRPr="00BB23D6" w14:paraId="58D574F5" w14:textId="77777777">
        <w:trPr>
          <w:cantSplit/>
        </w:trPr>
        <w:tc>
          <w:tcPr>
            <w:tcW w:w="4428" w:type="dxa"/>
          </w:tcPr>
          <w:p w14:paraId="51BAE956" w14:textId="77777777" w:rsidR="00867288" w:rsidRPr="0062621B" w:rsidRDefault="000C2F4E">
            <w:pPr>
              <w:widowControl/>
              <w:autoSpaceDE w:val="0"/>
              <w:autoSpaceDN w:val="0"/>
              <w:adjustRightInd w:val="0"/>
              <w:rPr>
                <w:color w:val="000000"/>
                <w:sz w:val="22"/>
                <w:szCs w:val="22"/>
                <w:lang w:val="en-US" w:eastAsia="en-GB"/>
                <w:rPrChange w:id="1050" w:author="DM" w:date="2025-12-01T16:23:00Z">
                  <w:rPr>
                    <w:color w:val="000000"/>
                    <w:sz w:val="22"/>
                    <w:szCs w:val="22"/>
                    <w:lang w:val="pt-BR" w:eastAsia="en-GB"/>
                  </w:rPr>
                </w:rPrChange>
              </w:rPr>
            </w:pPr>
            <w:r w:rsidRPr="0062621B">
              <w:rPr>
                <w:b/>
                <w:bCs/>
                <w:color w:val="000000"/>
                <w:sz w:val="22"/>
                <w:szCs w:val="22"/>
                <w:lang w:val="en-US" w:eastAsia="en-GB"/>
                <w:rPrChange w:id="1051" w:author="DM" w:date="2025-12-01T16:23:00Z">
                  <w:rPr>
                    <w:b/>
                    <w:bCs/>
                    <w:color w:val="000000"/>
                    <w:sz w:val="22"/>
                    <w:szCs w:val="22"/>
                    <w:lang w:val="pt-BR" w:eastAsia="en-GB"/>
                  </w:rPr>
                </w:rPrChange>
              </w:rPr>
              <w:t xml:space="preserve">Eesti </w:t>
            </w:r>
          </w:p>
          <w:p w14:paraId="0A967664" w14:textId="77777777" w:rsidR="00867288" w:rsidRPr="0062621B" w:rsidRDefault="000C2F4E">
            <w:pPr>
              <w:widowControl/>
              <w:autoSpaceDE w:val="0"/>
              <w:autoSpaceDN w:val="0"/>
              <w:adjustRightInd w:val="0"/>
              <w:spacing w:after="243"/>
              <w:ind w:right="713"/>
              <w:rPr>
                <w:color w:val="000000"/>
                <w:sz w:val="22"/>
                <w:szCs w:val="22"/>
                <w:lang w:val="en-US" w:eastAsia="en-GB"/>
                <w:rPrChange w:id="1052" w:author="DM" w:date="2025-12-01T16:23:00Z">
                  <w:rPr>
                    <w:color w:val="000000"/>
                    <w:sz w:val="22"/>
                    <w:szCs w:val="22"/>
                    <w:lang w:val="pt-BR" w:eastAsia="en-GB"/>
                  </w:rPr>
                </w:rPrChange>
              </w:rPr>
            </w:pPr>
            <w:r w:rsidRPr="0062621B">
              <w:rPr>
                <w:color w:val="000000"/>
                <w:sz w:val="22"/>
                <w:szCs w:val="22"/>
                <w:lang w:val="en-US" w:eastAsia="en-GB"/>
                <w:rPrChange w:id="1053" w:author="DM" w:date="2025-12-01T16:23:00Z">
                  <w:rPr>
                    <w:color w:val="000000"/>
                    <w:sz w:val="22"/>
                    <w:szCs w:val="22"/>
                    <w:lang w:val="pt-BR" w:eastAsia="en-GB"/>
                  </w:rPr>
                </w:rPrChange>
              </w:rPr>
              <w:t xml:space="preserve">Pfizer Luxembourg SARL Eesti filiaal </w:t>
            </w:r>
            <w:r w:rsidRPr="0062621B">
              <w:rPr>
                <w:color w:val="000000"/>
                <w:sz w:val="22"/>
                <w:szCs w:val="22"/>
                <w:lang w:val="en-US" w:eastAsia="en-GB"/>
                <w:rPrChange w:id="1054" w:author="DM" w:date="2025-12-01T16:23:00Z">
                  <w:rPr>
                    <w:color w:val="000000"/>
                    <w:sz w:val="22"/>
                    <w:szCs w:val="22"/>
                    <w:lang w:val="pt-BR" w:eastAsia="en-GB"/>
                  </w:rPr>
                </w:rPrChange>
              </w:rPr>
              <w:br/>
              <w:t xml:space="preserve">Tel: +372 666 7500 </w:t>
            </w:r>
          </w:p>
        </w:tc>
        <w:tc>
          <w:tcPr>
            <w:tcW w:w="4428" w:type="dxa"/>
          </w:tcPr>
          <w:p w14:paraId="49488E41" w14:textId="77777777" w:rsidR="00867288" w:rsidRPr="0062621B" w:rsidRDefault="000C2F4E">
            <w:pPr>
              <w:widowControl/>
              <w:autoSpaceDE w:val="0"/>
              <w:autoSpaceDN w:val="0"/>
              <w:adjustRightInd w:val="0"/>
              <w:rPr>
                <w:color w:val="000000"/>
                <w:sz w:val="22"/>
                <w:szCs w:val="22"/>
                <w:lang w:val="en-US" w:eastAsia="en-GB"/>
                <w:rPrChange w:id="1055" w:author="DM" w:date="2025-12-01T16:23:00Z">
                  <w:rPr>
                    <w:color w:val="000000"/>
                    <w:sz w:val="22"/>
                    <w:szCs w:val="22"/>
                    <w:lang w:val="de-DE" w:eastAsia="en-GB"/>
                  </w:rPr>
                </w:rPrChange>
              </w:rPr>
            </w:pPr>
            <w:r w:rsidRPr="0062621B">
              <w:rPr>
                <w:b/>
                <w:bCs/>
                <w:color w:val="000000"/>
                <w:sz w:val="22"/>
                <w:szCs w:val="22"/>
                <w:lang w:val="en-US" w:eastAsia="en-GB"/>
                <w:rPrChange w:id="1056" w:author="DM" w:date="2025-12-01T16:23:00Z">
                  <w:rPr>
                    <w:b/>
                    <w:bCs/>
                    <w:color w:val="000000"/>
                    <w:sz w:val="22"/>
                    <w:szCs w:val="22"/>
                    <w:lang w:val="de-DE" w:eastAsia="en-GB"/>
                  </w:rPr>
                </w:rPrChange>
              </w:rPr>
              <w:t xml:space="preserve">Österreich </w:t>
            </w:r>
          </w:p>
          <w:p w14:paraId="7F8628BA" w14:textId="77777777" w:rsidR="00867288" w:rsidRDefault="000C2F4E">
            <w:pPr>
              <w:widowControl/>
              <w:autoSpaceDE w:val="0"/>
              <w:autoSpaceDN w:val="0"/>
              <w:adjustRightInd w:val="0"/>
              <w:spacing w:after="243"/>
              <w:ind w:right="408"/>
              <w:rPr>
                <w:color w:val="000000"/>
                <w:sz w:val="22"/>
                <w:szCs w:val="22"/>
                <w:lang w:eastAsia="en-GB"/>
              </w:rPr>
            </w:pPr>
            <w:r w:rsidRPr="0062621B">
              <w:rPr>
                <w:color w:val="000000"/>
                <w:sz w:val="22"/>
                <w:szCs w:val="22"/>
                <w:lang w:val="en-US" w:eastAsia="en-GB"/>
                <w:rPrChange w:id="1057" w:author="DM" w:date="2025-12-01T16:23:00Z">
                  <w:rPr>
                    <w:color w:val="000000"/>
                    <w:sz w:val="22"/>
                    <w:szCs w:val="22"/>
                    <w:lang w:val="de-DE" w:eastAsia="en-GB"/>
                  </w:rPr>
                </w:rPrChange>
              </w:rPr>
              <w:t xml:space="preserve">Pfizer Corporation Austria Ges.m.b.H. </w:t>
            </w:r>
            <w:r w:rsidRPr="0062621B">
              <w:rPr>
                <w:color w:val="000000"/>
                <w:sz w:val="22"/>
                <w:szCs w:val="22"/>
                <w:lang w:val="en-US" w:eastAsia="en-GB"/>
                <w:rPrChange w:id="1058" w:author="DM" w:date="2025-12-01T16:23:00Z">
                  <w:rPr>
                    <w:color w:val="000000"/>
                    <w:sz w:val="22"/>
                    <w:szCs w:val="22"/>
                    <w:lang w:val="de-DE" w:eastAsia="en-GB"/>
                  </w:rPr>
                </w:rPrChange>
              </w:rPr>
              <w:br/>
            </w:r>
            <w:r>
              <w:rPr>
                <w:color w:val="000000"/>
                <w:sz w:val="22"/>
                <w:szCs w:val="22"/>
                <w:lang w:eastAsia="en-GB"/>
              </w:rPr>
              <w:t>Tel: +43 (0)1 521 15-0</w:t>
            </w:r>
          </w:p>
        </w:tc>
      </w:tr>
      <w:tr w:rsidR="00867288" w:rsidRPr="00BB23D6" w14:paraId="558368AC" w14:textId="77777777">
        <w:trPr>
          <w:cantSplit/>
        </w:trPr>
        <w:tc>
          <w:tcPr>
            <w:tcW w:w="4428" w:type="dxa"/>
          </w:tcPr>
          <w:p w14:paraId="0FF4D1EB" w14:textId="77777777" w:rsidR="00867288" w:rsidRDefault="000C2F4E">
            <w:pPr>
              <w:widowControl/>
              <w:rPr>
                <w:color w:val="000000"/>
                <w:sz w:val="22"/>
                <w:lang w:eastAsia="en-US"/>
              </w:rPr>
            </w:pPr>
            <w:r>
              <w:rPr>
                <w:b/>
                <w:bCs/>
                <w:color w:val="000000"/>
                <w:sz w:val="22"/>
                <w:lang w:eastAsia="en-US"/>
              </w:rPr>
              <w:t>Ελλάδα</w:t>
            </w:r>
            <w:r>
              <w:rPr>
                <w:color w:val="000000"/>
                <w:sz w:val="22"/>
                <w:lang w:eastAsia="en-US"/>
              </w:rPr>
              <w:t xml:space="preserve"> </w:t>
            </w:r>
          </w:p>
          <w:p w14:paraId="3E25E1F6" w14:textId="77777777" w:rsidR="00867288" w:rsidRDefault="000C2F4E">
            <w:pPr>
              <w:widowControl/>
              <w:rPr>
                <w:color w:val="000000"/>
                <w:sz w:val="22"/>
                <w:lang w:eastAsia="en-US"/>
              </w:rPr>
            </w:pPr>
            <w:r>
              <w:rPr>
                <w:color w:val="000000"/>
                <w:sz w:val="22"/>
                <w:lang w:eastAsia="en-US"/>
              </w:rPr>
              <w:t>Pfizer ΕΛΛΑΣ A.E.</w:t>
            </w:r>
            <w:r>
              <w:rPr>
                <w:color w:val="000000"/>
                <w:sz w:val="22"/>
                <w:lang w:eastAsia="en-US"/>
              </w:rPr>
              <w:br/>
              <w:t>Τηλ.: +30 210 6785 800</w:t>
            </w:r>
          </w:p>
          <w:p w14:paraId="4E5A800B" w14:textId="77777777" w:rsidR="00867288" w:rsidRDefault="00867288">
            <w:pPr>
              <w:widowControl/>
              <w:autoSpaceDE w:val="0"/>
              <w:autoSpaceDN w:val="0"/>
              <w:adjustRightInd w:val="0"/>
              <w:ind w:right="1918"/>
              <w:rPr>
                <w:color w:val="000000"/>
                <w:sz w:val="22"/>
                <w:szCs w:val="22"/>
                <w:lang w:eastAsia="en-GB"/>
              </w:rPr>
            </w:pPr>
          </w:p>
        </w:tc>
        <w:tc>
          <w:tcPr>
            <w:tcW w:w="4428" w:type="dxa"/>
          </w:tcPr>
          <w:p w14:paraId="00EF127F"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Polska </w:t>
            </w:r>
          </w:p>
          <w:p w14:paraId="6EA54636" w14:textId="77777777" w:rsidR="00867288" w:rsidRDefault="000C2F4E">
            <w:pPr>
              <w:widowControl/>
              <w:autoSpaceDE w:val="0"/>
              <w:autoSpaceDN w:val="0"/>
              <w:adjustRightInd w:val="0"/>
              <w:spacing w:after="243"/>
              <w:ind w:right="1630"/>
              <w:rPr>
                <w:color w:val="000000"/>
                <w:sz w:val="22"/>
                <w:szCs w:val="22"/>
                <w:lang w:eastAsia="en-GB"/>
              </w:rPr>
            </w:pPr>
            <w:r>
              <w:rPr>
                <w:color w:val="000000"/>
                <w:sz w:val="22"/>
                <w:szCs w:val="22"/>
                <w:lang w:eastAsia="en-GB"/>
              </w:rPr>
              <w:t xml:space="preserve">Pfizer Polska Sp. z o.o., </w:t>
            </w:r>
            <w:r>
              <w:rPr>
                <w:color w:val="000000"/>
                <w:sz w:val="22"/>
                <w:szCs w:val="22"/>
                <w:lang w:eastAsia="en-GB"/>
              </w:rPr>
              <w:br/>
              <w:t>Tel.: +48 22 335 61 00</w:t>
            </w:r>
          </w:p>
        </w:tc>
      </w:tr>
      <w:tr w:rsidR="00867288" w:rsidRPr="00BB23D6" w14:paraId="35C26727" w14:textId="77777777">
        <w:trPr>
          <w:cantSplit/>
        </w:trPr>
        <w:tc>
          <w:tcPr>
            <w:tcW w:w="4428" w:type="dxa"/>
          </w:tcPr>
          <w:p w14:paraId="2D5378CF" w14:textId="77777777" w:rsidR="00867288" w:rsidRPr="000C2F4E" w:rsidRDefault="000C2F4E">
            <w:pPr>
              <w:widowControl/>
              <w:autoSpaceDE w:val="0"/>
              <w:autoSpaceDN w:val="0"/>
              <w:adjustRightInd w:val="0"/>
              <w:rPr>
                <w:color w:val="000000"/>
                <w:sz w:val="22"/>
                <w:szCs w:val="22"/>
                <w:lang w:val="es-ES" w:eastAsia="en-GB"/>
                <w:rPrChange w:id="1059" w:author="RWS" w:date="2025-12-01T09:35:00Z">
                  <w:rPr>
                    <w:color w:val="000000"/>
                    <w:sz w:val="22"/>
                    <w:szCs w:val="22"/>
                    <w:lang w:val="pt-BR" w:eastAsia="en-GB"/>
                  </w:rPr>
                </w:rPrChange>
              </w:rPr>
            </w:pPr>
            <w:r w:rsidRPr="000C2F4E">
              <w:rPr>
                <w:b/>
                <w:bCs/>
                <w:color w:val="000000"/>
                <w:sz w:val="22"/>
                <w:szCs w:val="22"/>
                <w:lang w:val="es-ES" w:eastAsia="en-GB"/>
                <w:rPrChange w:id="1060" w:author="RWS" w:date="2025-12-01T09:35:00Z">
                  <w:rPr>
                    <w:b/>
                    <w:bCs/>
                    <w:color w:val="000000"/>
                    <w:sz w:val="22"/>
                    <w:szCs w:val="22"/>
                    <w:lang w:val="pt-BR" w:eastAsia="en-GB"/>
                  </w:rPr>
                </w:rPrChange>
              </w:rPr>
              <w:t xml:space="preserve">España </w:t>
            </w:r>
          </w:p>
          <w:p w14:paraId="764E6D5F" w14:textId="77777777" w:rsidR="00867288" w:rsidRPr="000C2F4E" w:rsidRDefault="000C2F4E">
            <w:pPr>
              <w:widowControl/>
              <w:autoSpaceDE w:val="0"/>
              <w:autoSpaceDN w:val="0"/>
              <w:adjustRightInd w:val="0"/>
              <w:rPr>
                <w:color w:val="000000"/>
                <w:sz w:val="22"/>
                <w:szCs w:val="22"/>
                <w:lang w:val="es-ES" w:eastAsia="en-GB"/>
                <w:rPrChange w:id="1061" w:author="RWS" w:date="2025-12-01T09:35:00Z">
                  <w:rPr>
                    <w:color w:val="000000"/>
                    <w:sz w:val="22"/>
                    <w:szCs w:val="22"/>
                    <w:lang w:val="pt-BR" w:eastAsia="en-GB"/>
                  </w:rPr>
                </w:rPrChange>
              </w:rPr>
            </w:pPr>
            <w:r w:rsidRPr="000C2F4E">
              <w:rPr>
                <w:color w:val="000000"/>
                <w:sz w:val="22"/>
                <w:szCs w:val="22"/>
                <w:lang w:val="es-ES" w:eastAsia="en-GB"/>
                <w:rPrChange w:id="1062" w:author="RWS" w:date="2025-12-01T09:35:00Z">
                  <w:rPr>
                    <w:color w:val="000000"/>
                    <w:sz w:val="22"/>
                    <w:szCs w:val="22"/>
                    <w:lang w:val="pt-BR" w:eastAsia="en-GB"/>
                  </w:rPr>
                </w:rPrChange>
              </w:rPr>
              <w:t>Pfizer, S.L.</w:t>
            </w:r>
            <w:r w:rsidRPr="000C2F4E">
              <w:rPr>
                <w:color w:val="000000"/>
                <w:sz w:val="22"/>
                <w:szCs w:val="22"/>
                <w:lang w:val="es-ES" w:eastAsia="en-GB"/>
                <w:rPrChange w:id="1063" w:author="RWS" w:date="2025-12-01T09:35:00Z">
                  <w:rPr>
                    <w:color w:val="000000"/>
                    <w:sz w:val="22"/>
                    <w:szCs w:val="22"/>
                    <w:lang w:val="pt-BR" w:eastAsia="en-GB"/>
                  </w:rPr>
                </w:rPrChange>
              </w:rPr>
              <w:br/>
              <w:t>Tel: +34 91 490 99 00</w:t>
            </w:r>
          </w:p>
          <w:p w14:paraId="39C6BCFD" w14:textId="77777777" w:rsidR="00867288" w:rsidRPr="000C2F4E" w:rsidRDefault="00867288">
            <w:pPr>
              <w:widowControl/>
              <w:autoSpaceDE w:val="0"/>
              <w:autoSpaceDN w:val="0"/>
              <w:adjustRightInd w:val="0"/>
              <w:rPr>
                <w:b/>
                <w:bCs/>
                <w:color w:val="000000"/>
                <w:sz w:val="22"/>
                <w:szCs w:val="22"/>
                <w:lang w:val="es-ES" w:eastAsia="en-GB"/>
                <w:rPrChange w:id="1064" w:author="RWS" w:date="2025-12-01T09:35:00Z">
                  <w:rPr>
                    <w:b/>
                    <w:bCs/>
                    <w:color w:val="000000"/>
                    <w:sz w:val="22"/>
                    <w:szCs w:val="22"/>
                    <w:lang w:val="pt-BR" w:eastAsia="en-GB"/>
                  </w:rPr>
                </w:rPrChange>
              </w:rPr>
            </w:pPr>
          </w:p>
        </w:tc>
        <w:tc>
          <w:tcPr>
            <w:tcW w:w="4428" w:type="dxa"/>
          </w:tcPr>
          <w:p w14:paraId="184D09E8"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Portugal </w:t>
            </w:r>
          </w:p>
          <w:p w14:paraId="5E81D482" w14:textId="77777777" w:rsidR="00867288" w:rsidRDefault="000C2F4E">
            <w:pPr>
              <w:widowControl/>
              <w:autoSpaceDE w:val="0"/>
              <w:autoSpaceDN w:val="0"/>
              <w:adjustRightInd w:val="0"/>
              <w:spacing w:after="243"/>
              <w:ind w:right="1515"/>
              <w:rPr>
                <w:color w:val="000000"/>
                <w:sz w:val="22"/>
                <w:szCs w:val="22"/>
                <w:lang w:val="pt-BR" w:eastAsia="en-GB"/>
              </w:rPr>
            </w:pPr>
            <w:r>
              <w:rPr>
                <w:color w:val="000000"/>
                <w:sz w:val="22"/>
                <w:szCs w:val="22"/>
                <w:lang w:val="pt-BR" w:eastAsia="en-GB"/>
              </w:rPr>
              <w:t xml:space="preserve">Laboratórios Pfizer, Lda. </w:t>
            </w:r>
            <w:r>
              <w:rPr>
                <w:color w:val="000000"/>
                <w:sz w:val="22"/>
                <w:szCs w:val="22"/>
                <w:lang w:val="pt-BR" w:eastAsia="en-GB"/>
              </w:rPr>
              <w:br/>
              <w:t>Tel: + 351 214 235 500</w:t>
            </w:r>
          </w:p>
        </w:tc>
      </w:tr>
      <w:tr w:rsidR="00867288" w:rsidRPr="00BB23D6" w14:paraId="4F9E720B" w14:textId="77777777">
        <w:trPr>
          <w:cantSplit/>
        </w:trPr>
        <w:tc>
          <w:tcPr>
            <w:tcW w:w="4428" w:type="dxa"/>
          </w:tcPr>
          <w:p w14:paraId="7DFC1A88"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France</w:t>
            </w:r>
          </w:p>
          <w:p w14:paraId="4B92CBAA"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Pfizer</w:t>
            </w:r>
            <w:r>
              <w:rPr>
                <w:color w:val="000000"/>
                <w:sz w:val="22"/>
                <w:szCs w:val="22"/>
                <w:lang w:eastAsia="en-GB"/>
              </w:rPr>
              <w:br/>
              <w:t xml:space="preserve">Tél: +33 (0)1 58 07 34 40 </w:t>
            </w:r>
          </w:p>
        </w:tc>
        <w:tc>
          <w:tcPr>
            <w:tcW w:w="4428" w:type="dxa"/>
          </w:tcPr>
          <w:p w14:paraId="599C2720" w14:textId="77777777" w:rsidR="00867288" w:rsidRPr="000C2F4E" w:rsidRDefault="000C2F4E">
            <w:pPr>
              <w:widowControl/>
              <w:autoSpaceDE w:val="0"/>
              <w:autoSpaceDN w:val="0"/>
              <w:adjustRightInd w:val="0"/>
              <w:rPr>
                <w:color w:val="000000"/>
                <w:sz w:val="22"/>
                <w:szCs w:val="22"/>
                <w:lang w:eastAsia="en-GB"/>
                <w:rPrChange w:id="1065" w:author="RWS" w:date="2025-12-01T09:35:00Z">
                  <w:rPr>
                    <w:color w:val="000000"/>
                    <w:sz w:val="22"/>
                    <w:szCs w:val="22"/>
                    <w:lang w:val="pt-BR" w:eastAsia="en-GB"/>
                  </w:rPr>
                </w:rPrChange>
              </w:rPr>
            </w:pPr>
            <w:r w:rsidRPr="000C2F4E">
              <w:rPr>
                <w:b/>
                <w:bCs/>
                <w:color w:val="000000"/>
                <w:sz w:val="22"/>
                <w:szCs w:val="22"/>
                <w:lang w:eastAsia="en-GB"/>
                <w:rPrChange w:id="1066" w:author="RWS" w:date="2025-12-01T09:35:00Z">
                  <w:rPr>
                    <w:b/>
                    <w:bCs/>
                    <w:color w:val="000000"/>
                    <w:sz w:val="22"/>
                    <w:szCs w:val="22"/>
                    <w:lang w:val="pt-BR" w:eastAsia="en-GB"/>
                  </w:rPr>
                </w:rPrChange>
              </w:rPr>
              <w:t xml:space="preserve">România </w:t>
            </w:r>
          </w:p>
          <w:p w14:paraId="5695E5D1" w14:textId="77777777" w:rsidR="00867288" w:rsidRPr="000C2F4E" w:rsidRDefault="000C2F4E">
            <w:pPr>
              <w:widowControl/>
              <w:autoSpaceDE w:val="0"/>
              <w:autoSpaceDN w:val="0"/>
              <w:adjustRightInd w:val="0"/>
              <w:spacing w:after="243"/>
              <w:ind w:right="1515"/>
              <w:rPr>
                <w:color w:val="000000"/>
                <w:sz w:val="22"/>
                <w:szCs w:val="22"/>
                <w:lang w:eastAsia="en-GB"/>
                <w:rPrChange w:id="1067" w:author="RWS" w:date="2025-12-01T09:35:00Z">
                  <w:rPr>
                    <w:color w:val="000000"/>
                    <w:sz w:val="22"/>
                    <w:szCs w:val="22"/>
                    <w:lang w:val="pt-BR" w:eastAsia="en-GB"/>
                  </w:rPr>
                </w:rPrChange>
              </w:rPr>
            </w:pPr>
            <w:r w:rsidRPr="000C2F4E">
              <w:rPr>
                <w:color w:val="000000"/>
                <w:sz w:val="22"/>
                <w:szCs w:val="22"/>
                <w:lang w:eastAsia="en-GB"/>
                <w:rPrChange w:id="1068" w:author="RWS" w:date="2025-12-01T09:35:00Z">
                  <w:rPr>
                    <w:color w:val="000000"/>
                    <w:sz w:val="22"/>
                    <w:szCs w:val="22"/>
                    <w:lang w:val="pt-BR" w:eastAsia="en-GB"/>
                  </w:rPr>
                </w:rPrChange>
              </w:rPr>
              <w:t xml:space="preserve">Pfizer România S.R.L </w:t>
            </w:r>
            <w:r w:rsidRPr="000C2F4E">
              <w:rPr>
                <w:color w:val="000000"/>
                <w:sz w:val="22"/>
                <w:szCs w:val="22"/>
                <w:lang w:eastAsia="en-GB"/>
                <w:rPrChange w:id="1069" w:author="RWS" w:date="2025-12-01T09:35:00Z">
                  <w:rPr>
                    <w:color w:val="000000"/>
                    <w:sz w:val="22"/>
                    <w:szCs w:val="22"/>
                    <w:lang w:val="pt-BR" w:eastAsia="en-GB"/>
                  </w:rPr>
                </w:rPrChange>
              </w:rPr>
              <w:br/>
              <w:t>Tel: +40 (0)21 207 28 00</w:t>
            </w:r>
          </w:p>
        </w:tc>
      </w:tr>
      <w:tr w:rsidR="00867288" w:rsidRPr="00BB23D6" w14:paraId="2567D179" w14:textId="77777777">
        <w:trPr>
          <w:cantSplit/>
        </w:trPr>
        <w:tc>
          <w:tcPr>
            <w:tcW w:w="4428" w:type="dxa"/>
          </w:tcPr>
          <w:p w14:paraId="0C89F826" w14:textId="77777777" w:rsidR="00867288" w:rsidRPr="000C2F4E" w:rsidRDefault="000C2F4E">
            <w:pPr>
              <w:widowControl/>
              <w:autoSpaceDE w:val="0"/>
              <w:autoSpaceDN w:val="0"/>
              <w:adjustRightInd w:val="0"/>
              <w:rPr>
                <w:b/>
                <w:bCs/>
                <w:color w:val="000000"/>
                <w:sz w:val="22"/>
                <w:szCs w:val="22"/>
                <w:lang w:eastAsia="en-GB"/>
                <w:rPrChange w:id="1070" w:author="RWS" w:date="2025-12-01T09:35:00Z">
                  <w:rPr>
                    <w:b/>
                    <w:bCs/>
                    <w:color w:val="000000"/>
                    <w:sz w:val="22"/>
                    <w:szCs w:val="22"/>
                    <w:lang w:val="pt-BR" w:eastAsia="en-GB"/>
                  </w:rPr>
                </w:rPrChange>
              </w:rPr>
            </w:pPr>
            <w:r w:rsidRPr="000C2F4E">
              <w:rPr>
                <w:b/>
                <w:bCs/>
                <w:color w:val="000000"/>
                <w:sz w:val="22"/>
                <w:szCs w:val="22"/>
                <w:lang w:eastAsia="en-GB"/>
                <w:rPrChange w:id="1071" w:author="RWS" w:date="2025-12-01T09:35:00Z">
                  <w:rPr>
                    <w:b/>
                    <w:bCs/>
                    <w:color w:val="000000"/>
                    <w:sz w:val="22"/>
                    <w:szCs w:val="22"/>
                    <w:lang w:val="pt-BR" w:eastAsia="en-GB"/>
                  </w:rPr>
                </w:rPrChange>
              </w:rPr>
              <w:t>Hrvatska</w:t>
            </w:r>
          </w:p>
          <w:p w14:paraId="24018FB7" w14:textId="77777777" w:rsidR="00867288" w:rsidRPr="000C2F4E" w:rsidRDefault="000C2F4E">
            <w:pPr>
              <w:widowControl/>
              <w:numPr>
                <w:ilvl w:val="12"/>
                <w:numId w:val="0"/>
              </w:numPr>
              <w:ind w:right="-2"/>
              <w:rPr>
                <w:color w:val="000000"/>
                <w:sz w:val="22"/>
                <w:szCs w:val="22"/>
                <w:lang w:eastAsia="en-US"/>
                <w:rPrChange w:id="1072" w:author="RWS" w:date="2025-12-01T09:35:00Z">
                  <w:rPr>
                    <w:color w:val="000000"/>
                    <w:sz w:val="22"/>
                    <w:szCs w:val="22"/>
                    <w:lang w:val="pt-BR" w:eastAsia="en-US"/>
                  </w:rPr>
                </w:rPrChange>
              </w:rPr>
            </w:pPr>
            <w:r w:rsidRPr="000C2F4E">
              <w:rPr>
                <w:color w:val="000000"/>
                <w:sz w:val="22"/>
                <w:szCs w:val="22"/>
                <w:lang w:eastAsia="en-US"/>
                <w:rPrChange w:id="1073" w:author="RWS" w:date="2025-12-01T09:35:00Z">
                  <w:rPr>
                    <w:color w:val="000000"/>
                    <w:sz w:val="22"/>
                    <w:szCs w:val="22"/>
                    <w:lang w:val="pt-BR" w:eastAsia="en-US"/>
                  </w:rPr>
                </w:rPrChange>
              </w:rPr>
              <w:t>Pfizer Croatia d.o.o.</w:t>
            </w:r>
          </w:p>
          <w:p w14:paraId="6AF32503"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Tel: + 385 1 3908 777</w:t>
            </w:r>
          </w:p>
          <w:p w14:paraId="0CDFD383" w14:textId="77777777" w:rsidR="00867288" w:rsidRDefault="00867288">
            <w:pPr>
              <w:widowControl/>
              <w:autoSpaceDE w:val="0"/>
              <w:autoSpaceDN w:val="0"/>
              <w:adjustRightInd w:val="0"/>
              <w:rPr>
                <w:color w:val="000000"/>
                <w:sz w:val="22"/>
                <w:szCs w:val="22"/>
                <w:lang w:eastAsia="en-GB"/>
              </w:rPr>
            </w:pPr>
          </w:p>
        </w:tc>
        <w:tc>
          <w:tcPr>
            <w:tcW w:w="4428" w:type="dxa"/>
          </w:tcPr>
          <w:p w14:paraId="01C1FFF7"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Slovenija </w:t>
            </w:r>
          </w:p>
          <w:p w14:paraId="0A856320"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 xml:space="preserve">Pfizer Luxembourg SARL </w:t>
            </w:r>
            <w:r>
              <w:rPr>
                <w:color w:val="000000"/>
                <w:sz w:val="22"/>
                <w:szCs w:val="22"/>
                <w:lang w:eastAsia="en-GB"/>
              </w:rPr>
              <w:br/>
              <w:t xml:space="preserve">Pfizer, podružnica za svetovanje s področja farmacevtske dejavnosti, Ljubljana </w:t>
            </w:r>
            <w:r>
              <w:rPr>
                <w:color w:val="000000"/>
                <w:sz w:val="22"/>
                <w:szCs w:val="22"/>
                <w:lang w:eastAsia="en-GB"/>
              </w:rPr>
              <w:br/>
              <w:t xml:space="preserve">Tel: + 386 (0)152 11 400 </w:t>
            </w:r>
          </w:p>
          <w:p w14:paraId="3A38858A" w14:textId="77777777" w:rsidR="00867288" w:rsidRDefault="00867288">
            <w:pPr>
              <w:widowControl/>
              <w:autoSpaceDE w:val="0"/>
              <w:autoSpaceDN w:val="0"/>
              <w:adjustRightInd w:val="0"/>
              <w:rPr>
                <w:b/>
                <w:bCs/>
                <w:color w:val="000000"/>
                <w:sz w:val="22"/>
                <w:szCs w:val="22"/>
                <w:lang w:eastAsia="en-GB"/>
              </w:rPr>
            </w:pPr>
          </w:p>
        </w:tc>
      </w:tr>
      <w:tr w:rsidR="00867288" w:rsidRPr="00BB23D6" w14:paraId="609973D4" w14:textId="77777777">
        <w:trPr>
          <w:cantSplit/>
          <w:trHeight w:val="1265"/>
        </w:trPr>
        <w:tc>
          <w:tcPr>
            <w:tcW w:w="4428" w:type="dxa"/>
          </w:tcPr>
          <w:p w14:paraId="1ADBCB0D" w14:textId="77777777" w:rsidR="00867288" w:rsidRDefault="000C2F4E">
            <w:pPr>
              <w:widowControl/>
              <w:autoSpaceDE w:val="0"/>
              <w:autoSpaceDN w:val="0"/>
              <w:adjustRightInd w:val="0"/>
              <w:rPr>
                <w:color w:val="000000"/>
                <w:sz w:val="22"/>
                <w:szCs w:val="22"/>
                <w:lang w:val="en-US" w:eastAsia="en-GB"/>
              </w:rPr>
            </w:pPr>
            <w:r>
              <w:rPr>
                <w:b/>
                <w:bCs/>
                <w:color w:val="000000"/>
                <w:sz w:val="22"/>
                <w:szCs w:val="22"/>
                <w:lang w:val="en-US" w:eastAsia="en-GB"/>
              </w:rPr>
              <w:t xml:space="preserve">Ireland </w:t>
            </w:r>
          </w:p>
          <w:p w14:paraId="7D097F1F" w14:textId="77777777" w:rsidR="00867288" w:rsidRDefault="000C2F4E">
            <w:pPr>
              <w:widowControl/>
              <w:autoSpaceDE w:val="0"/>
              <w:autoSpaceDN w:val="0"/>
              <w:adjustRightInd w:val="0"/>
              <w:rPr>
                <w:color w:val="000000"/>
                <w:sz w:val="22"/>
                <w:szCs w:val="22"/>
                <w:lang w:val="en-US" w:eastAsia="en-GB"/>
              </w:rPr>
            </w:pPr>
            <w:r>
              <w:rPr>
                <w:color w:val="000000"/>
                <w:sz w:val="22"/>
                <w:szCs w:val="22"/>
                <w:lang w:val="en-US" w:eastAsia="en-GB"/>
              </w:rPr>
              <w:t xml:space="preserve">Pfizer Healthcare Ireland </w:t>
            </w:r>
            <w:r>
              <w:rPr>
                <w:sz w:val="22"/>
                <w:szCs w:val="22"/>
                <w:lang w:val="en-US"/>
              </w:rPr>
              <w:t>Unlimited Company</w:t>
            </w:r>
            <w:r>
              <w:rPr>
                <w:color w:val="000000"/>
                <w:sz w:val="22"/>
                <w:szCs w:val="22"/>
                <w:lang w:val="en-US" w:eastAsia="en-GB"/>
              </w:rPr>
              <w:br/>
              <w:t>Tel: 1800 633 363 (toll free)</w:t>
            </w:r>
          </w:p>
          <w:p w14:paraId="705EBA73" w14:textId="77777777" w:rsidR="00867288" w:rsidRDefault="000C2F4E">
            <w:pPr>
              <w:widowControl/>
              <w:autoSpaceDE w:val="0"/>
              <w:autoSpaceDN w:val="0"/>
              <w:adjustRightInd w:val="0"/>
              <w:rPr>
                <w:color w:val="000000"/>
                <w:sz w:val="22"/>
                <w:szCs w:val="22"/>
                <w:lang w:eastAsia="en-GB"/>
              </w:rPr>
            </w:pPr>
            <w:r>
              <w:rPr>
                <w:color w:val="000000"/>
                <w:sz w:val="22"/>
                <w:szCs w:val="22"/>
                <w:lang w:eastAsia="en-GB"/>
              </w:rPr>
              <w:t>+44 (0)1304 616161</w:t>
            </w:r>
          </w:p>
        </w:tc>
        <w:tc>
          <w:tcPr>
            <w:tcW w:w="4428" w:type="dxa"/>
          </w:tcPr>
          <w:p w14:paraId="7D23C715" w14:textId="77777777" w:rsidR="00867288" w:rsidRPr="000C2F4E" w:rsidRDefault="000C2F4E">
            <w:pPr>
              <w:widowControl/>
              <w:autoSpaceDE w:val="0"/>
              <w:autoSpaceDN w:val="0"/>
              <w:adjustRightInd w:val="0"/>
              <w:rPr>
                <w:b/>
                <w:bCs/>
                <w:color w:val="000000"/>
                <w:sz w:val="22"/>
                <w:szCs w:val="22"/>
                <w:lang w:eastAsia="en-GB"/>
                <w:rPrChange w:id="1074" w:author="RWS" w:date="2025-12-01T09:35:00Z">
                  <w:rPr>
                    <w:b/>
                    <w:bCs/>
                    <w:color w:val="000000"/>
                    <w:sz w:val="22"/>
                    <w:szCs w:val="22"/>
                    <w:lang w:val="pt-BR" w:eastAsia="en-GB"/>
                  </w:rPr>
                </w:rPrChange>
              </w:rPr>
            </w:pPr>
            <w:r w:rsidRPr="000C2F4E">
              <w:rPr>
                <w:b/>
                <w:bCs/>
                <w:color w:val="000000"/>
                <w:sz w:val="22"/>
                <w:szCs w:val="22"/>
                <w:lang w:eastAsia="en-GB"/>
                <w:rPrChange w:id="1075" w:author="RWS" w:date="2025-12-01T09:35:00Z">
                  <w:rPr>
                    <w:b/>
                    <w:bCs/>
                    <w:color w:val="000000"/>
                    <w:sz w:val="22"/>
                    <w:szCs w:val="22"/>
                    <w:lang w:val="pt-BR" w:eastAsia="en-GB"/>
                  </w:rPr>
                </w:rPrChange>
              </w:rPr>
              <w:t>Slovenská republika</w:t>
            </w:r>
            <w:r w:rsidRPr="000C2F4E">
              <w:rPr>
                <w:color w:val="000000"/>
                <w:sz w:val="22"/>
                <w:szCs w:val="22"/>
                <w:lang w:eastAsia="en-GB"/>
                <w:rPrChange w:id="1076" w:author="RWS" w:date="2025-12-01T09:35:00Z">
                  <w:rPr>
                    <w:color w:val="000000"/>
                    <w:sz w:val="22"/>
                    <w:szCs w:val="22"/>
                    <w:lang w:val="pt-BR" w:eastAsia="en-GB"/>
                  </w:rPr>
                </w:rPrChange>
              </w:rPr>
              <w:t xml:space="preserve"> </w:t>
            </w:r>
            <w:r w:rsidRPr="000C2F4E">
              <w:rPr>
                <w:color w:val="000000"/>
                <w:sz w:val="22"/>
                <w:szCs w:val="22"/>
                <w:lang w:eastAsia="en-GB"/>
                <w:rPrChange w:id="1077" w:author="RWS" w:date="2025-12-01T09:35:00Z">
                  <w:rPr>
                    <w:color w:val="000000"/>
                    <w:sz w:val="22"/>
                    <w:szCs w:val="22"/>
                    <w:lang w:val="pt-BR" w:eastAsia="en-GB"/>
                  </w:rPr>
                </w:rPrChange>
              </w:rPr>
              <w:br/>
              <w:t>Pfizer Luxembourg SARL, organizačná zložka</w:t>
            </w:r>
            <w:r w:rsidRPr="000C2F4E">
              <w:rPr>
                <w:color w:val="000000"/>
                <w:sz w:val="22"/>
                <w:szCs w:val="22"/>
                <w:lang w:eastAsia="en-GB"/>
                <w:rPrChange w:id="1078" w:author="RWS" w:date="2025-12-01T09:35:00Z">
                  <w:rPr>
                    <w:color w:val="000000"/>
                    <w:sz w:val="22"/>
                    <w:szCs w:val="22"/>
                    <w:lang w:val="pt-BR" w:eastAsia="en-GB"/>
                  </w:rPr>
                </w:rPrChange>
              </w:rPr>
              <w:br/>
              <w:t>Tel: +421-2-3355 5500</w:t>
            </w:r>
          </w:p>
        </w:tc>
      </w:tr>
      <w:tr w:rsidR="00867288" w:rsidRPr="00BB23D6" w14:paraId="2B62068A" w14:textId="77777777">
        <w:trPr>
          <w:cantSplit/>
        </w:trPr>
        <w:tc>
          <w:tcPr>
            <w:tcW w:w="4428" w:type="dxa"/>
          </w:tcPr>
          <w:p w14:paraId="79FD67F3" w14:textId="77777777" w:rsidR="00867288" w:rsidRDefault="000C2F4E">
            <w:pPr>
              <w:widowControl/>
              <w:autoSpaceDE w:val="0"/>
              <w:autoSpaceDN w:val="0"/>
              <w:adjustRightInd w:val="0"/>
              <w:rPr>
                <w:color w:val="000000"/>
                <w:sz w:val="22"/>
                <w:szCs w:val="22"/>
                <w:lang w:eastAsia="en-GB"/>
              </w:rPr>
            </w:pPr>
            <w:r>
              <w:rPr>
                <w:b/>
                <w:bCs/>
                <w:color w:val="000000"/>
                <w:sz w:val="22"/>
                <w:szCs w:val="22"/>
                <w:lang w:eastAsia="en-GB"/>
              </w:rPr>
              <w:t xml:space="preserve">Ísland </w:t>
            </w:r>
          </w:p>
          <w:p w14:paraId="0989D09D" w14:textId="77777777" w:rsidR="00867288" w:rsidRDefault="000C2F4E">
            <w:pPr>
              <w:widowControl/>
              <w:autoSpaceDE w:val="0"/>
              <w:autoSpaceDN w:val="0"/>
              <w:adjustRightInd w:val="0"/>
              <w:spacing w:after="240"/>
              <w:ind w:right="245"/>
              <w:rPr>
                <w:color w:val="000000"/>
                <w:sz w:val="22"/>
                <w:szCs w:val="22"/>
                <w:lang w:eastAsia="en-GB"/>
              </w:rPr>
            </w:pPr>
            <w:r>
              <w:rPr>
                <w:color w:val="000000"/>
                <w:sz w:val="22"/>
                <w:szCs w:val="22"/>
                <w:lang w:eastAsia="en-GB"/>
              </w:rPr>
              <w:t xml:space="preserve">Icepharma hf., </w:t>
            </w:r>
            <w:r>
              <w:rPr>
                <w:color w:val="000000"/>
                <w:sz w:val="22"/>
                <w:szCs w:val="22"/>
                <w:lang w:eastAsia="en-GB"/>
              </w:rPr>
              <w:br/>
              <w:t xml:space="preserve">Sími: + 354 540 8000 </w:t>
            </w:r>
          </w:p>
        </w:tc>
        <w:tc>
          <w:tcPr>
            <w:tcW w:w="4428" w:type="dxa"/>
          </w:tcPr>
          <w:p w14:paraId="0714C9EA" w14:textId="77777777" w:rsidR="00867288" w:rsidRDefault="000C2F4E">
            <w:pPr>
              <w:widowControl/>
              <w:autoSpaceDE w:val="0"/>
              <w:autoSpaceDN w:val="0"/>
              <w:adjustRightInd w:val="0"/>
              <w:rPr>
                <w:color w:val="000000"/>
                <w:sz w:val="22"/>
                <w:szCs w:val="22"/>
                <w:lang w:val="de-DE" w:eastAsia="en-GB"/>
              </w:rPr>
            </w:pPr>
            <w:r>
              <w:rPr>
                <w:b/>
                <w:bCs/>
                <w:color w:val="000000"/>
                <w:sz w:val="22"/>
                <w:szCs w:val="22"/>
                <w:lang w:val="de-DE" w:eastAsia="en-GB"/>
              </w:rPr>
              <w:t>Suomi/Finland</w:t>
            </w:r>
            <w:r>
              <w:rPr>
                <w:color w:val="000000"/>
                <w:sz w:val="22"/>
                <w:szCs w:val="22"/>
                <w:lang w:val="de-DE" w:eastAsia="en-GB"/>
              </w:rPr>
              <w:t xml:space="preserve"> </w:t>
            </w:r>
          </w:p>
          <w:p w14:paraId="4392D64C" w14:textId="77777777" w:rsidR="00867288" w:rsidRDefault="000C2F4E">
            <w:pPr>
              <w:widowControl/>
              <w:autoSpaceDE w:val="0"/>
              <w:autoSpaceDN w:val="0"/>
              <w:adjustRightInd w:val="0"/>
              <w:rPr>
                <w:color w:val="000000"/>
                <w:sz w:val="22"/>
                <w:szCs w:val="22"/>
                <w:lang w:val="de-DE" w:eastAsia="en-GB"/>
              </w:rPr>
            </w:pPr>
            <w:r>
              <w:rPr>
                <w:color w:val="000000"/>
                <w:sz w:val="22"/>
                <w:szCs w:val="22"/>
                <w:lang w:val="de-DE" w:eastAsia="en-GB"/>
              </w:rPr>
              <w:t xml:space="preserve">Pfizer Oy </w:t>
            </w:r>
          </w:p>
          <w:p w14:paraId="7333F59A" w14:textId="77777777" w:rsidR="00867288" w:rsidRDefault="000C2F4E">
            <w:pPr>
              <w:widowControl/>
              <w:autoSpaceDE w:val="0"/>
              <w:autoSpaceDN w:val="0"/>
              <w:adjustRightInd w:val="0"/>
              <w:rPr>
                <w:b/>
                <w:bCs/>
                <w:color w:val="000000"/>
                <w:sz w:val="22"/>
                <w:szCs w:val="22"/>
                <w:lang w:val="de-DE" w:eastAsia="en-GB"/>
              </w:rPr>
            </w:pPr>
            <w:r>
              <w:rPr>
                <w:color w:val="000000"/>
                <w:sz w:val="22"/>
                <w:szCs w:val="22"/>
                <w:lang w:val="de-DE" w:eastAsia="en-GB"/>
              </w:rPr>
              <w:t>Puh/Tel: +358(0)9 43 00 40</w:t>
            </w:r>
          </w:p>
        </w:tc>
      </w:tr>
      <w:tr w:rsidR="00867288" w:rsidRPr="00BB23D6" w14:paraId="3D25CFC5" w14:textId="77777777">
        <w:trPr>
          <w:cantSplit/>
        </w:trPr>
        <w:tc>
          <w:tcPr>
            <w:tcW w:w="4428" w:type="dxa"/>
          </w:tcPr>
          <w:p w14:paraId="6AA19DB1" w14:textId="77777777" w:rsidR="00867288" w:rsidRDefault="000C2F4E">
            <w:pPr>
              <w:widowControl/>
              <w:autoSpaceDE w:val="0"/>
              <w:autoSpaceDN w:val="0"/>
              <w:adjustRightInd w:val="0"/>
              <w:rPr>
                <w:color w:val="000000"/>
                <w:sz w:val="22"/>
                <w:szCs w:val="22"/>
                <w:lang w:val="pt-BR" w:eastAsia="en-GB"/>
              </w:rPr>
            </w:pPr>
            <w:r>
              <w:rPr>
                <w:b/>
                <w:bCs/>
                <w:color w:val="000000"/>
                <w:sz w:val="22"/>
                <w:szCs w:val="22"/>
                <w:lang w:val="pt-BR" w:eastAsia="en-GB"/>
              </w:rPr>
              <w:t xml:space="preserve">Italia </w:t>
            </w:r>
          </w:p>
          <w:p w14:paraId="552B8D08" w14:textId="77777777" w:rsidR="00867288" w:rsidRDefault="000C2F4E">
            <w:pPr>
              <w:widowControl/>
              <w:autoSpaceDE w:val="0"/>
              <w:autoSpaceDN w:val="0"/>
              <w:adjustRightInd w:val="0"/>
              <w:spacing w:after="243"/>
              <w:rPr>
                <w:color w:val="000000"/>
                <w:sz w:val="22"/>
                <w:szCs w:val="22"/>
                <w:lang w:val="en-US" w:eastAsia="en-GB"/>
              </w:rPr>
            </w:pPr>
            <w:r>
              <w:rPr>
                <w:color w:val="000000"/>
                <w:sz w:val="22"/>
                <w:szCs w:val="22"/>
                <w:lang w:val="pt-BR" w:eastAsia="en-GB"/>
              </w:rPr>
              <w:t xml:space="preserve">Pfizer S.r.l. </w:t>
            </w:r>
            <w:r>
              <w:rPr>
                <w:color w:val="000000"/>
                <w:sz w:val="22"/>
                <w:szCs w:val="22"/>
                <w:lang w:val="pt-BR" w:eastAsia="en-GB"/>
              </w:rPr>
              <w:br/>
            </w:r>
            <w:r>
              <w:rPr>
                <w:color w:val="000000"/>
                <w:sz w:val="22"/>
                <w:szCs w:val="22"/>
                <w:lang w:val="en-US" w:eastAsia="en-GB"/>
              </w:rPr>
              <w:t xml:space="preserve">Tel: +39 06 33 18 21 </w:t>
            </w:r>
          </w:p>
        </w:tc>
        <w:tc>
          <w:tcPr>
            <w:tcW w:w="4428" w:type="dxa"/>
          </w:tcPr>
          <w:p w14:paraId="02CE3DCF" w14:textId="77777777" w:rsidR="00867288" w:rsidRDefault="000C2F4E">
            <w:pPr>
              <w:widowControl/>
              <w:autoSpaceDE w:val="0"/>
              <w:autoSpaceDN w:val="0"/>
              <w:adjustRightInd w:val="0"/>
              <w:rPr>
                <w:b/>
                <w:bCs/>
                <w:color w:val="000000"/>
                <w:sz w:val="22"/>
                <w:szCs w:val="22"/>
                <w:lang w:eastAsia="en-GB"/>
              </w:rPr>
            </w:pPr>
            <w:r>
              <w:rPr>
                <w:b/>
                <w:bCs/>
                <w:color w:val="000000"/>
                <w:sz w:val="22"/>
                <w:szCs w:val="22"/>
                <w:lang w:eastAsia="en-GB"/>
              </w:rPr>
              <w:t>Sverige</w:t>
            </w:r>
            <w:r>
              <w:rPr>
                <w:color w:val="000000"/>
                <w:sz w:val="22"/>
                <w:szCs w:val="22"/>
                <w:lang w:eastAsia="en-GB"/>
              </w:rPr>
              <w:t xml:space="preserve">  </w:t>
            </w:r>
            <w:r>
              <w:rPr>
                <w:color w:val="000000"/>
                <w:sz w:val="22"/>
                <w:szCs w:val="22"/>
                <w:lang w:eastAsia="en-GB"/>
              </w:rPr>
              <w:br/>
              <w:t xml:space="preserve">Pfizer AB </w:t>
            </w:r>
            <w:r>
              <w:rPr>
                <w:color w:val="000000"/>
                <w:sz w:val="22"/>
                <w:szCs w:val="22"/>
                <w:lang w:eastAsia="en-GB"/>
              </w:rPr>
              <w:br/>
              <w:t>Tel: +46 (0)8 5505 2000</w:t>
            </w:r>
          </w:p>
        </w:tc>
      </w:tr>
      <w:tr w:rsidR="00867288" w:rsidRPr="00BB23D6" w14:paraId="1492D3B6" w14:textId="77777777">
        <w:trPr>
          <w:cantSplit/>
        </w:trPr>
        <w:tc>
          <w:tcPr>
            <w:tcW w:w="4428" w:type="dxa"/>
          </w:tcPr>
          <w:p w14:paraId="6EA07A6E" w14:textId="77777777" w:rsidR="00867288" w:rsidRDefault="000C2F4E">
            <w:pPr>
              <w:widowControl/>
              <w:rPr>
                <w:b/>
                <w:bCs/>
                <w:color w:val="000000"/>
                <w:sz w:val="22"/>
                <w:lang w:eastAsia="en-US"/>
              </w:rPr>
            </w:pPr>
            <w:r>
              <w:rPr>
                <w:b/>
                <w:bCs/>
                <w:color w:val="000000"/>
                <w:sz w:val="22"/>
                <w:lang w:eastAsia="en-US"/>
              </w:rPr>
              <w:t>Kύπρος</w:t>
            </w:r>
          </w:p>
          <w:p w14:paraId="1D85B1D8" w14:textId="77777777" w:rsidR="00867288" w:rsidRDefault="000C2F4E">
            <w:pPr>
              <w:widowControl/>
              <w:rPr>
                <w:color w:val="000000"/>
                <w:sz w:val="22"/>
                <w:lang w:eastAsia="en-US"/>
              </w:rPr>
            </w:pPr>
            <w:r>
              <w:rPr>
                <w:color w:val="000000"/>
                <w:sz w:val="22"/>
                <w:lang w:eastAsia="en-US"/>
              </w:rPr>
              <w:t xml:space="preserve">Pfizer ΕΛΛΑΣ Α.Ε. (Cyprus Branch) </w:t>
            </w:r>
          </w:p>
          <w:p w14:paraId="2D0463E4" w14:textId="77777777" w:rsidR="00867288" w:rsidRDefault="000C2F4E">
            <w:pPr>
              <w:widowControl/>
              <w:autoSpaceDE w:val="0"/>
              <w:autoSpaceDN w:val="0"/>
              <w:rPr>
                <w:color w:val="000000"/>
                <w:sz w:val="22"/>
                <w:lang w:eastAsia="en-US"/>
              </w:rPr>
            </w:pPr>
            <w:r>
              <w:rPr>
                <w:color w:val="000000"/>
                <w:sz w:val="22"/>
                <w:lang w:eastAsia="en-US"/>
              </w:rPr>
              <w:t>Τηλ: +357 22 817690</w:t>
            </w:r>
          </w:p>
          <w:p w14:paraId="1C78F30E" w14:textId="77777777" w:rsidR="00867288" w:rsidRDefault="00867288">
            <w:pPr>
              <w:widowControl/>
              <w:autoSpaceDE w:val="0"/>
              <w:autoSpaceDN w:val="0"/>
              <w:adjustRightInd w:val="0"/>
              <w:rPr>
                <w:b/>
                <w:bCs/>
                <w:color w:val="000000"/>
                <w:sz w:val="22"/>
                <w:szCs w:val="22"/>
                <w:lang w:eastAsia="en-GB"/>
              </w:rPr>
            </w:pPr>
          </w:p>
        </w:tc>
        <w:tc>
          <w:tcPr>
            <w:tcW w:w="4428" w:type="dxa"/>
          </w:tcPr>
          <w:p w14:paraId="67110FAA" w14:textId="77777777" w:rsidR="00867288" w:rsidRDefault="00867288">
            <w:pPr>
              <w:widowControl/>
              <w:autoSpaceDE w:val="0"/>
              <w:autoSpaceDN w:val="0"/>
              <w:adjustRightInd w:val="0"/>
              <w:spacing w:after="243"/>
              <w:rPr>
                <w:color w:val="000000"/>
                <w:sz w:val="22"/>
                <w:szCs w:val="22"/>
                <w:lang w:eastAsia="en-GB"/>
              </w:rPr>
            </w:pPr>
          </w:p>
        </w:tc>
      </w:tr>
      <w:tr w:rsidR="00867288" w:rsidRPr="00BB23D6" w14:paraId="2C31184B" w14:textId="77777777">
        <w:trPr>
          <w:cantSplit/>
        </w:trPr>
        <w:tc>
          <w:tcPr>
            <w:tcW w:w="4428" w:type="dxa"/>
          </w:tcPr>
          <w:p w14:paraId="5FD0B69F" w14:textId="77777777" w:rsidR="00867288" w:rsidRPr="000C2F4E" w:rsidRDefault="000C2F4E">
            <w:pPr>
              <w:widowControl/>
              <w:autoSpaceDE w:val="0"/>
              <w:autoSpaceDN w:val="0"/>
              <w:adjustRightInd w:val="0"/>
              <w:rPr>
                <w:color w:val="000000"/>
                <w:sz w:val="22"/>
                <w:szCs w:val="22"/>
                <w:lang w:eastAsia="en-GB"/>
                <w:rPrChange w:id="1079" w:author="RWS" w:date="2025-12-01T09:35:00Z">
                  <w:rPr>
                    <w:color w:val="000000"/>
                    <w:sz w:val="22"/>
                    <w:szCs w:val="22"/>
                    <w:lang w:val="pt-BR" w:eastAsia="en-GB"/>
                  </w:rPr>
                </w:rPrChange>
              </w:rPr>
            </w:pPr>
            <w:r w:rsidRPr="000C2F4E">
              <w:rPr>
                <w:b/>
                <w:bCs/>
                <w:color w:val="000000"/>
                <w:sz w:val="22"/>
                <w:szCs w:val="22"/>
                <w:lang w:eastAsia="en-GB"/>
                <w:rPrChange w:id="1080" w:author="RWS" w:date="2025-12-01T09:35:00Z">
                  <w:rPr>
                    <w:b/>
                    <w:bCs/>
                    <w:color w:val="000000"/>
                    <w:sz w:val="22"/>
                    <w:szCs w:val="22"/>
                    <w:lang w:val="pt-BR" w:eastAsia="en-GB"/>
                  </w:rPr>
                </w:rPrChange>
              </w:rPr>
              <w:t>Latvija</w:t>
            </w:r>
            <w:r w:rsidRPr="000C2F4E">
              <w:rPr>
                <w:color w:val="000000"/>
                <w:sz w:val="22"/>
                <w:szCs w:val="22"/>
                <w:lang w:eastAsia="en-GB"/>
                <w:rPrChange w:id="1081" w:author="RWS" w:date="2025-12-01T09:35:00Z">
                  <w:rPr>
                    <w:color w:val="000000"/>
                    <w:sz w:val="22"/>
                    <w:szCs w:val="22"/>
                    <w:lang w:val="pt-BR" w:eastAsia="en-GB"/>
                  </w:rPr>
                </w:rPrChange>
              </w:rPr>
              <w:t xml:space="preserve"> </w:t>
            </w:r>
          </w:p>
          <w:p w14:paraId="64FAD2DE" w14:textId="77777777" w:rsidR="00867288" w:rsidRPr="000C2F4E" w:rsidRDefault="000C2F4E">
            <w:pPr>
              <w:widowControl/>
              <w:autoSpaceDE w:val="0"/>
              <w:autoSpaceDN w:val="0"/>
              <w:adjustRightInd w:val="0"/>
              <w:rPr>
                <w:color w:val="000000"/>
                <w:sz w:val="22"/>
                <w:szCs w:val="22"/>
                <w:lang w:eastAsia="en-GB"/>
                <w:rPrChange w:id="1082" w:author="RWS" w:date="2025-12-01T09:35:00Z">
                  <w:rPr>
                    <w:color w:val="000000"/>
                    <w:sz w:val="22"/>
                    <w:szCs w:val="22"/>
                    <w:lang w:val="pt-BR" w:eastAsia="en-GB"/>
                  </w:rPr>
                </w:rPrChange>
              </w:rPr>
            </w:pPr>
            <w:r w:rsidRPr="000C2F4E">
              <w:rPr>
                <w:color w:val="000000"/>
                <w:sz w:val="22"/>
                <w:szCs w:val="22"/>
                <w:lang w:eastAsia="en-GB"/>
                <w:rPrChange w:id="1083" w:author="RWS" w:date="2025-12-01T09:35:00Z">
                  <w:rPr>
                    <w:color w:val="000000"/>
                    <w:sz w:val="22"/>
                    <w:szCs w:val="22"/>
                    <w:lang w:val="pt-BR" w:eastAsia="en-GB"/>
                  </w:rPr>
                </w:rPrChange>
              </w:rPr>
              <w:t xml:space="preserve">Pfizer Luxembourg SARL </w:t>
            </w:r>
          </w:p>
          <w:p w14:paraId="05787814" w14:textId="77777777" w:rsidR="00867288" w:rsidRPr="000C2F4E" w:rsidRDefault="000C2F4E">
            <w:pPr>
              <w:widowControl/>
              <w:autoSpaceDE w:val="0"/>
              <w:autoSpaceDN w:val="0"/>
              <w:adjustRightInd w:val="0"/>
              <w:rPr>
                <w:color w:val="000000"/>
                <w:sz w:val="22"/>
                <w:szCs w:val="22"/>
                <w:lang w:eastAsia="en-GB"/>
                <w:rPrChange w:id="1084" w:author="RWS" w:date="2025-12-01T09:35:00Z">
                  <w:rPr>
                    <w:color w:val="000000"/>
                    <w:sz w:val="22"/>
                    <w:szCs w:val="22"/>
                    <w:lang w:val="pt-BR" w:eastAsia="en-GB"/>
                  </w:rPr>
                </w:rPrChange>
              </w:rPr>
            </w:pPr>
            <w:r w:rsidRPr="000C2F4E">
              <w:rPr>
                <w:color w:val="000000"/>
                <w:sz w:val="22"/>
                <w:szCs w:val="22"/>
                <w:lang w:eastAsia="en-GB"/>
                <w:rPrChange w:id="1085" w:author="RWS" w:date="2025-12-01T09:35:00Z">
                  <w:rPr>
                    <w:color w:val="000000"/>
                    <w:sz w:val="22"/>
                    <w:szCs w:val="22"/>
                    <w:lang w:val="pt-BR" w:eastAsia="en-GB"/>
                  </w:rPr>
                </w:rPrChange>
              </w:rPr>
              <w:t xml:space="preserve">Filiāle Latvijā </w:t>
            </w:r>
          </w:p>
          <w:p w14:paraId="79A33A2E" w14:textId="77777777" w:rsidR="00867288" w:rsidRDefault="000C2F4E">
            <w:pPr>
              <w:widowControl/>
              <w:autoSpaceDE w:val="0"/>
              <w:autoSpaceDN w:val="0"/>
              <w:adjustRightInd w:val="0"/>
              <w:rPr>
                <w:b/>
                <w:bCs/>
                <w:color w:val="000000"/>
                <w:sz w:val="22"/>
                <w:szCs w:val="22"/>
                <w:lang w:eastAsia="en-GB"/>
              </w:rPr>
            </w:pPr>
            <w:r>
              <w:rPr>
                <w:color w:val="000000"/>
                <w:sz w:val="22"/>
                <w:szCs w:val="22"/>
                <w:lang w:eastAsia="en-GB"/>
              </w:rPr>
              <w:t>Tel: +371 670 35 775</w:t>
            </w:r>
            <w:r>
              <w:rPr>
                <w:color w:val="000000"/>
                <w:sz w:val="22"/>
                <w:szCs w:val="22"/>
                <w:lang w:eastAsia="en-GB"/>
              </w:rPr>
              <w:br/>
            </w:r>
          </w:p>
        </w:tc>
        <w:tc>
          <w:tcPr>
            <w:tcW w:w="4428" w:type="dxa"/>
          </w:tcPr>
          <w:p w14:paraId="05FBE948" w14:textId="77777777" w:rsidR="00867288" w:rsidRDefault="000C2F4E">
            <w:pPr>
              <w:widowControl/>
              <w:autoSpaceDE w:val="0"/>
              <w:autoSpaceDN w:val="0"/>
              <w:adjustRightInd w:val="0"/>
              <w:spacing w:after="243"/>
              <w:rPr>
                <w:color w:val="000000"/>
                <w:sz w:val="22"/>
                <w:szCs w:val="22"/>
                <w:lang w:eastAsia="en-GB"/>
              </w:rPr>
            </w:pPr>
            <w:r>
              <w:rPr>
                <w:color w:val="000000"/>
                <w:sz w:val="22"/>
                <w:szCs w:val="22"/>
                <w:lang w:eastAsia="en-GB"/>
              </w:rPr>
              <w:t xml:space="preserve"> </w:t>
            </w:r>
          </w:p>
        </w:tc>
      </w:tr>
    </w:tbl>
    <w:p w14:paraId="727DC45E" w14:textId="77777777" w:rsidR="00867288" w:rsidRDefault="000C2F4E">
      <w:pPr>
        <w:rPr>
          <w:b/>
          <w:color w:val="000000"/>
          <w:sz w:val="22"/>
        </w:rPr>
      </w:pPr>
      <w:r>
        <w:rPr>
          <w:b/>
          <w:color w:val="000000"/>
          <w:sz w:val="22"/>
        </w:rPr>
        <w:t>Data ostatniej aktualizacji ulotki: {MM/RRRR}</w:t>
      </w:r>
    </w:p>
    <w:p w14:paraId="5DE34328" w14:textId="77777777" w:rsidR="00867288" w:rsidRDefault="00867288">
      <w:pPr>
        <w:widowControl/>
        <w:rPr>
          <w:bCs/>
          <w:color w:val="000000"/>
          <w:sz w:val="22"/>
          <w:szCs w:val="22"/>
        </w:rPr>
      </w:pPr>
    </w:p>
    <w:p w14:paraId="72943CDB" w14:textId="16F83447" w:rsidR="00867288" w:rsidRDefault="000C2F4E">
      <w:pPr>
        <w:widowControl/>
        <w:rPr>
          <w:color w:val="000000"/>
          <w:sz w:val="22"/>
          <w:szCs w:val="22"/>
        </w:rPr>
      </w:pPr>
      <w:r>
        <w:rPr>
          <w:color w:val="000000"/>
          <w:sz w:val="22"/>
          <w:szCs w:val="22"/>
        </w:rPr>
        <w:t xml:space="preserve">Szczegółowe informacje o tym leku znajdują się na stronie internetowej Europejskiej Agencji Leków </w:t>
      </w:r>
      <w:hyperlink r:id="rId26" w:history="1">
        <w:r w:rsidR="00867288" w:rsidRPr="00675727">
          <w:rPr>
            <w:rStyle w:val="Hyperlink"/>
            <w:sz w:val="22"/>
            <w:szCs w:val="22"/>
          </w:rPr>
          <w:t>https://www.ema.europa.eu</w:t>
        </w:r>
      </w:hyperlink>
      <w:r>
        <w:rPr>
          <w:color w:val="000000"/>
          <w:sz w:val="22"/>
          <w:szCs w:val="22"/>
        </w:rPr>
        <w:t>.</w:t>
      </w:r>
    </w:p>
    <w:p w14:paraId="3BEF89E8" w14:textId="77777777" w:rsidR="00867288" w:rsidRDefault="00867288">
      <w:pPr>
        <w:widowControl/>
        <w:rPr>
          <w:color w:val="000000"/>
          <w:sz w:val="22"/>
          <w:szCs w:val="22"/>
        </w:rPr>
      </w:pPr>
    </w:p>
    <w:sectPr w:rsidR="00867288" w:rsidSect="00675727">
      <w:headerReference w:type="even" r:id="rId27"/>
      <w:footerReference w:type="even" r:id="rId28"/>
      <w:footerReference w:type="default" r:id="rId29"/>
      <w:footerReference w:type="first" r:id="rId30"/>
      <w:endnotePr>
        <w:numFmt w:val="decimal"/>
      </w:endnotePr>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E999" w14:textId="77777777" w:rsidR="008D3FAE" w:rsidRDefault="008D3FAE">
      <w:r>
        <w:separator/>
      </w:r>
    </w:p>
  </w:endnote>
  <w:endnote w:type="continuationSeparator" w:id="0">
    <w:p w14:paraId="4A563061" w14:textId="77777777" w:rsidR="008D3FAE" w:rsidRDefault="008D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8989" w14:textId="77777777" w:rsidR="00921DBA" w:rsidRPr="00675727" w:rsidRDefault="00921DBA">
    <w:pPr>
      <w:pStyle w:val="Footer"/>
      <w:framePr w:wrap="around" w:vAnchor="text" w:hAnchor="margin" w:xAlign="center" w:y="1"/>
      <w:rPr>
        <w:rStyle w:val="PageNumber"/>
        <w:rFonts w:ascii="Arial" w:hAnsi="Arial" w:cs="Arial"/>
        <w:color w:val="000000"/>
        <w:sz w:val="16"/>
      </w:rPr>
    </w:pPr>
    <w:r w:rsidRPr="00675727">
      <w:rPr>
        <w:rStyle w:val="PageNumber"/>
        <w:rFonts w:ascii="Arial" w:hAnsi="Arial" w:cs="Arial"/>
        <w:color w:val="000000"/>
        <w:sz w:val="16"/>
      </w:rPr>
      <w:fldChar w:fldCharType="begin"/>
    </w:r>
    <w:r w:rsidRPr="00675727">
      <w:rPr>
        <w:rStyle w:val="PageNumber"/>
        <w:rFonts w:ascii="Arial" w:hAnsi="Arial" w:cs="Arial"/>
        <w:color w:val="000000"/>
        <w:sz w:val="16"/>
      </w:rPr>
      <w:instrText xml:space="preserve">PAGE  </w:instrText>
    </w:r>
    <w:r w:rsidRPr="00675727">
      <w:rPr>
        <w:rStyle w:val="PageNumber"/>
        <w:rFonts w:ascii="Arial" w:hAnsi="Arial" w:cs="Arial"/>
        <w:color w:val="000000"/>
        <w:sz w:val="16"/>
      </w:rPr>
      <w:fldChar w:fldCharType="end"/>
    </w:r>
  </w:p>
  <w:p w14:paraId="02640D70" w14:textId="77777777" w:rsidR="00921DBA" w:rsidRPr="00675727" w:rsidRDefault="00921DBA">
    <w:pPr>
      <w:pStyle w:val="Footer"/>
      <w:rPr>
        <w:rFonts w:ascii="Arial" w:hAnsi="Arial" w:cs="Arial"/>
        <w:color w:val="000000"/>
        <w:sz w:val="16"/>
      </w:rPr>
    </w:pPr>
  </w:p>
  <w:p w14:paraId="53642BCC" w14:textId="77777777" w:rsidR="00921DBA" w:rsidRPr="00675727" w:rsidRDefault="00921DBA">
    <w:pP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AF85" w14:textId="559C0EE9" w:rsidR="00921DBA" w:rsidRDefault="00921DBA">
    <w:pPr>
      <w:pStyle w:val="Footer"/>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Pr>
        <w:rFonts w:ascii="Arial" w:hAnsi="Arial" w:cs="Arial"/>
        <w:color w:val="000000"/>
        <w:sz w:val="16"/>
        <w:szCs w:val="16"/>
      </w:rPr>
      <w:fldChar w:fldCharType="separate"/>
    </w:r>
    <w:r w:rsidR="00D57957">
      <w:rPr>
        <w:rFonts w:ascii="Arial" w:hAnsi="Arial" w:cs="Arial"/>
        <w:noProof/>
        <w:color w:val="000000"/>
        <w:sz w:val="16"/>
        <w:szCs w:val="16"/>
      </w:rPr>
      <w:t>1</w:t>
    </w:r>
    <w:r>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6F72" w14:textId="77777777" w:rsidR="00921DBA" w:rsidRPr="00675727" w:rsidRDefault="00921DBA">
    <w:pPr>
      <w:pStyle w:val="Footer"/>
      <w:widowControl/>
      <w:rPr>
        <w:rFonts w:ascii="Arial" w:hAnsi="Arial" w:cs="Arial"/>
        <w:color w:val="000000"/>
        <w:sz w:val="16"/>
      </w:rPr>
    </w:pPr>
  </w:p>
  <w:p w14:paraId="0F5347A7" w14:textId="77777777" w:rsidR="00921DBA" w:rsidRPr="00675727" w:rsidRDefault="00921DBA">
    <w:pPr>
      <w:pStyle w:val="Footer"/>
      <w:widowControl/>
      <w:rPr>
        <w:rFonts w:ascii="Arial" w:hAnsi="Arial" w:cs="Arial"/>
        <w:color w:val="000000"/>
        <w:sz w:val="16"/>
      </w:rPr>
    </w:pPr>
  </w:p>
  <w:p w14:paraId="08F07FFA" w14:textId="77777777" w:rsidR="00921DBA" w:rsidRPr="00675727" w:rsidRDefault="00921DBA">
    <w:pPr>
      <w:pStyle w:val="Footer"/>
      <w:widowControl/>
      <w:rPr>
        <w:rFonts w:ascii="Arial" w:hAnsi="Arial" w:cs="Arial"/>
        <w:color w:val="000000"/>
        <w:sz w:val="16"/>
        <w:lang w:val="en-US"/>
        <w:rPrChange w:id="1086" w:author="DM" w:date="2025-12-01T16:23:00Z">
          <w:rPr>
            <w:rFonts w:ascii="Arial" w:hAnsi="Arial" w:cs="Arial"/>
            <w:color w:val="000000"/>
            <w:sz w:val="16"/>
          </w:rPr>
        </w:rPrChange>
      </w:rPr>
    </w:pPr>
    <w:r w:rsidRPr="00675727">
      <w:rPr>
        <w:rFonts w:ascii="Arial" w:hAnsi="Arial" w:cs="Arial"/>
        <w:color w:val="000000"/>
        <w:sz w:val="16"/>
      </w:rPr>
      <w:fldChar w:fldCharType="begin"/>
    </w:r>
    <w:r w:rsidRPr="00675727">
      <w:rPr>
        <w:rFonts w:ascii="Arial" w:hAnsi="Arial" w:cs="Arial"/>
        <w:color w:val="000000"/>
        <w:sz w:val="16"/>
        <w:lang w:val="en-US"/>
        <w:rPrChange w:id="1087" w:author="DM" w:date="2025-12-01T16:23:00Z">
          <w:rPr>
            <w:rFonts w:ascii="Arial" w:hAnsi="Arial" w:cs="Arial"/>
            <w:color w:val="000000"/>
            <w:sz w:val="16"/>
          </w:rPr>
        </w:rPrChange>
      </w:rPr>
      <w:instrText xml:space="preserve">FILENAME \p </w:instrText>
    </w:r>
    <w:r w:rsidRPr="00675727">
      <w:rPr>
        <w:rFonts w:ascii="Arial" w:hAnsi="Arial" w:cs="Arial"/>
        <w:color w:val="000000"/>
        <w:sz w:val="16"/>
      </w:rPr>
      <w:fldChar w:fldCharType="separate"/>
    </w:r>
    <w:r w:rsidRPr="00675727">
      <w:rPr>
        <w:rFonts w:ascii="Arial" w:hAnsi="Arial" w:cs="Arial"/>
        <w:noProof/>
        <w:color w:val="000000"/>
        <w:sz w:val="16"/>
        <w:lang w:val="en-US"/>
        <w:rPrChange w:id="1088" w:author="DM" w:date="2025-12-01T16:23:00Z">
          <w:rPr>
            <w:rFonts w:ascii="Arial" w:hAnsi="Arial" w:cs="Arial"/>
            <w:noProof/>
            <w:color w:val="000000"/>
            <w:sz w:val="16"/>
          </w:rPr>
        </w:rPrChange>
      </w:rPr>
      <w:t>\\edcnas500vfs01\war_regulatory\_ PRODUCTS\J\VFEND\_Variations\46_Variation_ II_WS2758_CP-585_\ema-combined-h-387-pl_Vfend II_WS2758_Jan25, CP-585_V1.0.docx</w:t>
    </w:r>
    <w:r w:rsidRPr="00675727">
      <w:rPr>
        <w:rFonts w:ascii="Arial" w:hAnsi="Arial" w:cs="Arial"/>
        <w:color w:val="000000"/>
        <w:sz w:val="16"/>
      </w:rPr>
      <w:fldChar w:fldCharType="end"/>
    </w:r>
    <w:r w:rsidRPr="00675727">
      <w:rPr>
        <w:rFonts w:ascii="Arial" w:hAnsi="Arial" w:cs="Arial"/>
        <w:color w:val="000000"/>
        <w:sz w:val="16"/>
        <w:lang w:val="en-US"/>
        <w:rPrChange w:id="1089" w:author="DM" w:date="2025-12-01T16:23:00Z">
          <w:rPr>
            <w:rFonts w:ascii="Arial" w:hAnsi="Arial" w:cs="Arial"/>
            <w:color w:val="000000"/>
            <w:sz w:val="16"/>
          </w:rPr>
        </w:rPrChange>
      </w:rPr>
      <w:tab/>
    </w:r>
    <w:r w:rsidRPr="00675727">
      <w:rPr>
        <w:rFonts w:ascii="Arial" w:hAnsi="Arial" w:cs="Arial"/>
        <w:color w:val="000000"/>
        <w:sz w:val="16"/>
        <w:lang w:val="en-US"/>
        <w:rPrChange w:id="1090" w:author="DM" w:date="2025-12-01T16:23:00Z">
          <w:rPr>
            <w:rFonts w:ascii="Arial" w:hAnsi="Arial" w:cs="Arial"/>
            <w:color w:val="000000"/>
            <w:sz w:val="16"/>
          </w:rPr>
        </w:rPrChange>
      </w:rPr>
      <w:tab/>
    </w:r>
    <w:r w:rsidRPr="00675727">
      <w:rPr>
        <w:rStyle w:val="PageNumber"/>
        <w:rFonts w:ascii="Arial" w:hAnsi="Arial" w:cs="Arial"/>
        <w:color w:val="000000"/>
        <w:sz w:val="16"/>
      </w:rPr>
      <w:fldChar w:fldCharType="begin"/>
    </w:r>
    <w:r w:rsidRPr="00675727">
      <w:rPr>
        <w:rStyle w:val="PageNumber"/>
        <w:rFonts w:ascii="Arial" w:hAnsi="Arial" w:cs="Arial"/>
        <w:color w:val="000000"/>
        <w:sz w:val="16"/>
        <w:lang w:val="en-US"/>
        <w:rPrChange w:id="1091" w:author="DM" w:date="2025-12-01T16:23:00Z">
          <w:rPr>
            <w:rStyle w:val="PageNumber"/>
            <w:rFonts w:ascii="Arial" w:hAnsi="Arial" w:cs="Arial"/>
            <w:color w:val="000000"/>
            <w:sz w:val="16"/>
          </w:rPr>
        </w:rPrChange>
      </w:rPr>
      <w:instrText xml:space="preserve">PAGE </w:instrText>
    </w:r>
    <w:r w:rsidRPr="00675727">
      <w:rPr>
        <w:rStyle w:val="PageNumber"/>
        <w:rFonts w:ascii="Arial" w:hAnsi="Arial" w:cs="Arial"/>
        <w:color w:val="000000"/>
        <w:sz w:val="16"/>
      </w:rPr>
      <w:fldChar w:fldCharType="separate"/>
    </w:r>
    <w:r w:rsidRPr="00675727">
      <w:rPr>
        <w:rStyle w:val="PageNumber"/>
        <w:rFonts w:ascii="Arial" w:hAnsi="Arial" w:cs="Arial"/>
        <w:noProof/>
        <w:color w:val="000000"/>
        <w:sz w:val="16"/>
        <w:lang w:val="en-US"/>
        <w:rPrChange w:id="1092" w:author="DM" w:date="2025-12-01T16:23:00Z">
          <w:rPr>
            <w:rStyle w:val="PageNumber"/>
            <w:rFonts w:ascii="Arial" w:hAnsi="Arial" w:cs="Arial"/>
            <w:noProof/>
            <w:color w:val="000000"/>
            <w:sz w:val="16"/>
          </w:rPr>
        </w:rPrChange>
      </w:rPr>
      <w:t>1</w:t>
    </w:r>
    <w:r w:rsidRPr="00675727">
      <w:rPr>
        <w:rStyle w:val="PageNumber"/>
        <w:rFonts w:ascii="Arial" w:hAnsi="Arial" w:cs="Arial"/>
        <w:color w:val="000000"/>
        <w:sz w:val="16"/>
      </w:rPr>
      <w:fldChar w:fldCharType="end"/>
    </w:r>
  </w:p>
  <w:p w14:paraId="0D6A570A" w14:textId="77777777" w:rsidR="00921DBA" w:rsidRPr="00675727" w:rsidRDefault="00921DBA">
    <w:pPr>
      <w:rPr>
        <w:rFonts w:ascii="Arial" w:hAnsi="Arial" w:cs="Arial"/>
        <w:color w:val="000000"/>
        <w:sz w:val="16"/>
        <w:lang w:val="en-US"/>
        <w:rPrChange w:id="1093" w:author="DM" w:date="2025-12-01T16:23:00Z">
          <w:rPr>
            <w:rFonts w:ascii="Arial" w:hAnsi="Arial" w:cs="Arial"/>
            <w:color w:val="000000"/>
            <w:sz w:val="16"/>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0917" w14:textId="77777777" w:rsidR="008D3FAE" w:rsidRDefault="008D3FAE">
      <w:r>
        <w:separator/>
      </w:r>
    </w:p>
  </w:footnote>
  <w:footnote w:type="continuationSeparator" w:id="0">
    <w:p w14:paraId="54058ABF" w14:textId="77777777" w:rsidR="008D3FAE" w:rsidRDefault="008D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6180" w14:textId="77777777" w:rsidR="00921DBA" w:rsidRDefault="00921DBA">
    <w:pPr>
      <w:pStyle w:val="Header"/>
    </w:pPr>
  </w:p>
  <w:p w14:paraId="313C3348" w14:textId="77777777" w:rsidR="00921DBA" w:rsidRDefault="00921D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6C0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B4711"/>
    <w:multiLevelType w:val="hybridMultilevel"/>
    <w:tmpl w:val="11F67334"/>
    <w:lvl w:ilvl="0" w:tplc="07800DB4">
      <w:numFmt w:val="bullet"/>
      <w:lvlText w:val="-"/>
      <w:lvlJc w:val="left"/>
      <w:pPr>
        <w:ind w:left="720" w:hanging="360"/>
      </w:pPr>
      <w:rPr>
        <w:rFonts w:ascii="Times New Roman" w:eastAsia="Times New Roman" w:hAnsi="Times New Roman" w:cs="Times New Roman" w:hint="default"/>
        <w:b/>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03463923"/>
    <w:multiLevelType w:val="hybridMultilevel"/>
    <w:tmpl w:val="45EAA832"/>
    <w:lvl w:ilvl="0" w:tplc="963870C6">
      <w:start w:val="1"/>
      <w:numFmt w:val="bullet"/>
      <w:lvlText w:val=""/>
      <w:lvlJc w:val="left"/>
      <w:pPr>
        <w:ind w:left="360" w:hanging="360"/>
      </w:pPr>
      <w:rPr>
        <w:rFonts w:ascii="Symbol" w:hAnsi="Symbol" w:hint="default"/>
      </w:rPr>
    </w:lvl>
    <w:lvl w:ilvl="1" w:tplc="E5686712">
      <w:start w:val="1"/>
      <w:numFmt w:val="decimal"/>
      <w:lvlText w:val="%2."/>
      <w:lvlJc w:val="left"/>
      <w:pPr>
        <w:tabs>
          <w:tab w:val="num" w:pos="1440"/>
        </w:tabs>
        <w:ind w:left="1440" w:hanging="360"/>
      </w:pPr>
    </w:lvl>
    <w:lvl w:ilvl="2" w:tplc="8F40106E">
      <w:start w:val="1"/>
      <w:numFmt w:val="decimal"/>
      <w:lvlText w:val="%3."/>
      <w:lvlJc w:val="left"/>
      <w:pPr>
        <w:tabs>
          <w:tab w:val="num" w:pos="2160"/>
        </w:tabs>
        <w:ind w:left="2160" w:hanging="360"/>
      </w:pPr>
    </w:lvl>
    <w:lvl w:ilvl="3" w:tplc="A5E6E9CE">
      <w:start w:val="1"/>
      <w:numFmt w:val="decimal"/>
      <w:lvlText w:val="%4."/>
      <w:lvlJc w:val="left"/>
      <w:pPr>
        <w:tabs>
          <w:tab w:val="num" w:pos="2880"/>
        </w:tabs>
        <w:ind w:left="2880" w:hanging="360"/>
      </w:pPr>
    </w:lvl>
    <w:lvl w:ilvl="4" w:tplc="2F72AAE2">
      <w:start w:val="1"/>
      <w:numFmt w:val="decimal"/>
      <w:lvlText w:val="%5."/>
      <w:lvlJc w:val="left"/>
      <w:pPr>
        <w:tabs>
          <w:tab w:val="num" w:pos="3600"/>
        </w:tabs>
        <w:ind w:left="3600" w:hanging="360"/>
      </w:pPr>
    </w:lvl>
    <w:lvl w:ilvl="5" w:tplc="0BE003F2">
      <w:start w:val="1"/>
      <w:numFmt w:val="decimal"/>
      <w:lvlText w:val="%6."/>
      <w:lvlJc w:val="left"/>
      <w:pPr>
        <w:tabs>
          <w:tab w:val="num" w:pos="4320"/>
        </w:tabs>
        <w:ind w:left="4320" w:hanging="360"/>
      </w:pPr>
    </w:lvl>
    <w:lvl w:ilvl="6" w:tplc="A5842A2A">
      <w:start w:val="1"/>
      <w:numFmt w:val="decimal"/>
      <w:lvlText w:val="%7."/>
      <w:lvlJc w:val="left"/>
      <w:pPr>
        <w:tabs>
          <w:tab w:val="num" w:pos="5040"/>
        </w:tabs>
        <w:ind w:left="5040" w:hanging="360"/>
      </w:pPr>
    </w:lvl>
    <w:lvl w:ilvl="7" w:tplc="F4F27A94">
      <w:start w:val="1"/>
      <w:numFmt w:val="decimal"/>
      <w:lvlText w:val="%8."/>
      <w:lvlJc w:val="left"/>
      <w:pPr>
        <w:tabs>
          <w:tab w:val="num" w:pos="5760"/>
        </w:tabs>
        <w:ind w:left="5760" w:hanging="360"/>
      </w:pPr>
    </w:lvl>
    <w:lvl w:ilvl="8" w:tplc="205E38EE">
      <w:start w:val="1"/>
      <w:numFmt w:val="decimal"/>
      <w:lvlText w:val="%9."/>
      <w:lvlJc w:val="left"/>
      <w:pPr>
        <w:tabs>
          <w:tab w:val="num" w:pos="6480"/>
        </w:tabs>
        <w:ind w:left="6480" w:hanging="360"/>
      </w:pPr>
    </w:lvl>
  </w:abstractNum>
  <w:abstractNum w:abstractNumId="3" w15:restartNumberingAfterBreak="0">
    <w:nsid w:val="037A0160"/>
    <w:multiLevelType w:val="hybridMultilevel"/>
    <w:tmpl w:val="658AB54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52057A4"/>
    <w:multiLevelType w:val="hybridMultilevel"/>
    <w:tmpl w:val="F6B634D0"/>
    <w:lvl w:ilvl="0" w:tplc="10090001">
      <w:start w:val="1"/>
      <w:numFmt w:val="decimal"/>
      <w:lvlText w:val="%1."/>
      <w:lvlJc w:val="left"/>
      <w:pPr>
        <w:tabs>
          <w:tab w:val="num" w:pos="360"/>
        </w:tabs>
        <w:ind w:left="360" w:hanging="360"/>
      </w:pPr>
    </w:lvl>
    <w:lvl w:ilvl="1" w:tplc="10090003">
      <w:start w:val="1"/>
      <w:numFmt w:val="lowerLetter"/>
      <w:lvlText w:val="%2."/>
      <w:lvlJc w:val="left"/>
      <w:pPr>
        <w:tabs>
          <w:tab w:val="num" w:pos="1080"/>
        </w:tabs>
        <w:ind w:left="108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056D6398"/>
    <w:multiLevelType w:val="hybridMultilevel"/>
    <w:tmpl w:val="1FB6F956"/>
    <w:lvl w:ilvl="0" w:tplc="B54A4A4C">
      <w:numFmt w:val="bullet"/>
      <w:lvlText w:val="-"/>
      <w:lvlJc w:val="left"/>
      <w:pPr>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6" w15:restartNumberingAfterBreak="0">
    <w:nsid w:val="05DB4CC3"/>
    <w:multiLevelType w:val="hybridMultilevel"/>
    <w:tmpl w:val="30FA6200"/>
    <w:lvl w:ilvl="0" w:tplc="B54A4A4C">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7557C5F"/>
    <w:multiLevelType w:val="hybridMultilevel"/>
    <w:tmpl w:val="48F447B6"/>
    <w:lvl w:ilvl="0" w:tplc="7B8886B6">
      <w:start w:val="1"/>
      <w:numFmt w:val="bullet"/>
      <w:lvlText w:val=""/>
      <w:lvlJc w:val="left"/>
      <w:pPr>
        <w:tabs>
          <w:tab w:val="num" w:pos="502"/>
        </w:tabs>
        <w:ind w:left="502" w:hanging="360"/>
      </w:pPr>
      <w:rPr>
        <w:rFonts w:ascii="Symbol" w:hAnsi="Symbol" w:hint="default"/>
        <w:color w:val="auto"/>
        <w:sz w:val="20"/>
      </w:rPr>
    </w:lvl>
    <w:lvl w:ilvl="1" w:tplc="04150003">
      <w:start w:val="1"/>
      <w:numFmt w:val="bullet"/>
      <w:lvlText w:val=""/>
      <w:lvlJc w:val="left"/>
      <w:pPr>
        <w:tabs>
          <w:tab w:val="num" w:pos="1080"/>
        </w:tabs>
        <w:ind w:left="1364" w:hanging="284"/>
      </w:pPr>
      <w:rPr>
        <w:rFonts w:ascii="Symbol" w:hAnsi="Symbol" w:hint="default"/>
        <w:color w:val="00008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08A7216F"/>
    <w:multiLevelType w:val="hybridMultilevel"/>
    <w:tmpl w:val="94E0EB2E"/>
    <w:lvl w:ilvl="0" w:tplc="B54A4A4C">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lowerLetter"/>
      <w:lvlText w:val="%2."/>
      <w:lvlJc w:val="left"/>
      <w:pPr>
        <w:tabs>
          <w:tab w:val="num" w:pos="720"/>
        </w:tabs>
        <w:ind w:left="72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0A157CC9"/>
    <w:multiLevelType w:val="hybridMultilevel"/>
    <w:tmpl w:val="DEFC165E"/>
    <w:lvl w:ilvl="0" w:tplc="B54A4A4C">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B36C23"/>
    <w:multiLevelType w:val="hybridMultilevel"/>
    <w:tmpl w:val="8E0A8A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D663727"/>
    <w:multiLevelType w:val="multilevel"/>
    <w:tmpl w:val="101EBF90"/>
    <w:lvl w:ilvl="0">
      <w:start w:val="5"/>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0F6C5B3C"/>
    <w:multiLevelType w:val="hybridMultilevel"/>
    <w:tmpl w:val="884C4F12"/>
    <w:lvl w:ilvl="0" w:tplc="70E2009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FE163B7"/>
    <w:multiLevelType w:val="hybridMultilevel"/>
    <w:tmpl w:val="500C30D6"/>
    <w:lvl w:ilvl="0" w:tplc="B54A4A4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6802B6"/>
    <w:multiLevelType w:val="hybridMultilevel"/>
    <w:tmpl w:val="5784DBC4"/>
    <w:lvl w:ilvl="0" w:tplc="B54A4A4C">
      <w:numFmt w:val="bullet"/>
      <w:lvlText w:val="-"/>
      <w:lvlJc w:val="left"/>
      <w:pPr>
        <w:ind w:left="720" w:hanging="360"/>
      </w:pPr>
      <w:rPr>
        <w:rFonts w:ascii="Times New Roman" w:eastAsia="Times New Roman" w:hAnsi="Times New Roman" w:cs="Times New Roman"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5837273"/>
    <w:multiLevelType w:val="hybridMultilevel"/>
    <w:tmpl w:val="D7E405B4"/>
    <w:lvl w:ilvl="0" w:tplc="B54A4A4C">
      <w:numFmt w:val="bullet"/>
      <w:lvlText w:val="-"/>
      <w:lvlJc w:val="left"/>
      <w:pPr>
        <w:tabs>
          <w:tab w:val="num" w:pos="340"/>
        </w:tabs>
        <w:ind w:left="340" w:hanging="340"/>
      </w:pPr>
      <w:rPr>
        <w:rFonts w:ascii="Times New Roman" w:eastAsia="Times New Roman" w:hAnsi="Times New Roman" w:cs="Times New Roman"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1606063A"/>
    <w:multiLevelType w:val="multilevel"/>
    <w:tmpl w:val="E5F46EF2"/>
    <w:lvl w:ilvl="0">
      <w:start w:val="4"/>
      <w:numFmt w:val="none"/>
      <w:lvlText w:val="4.5"/>
      <w:lvlJc w:val="left"/>
      <w:pPr>
        <w:tabs>
          <w:tab w:val="num" w:pos="360"/>
        </w:tabs>
        <w:ind w:left="360" w:hanging="360"/>
      </w:pPr>
    </w:lvl>
    <w:lvl w:ilvl="1">
      <w:start w:val="2"/>
      <w:numFmt w:val="decimal"/>
      <w:lvlText w:val="%1.3"/>
      <w:lvlJc w:val="left"/>
      <w:pPr>
        <w:tabs>
          <w:tab w:val="num" w:pos="360"/>
        </w:tabs>
        <w:ind w:left="360" w:hanging="360"/>
      </w:pPr>
    </w:lvl>
    <w:lvl w:ilvl="2">
      <w:start w:val="1"/>
      <w:numFmt w:val="none"/>
      <w:lvlText w:val="4.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1627135B"/>
    <w:multiLevelType w:val="hybridMultilevel"/>
    <w:tmpl w:val="DE2A6B58"/>
    <w:lvl w:ilvl="0" w:tplc="E9CA6C8A">
      <w:start w:val="3"/>
      <w:numFmt w:val="bullet"/>
      <w:lvlText w:val=""/>
      <w:lvlJc w:val="left"/>
      <w:pPr>
        <w:tabs>
          <w:tab w:val="num" w:pos="567"/>
        </w:tabs>
        <w:ind w:left="567" w:hanging="567"/>
      </w:pPr>
      <w:rPr>
        <w:rFonts w:ascii="Symbol" w:eastAsia="Times New Roman" w:hAnsi="Symbol" w:hint="default"/>
        <w:color w:val="auto"/>
      </w:rPr>
    </w:lvl>
    <w:lvl w:ilvl="1" w:tplc="63B215B0">
      <w:start w:val="1"/>
      <w:numFmt w:val="decimal"/>
      <w:lvlText w:val="%2."/>
      <w:lvlJc w:val="left"/>
      <w:pPr>
        <w:tabs>
          <w:tab w:val="num" w:pos="1440"/>
        </w:tabs>
        <w:ind w:left="1440" w:hanging="360"/>
      </w:pPr>
      <w:rPr>
        <w:rFonts w:cs="Times New Roman"/>
      </w:rPr>
    </w:lvl>
    <w:lvl w:ilvl="2" w:tplc="873A2F88">
      <w:start w:val="1"/>
      <w:numFmt w:val="decimal"/>
      <w:lvlText w:val="%3."/>
      <w:lvlJc w:val="left"/>
      <w:pPr>
        <w:tabs>
          <w:tab w:val="num" w:pos="2160"/>
        </w:tabs>
        <w:ind w:left="2160" w:hanging="360"/>
      </w:pPr>
      <w:rPr>
        <w:rFonts w:cs="Times New Roman"/>
      </w:rPr>
    </w:lvl>
    <w:lvl w:ilvl="3" w:tplc="002AC214">
      <w:start w:val="1"/>
      <w:numFmt w:val="decimal"/>
      <w:lvlText w:val="%4."/>
      <w:lvlJc w:val="left"/>
      <w:pPr>
        <w:tabs>
          <w:tab w:val="num" w:pos="2880"/>
        </w:tabs>
        <w:ind w:left="2880" w:hanging="360"/>
      </w:pPr>
      <w:rPr>
        <w:rFonts w:cs="Times New Roman"/>
      </w:rPr>
    </w:lvl>
    <w:lvl w:ilvl="4" w:tplc="29AC0EF4">
      <w:start w:val="1"/>
      <w:numFmt w:val="decimal"/>
      <w:lvlText w:val="%5."/>
      <w:lvlJc w:val="left"/>
      <w:pPr>
        <w:tabs>
          <w:tab w:val="num" w:pos="3600"/>
        </w:tabs>
        <w:ind w:left="3600" w:hanging="360"/>
      </w:pPr>
      <w:rPr>
        <w:rFonts w:cs="Times New Roman"/>
      </w:rPr>
    </w:lvl>
    <w:lvl w:ilvl="5" w:tplc="EB3AAA72">
      <w:start w:val="1"/>
      <w:numFmt w:val="decimal"/>
      <w:lvlText w:val="%6."/>
      <w:lvlJc w:val="left"/>
      <w:pPr>
        <w:tabs>
          <w:tab w:val="num" w:pos="4320"/>
        </w:tabs>
        <w:ind w:left="4320" w:hanging="360"/>
      </w:pPr>
      <w:rPr>
        <w:rFonts w:cs="Times New Roman"/>
      </w:rPr>
    </w:lvl>
    <w:lvl w:ilvl="6" w:tplc="75FCB34C">
      <w:start w:val="1"/>
      <w:numFmt w:val="decimal"/>
      <w:lvlText w:val="%7."/>
      <w:lvlJc w:val="left"/>
      <w:pPr>
        <w:tabs>
          <w:tab w:val="num" w:pos="5040"/>
        </w:tabs>
        <w:ind w:left="5040" w:hanging="360"/>
      </w:pPr>
      <w:rPr>
        <w:rFonts w:cs="Times New Roman"/>
      </w:rPr>
    </w:lvl>
    <w:lvl w:ilvl="7" w:tplc="E050E8B2">
      <w:start w:val="1"/>
      <w:numFmt w:val="decimal"/>
      <w:lvlText w:val="%8."/>
      <w:lvlJc w:val="left"/>
      <w:pPr>
        <w:tabs>
          <w:tab w:val="num" w:pos="5760"/>
        </w:tabs>
        <w:ind w:left="5760" w:hanging="360"/>
      </w:pPr>
      <w:rPr>
        <w:rFonts w:cs="Times New Roman"/>
      </w:rPr>
    </w:lvl>
    <w:lvl w:ilvl="8" w:tplc="A656DB48">
      <w:start w:val="1"/>
      <w:numFmt w:val="decimal"/>
      <w:lvlText w:val="%9."/>
      <w:lvlJc w:val="left"/>
      <w:pPr>
        <w:tabs>
          <w:tab w:val="num" w:pos="6480"/>
        </w:tabs>
        <w:ind w:left="6480" w:hanging="360"/>
      </w:pPr>
      <w:rPr>
        <w:rFonts w:cs="Times New Roman"/>
      </w:rPr>
    </w:lvl>
  </w:abstractNum>
  <w:abstractNum w:abstractNumId="18" w15:restartNumberingAfterBreak="0">
    <w:nsid w:val="169923ED"/>
    <w:multiLevelType w:val="hybridMultilevel"/>
    <w:tmpl w:val="0E2C2AD4"/>
    <w:lvl w:ilvl="0" w:tplc="B54A4A4C">
      <w:numFmt w:val="bullet"/>
      <w:lvlText w:val="-"/>
      <w:lvlJc w:val="left"/>
      <w:pPr>
        <w:tabs>
          <w:tab w:val="num" w:pos="360"/>
        </w:tabs>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16CA6CEB"/>
    <w:multiLevelType w:val="hybridMultilevel"/>
    <w:tmpl w:val="CCB842B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580603"/>
    <w:multiLevelType w:val="hybridMultilevel"/>
    <w:tmpl w:val="AD60D2DC"/>
    <w:lvl w:ilvl="0" w:tplc="50041CE8">
      <w:start w:val="1"/>
      <w:numFmt w:val="bullet"/>
      <w:lvlText w:val="-"/>
      <w:lvlJc w:val="left"/>
      <w:pPr>
        <w:ind w:left="720" w:hanging="360"/>
      </w:pPr>
      <w:rPr>
        <w:rFonts w:ascii="Courier New" w:hAnsi="Courier New" w:cs="Times New Roman" w:hint="default"/>
        <w:caps w:val="0"/>
        <w:strike w:val="0"/>
        <w:dstrike w:val="0"/>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A043B33"/>
    <w:multiLevelType w:val="hybridMultilevel"/>
    <w:tmpl w:val="98706CF4"/>
    <w:lvl w:ilvl="0" w:tplc="B54A4A4C">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1FE96027"/>
    <w:multiLevelType w:val="hybridMultilevel"/>
    <w:tmpl w:val="183C21AE"/>
    <w:lvl w:ilvl="0" w:tplc="18EEA4AE">
      <w:start w:val="3"/>
      <w:numFmt w:val="bullet"/>
      <w:lvlText w:val="-"/>
      <w:lvlJc w:val="left"/>
      <w:pPr>
        <w:ind w:left="720" w:hanging="360"/>
      </w:pPr>
      <w:rPr>
        <w:rFonts w:ascii="Times New Roman" w:eastAsia="Times New Roman" w:hAnsi="Times New Roman" w:cs="Times New Roman" w:hint="default"/>
        <w:b/>
        <w:caps w:val="0"/>
        <w:strike w:val="0"/>
        <w:dstrike w:val="0"/>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134D44"/>
    <w:multiLevelType w:val="hybridMultilevel"/>
    <w:tmpl w:val="DE96BB2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6F14AE"/>
    <w:multiLevelType w:val="multilevel"/>
    <w:tmpl w:val="C3868888"/>
    <w:lvl w:ilvl="0">
      <w:start w:val="4"/>
      <w:numFmt w:val="none"/>
      <w:lvlText w:val="4.1"/>
      <w:lvlJc w:val="left"/>
      <w:pPr>
        <w:tabs>
          <w:tab w:val="num" w:pos="720"/>
        </w:tabs>
        <w:ind w:left="720" w:hanging="720"/>
      </w:pPr>
    </w:lvl>
    <w:lvl w:ilvl="1">
      <w:start w:val="1"/>
      <w:numFmt w:val="none"/>
      <w:lvlText w:val=""/>
      <w:lvlJc w:val="left"/>
      <w:pPr>
        <w:tabs>
          <w:tab w:val="num" w:pos="720"/>
        </w:tabs>
        <w:ind w:left="720" w:hanging="720"/>
      </w:pPr>
    </w:lvl>
    <w:lvl w:ilvl="2">
      <w:start w:val="1"/>
      <w:numFmt w:val="none"/>
      <w:lvlText w:val=""/>
      <w:lvlJc w:val="left"/>
      <w:pPr>
        <w:tabs>
          <w:tab w:val="num" w:pos="720"/>
        </w:tabs>
        <w:ind w:left="720" w:hanging="720"/>
      </w:pPr>
    </w:lvl>
    <w:lvl w:ilvl="3">
      <w:start w:val="1"/>
      <w:numFmt w:val="decimal"/>
      <w:lvlText w:val="%4%14.1."/>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24993462"/>
    <w:multiLevelType w:val="hybridMultilevel"/>
    <w:tmpl w:val="B8A4F87C"/>
    <w:lvl w:ilvl="0" w:tplc="7B8886B6">
      <w:start w:val="1"/>
      <w:numFmt w:val="decimal"/>
      <w:lvlText w:val="%1."/>
      <w:lvlJc w:val="left"/>
      <w:pPr>
        <w:tabs>
          <w:tab w:val="num" w:pos="360"/>
        </w:tabs>
        <w:ind w:left="360" w:hanging="360"/>
      </w:p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26" w15:restartNumberingAfterBreak="0">
    <w:nsid w:val="26001667"/>
    <w:multiLevelType w:val="hybridMultilevel"/>
    <w:tmpl w:val="31FAD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E97A33"/>
    <w:multiLevelType w:val="hybridMultilevel"/>
    <w:tmpl w:val="780A82DC"/>
    <w:lvl w:ilvl="0" w:tplc="70E2009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27756CE4"/>
    <w:multiLevelType w:val="hybridMultilevel"/>
    <w:tmpl w:val="8CB46114"/>
    <w:lvl w:ilvl="0" w:tplc="B916384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A0529D"/>
    <w:multiLevelType w:val="multilevel"/>
    <w:tmpl w:val="29FE739E"/>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2D9434AE"/>
    <w:multiLevelType w:val="hybridMultilevel"/>
    <w:tmpl w:val="6C08F562"/>
    <w:lvl w:ilvl="0" w:tplc="EB44434A">
      <w:start w:val="1"/>
      <w:numFmt w:val="bullet"/>
      <w:lvlText w:val=""/>
      <w:lvlJc w:val="left"/>
      <w:pPr>
        <w:tabs>
          <w:tab w:val="num" w:pos="502"/>
        </w:tabs>
        <w:ind w:left="502" w:hanging="360"/>
      </w:pPr>
      <w:rPr>
        <w:rFonts w:ascii="Symbol" w:hAnsi="Symbol" w:hint="default"/>
        <w:color w:val="auto"/>
        <w:sz w:val="20"/>
      </w:rPr>
    </w:lvl>
    <w:lvl w:ilvl="1" w:tplc="DA5CB42C">
      <w:start w:val="1"/>
      <w:numFmt w:val="bullet"/>
      <w:lvlText w:val=""/>
      <w:lvlJc w:val="left"/>
      <w:pPr>
        <w:tabs>
          <w:tab w:val="num" w:pos="1080"/>
        </w:tabs>
        <w:ind w:left="1364" w:hanging="284"/>
      </w:pPr>
      <w:rPr>
        <w:rFonts w:ascii="Symbol" w:hAnsi="Symbol" w:hint="default"/>
        <w:color w:val="000080"/>
      </w:rPr>
    </w:lvl>
    <w:lvl w:ilvl="2" w:tplc="A4E0D522">
      <w:start w:val="1"/>
      <w:numFmt w:val="decimal"/>
      <w:lvlText w:val="%3."/>
      <w:lvlJc w:val="left"/>
      <w:pPr>
        <w:tabs>
          <w:tab w:val="num" w:pos="2160"/>
        </w:tabs>
        <w:ind w:left="2160" w:hanging="360"/>
      </w:pPr>
    </w:lvl>
    <w:lvl w:ilvl="3" w:tplc="15408170">
      <w:start w:val="1"/>
      <w:numFmt w:val="decimal"/>
      <w:lvlText w:val="%4."/>
      <w:lvlJc w:val="left"/>
      <w:pPr>
        <w:tabs>
          <w:tab w:val="num" w:pos="2880"/>
        </w:tabs>
        <w:ind w:left="2880" w:hanging="360"/>
      </w:pPr>
    </w:lvl>
    <w:lvl w:ilvl="4" w:tplc="129A05C6">
      <w:start w:val="1"/>
      <w:numFmt w:val="decimal"/>
      <w:lvlText w:val="%5."/>
      <w:lvlJc w:val="left"/>
      <w:pPr>
        <w:tabs>
          <w:tab w:val="num" w:pos="3600"/>
        </w:tabs>
        <w:ind w:left="3600" w:hanging="360"/>
      </w:pPr>
    </w:lvl>
    <w:lvl w:ilvl="5" w:tplc="F8EAE1F2">
      <w:start w:val="1"/>
      <w:numFmt w:val="decimal"/>
      <w:lvlText w:val="%6."/>
      <w:lvlJc w:val="left"/>
      <w:pPr>
        <w:tabs>
          <w:tab w:val="num" w:pos="4320"/>
        </w:tabs>
        <w:ind w:left="4320" w:hanging="360"/>
      </w:pPr>
    </w:lvl>
    <w:lvl w:ilvl="6" w:tplc="A1C23386">
      <w:start w:val="1"/>
      <w:numFmt w:val="decimal"/>
      <w:lvlText w:val="%7."/>
      <w:lvlJc w:val="left"/>
      <w:pPr>
        <w:tabs>
          <w:tab w:val="num" w:pos="5040"/>
        </w:tabs>
        <w:ind w:left="5040" w:hanging="360"/>
      </w:pPr>
    </w:lvl>
    <w:lvl w:ilvl="7" w:tplc="143479A8">
      <w:start w:val="1"/>
      <w:numFmt w:val="decimal"/>
      <w:lvlText w:val="%8."/>
      <w:lvlJc w:val="left"/>
      <w:pPr>
        <w:tabs>
          <w:tab w:val="num" w:pos="5760"/>
        </w:tabs>
        <w:ind w:left="5760" w:hanging="360"/>
      </w:pPr>
    </w:lvl>
    <w:lvl w:ilvl="8" w:tplc="AFA83FBE">
      <w:start w:val="1"/>
      <w:numFmt w:val="decimal"/>
      <w:lvlText w:val="%9."/>
      <w:lvlJc w:val="left"/>
      <w:pPr>
        <w:tabs>
          <w:tab w:val="num" w:pos="6480"/>
        </w:tabs>
        <w:ind w:left="6480" w:hanging="360"/>
      </w:pPr>
    </w:lvl>
  </w:abstractNum>
  <w:abstractNum w:abstractNumId="31" w15:restartNumberingAfterBreak="0">
    <w:nsid w:val="2F4761AA"/>
    <w:multiLevelType w:val="hybridMultilevel"/>
    <w:tmpl w:val="F41EE0D8"/>
    <w:lvl w:ilvl="0" w:tplc="B54A4A4C">
      <w:numFmt w:val="bullet"/>
      <w:lvlText w:val="-"/>
      <w:lvlJc w:val="left"/>
      <w:pPr>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32" w15:restartNumberingAfterBreak="0">
    <w:nsid w:val="30903CC8"/>
    <w:multiLevelType w:val="hybridMultilevel"/>
    <w:tmpl w:val="1DDA9202"/>
    <w:lvl w:ilvl="0" w:tplc="7B8886B6">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30E63395"/>
    <w:multiLevelType w:val="hybridMultilevel"/>
    <w:tmpl w:val="DA5804D6"/>
    <w:lvl w:ilvl="0" w:tplc="DBC8246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319B4AB2"/>
    <w:multiLevelType w:val="hybridMultilevel"/>
    <w:tmpl w:val="ACD6F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A57A85"/>
    <w:multiLevelType w:val="hybridMultilevel"/>
    <w:tmpl w:val="074E997A"/>
    <w:lvl w:ilvl="0" w:tplc="B54A4A4C">
      <w:numFmt w:val="bullet"/>
      <w:lvlText w:val="-"/>
      <w:lvlJc w:val="left"/>
      <w:pPr>
        <w:ind w:left="72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340429FD"/>
    <w:multiLevelType w:val="hybridMultilevel"/>
    <w:tmpl w:val="1B3422CA"/>
    <w:lvl w:ilvl="0" w:tplc="B54A4A4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AB5225"/>
    <w:multiLevelType w:val="hybridMultilevel"/>
    <w:tmpl w:val="4DA40828"/>
    <w:lvl w:ilvl="0" w:tplc="B54A4A4C">
      <w:numFmt w:val="bullet"/>
      <w:lvlText w:val="-"/>
      <w:lvlJc w:val="left"/>
      <w:pPr>
        <w:ind w:left="720" w:hanging="360"/>
      </w:pPr>
      <w:rPr>
        <w:rFonts w:ascii="Times New Roman" w:eastAsia="Times New Roman" w:hAnsi="Times New Roman" w:cs="Times New Roman"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34AD1040"/>
    <w:multiLevelType w:val="hybridMultilevel"/>
    <w:tmpl w:val="4D1EDC0C"/>
    <w:lvl w:ilvl="0" w:tplc="04090001">
      <w:start w:val="1"/>
      <w:numFmt w:val="bullet"/>
      <w:lvlText w:val="-"/>
      <w:lvlJc w:val="left"/>
      <w:pPr>
        <w:ind w:left="360" w:hanging="360"/>
      </w:pPr>
      <w:rPr>
        <w:rFonts w:ascii="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56646E9"/>
    <w:multiLevelType w:val="hybridMultilevel"/>
    <w:tmpl w:val="26505266"/>
    <w:lvl w:ilvl="0" w:tplc="B54A4A4C">
      <w:numFmt w:val="bullet"/>
      <w:lvlText w:val="-"/>
      <w:lvlJc w:val="left"/>
      <w:pPr>
        <w:ind w:left="720" w:hanging="360"/>
      </w:pPr>
      <w:rPr>
        <w:rFonts w:ascii="Times New Roman" w:eastAsia="Times New Roman" w:hAnsi="Times New Roman" w:cs="Times New Roman"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35A66E04"/>
    <w:multiLevelType w:val="hybridMultilevel"/>
    <w:tmpl w:val="B40CBE68"/>
    <w:lvl w:ilvl="0" w:tplc="B54A4A4C">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1" w15:restartNumberingAfterBreak="0">
    <w:nsid w:val="35B77444"/>
    <w:multiLevelType w:val="hybridMultilevel"/>
    <w:tmpl w:val="6B1815B6"/>
    <w:lvl w:ilvl="0" w:tplc="15AA9C1A">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42" w15:restartNumberingAfterBreak="0">
    <w:nsid w:val="3A6D36DE"/>
    <w:multiLevelType w:val="hybridMultilevel"/>
    <w:tmpl w:val="46721522"/>
    <w:lvl w:ilvl="0" w:tplc="7B8886B6">
      <w:start w:val="1"/>
      <w:numFmt w:val="bullet"/>
      <w:lvlText w:val=""/>
      <w:lvlJc w:val="left"/>
      <w:pPr>
        <w:tabs>
          <w:tab w:val="num" w:pos="502"/>
        </w:tabs>
        <w:ind w:left="502" w:hanging="360"/>
      </w:pPr>
      <w:rPr>
        <w:rFonts w:ascii="Symbol" w:hAnsi="Symbol" w:hint="default"/>
        <w:color w:val="auto"/>
        <w:sz w:val="20"/>
      </w:rPr>
    </w:lvl>
    <w:lvl w:ilvl="1" w:tplc="04150003">
      <w:start w:val="1"/>
      <w:numFmt w:val="bullet"/>
      <w:lvlText w:val=""/>
      <w:lvlJc w:val="left"/>
      <w:pPr>
        <w:tabs>
          <w:tab w:val="num" w:pos="1080"/>
        </w:tabs>
        <w:ind w:left="1364" w:hanging="284"/>
      </w:pPr>
      <w:rPr>
        <w:rFonts w:ascii="Symbol" w:hAnsi="Symbol" w:hint="default"/>
        <w:color w:val="00008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3AD4239D"/>
    <w:multiLevelType w:val="hybridMultilevel"/>
    <w:tmpl w:val="CB784878"/>
    <w:lvl w:ilvl="0" w:tplc="7B8886B6">
      <w:start w:val="1"/>
      <w:numFmt w:val="decimal"/>
      <w:lvlText w:val="%1."/>
      <w:lvlJc w:val="left"/>
      <w:pPr>
        <w:tabs>
          <w:tab w:val="num" w:pos="360"/>
        </w:tabs>
        <w:ind w:left="360" w:hanging="360"/>
      </w:p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3AE525C8"/>
    <w:multiLevelType w:val="hybridMultilevel"/>
    <w:tmpl w:val="6838ABBE"/>
    <w:lvl w:ilvl="0" w:tplc="04150003">
      <w:start w:val="1"/>
      <w:numFmt w:val="bullet"/>
      <w:lvlText w:val=""/>
      <w:lvlJc w:val="left"/>
      <w:pPr>
        <w:ind w:left="360" w:hanging="360"/>
      </w:pPr>
      <w:rPr>
        <w:rFonts w:ascii="Symbol" w:hAnsi="Symbol" w:hint="default"/>
        <w:color w:val="auto"/>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3BCE0553"/>
    <w:multiLevelType w:val="hybridMultilevel"/>
    <w:tmpl w:val="D5F21B6A"/>
    <w:lvl w:ilvl="0" w:tplc="7B8886B6">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15:restartNumberingAfterBreak="0">
    <w:nsid w:val="3F653C8E"/>
    <w:multiLevelType w:val="hybridMultilevel"/>
    <w:tmpl w:val="A704E370"/>
    <w:lvl w:ilvl="0" w:tplc="B54A4A4C">
      <w:numFmt w:val="bullet"/>
      <w:lvlText w:val="-"/>
      <w:lvlJc w:val="left"/>
      <w:pPr>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47" w15:restartNumberingAfterBreak="0">
    <w:nsid w:val="3F8763E1"/>
    <w:multiLevelType w:val="hybridMultilevel"/>
    <w:tmpl w:val="2C74E436"/>
    <w:lvl w:ilvl="0" w:tplc="70E2009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0FF4308"/>
    <w:multiLevelType w:val="hybridMultilevel"/>
    <w:tmpl w:val="96C8DB9C"/>
    <w:lvl w:ilvl="0" w:tplc="7B8886B6">
      <w:start w:val="1"/>
      <w:numFmt w:val="bullet"/>
      <w:lvlText w:val=""/>
      <w:lvlJc w:val="left"/>
      <w:pPr>
        <w:ind w:left="720" w:hanging="360"/>
      </w:pPr>
      <w:rPr>
        <w:rFonts w:ascii="Symbol" w:hAnsi="Symbol"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42560D3F"/>
    <w:multiLevelType w:val="hybridMultilevel"/>
    <w:tmpl w:val="C47699EC"/>
    <w:lvl w:ilvl="0" w:tplc="7B8886B6">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43A308E5"/>
    <w:multiLevelType w:val="hybridMultilevel"/>
    <w:tmpl w:val="AEC8B478"/>
    <w:lvl w:ilvl="0" w:tplc="70E2009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41C1672"/>
    <w:multiLevelType w:val="hybridMultilevel"/>
    <w:tmpl w:val="4482B3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6A3006"/>
    <w:multiLevelType w:val="hybridMultilevel"/>
    <w:tmpl w:val="2E3C315A"/>
    <w:lvl w:ilvl="0" w:tplc="7B8886B6">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47041EA2"/>
    <w:multiLevelType w:val="multilevel"/>
    <w:tmpl w:val="7A00ACC4"/>
    <w:lvl w:ilvl="0">
      <w:start w:val="4"/>
      <w:numFmt w:val="decimal"/>
      <w:lvlText w:val="%1"/>
      <w:lvlJc w:val="left"/>
      <w:pPr>
        <w:tabs>
          <w:tab w:val="num" w:pos="360"/>
        </w:tabs>
        <w:ind w:left="360" w:hanging="360"/>
      </w:pPr>
      <w:rPr>
        <w:b w:val="0"/>
      </w:rPr>
    </w:lvl>
    <w:lvl w:ilvl="1">
      <w:start w:val="2"/>
      <w:numFmt w:val="none"/>
      <w:lvlText w:val="4.2"/>
      <w:lvlJc w:val="left"/>
      <w:pPr>
        <w:tabs>
          <w:tab w:val="num" w:pos="360"/>
        </w:tabs>
        <w:ind w:left="360" w:hanging="36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54" w15:restartNumberingAfterBreak="0">
    <w:nsid w:val="49BD0CAD"/>
    <w:multiLevelType w:val="hybridMultilevel"/>
    <w:tmpl w:val="89A4BEE2"/>
    <w:lvl w:ilvl="0" w:tplc="B54A4A4C">
      <w:numFmt w:val="bullet"/>
      <w:lvlText w:val="-"/>
      <w:lvlJc w:val="left"/>
      <w:pPr>
        <w:tabs>
          <w:tab w:val="num" w:pos="360"/>
        </w:tabs>
        <w:ind w:left="360" w:hanging="360"/>
      </w:pPr>
      <w:rPr>
        <w:rFonts w:ascii="Times New Roman" w:eastAsia="Times New Roman" w:hAnsi="Times New Roman" w:cs="Times New Roman" w:hint="default"/>
      </w:rPr>
    </w:lvl>
    <w:lvl w:ilvl="1" w:tplc="D5AA697E">
      <w:start w:val="1"/>
      <w:numFmt w:val="decimal"/>
      <w:lvlText w:val="%2."/>
      <w:lvlJc w:val="left"/>
      <w:pPr>
        <w:tabs>
          <w:tab w:val="num" w:pos="1080"/>
        </w:tabs>
        <w:ind w:left="1080" w:hanging="360"/>
      </w:pPr>
    </w:lvl>
    <w:lvl w:ilvl="2" w:tplc="A70A9EB8">
      <w:start w:val="1"/>
      <w:numFmt w:val="decimal"/>
      <w:lvlText w:val="%3."/>
      <w:lvlJc w:val="left"/>
      <w:pPr>
        <w:tabs>
          <w:tab w:val="num" w:pos="1800"/>
        </w:tabs>
        <w:ind w:left="1800" w:hanging="360"/>
      </w:pPr>
    </w:lvl>
    <w:lvl w:ilvl="3" w:tplc="888E197C">
      <w:start w:val="1"/>
      <w:numFmt w:val="decimal"/>
      <w:lvlText w:val="%4."/>
      <w:lvlJc w:val="left"/>
      <w:pPr>
        <w:tabs>
          <w:tab w:val="num" w:pos="2520"/>
        </w:tabs>
        <w:ind w:left="2520" w:hanging="360"/>
      </w:pPr>
    </w:lvl>
    <w:lvl w:ilvl="4" w:tplc="08EA4020">
      <w:start w:val="1"/>
      <w:numFmt w:val="decimal"/>
      <w:lvlText w:val="%5."/>
      <w:lvlJc w:val="left"/>
      <w:pPr>
        <w:tabs>
          <w:tab w:val="num" w:pos="3240"/>
        </w:tabs>
        <w:ind w:left="3240" w:hanging="360"/>
      </w:pPr>
    </w:lvl>
    <w:lvl w:ilvl="5" w:tplc="8D661D3E">
      <w:start w:val="1"/>
      <w:numFmt w:val="decimal"/>
      <w:lvlText w:val="%6."/>
      <w:lvlJc w:val="left"/>
      <w:pPr>
        <w:tabs>
          <w:tab w:val="num" w:pos="3960"/>
        </w:tabs>
        <w:ind w:left="3960" w:hanging="360"/>
      </w:pPr>
    </w:lvl>
    <w:lvl w:ilvl="6" w:tplc="5DE0B22A">
      <w:start w:val="1"/>
      <w:numFmt w:val="decimal"/>
      <w:lvlText w:val="%7."/>
      <w:lvlJc w:val="left"/>
      <w:pPr>
        <w:tabs>
          <w:tab w:val="num" w:pos="4680"/>
        </w:tabs>
        <w:ind w:left="4680" w:hanging="360"/>
      </w:pPr>
    </w:lvl>
    <w:lvl w:ilvl="7" w:tplc="8910B838">
      <w:start w:val="1"/>
      <w:numFmt w:val="decimal"/>
      <w:lvlText w:val="%8."/>
      <w:lvlJc w:val="left"/>
      <w:pPr>
        <w:tabs>
          <w:tab w:val="num" w:pos="5400"/>
        </w:tabs>
        <w:ind w:left="5400" w:hanging="360"/>
      </w:pPr>
    </w:lvl>
    <w:lvl w:ilvl="8" w:tplc="D70448BE">
      <w:start w:val="1"/>
      <w:numFmt w:val="decimal"/>
      <w:lvlText w:val="%9."/>
      <w:lvlJc w:val="left"/>
      <w:pPr>
        <w:tabs>
          <w:tab w:val="num" w:pos="6120"/>
        </w:tabs>
        <w:ind w:left="6120" w:hanging="360"/>
      </w:pPr>
    </w:lvl>
  </w:abstractNum>
  <w:abstractNum w:abstractNumId="55" w15:restartNumberingAfterBreak="0">
    <w:nsid w:val="49C30525"/>
    <w:multiLevelType w:val="hybridMultilevel"/>
    <w:tmpl w:val="5F0CDC0A"/>
    <w:lvl w:ilvl="0" w:tplc="421A3438">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15:restartNumberingAfterBreak="0">
    <w:nsid w:val="4A3F27A4"/>
    <w:multiLevelType w:val="hybridMultilevel"/>
    <w:tmpl w:val="EFAAEA82"/>
    <w:lvl w:ilvl="0" w:tplc="8760CE72">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7" w15:restartNumberingAfterBreak="0">
    <w:nsid w:val="4AA61A16"/>
    <w:multiLevelType w:val="hybridMultilevel"/>
    <w:tmpl w:val="27483744"/>
    <w:lvl w:ilvl="0" w:tplc="BE96106A">
      <w:start w:val="1"/>
      <w:numFmt w:val="bullet"/>
      <w:pStyle w:val="ListBullet"/>
      <w:lvlText w:val=""/>
      <w:lvlJc w:val="left"/>
      <w:pPr>
        <w:ind w:left="927" w:hanging="360"/>
      </w:pPr>
      <w:rPr>
        <w:rFonts w:ascii="Symbol" w:hAnsi="Symbol" w:hint="default"/>
        <w:caps w:val="0"/>
        <w:strike w:val="0"/>
        <w:dstrike w:val="0"/>
        <w:u w:val="none"/>
        <w:effect w:val="none"/>
      </w:rPr>
    </w:lvl>
    <w:lvl w:ilvl="1" w:tplc="04150003">
      <w:start w:val="1"/>
      <w:numFmt w:val="decimal"/>
      <w:lvlText w:val="%2."/>
      <w:lvlJc w:val="left"/>
      <w:pPr>
        <w:tabs>
          <w:tab w:val="num" w:pos="1287"/>
        </w:tabs>
        <w:ind w:left="1287" w:hanging="360"/>
      </w:pPr>
    </w:lvl>
    <w:lvl w:ilvl="2" w:tplc="04150005">
      <w:start w:val="1"/>
      <w:numFmt w:val="decimal"/>
      <w:lvlText w:val="%3."/>
      <w:lvlJc w:val="left"/>
      <w:pPr>
        <w:tabs>
          <w:tab w:val="num" w:pos="2007"/>
        </w:tabs>
        <w:ind w:left="2007" w:hanging="360"/>
      </w:pPr>
    </w:lvl>
    <w:lvl w:ilvl="3" w:tplc="04150001">
      <w:start w:val="1"/>
      <w:numFmt w:val="decimal"/>
      <w:lvlText w:val="%4."/>
      <w:lvlJc w:val="left"/>
      <w:pPr>
        <w:tabs>
          <w:tab w:val="num" w:pos="2727"/>
        </w:tabs>
        <w:ind w:left="2727" w:hanging="360"/>
      </w:pPr>
    </w:lvl>
    <w:lvl w:ilvl="4" w:tplc="04150003">
      <w:start w:val="1"/>
      <w:numFmt w:val="decimal"/>
      <w:lvlText w:val="%5."/>
      <w:lvlJc w:val="left"/>
      <w:pPr>
        <w:tabs>
          <w:tab w:val="num" w:pos="3447"/>
        </w:tabs>
        <w:ind w:left="3447" w:hanging="360"/>
      </w:pPr>
    </w:lvl>
    <w:lvl w:ilvl="5" w:tplc="04150005">
      <w:start w:val="1"/>
      <w:numFmt w:val="decimal"/>
      <w:lvlText w:val="%6."/>
      <w:lvlJc w:val="left"/>
      <w:pPr>
        <w:tabs>
          <w:tab w:val="num" w:pos="4167"/>
        </w:tabs>
        <w:ind w:left="4167" w:hanging="360"/>
      </w:pPr>
    </w:lvl>
    <w:lvl w:ilvl="6" w:tplc="04150001">
      <w:start w:val="1"/>
      <w:numFmt w:val="decimal"/>
      <w:lvlText w:val="%7."/>
      <w:lvlJc w:val="left"/>
      <w:pPr>
        <w:tabs>
          <w:tab w:val="num" w:pos="4887"/>
        </w:tabs>
        <w:ind w:left="4887" w:hanging="360"/>
      </w:pPr>
    </w:lvl>
    <w:lvl w:ilvl="7" w:tplc="04150003">
      <w:start w:val="1"/>
      <w:numFmt w:val="decimal"/>
      <w:lvlText w:val="%8."/>
      <w:lvlJc w:val="left"/>
      <w:pPr>
        <w:tabs>
          <w:tab w:val="num" w:pos="5607"/>
        </w:tabs>
        <w:ind w:left="5607" w:hanging="360"/>
      </w:pPr>
    </w:lvl>
    <w:lvl w:ilvl="8" w:tplc="04150005">
      <w:start w:val="1"/>
      <w:numFmt w:val="decimal"/>
      <w:lvlText w:val="%9."/>
      <w:lvlJc w:val="left"/>
      <w:pPr>
        <w:tabs>
          <w:tab w:val="num" w:pos="6327"/>
        </w:tabs>
        <w:ind w:left="6327" w:hanging="360"/>
      </w:pPr>
    </w:lvl>
  </w:abstractNum>
  <w:abstractNum w:abstractNumId="58" w15:restartNumberingAfterBreak="0">
    <w:nsid w:val="4BC15DA4"/>
    <w:multiLevelType w:val="hybridMultilevel"/>
    <w:tmpl w:val="531006DE"/>
    <w:lvl w:ilvl="0" w:tplc="18EEA4AE">
      <w:start w:val="3"/>
      <w:numFmt w:val="bullet"/>
      <w:lvlText w:val="-"/>
      <w:lvlJc w:val="left"/>
      <w:pPr>
        <w:ind w:left="720" w:hanging="360"/>
      </w:pPr>
      <w:rPr>
        <w:rFonts w:ascii="Times New Roman" w:eastAsia="Times New Roman" w:hAnsi="Times New Roman" w:cs="Times New Roman" w:hint="default"/>
        <w:b/>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15:restartNumberingAfterBreak="0">
    <w:nsid w:val="4C5C37EA"/>
    <w:multiLevelType w:val="hybridMultilevel"/>
    <w:tmpl w:val="A68AAAD8"/>
    <w:lvl w:ilvl="0" w:tplc="B54A4A4C">
      <w:numFmt w:val="bullet"/>
      <w:lvlText w:val="-"/>
      <w:lvlJc w:val="left"/>
      <w:pPr>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60" w15:restartNumberingAfterBreak="0">
    <w:nsid w:val="4CA35716"/>
    <w:multiLevelType w:val="hybridMultilevel"/>
    <w:tmpl w:val="82A6A23C"/>
    <w:lvl w:ilvl="0" w:tplc="7B8886B6">
      <w:start w:val="1"/>
      <w:numFmt w:val="bullet"/>
      <w:lvlText w:val=""/>
      <w:lvlJc w:val="left"/>
      <w:pPr>
        <w:ind w:left="360" w:hanging="360"/>
      </w:pPr>
      <w:rPr>
        <w:rFonts w:ascii="Symbol" w:hAnsi="Symbol"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CB6388A"/>
    <w:multiLevelType w:val="hybridMultilevel"/>
    <w:tmpl w:val="7CF4FA68"/>
    <w:lvl w:ilvl="0" w:tplc="50041CE8">
      <w:start w:val="1"/>
      <w:numFmt w:val="decimal"/>
      <w:lvlText w:val="%1."/>
      <w:lvlJc w:val="left"/>
      <w:pPr>
        <w:tabs>
          <w:tab w:val="num" w:pos="360"/>
        </w:tabs>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2" w15:restartNumberingAfterBreak="0">
    <w:nsid w:val="4D4B763F"/>
    <w:multiLevelType w:val="multilevel"/>
    <w:tmpl w:val="AAD67150"/>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ordinal"/>
      <w:lvlText w:val="4.%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3" w15:restartNumberingAfterBreak="0">
    <w:nsid w:val="4DA0418F"/>
    <w:multiLevelType w:val="hybridMultilevel"/>
    <w:tmpl w:val="856E55CC"/>
    <w:lvl w:ilvl="0" w:tplc="FFFFFFFF">
      <w:start w:val="1"/>
      <w:numFmt w:val="bullet"/>
      <w:lvlText w:val=""/>
      <w:lvlJc w:val="left"/>
      <w:pPr>
        <w:ind w:left="360" w:hanging="360"/>
      </w:pPr>
      <w:rPr>
        <w:rFonts w:ascii="Symbol" w:hAnsi="Symbol" w:hint="default"/>
        <w:color w:val="auto"/>
        <w:sz w:val="20"/>
      </w:rPr>
    </w:lvl>
    <w:lvl w:ilvl="1" w:tplc="FFFFFFFF">
      <w:start w:val="1"/>
      <w:numFmt w:val="decimal"/>
      <w:lvlText w:val="%2."/>
      <w:lvlJc w:val="left"/>
      <w:pPr>
        <w:tabs>
          <w:tab w:val="num" w:pos="1440"/>
        </w:tabs>
        <w:ind w:left="1440" w:hanging="360"/>
      </w:pPr>
    </w:lvl>
    <w:lvl w:ilvl="2" w:tplc="F98E4EB2">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532165E6"/>
    <w:multiLevelType w:val="multilevel"/>
    <w:tmpl w:val="FADA0C12"/>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5" w15:restartNumberingAfterBreak="0">
    <w:nsid w:val="536E66EC"/>
    <w:multiLevelType w:val="hybridMultilevel"/>
    <w:tmpl w:val="86B4106E"/>
    <w:lvl w:ilvl="0" w:tplc="70E2009E">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6" w15:restartNumberingAfterBreak="0">
    <w:nsid w:val="551E2092"/>
    <w:multiLevelType w:val="hybridMultilevel"/>
    <w:tmpl w:val="19007CA8"/>
    <w:lvl w:ilvl="0" w:tplc="747648DE">
      <w:start w:val="1"/>
      <w:numFmt w:val="bullet"/>
      <w:lvlText w:val=""/>
      <w:lvlJc w:val="left"/>
      <w:pPr>
        <w:tabs>
          <w:tab w:val="num" w:pos="360"/>
        </w:tabs>
        <w:ind w:left="360" w:hanging="360"/>
      </w:pPr>
      <w:rPr>
        <w:rFonts w:ascii="Symbol" w:hAnsi="Symbol" w:hint="default"/>
      </w:rPr>
    </w:lvl>
    <w:lvl w:ilvl="1" w:tplc="D43EFE1E">
      <w:start w:val="1"/>
      <w:numFmt w:val="decimal"/>
      <w:lvlText w:val="%2."/>
      <w:lvlJc w:val="left"/>
      <w:pPr>
        <w:tabs>
          <w:tab w:val="num" w:pos="1080"/>
        </w:tabs>
        <w:ind w:left="1080" w:hanging="360"/>
      </w:pPr>
    </w:lvl>
    <w:lvl w:ilvl="2" w:tplc="609A8046">
      <w:start w:val="1"/>
      <w:numFmt w:val="decimal"/>
      <w:lvlText w:val="%3."/>
      <w:lvlJc w:val="left"/>
      <w:pPr>
        <w:tabs>
          <w:tab w:val="num" w:pos="1800"/>
        </w:tabs>
        <w:ind w:left="1800" w:hanging="360"/>
      </w:pPr>
    </w:lvl>
    <w:lvl w:ilvl="3" w:tplc="A4FE13EC">
      <w:start w:val="1"/>
      <w:numFmt w:val="decimal"/>
      <w:lvlText w:val="%4."/>
      <w:lvlJc w:val="left"/>
      <w:pPr>
        <w:tabs>
          <w:tab w:val="num" w:pos="2520"/>
        </w:tabs>
        <w:ind w:left="2520" w:hanging="360"/>
      </w:pPr>
    </w:lvl>
    <w:lvl w:ilvl="4" w:tplc="B93A57D8">
      <w:start w:val="1"/>
      <w:numFmt w:val="decimal"/>
      <w:lvlText w:val="%5."/>
      <w:lvlJc w:val="left"/>
      <w:pPr>
        <w:tabs>
          <w:tab w:val="num" w:pos="3240"/>
        </w:tabs>
        <w:ind w:left="3240" w:hanging="360"/>
      </w:pPr>
    </w:lvl>
    <w:lvl w:ilvl="5" w:tplc="4A2E3EF0">
      <w:start w:val="1"/>
      <w:numFmt w:val="decimal"/>
      <w:lvlText w:val="%6."/>
      <w:lvlJc w:val="left"/>
      <w:pPr>
        <w:tabs>
          <w:tab w:val="num" w:pos="3960"/>
        </w:tabs>
        <w:ind w:left="3960" w:hanging="360"/>
      </w:pPr>
    </w:lvl>
    <w:lvl w:ilvl="6" w:tplc="00CAB87A">
      <w:start w:val="1"/>
      <w:numFmt w:val="decimal"/>
      <w:lvlText w:val="%7."/>
      <w:lvlJc w:val="left"/>
      <w:pPr>
        <w:tabs>
          <w:tab w:val="num" w:pos="4680"/>
        </w:tabs>
        <w:ind w:left="4680" w:hanging="360"/>
      </w:pPr>
    </w:lvl>
    <w:lvl w:ilvl="7" w:tplc="8F5C3E34">
      <w:start w:val="1"/>
      <w:numFmt w:val="decimal"/>
      <w:lvlText w:val="%8."/>
      <w:lvlJc w:val="left"/>
      <w:pPr>
        <w:tabs>
          <w:tab w:val="num" w:pos="5400"/>
        </w:tabs>
        <w:ind w:left="5400" w:hanging="360"/>
      </w:pPr>
    </w:lvl>
    <w:lvl w:ilvl="8" w:tplc="D698234E">
      <w:start w:val="1"/>
      <w:numFmt w:val="decimal"/>
      <w:lvlText w:val="%9."/>
      <w:lvlJc w:val="left"/>
      <w:pPr>
        <w:tabs>
          <w:tab w:val="num" w:pos="6120"/>
        </w:tabs>
        <w:ind w:left="6120" w:hanging="360"/>
      </w:pPr>
    </w:lvl>
  </w:abstractNum>
  <w:abstractNum w:abstractNumId="67" w15:restartNumberingAfterBreak="0">
    <w:nsid w:val="554B69D2"/>
    <w:multiLevelType w:val="hybridMultilevel"/>
    <w:tmpl w:val="E3467508"/>
    <w:lvl w:ilvl="0" w:tplc="04150001">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8" w15:restartNumberingAfterBreak="0">
    <w:nsid w:val="55962A18"/>
    <w:multiLevelType w:val="hybridMultilevel"/>
    <w:tmpl w:val="1BA86776"/>
    <w:lvl w:ilvl="0" w:tplc="50041CE8">
      <w:start w:val="1"/>
      <w:numFmt w:val="bullet"/>
      <w:lvlText w:val=""/>
      <w:lvlJc w:val="left"/>
      <w:pPr>
        <w:tabs>
          <w:tab w:val="num" w:pos="0"/>
        </w:tabs>
        <w:ind w:left="284" w:hanging="28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78A12EB"/>
    <w:multiLevelType w:val="hybridMultilevel"/>
    <w:tmpl w:val="32BA883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5D152B"/>
    <w:multiLevelType w:val="hybridMultilevel"/>
    <w:tmpl w:val="833E7D5C"/>
    <w:lvl w:ilvl="0" w:tplc="B54A4A4C">
      <w:numFmt w:val="bullet"/>
      <w:lvlText w:val="-"/>
      <w:lvlJc w:val="left"/>
      <w:pPr>
        <w:tabs>
          <w:tab w:val="num" w:pos="340"/>
        </w:tabs>
        <w:ind w:left="340" w:hanging="340"/>
      </w:pPr>
      <w:rPr>
        <w:rFonts w:ascii="Times New Roman" w:eastAsia="Times New Roman" w:hAnsi="Times New Roman" w:cs="Times New Roman"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1" w15:restartNumberingAfterBreak="0">
    <w:nsid w:val="5C00422B"/>
    <w:multiLevelType w:val="hybridMultilevel"/>
    <w:tmpl w:val="653068FC"/>
    <w:lvl w:ilvl="0" w:tplc="04150001">
      <w:start w:val="1"/>
      <w:numFmt w:val="bullet"/>
      <w:lvlText w:val=""/>
      <w:lvlJc w:val="left"/>
      <w:pPr>
        <w:tabs>
          <w:tab w:val="num" w:pos="502"/>
        </w:tabs>
        <w:ind w:left="502" w:hanging="360"/>
      </w:pPr>
      <w:rPr>
        <w:rFonts w:ascii="Symbol" w:hAnsi="Symbol" w:hint="default"/>
        <w:color w:val="auto"/>
        <w:sz w:val="20"/>
      </w:rPr>
    </w:lvl>
    <w:lvl w:ilvl="1" w:tplc="FBC07F20">
      <w:start w:val="1"/>
      <w:numFmt w:val="bullet"/>
      <w:lvlText w:val=""/>
      <w:lvlJc w:val="left"/>
      <w:pPr>
        <w:tabs>
          <w:tab w:val="num" w:pos="1080"/>
        </w:tabs>
        <w:ind w:left="1364" w:hanging="284"/>
      </w:pPr>
      <w:rPr>
        <w:rFonts w:ascii="Symbol" w:hAnsi="Symbol" w:hint="default"/>
        <w:color w:val="00008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2" w15:restartNumberingAfterBreak="0">
    <w:nsid w:val="5D7C39D4"/>
    <w:multiLevelType w:val="hybridMultilevel"/>
    <w:tmpl w:val="68285C76"/>
    <w:lvl w:ilvl="0" w:tplc="7B8886B6">
      <w:start w:val="1"/>
      <w:numFmt w:val="bullet"/>
      <w:lvlText w:val=""/>
      <w:lvlJc w:val="left"/>
      <w:pPr>
        <w:ind w:left="720" w:hanging="360"/>
      </w:pPr>
      <w:rPr>
        <w:rFonts w:ascii="Symbol" w:hAnsi="Symbol"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3" w15:restartNumberingAfterBreak="0">
    <w:nsid w:val="5E6E5D5C"/>
    <w:multiLevelType w:val="hybridMultilevel"/>
    <w:tmpl w:val="96244E08"/>
    <w:lvl w:ilvl="0" w:tplc="7B8886B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4" w15:restartNumberingAfterBreak="0">
    <w:nsid w:val="5EBD3B04"/>
    <w:multiLevelType w:val="hybridMultilevel"/>
    <w:tmpl w:val="AACCE2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06A08E3"/>
    <w:multiLevelType w:val="hybridMultilevel"/>
    <w:tmpl w:val="4C5E346E"/>
    <w:lvl w:ilvl="0" w:tplc="B54A4A4C">
      <w:numFmt w:val="bullet"/>
      <w:lvlText w:val="-"/>
      <w:lvlJc w:val="left"/>
      <w:pPr>
        <w:ind w:left="360" w:hanging="360"/>
      </w:pPr>
      <w:rPr>
        <w:rFonts w:ascii="Times New Roman" w:eastAsia="Times New Roman" w:hAnsi="Times New Roman" w:cs="Times New Roman" w:hint="default"/>
        <w:color w:val="auto"/>
        <w:sz w:val="20"/>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6" w15:restartNumberingAfterBreak="0">
    <w:nsid w:val="61DB5F8B"/>
    <w:multiLevelType w:val="hybridMultilevel"/>
    <w:tmpl w:val="27961F3C"/>
    <w:lvl w:ilvl="0" w:tplc="3DFE91A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5314369"/>
    <w:multiLevelType w:val="multilevel"/>
    <w:tmpl w:val="865874EE"/>
    <w:lvl w:ilvl="0">
      <w:start w:val="4"/>
      <w:numFmt w:val="decimal"/>
      <w:lvlText w:val="%1"/>
      <w:lvlJc w:val="left"/>
      <w:pPr>
        <w:tabs>
          <w:tab w:val="num" w:pos="720"/>
        </w:tabs>
        <w:ind w:left="720" w:hanging="720"/>
      </w:pPr>
    </w:lvl>
    <w:lvl w:ilvl="1">
      <w:start w:val="4"/>
      <w:numFmt w:val="decimal"/>
      <w:lvlText w:val="%1.4"/>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15:restartNumberingAfterBreak="0">
    <w:nsid w:val="65C91BC2"/>
    <w:multiLevelType w:val="hybridMultilevel"/>
    <w:tmpl w:val="2B20E822"/>
    <w:lvl w:ilvl="0" w:tplc="B54A4A4C">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88867F9"/>
    <w:multiLevelType w:val="hybridMultilevel"/>
    <w:tmpl w:val="1F80BC3E"/>
    <w:lvl w:ilvl="0" w:tplc="8C5E84EE">
      <w:start w:val="1"/>
      <w:numFmt w:val="bullet"/>
      <w:lvlText w:val=""/>
      <w:lvlJc w:val="left"/>
      <w:pPr>
        <w:tabs>
          <w:tab w:val="num" w:pos="360"/>
        </w:tabs>
        <w:ind w:left="360" w:hanging="360"/>
      </w:pPr>
      <w:rPr>
        <w:rFonts w:ascii="Symbol" w:hAnsi="Symbol" w:hint="default"/>
        <w:color w:val="auto"/>
      </w:rPr>
    </w:lvl>
    <w:lvl w:ilvl="1" w:tplc="FF5E8258">
      <w:start w:val="1"/>
      <w:numFmt w:val="decimal"/>
      <w:lvlText w:val="%2."/>
      <w:lvlJc w:val="left"/>
      <w:pPr>
        <w:tabs>
          <w:tab w:val="num" w:pos="1440"/>
        </w:tabs>
        <w:ind w:left="1440" w:hanging="360"/>
      </w:pPr>
    </w:lvl>
    <w:lvl w:ilvl="2" w:tplc="E8FCAF94">
      <w:start w:val="1"/>
      <w:numFmt w:val="decimal"/>
      <w:lvlText w:val="%3."/>
      <w:lvlJc w:val="left"/>
      <w:pPr>
        <w:tabs>
          <w:tab w:val="num" w:pos="2160"/>
        </w:tabs>
        <w:ind w:left="2160" w:hanging="360"/>
      </w:pPr>
    </w:lvl>
    <w:lvl w:ilvl="3" w:tplc="643A9EC2">
      <w:start w:val="1"/>
      <w:numFmt w:val="decimal"/>
      <w:lvlText w:val="%4."/>
      <w:lvlJc w:val="left"/>
      <w:pPr>
        <w:tabs>
          <w:tab w:val="num" w:pos="2880"/>
        </w:tabs>
        <w:ind w:left="2880" w:hanging="360"/>
      </w:pPr>
    </w:lvl>
    <w:lvl w:ilvl="4" w:tplc="1938020A">
      <w:start w:val="1"/>
      <w:numFmt w:val="decimal"/>
      <w:lvlText w:val="%5."/>
      <w:lvlJc w:val="left"/>
      <w:pPr>
        <w:tabs>
          <w:tab w:val="num" w:pos="3600"/>
        </w:tabs>
        <w:ind w:left="3600" w:hanging="360"/>
      </w:pPr>
    </w:lvl>
    <w:lvl w:ilvl="5" w:tplc="7CAEA00A">
      <w:start w:val="1"/>
      <w:numFmt w:val="decimal"/>
      <w:lvlText w:val="%6."/>
      <w:lvlJc w:val="left"/>
      <w:pPr>
        <w:tabs>
          <w:tab w:val="num" w:pos="4320"/>
        </w:tabs>
        <w:ind w:left="4320" w:hanging="360"/>
      </w:pPr>
    </w:lvl>
    <w:lvl w:ilvl="6" w:tplc="1F321C76">
      <w:start w:val="1"/>
      <w:numFmt w:val="decimal"/>
      <w:lvlText w:val="%7."/>
      <w:lvlJc w:val="left"/>
      <w:pPr>
        <w:tabs>
          <w:tab w:val="num" w:pos="5040"/>
        </w:tabs>
        <w:ind w:left="5040" w:hanging="360"/>
      </w:pPr>
    </w:lvl>
    <w:lvl w:ilvl="7" w:tplc="537E5DC4">
      <w:start w:val="1"/>
      <w:numFmt w:val="decimal"/>
      <w:lvlText w:val="%8."/>
      <w:lvlJc w:val="left"/>
      <w:pPr>
        <w:tabs>
          <w:tab w:val="num" w:pos="5760"/>
        </w:tabs>
        <w:ind w:left="5760" w:hanging="360"/>
      </w:pPr>
    </w:lvl>
    <w:lvl w:ilvl="8" w:tplc="80466E14">
      <w:start w:val="1"/>
      <w:numFmt w:val="decimal"/>
      <w:lvlText w:val="%9."/>
      <w:lvlJc w:val="left"/>
      <w:pPr>
        <w:tabs>
          <w:tab w:val="num" w:pos="6480"/>
        </w:tabs>
        <w:ind w:left="6480" w:hanging="360"/>
      </w:pPr>
    </w:lvl>
  </w:abstractNum>
  <w:abstractNum w:abstractNumId="80" w15:restartNumberingAfterBreak="0">
    <w:nsid w:val="68C778A0"/>
    <w:multiLevelType w:val="multilevel"/>
    <w:tmpl w:val="48FC7468"/>
    <w:lvl w:ilvl="0">
      <w:start w:val="5"/>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1" w15:restartNumberingAfterBreak="0">
    <w:nsid w:val="694B2F3F"/>
    <w:multiLevelType w:val="hybridMultilevel"/>
    <w:tmpl w:val="7E5E410A"/>
    <w:lvl w:ilvl="0" w:tplc="B54A4A4C">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82" w15:restartNumberingAfterBreak="0">
    <w:nsid w:val="694D7F38"/>
    <w:multiLevelType w:val="hybridMultilevel"/>
    <w:tmpl w:val="969EB4EE"/>
    <w:lvl w:ilvl="0" w:tplc="950ECD60">
      <w:start w:val="1"/>
      <w:numFmt w:val="bullet"/>
      <w:lvlText w:val="-"/>
      <w:lvlJc w:val="left"/>
      <w:pPr>
        <w:ind w:left="360" w:hanging="360"/>
      </w:pPr>
      <w:rPr>
        <w:rFonts w:ascii="Calibri" w:hAnsi="Calibri" w:hint="default"/>
      </w:rPr>
    </w:lvl>
    <w:lvl w:ilvl="1" w:tplc="97F65252">
      <w:start w:val="1"/>
      <w:numFmt w:val="decimal"/>
      <w:lvlText w:val="%2."/>
      <w:lvlJc w:val="left"/>
      <w:pPr>
        <w:tabs>
          <w:tab w:val="num" w:pos="1440"/>
        </w:tabs>
        <w:ind w:left="1440" w:hanging="360"/>
      </w:pPr>
    </w:lvl>
    <w:lvl w:ilvl="2" w:tplc="9A343E8E">
      <w:start w:val="1"/>
      <w:numFmt w:val="decimal"/>
      <w:lvlText w:val="%3."/>
      <w:lvlJc w:val="left"/>
      <w:pPr>
        <w:tabs>
          <w:tab w:val="num" w:pos="2160"/>
        </w:tabs>
        <w:ind w:left="2160" w:hanging="360"/>
      </w:pPr>
    </w:lvl>
    <w:lvl w:ilvl="3" w:tplc="4B1E44E0">
      <w:start w:val="1"/>
      <w:numFmt w:val="decimal"/>
      <w:lvlText w:val="%4."/>
      <w:lvlJc w:val="left"/>
      <w:pPr>
        <w:tabs>
          <w:tab w:val="num" w:pos="2880"/>
        </w:tabs>
        <w:ind w:left="2880" w:hanging="360"/>
      </w:pPr>
    </w:lvl>
    <w:lvl w:ilvl="4" w:tplc="C9984D46">
      <w:start w:val="1"/>
      <w:numFmt w:val="decimal"/>
      <w:lvlText w:val="%5."/>
      <w:lvlJc w:val="left"/>
      <w:pPr>
        <w:tabs>
          <w:tab w:val="num" w:pos="3600"/>
        </w:tabs>
        <w:ind w:left="3600" w:hanging="360"/>
      </w:pPr>
    </w:lvl>
    <w:lvl w:ilvl="5" w:tplc="CF045044">
      <w:start w:val="1"/>
      <w:numFmt w:val="decimal"/>
      <w:lvlText w:val="%6."/>
      <w:lvlJc w:val="left"/>
      <w:pPr>
        <w:tabs>
          <w:tab w:val="num" w:pos="4320"/>
        </w:tabs>
        <w:ind w:left="4320" w:hanging="360"/>
      </w:pPr>
    </w:lvl>
    <w:lvl w:ilvl="6" w:tplc="B5D0637C">
      <w:start w:val="1"/>
      <w:numFmt w:val="decimal"/>
      <w:lvlText w:val="%7."/>
      <w:lvlJc w:val="left"/>
      <w:pPr>
        <w:tabs>
          <w:tab w:val="num" w:pos="5040"/>
        </w:tabs>
        <w:ind w:left="5040" w:hanging="360"/>
      </w:pPr>
    </w:lvl>
    <w:lvl w:ilvl="7" w:tplc="223A7A32">
      <w:start w:val="1"/>
      <w:numFmt w:val="decimal"/>
      <w:lvlText w:val="%8."/>
      <w:lvlJc w:val="left"/>
      <w:pPr>
        <w:tabs>
          <w:tab w:val="num" w:pos="5760"/>
        </w:tabs>
        <w:ind w:left="5760" w:hanging="360"/>
      </w:pPr>
    </w:lvl>
    <w:lvl w:ilvl="8" w:tplc="56067942">
      <w:start w:val="1"/>
      <w:numFmt w:val="decimal"/>
      <w:lvlText w:val="%9."/>
      <w:lvlJc w:val="left"/>
      <w:pPr>
        <w:tabs>
          <w:tab w:val="num" w:pos="6480"/>
        </w:tabs>
        <w:ind w:left="6480" w:hanging="360"/>
      </w:pPr>
    </w:lvl>
  </w:abstractNum>
  <w:abstractNum w:abstractNumId="83" w15:restartNumberingAfterBreak="0">
    <w:nsid w:val="6B711863"/>
    <w:multiLevelType w:val="hybridMultilevel"/>
    <w:tmpl w:val="6F1E4442"/>
    <w:lvl w:ilvl="0" w:tplc="B54A4A4C">
      <w:numFmt w:val="bullet"/>
      <w:lvlText w:val="-"/>
      <w:lvlJc w:val="left"/>
      <w:pPr>
        <w:tabs>
          <w:tab w:val="num" w:pos="340"/>
        </w:tabs>
        <w:ind w:left="340" w:hanging="340"/>
      </w:pPr>
      <w:rPr>
        <w:rFonts w:ascii="Times New Roman" w:eastAsia="Times New Roman" w:hAnsi="Times New Roman" w:cs="Times New Roman"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4" w15:restartNumberingAfterBreak="0">
    <w:nsid w:val="6DA92FE3"/>
    <w:multiLevelType w:val="hybridMultilevel"/>
    <w:tmpl w:val="844A91EE"/>
    <w:lvl w:ilvl="0" w:tplc="15AA9C1A">
      <w:start w:val="1"/>
      <w:numFmt w:val="bullet"/>
      <w:lvlText w:val=""/>
      <w:lvlJc w:val="left"/>
      <w:pPr>
        <w:ind w:left="720" w:hanging="360"/>
      </w:pPr>
      <w:rPr>
        <w:rFonts w:ascii="Symbol" w:hAnsi="Symbol"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5" w15:restartNumberingAfterBreak="0">
    <w:nsid w:val="6DFB7C0C"/>
    <w:multiLevelType w:val="hybridMultilevel"/>
    <w:tmpl w:val="76CE3364"/>
    <w:lvl w:ilvl="0" w:tplc="7B8886B6">
      <w:start w:val="1"/>
      <w:numFmt w:val="decimal"/>
      <w:lvlText w:val="%1."/>
      <w:lvlJc w:val="left"/>
      <w:pPr>
        <w:tabs>
          <w:tab w:val="num" w:pos="360"/>
        </w:tabs>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6" w15:restartNumberingAfterBreak="0">
    <w:nsid w:val="6E8C3487"/>
    <w:multiLevelType w:val="multilevel"/>
    <w:tmpl w:val="B0343EDA"/>
    <w:lvl w:ilvl="0">
      <w:start w:val="4"/>
      <w:numFmt w:val="none"/>
      <w:lvlText w:val="4.5"/>
      <w:lvlJc w:val="left"/>
      <w:pPr>
        <w:tabs>
          <w:tab w:val="num" w:pos="360"/>
        </w:tabs>
        <w:ind w:left="360" w:hanging="360"/>
      </w:pPr>
    </w:lvl>
    <w:lvl w:ilvl="1">
      <w:start w:val="4"/>
      <w:numFmt w:val="decimal"/>
      <w:lvlText w:val="%2%1.5"/>
      <w:lvlJc w:val="left"/>
      <w:pPr>
        <w:tabs>
          <w:tab w:val="num" w:pos="360"/>
        </w:tabs>
        <w:ind w:left="360" w:hanging="360"/>
      </w:pPr>
    </w:lvl>
    <w:lvl w:ilvl="2">
      <w:start w:val="1"/>
      <w:numFmt w:val="none"/>
      <w:lvlText w:val="4.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7" w15:restartNumberingAfterBreak="0">
    <w:nsid w:val="6F1A13F0"/>
    <w:multiLevelType w:val="hybridMultilevel"/>
    <w:tmpl w:val="3D2E7894"/>
    <w:lvl w:ilvl="0" w:tplc="08F02832">
      <w:start w:val="1"/>
      <w:numFmt w:val="bullet"/>
      <w:lvlText w:val=""/>
      <w:lvlJc w:val="left"/>
      <w:pPr>
        <w:tabs>
          <w:tab w:val="num" w:pos="420"/>
        </w:tabs>
        <w:ind w:left="420" w:hanging="360"/>
      </w:pPr>
      <w:rPr>
        <w:rFonts w:ascii="Symbol" w:hAnsi="Symbol" w:hint="default"/>
        <w:color w:val="auto"/>
      </w:rPr>
    </w:lvl>
    <w:lvl w:ilvl="1" w:tplc="6A06D20C">
      <w:start w:val="1"/>
      <w:numFmt w:val="decimal"/>
      <w:lvlText w:val="%2."/>
      <w:lvlJc w:val="left"/>
      <w:pPr>
        <w:tabs>
          <w:tab w:val="num" w:pos="1440"/>
        </w:tabs>
        <w:ind w:left="1440" w:hanging="360"/>
      </w:pPr>
    </w:lvl>
    <w:lvl w:ilvl="2" w:tplc="92F09D80">
      <w:start w:val="1"/>
      <w:numFmt w:val="decimal"/>
      <w:lvlText w:val="%3."/>
      <w:lvlJc w:val="left"/>
      <w:pPr>
        <w:tabs>
          <w:tab w:val="num" w:pos="2160"/>
        </w:tabs>
        <w:ind w:left="2160" w:hanging="360"/>
      </w:pPr>
    </w:lvl>
    <w:lvl w:ilvl="3" w:tplc="DF80CF76">
      <w:start w:val="1"/>
      <w:numFmt w:val="decimal"/>
      <w:lvlText w:val="%4."/>
      <w:lvlJc w:val="left"/>
      <w:pPr>
        <w:tabs>
          <w:tab w:val="num" w:pos="2880"/>
        </w:tabs>
        <w:ind w:left="2880" w:hanging="360"/>
      </w:pPr>
    </w:lvl>
    <w:lvl w:ilvl="4" w:tplc="6D908E0E">
      <w:start w:val="1"/>
      <w:numFmt w:val="decimal"/>
      <w:lvlText w:val="%5."/>
      <w:lvlJc w:val="left"/>
      <w:pPr>
        <w:tabs>
          <w:tab w:val="num" w:pos="3600"/>
        </w:tabs>
        <w:ind w:left="3600" w:hanging="360"/>
      </w:pPr>
    </w:lvl>
    <w:lvl w:ilvl="5" w:tplc="5080C852">
      <w:start w:val="1"/>
      <w:numFmt w:val="decimal"/>
      <w:lvlText w:val="%6."/>
      <w:lvlJc w:val="left"/>
      <w:pPr>
        <w:tabs>
          <w:tab w:val="num" w:pos="4320"/>
        </w:tabs>
        <w:ind w:left="4320" w:hanging="360"/>
      </w:pPr>
    </w:lvl>
    <w:lvl w:ilvl="6" w:tplc="715EBE70">
      <w:start w:val="1"/>
      <w:numFmt w:val="decimal"/>
      <w:lvlText w:val="%7."/>
      <w:lvlJc w:val="left"/>
      <w:pPr>
        <w:tabs>
          <w:tab w:val="num" w:pos="5040"/>
        </w:tabs>
        <w:ind w:left="5040" w:hanging="360"/>
      </w:pPr>
    </w:lvl>
    <w:lvl w:ilvl="7" w:tplc="7F94B786">
      <w:start w:val="1"/>
      <w:numFmt w:val="decimal"/>
      <w:lvlText w:val="%8."/>
      <w:lvlJc w:val="left"/>
      <w:pPr>
        <w:tabs>
          <w:tab w:val="num" w:pos="5760"/>
        </w:tabs>
        <w:ind w:left="5760" w:hanging="360"/>
      </w:pPr>
    </w:lvl>
    <w:lvl w:ilvl="8" w:tplc="1652C504">
      <w:start w:val="1"/>
      <w:numFmt w:val="decimal"/>
      <w:lvlText w:val="%9."/>
      <w:lvlJc w:val="left"/>
      <w:pPr>
        <w:tabs>
          <w:tab w:val="num" w:pos="6480"/>
        </w:tabs>
        <w:ind w:left="6480" w:hanging="360"/>
      </w:pPr>
    </w:lvl>
  </w:abstractNum>
  <w:abstractNum w:abstractNumId="88" w15:restartNumberingAfterBreak="0">
    <w:nsid w:val="6F9337D0"/>
    <w:multiLevelType w:val="hybridMultilevel"/>
    <w:tmpl w:val="62F02A0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15:restartNumberingAfterBreak="0">
    <w:nsid w:val="71CA16CB"/>
    <w:multiLevelType w:val="hybridMultilevel"/>
    <w:tmpl w:val="F5BCC16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28F1FD4"/>
    <w:multiLevelType w:val="hybridMultilevel"/>
    <w:tmpl w:val="690C786E"/>
    <w:lvl w:ilvl="0" w:tplc="7B8886B6">
      <w:start w:val="1"/>
      <w:numFmt w:val="decimal"/>
      <w:lvlText w:val="%1."/>
      <w:lvlJc w:val="left"/>
      <w:pPr>
        <w:tabs>
          <w:tab w:val="num" w:pos="360"/>
        </w:tabs>
        <w:ind w:left="360" w:hanging="360"/>
      </w:pPr>
    </w:lvl>
    <w:lvl w:ilvl="1" w:tplc="04150003">
      <w:start w:val="1"/>
      <w:numFmt w:val="lowerLetter"/>
      <w:lvlText w:val="%2."/>
      <w:lvlJc w:val="left"/>
      <w:pPr>
        <w:tabs>
          <w:tab w:val="num" w:pos="720"/>
        </w:tabs>
        <w:ind w:left="72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1" w15:restartNumberingAfterBreak="0">
    <w:nsid w:val="72DA781D"/>
    <w:multiLevelType w:val="hybridMultilevel"/>
    <w:tmpl w:val="7DAC9160"/>
    <w:lvl w:ilvl="0" w:tplc="B54A4A4C">
      <w:numFmt w:val="bullet"/>
      <w:lvlText w:val="-"/>
      <w:lvlJc w:val="left"/>
      <w:pPr>
        <w:tabs>
          <w:tab w:val="num" w:pos="360"/>
        </w:tabs>
        <w:ind w:left="360" w:hanging="360"/>
      </w:pPr>
      <w:rPr>
        <w:rFonts w:ascii="Times New Roman" w:eastAsia="Times New Roman" w:hAnsi="Times New Roman" w:cs="Times New Roman"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15:restartNumberingAfterBreak="0">
    <w:nsid w:val="73195065"/>
    <w:multiLevelType w:val="hybridMultilevel"/>
    <w:tmpl w:val="EAE28066"/>
    <w:lvl w:ilvl="0" w:tplc="3DFE91AA">
      <w:start w:val="1"/>
      <w:numFmt w:val="bullet"/>
      <w:lvlText w:val="-"/>
      <w:lvlJc w:val="left"/>
      <w:pPr>
        <w:ind w:left="360" w:hanging="360"/>
      </w:pPr>
      <w:rPr>
        <w:rFonts w:ascii="Times New Roman" w:hAnsi="Times New Roman" w:cs="Times New Roman" w:hint="default"/>
        <w:color w:val="auto"/>
        <w:sz w:val="20"/>
      </w:rPr>
    </w:lvl>
    <w:lvl w:ilvl="1" w:tplc="FBC07F20">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93" w15:restartNumberingAfterBreak="0">
    <w:nsid w:val="74D84532"/>
    <w:multiLevelType w:val="hybridMultilevel"/>
    <w:tmpl w:val="AA2E4FDC"/>
    <w:lvl w:ilvl="0" w:tplc="04150003">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5103DBA"/>
    <w:multiLevelType w:val="hybridMultilevel"/>
    <w:tmpl w:val="7B6EC5A0"/>
    <w:lvl w:ilvl="0" w:tplc="04090001">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5" w15:restartNumberingAfterBreak="0">
    <w:nsid w:val="752C6537"/>
    <w:multiLevelType w:val="hybridMultilevel"/>
    <w:tmpl w:val="555063D4"/>
    <w:lvl w:ilvl="0" w:tplc="3A4A7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774F60F0"/>
    <w:multiLevelType w:val="hybridMultilevel"/>
    <w:tmpl w:val="DCBA85BC"/>
    <w:lvl w:ilvl="0" w:tplc="7B8886B6">
      <w:start w:val="1"/>
      <w:numFmt w:val="decimal"/>
      <w:lvlText w:val="%1."/>
      <w:lvlJc w:val="left"/>
      <w:pPr>
        <w:tabs>
          <w:tab w:val="num" w:pos="360"/>
        </w:tabs>
        <w:ind w:left="360" w:hanging="360"/>
      </w:pPr>
    </w:lvl>
    <w:lvl w:ilvl="1" w:tplc="04150003">
      <w:start w:val="1"/>
      <w:numFmt w:val="lowerLetter"/>
      <w:lvlText w:val="%2."/>
      <w:lvlJc w:val="left"/>
      <w:pPr>
        <w:tabs>
          <w:tab w:val="num" w:pos="1080"/>
        </w:tabs>
        <w:ind w:left="108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15:restartNumberingAfterBreak="0">
    <w:nsid w:val="79A04FE0"/>
    <w:multiLevelType w:val="hybridMultilevel"/>
    <w:tmpl w:val="0532C62E"/>
    <w:lvl w:ilvl="0" w:tplc="B54A4A4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9CE19A9"/>
    <w:multiLevelType w:val="hybridMultilevel"/>
    <w:tmpl w:val="5AC23A14"/>
    <w:lvl w:ilvl="0" w:tplc="0415000F">
      <w:start w:val="1"/>
      <w:numFmt w:val="bullet"/>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9" w15:restartNumberingAfterBreak="0">
    <w:nsid w:val="79E87D0C"/>
    <w:multiLevelType w:val="hybridMultilevel"/>
    <w:tmpl w:val="E2161DEA"/>
    <w:lvl w:ilvl="0" w:tplc="04150001">
      <w:start w:val="3"/>
      <w:numFmt w:val="bullet"/>
      <w:lvlText w:val=""/>
      <w:lvlJc w:val="left"/>
      <w:pPr>
        <w:tabs>
          <w:tab w:val="num" w:pos="567"/>
        </w:tabs>
        <w:ind w:left="567" w:hanging="567"/>
      </w:pPr>
      <w:rPr>
        <w:rFonts w:ascii="Symbol" w:eastAsia="Times New Roman" w:hAnsi="Symbol" w:cs="Times New Roman" w:hint="default"/>
        <w:color w:val="auto"/>
      </w:rPr>
    </w:lvl>
    <w:lvl w:ilvl="1" w:tplc="04150003">
      <w:start w:val="1"/>
      <w:numFmt w:val="bullet"/>
      <w:lvlText w:val="o"/>
      <w:lvlJc w:val="left"/>
      <w:pPr>
        <w:tabs>
          <w:tab w:val="num" w:pos="928"/>
        </w:tabs>
        <w:ind w:left="92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15:restartNumberingAfterBreak="0">
    <w:nsid w:val="79F57677"/>
    <w:multiLevelType w:val="hybridMultilevel"/>
    <w:tmpl w:val="FAC4C470"/>
    <w:lvl w:ilvl="0" w:tplc="26A4E97E">
      <w:start w:val="1"/>
      <w:numFmt w:val="bullet"/>
      <w:lvlText w:val=""/>
      <w:lvlJc w:val="left"/>
      <w:pPr>
        <w:ind w:left="36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1" w15:restartNumberingAfterBreak="0">
    <w:nsid w:val="7A100D28"/>
    <w:multiLevelType w:val="hybridMultilevel"/>
    <w:tmpl w:val="2F94C0BA"/>
    <w:lvl w:ilvl="0" w:tplc="8C983234">
      <w:start w:val="1"/>
      <w:numFmt w:val="upperLetter"/>
      <w:lvlText w:val="%1."/>
      <w:lvlJc w:val="left"/>
      <w:pPr>
        <w:ind w:left="5670" w:hanging="5670"/>
      </w:pPr>
      <w:rPr>
        <w:rFonts w:hint="default"/>
        <w:b/>
      </w:rPr>
    </w:lvl>
    <w:lvl w:ilvl="1" w:tplc="46B61786">
      <w:start w:val="1"/>
      <w:numFmt w:val="decimal"/>
      <w:lvlText w:val="%2."/>
      <w:lvlJc w:val="left"/>
      <w:pPr>
        <w:ind w:left="1650" w:hanging="570"/>
      </w:pPr>
      <w:rPr>
        <w:rFonts w:hint="default"/>
        <w:b/>
        <w:i w:val="0"/>
      </w:rPr>
    </w:lvl>
    <w:lvl w:ilvl="2" w:tplc="D6AADE58" w:tentative="1">
      <w:start w:val="1"/>
      <w:numFmt w:val="lowerRoman"/>
      <w:lvlText w:val="%3."/>
      <w:lvlJc w:val="right"/>
      <w:pPr>
        <w:ind w:left="2160" w:hanging="180"/>
      </w:pPr>
    </w:lvl>
    <w:lvl w:ilvl="3" w:tplc="64A8DCB4" w:tentative="1">
      <w:start w:val="1"/>
      <w:numFmt w:val="decimal"/>
      <w:lvlText w:val="%4."/>
      <w:lvlJc w:val="left"/>
      <w:pPr>
        <w:ind w:left="2880" w:hanging="360"/>
      </w:pPr>
    </w:lvl>
    <w:lvl w:ilvl="4" w:tplc="64EAB9C4" w:tentative="1">
      <w:start w:val="1"/>
      <w:numFmt w:val="lowerLetter"/>
      <w:lvlText w:val="%5."/>
      <w:lvlJc w:val="left"/>
      <w:pPr>
        <w:ind w:left="3600" w:hanging="360"/>
      </w:pPr>
    </w:lvl>
    <w:lvl w:ilvl="5" w:tplc="3542A036" w:tentative="1">
      <w:start w:val="1"/>
      <w:numFmt w:val="lowerRoman"/>
      <w:lvlText w:val="%6."/>
      <w:lvlJc w:val="right"/>
      <w:pPr>
        <w:ind w:left="4320" w:hanging="180"/>
      </w:pPr>
    </w:lvl>
    <w:lvl w:ilvl="6" w:tplc="D1F6624C" w:tentative="1">
      <w:start w:val="1"/>
      <w:numFmt w:val="decimal"/>
      <w:lvlText w:val="%7."/>
      <w:lvlJc w:val="left"/>
      <w:pPr>
        <w:ind w:left="5040" w:hanging="360"/>
      </w:pPr>
    </w:lvl>
    <w:lvl w:ilvl="7" w:tplc="83968CD6" w:tentative="1">
      <w:start w:val="1"/>
      <w:numFmt w:val="lowerLetter"/>
      <w:lvlText w:val="%8."/>
      <w:lvlJc w:val="left"/>
      <w:pPr>
        <w:ind w:left="5760" w:hanging="360"/>
      </w:pPr>
    </w:lvl>
    <w:lvl w:ilvl="8" w:tplc="788AC5F6" w:tentative="1">
      <w:start w:val="1"/>
      <w:numFmt w:val="lowerRoman"/>
      <w:lvlText w:val="%9."/>
      <w:lvlJc w:val="right"/>
      <w:pPr>
        <w:ind w:left="6480" w:hanging="180"/>
      </w:pPr>
    </w:lvl>
  </w:abstractNum>
  <w:abstractNum w:abstractNumId="102" w15:restartNumberingAfterBreak="0">
    <w:nsid w:val="7AFA0C02"/>
    <w:multiLevelType w:val="hybridMultilevel"/>
    <w:tmpl w:val="9550B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C0A6BD5"/>
    <w:multiLevelType w:val="hybridMultilevel"/>
    <w:tmpl w:val="1554A6A6"/>
    <w:lvl w:ilvl="0" w:tplc="B54A4A4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D24332C"/>
    <w:multiLevelType w:val="hybridMultilevel"/>
    <w:tmpl w:val="A1EC5AEC"/>
    <w:lvl w:ilvl="0" w:tplc="B54A4A4C">
      <w:numFmt w:val="bullet"/>
      <w:lvlText w:val="-"/>
      <w:lvlJc w:val="left"/>
      <w:pPr>
        <w:tabs>
          <w:tab w:val="num" w:pos="340"/>
        </w:tabs>
        <w:ind w:left="340" w:hanging="340"/>
      </w:pPr>
      <w:rPr>
        <w:rFonts w:ascii="Times New Roman" w:eastAsia="Times New Roman" w:hAnsi="Times New Roman" w:cs="Times New Roman"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5" w15:restartNumberingAfterBreak="0">
    <w:nsid w:val="7DB270A7"/>
    <w:multiLevelType w:val="hybridMultilevel"/>
    <w:tmpl w:val="5EF20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F19378E"/>
    <w:multiLevelType w:val="multilevel"/>
    <w:tmpl w:val="8E1A05FE"/>
    <w:lvl w:ilvl="0">
      <w:start w:val="4"/>
      <w:numFmt w:val="none"/>
      <w:lvlText w:val="4.5"/>
      <w:lvlJc w:val="left"/>
      <w:pPr>
        <w:tabs>
          <w:tab w:val="num" w:pos="360"/>
        </w:tabs>
        <w:ind w:left="360" w:hanging="360"/>
      </w:pPr>
    </w:lvl>
    <w:lvl w:ilvl="1">
      <w:start w:val="4"/>
      <w:numFmt w:val="decimal"/>
      <w:lvlText w:val="%2%1.3"/>
      <w:lvlJc w:val="left"/>
      <w:pPr>
        <w:tabs>
          <w:tab w:val="num" w:pos="360"/>
        </w:tabs>
        <w:ind w:left="360" w:hanging="360"/>
      </w:pPr>
    </w:lvl>
    <w:lvl w:ilvl="2">
      <w:start w:val="1"/>
      <w:numFmt w:val="none"/>
      <w:lvlText w:val="4.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211682269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814586">
    <w:abstractNumId w:val="5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240192">
    <w:abstractNumId w:val="7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46482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141338">
    <w:abstractNumId w:val="2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6712567">
    <w:abstractNumId w:val="6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11921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888186">
    <w:abstractNumId w:val="6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4456268">
    <w:abstractNumId w:val="10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403496">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913593">
    <w:abstractNumId w:val="8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735035">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8835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0777486">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38093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57842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1754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391486">
    <w:abstractNumId w:val="3"/>
  </w:num>
  <w:num w:numId="19" w16cid:durableId="13424400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61725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5983291">
    <w:abstractNumId w:val="57"/>
  </w:num>
  <w:num w:numId="22" w16cid:durableId="110870034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0742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2878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787361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16203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190647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155359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5727356">
    <w:abstractNumId w:val="9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015902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097268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29170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975843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22745">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9491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68752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640779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078872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675786">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885179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250062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18796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4553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754544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570641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823784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2738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0268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276364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476089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8674744">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907978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05700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72298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20058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727957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1289884">
    <w:abstractNumId w:val="83"/>
  </w:num>
  <w:num w:numId="58" w16cid:durableId="1038313010">
    <w:abstractNumId w:val="37"/>
  </w:num>
  <w:num w:numId="59" w16cid:durableId="1169759789">
    <w:abstractNumId w:val="97"/>
  </w:num>
  <w:num w:numId="60" w16cid:durableId="124393641">
    <w:abstractNumId w:val="15"/>
  </w:num>
  <w:num w:numId="61" w16cid:durableId="89589946">
    <w:abstractNumId w:val="21"/>
  </w:num>
  <w:num w:numId="62" w16cid:durableId="2050378949">
    <w:abstractNumId w:val="5"/>
  </w:num>
  <w:num w:numId="63" w16cid:durableId="1660421635">
    <w:abstractNumId w:val="9"/>
  </w:num>
  <w:num w:numId="64" w16cid:durableId="883909968">
    <w:abstractNumId w:val="39"/>
  </w:num>
  <w:num w:numId="65" w16cid:durableId="1704793258">
    <w:abstractNumId w:val="103"/>
  </w:num>
  <w:num w:numId="66" w16cid:durableId="1765572430">
    <w:abstractNumId w:val="104"/>
  </w:num>
  <w:num w:numId="67" w16cid:durableId="1885483033">
    <w:abstractNumId w:val="81"/>
  </w:num>
  <w:num w:numId="68" w16cid:durableId="1350833939">
    <w:abstractNumId w:val="75"/>
  </w:num>
  <w:num w:numId="69" w16cid:durableId="292447236">
    <w:abstractNumId w:val="78"/>
  </w:num>
  <w:num w:numId="70" w16cid:durableId="2091734561">
    <w:abstractNumId w:val="14"/>
  </w:num>
  <w:num w:numId="71" w16cid:durableId="1748654219">
    <w:abstractNumId w:val="13"/>
  </w:num>
  <w:num w:numId="72" w16cid:durableId="1974285386">
    <w:abstractNumId w:val="70"/>
  </w:num>
  <w:num w:numId="73" w16cid:durableId="1878003147">
    <w:abstractNumId w:val="40"/>
  </w:num>
  <w:num w:numId="74" w16cid:durableId="2145924048">
    <w:abstractNumId w:val="46"/>
  </w:num>
  <w:num w:numId="75" w16cid:durableId="1630088506">
    <w:abstractNumId w:val="6"/>
  </w:num>
  <w:num w:numId="76" w16cid:durableId="1580401774">
    <w:abstractNumId w:val="8"/>
  </w:num>
  <w:num w:numId="77" w16cid:durableId="814226913">
    <w:abstractNumId w:val="36"/>
  </w:num>
  <w:num w:numId="78" w16cid:durableId="712923973">
    <w:abstractNumId w:val="35"/>
  </w:num>
  <w:num w:numId="79" w16cid:durableId="345861479">
    <w:abstractNumId w:val="18"/>
  </w:num>
  <w:num w:numId="80" w16cid:durableId="1960137314">
    <w:abstractNumId w:val="59"/>
  </w:num>
  <w:num w:numId="81" w16cid:durableId="1990016224">
    <w:abstractNumId w:val="31"/>
  </w:num>
  <w:num w:numId="82" w16cid:durableId="346950786">
    <w:abstractNumId w:val="91"/>
  </w:num>
  <w:num w:numId="83" w16cid:durableId="1945184262">
    <w:abstractNumId w:val="105"/>
  </w:num>
  <w:num w:numId="84" w16cid:durableId="229774614">
    <w:abstractNumId w:val="3"/>
  </w:num>
  <w:num w:numId="85" w16cid:durableId="1398432481">
    <w:abstractNumId w:val="44"/>
  </w:num>
  <w:num w:numId="86" w16cid:durableId="192157430">
    <w:abstractNumId w:val="74"/>
  </w:num>
  <w:num w:numId="87" w16cid:durableId="1714843540">
    <w:abstractNumId w:val="76"/>
  </w:num>
  <w:num w:numId="88" w16cid:durableId="1271165094">
    <w:abstractNumId w:val="7"/>
  </w:num>
  <w:num w:numId="89" w16cid:durableId="893539941">
    <w:abstractNumId w:val="92"/>
  </w:num>
  <w:num w:numId="90" w16cid:durableId="1453355127">
    <w:abstractNumId w:val="47"/>
  </w:num>
  <w:num w:numId="91" w16cid:durableId="706415921">
    <w:abstractNumId w:val="0"/>
  </w:num>
  <w:num w:numId="92" w16cid:durableId="872153547">
    <w:abstractNumId w:val="61"/>
  </w:num>
  <w:num w:numId="93" w16cid:durableId="112333707">
    <w:abstractNumId w:val="20"/>
  </w:num>
  <w:num w:numId="94" w16cid:durableId="1714427332">
    <w:abstractNumId w:val="22"/>
  </w:num>
  <w:num w:numId="95" w16cid:durableId="212473664">
    <w:abstractNumId w:val="33"/>
  </w:num>
  <w:num w:numId="96" w16cid:durableId="1680736466">
    <w:abstractNumId w:val="58"/>
  </w:num>
  <w:num w:numId="97" w16cid:durableId="1425228809">
    <w:abstractNumId w:val="100"/>
  </w:num>
  <w:num w:numId="98" w16cid:durableId="405107764">
    <w:abstractNumId w:val="1"/>
  </w:num>
  <w:num w:numId="99" w16cid:durableId="1958413393">
    <w:abstractNumId w:val="101"/>
  </w:num>
  <w:num w:numId="100" w16cid:durableId="2028213819">
    <w:abstractNumId w:val="23"/>
  </w:num>
  <w:num w:numId="101" w16cid:durableId="1236403819">
    <w:abstractNumId w:val="19"/>
  </w:num>
  <w:num w:numId="102" w16cid:durableId="1732659025">
    <w:abstractNumId w:val="51"/>
  </w:num>
  <w:num w:numId="103" w16cid:durableId="1335493005">
    <w:abstractNumId w:val="89"/>
  </w:num>
  <w:num w:numId="104" w16cid:durableId="1876118407">
    <w:abstractNumId w:val="28"/>
  </w:num>
  <w:num w:numId="105" w16cid:durableId="954336112">
    <w:abstractNumId w:val="69"/>
  </w:num>
  <w:num w:numId="106" w16cid:durableId="1007098430">
    <w:abstractNumId w:val="57"/>
    <w:lvlOverride w:ilvl="0">
      <w:startOverride w:val="1"/>
    </w:lvlOverride>
    <w:lvlOverride w:ilvl="1">
      <w:startOverride w:val="6"/>
    </w:lvlOverride>
  </w:num>
  <w:num w:numId="107" w16cid:durableId="720205101">
    <w:abstractNumId w:val="57"/>
  </w:num>
  <w:num w:numId="108" w16cid:durableId="1110129764">
    <w:abstractNumId w:val="65"/>
  </w:num>
  <w:num w:numId="109" w16cid:durableId="190337528">
    <w:abstractNumId w:val="57"/>
  </w:num>
  <w:num w:numId="110" w16cid:durableId="1084837624">
    <w:abstractNumId w:val="12"/>
  </w:num>
  <w:num w:numId="111" w16cid:durableId="1719745853">
    <w:abstractNumId w:val="102"/>
  </w:num>
  <w:num w:numId="112" w16cid:durableId="1953127128">
    <w:abstractNumId w:val="27"/>
  </w:num>
  <w:num w:numId="113" w16cid:durableId="64764669">
    <w:abstractNumId w:val="26"/>
  </w:num>
  <w:num w:numId="114" w16cid:durableId="1914974502">
    <w:abstractNumId w:val="50"/>
  </w:num>
  <w:num w:numId="115" w16cid:durableId="804544861">
    <w:abstractNumId w:val="60"/>
  </w:num>
  <w:num w:numId="116" w16cid:durableId="2128430428">
    <w:abstractNumId w:val="34"/>
  </w:num>
  <w:num w:numId="117" w16cid:durableId="1643467336">
    <w:abstractNumId w:val="10"/>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3">
    <w15:presenceInfo w15:providerId="None" w15:userId="RWS_3"/>
  </w15:person>
  <w15:person w15:author="DM">
    <w15:presenceInfo w15:providerId="None" w15:userId="DM"/>
  </w15:person>
  <w15:person w15:author="Podhorec Krzysztof">
    <w15:presenceInfo w15:providerId="None" w15:userId="Podhorec Krzysztof"/>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pl-PL" w:vendorID="12" w:dllVersion="512" w:checkStyle="1"/>
  <w:activeWritingStyle w:appName="MSWord" w:lang="de-DE" w:vendorID="9" w:dllVersion="512" w:checkStyle="1"/>
  <w:activeWritingStyle w:appName="MSWord" w:lang="nl-NL" w:vendorID="1" w:dllVersion="512" w:checkStyle="1"/>
  <w:activeWritingStyle w:appName="MSWord" w:lang="pt-BR" w:vendorID="1" w:dllVersion="513" w:checkStyle="1"/>
  <w:activeWritingStyle w:appName="MSWord" w:lang="sv-SE" w:vendorID="22" w:dllVersion="513"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88"/>
    <w:rsid w:val="00097F3F"/>
    <w:rsid w:val="000A6F9F"/>
    <w:rsid w:val="000C2F4E"/>
    <w:rsid w:val="000E3DAB"/>
    <w:rsid w:val="00141DDF"/>
    <w:rsid w:val="00156600"/>
    <w:rsid w:val="0019779F"/>
    <w:rsid w:val="001A237D"/>
    <w:rsid w:val="001B6198"/>
    <w:rsid w:val="001C5CC3"/>
    <w:rsid w:val="002001CA"/>
    <w:rsid w:val="00213C2F"/>
    <w:rsid w:val="00220355"/>
    <w:rsid w:val="00233F3C"/>
    <w:rsid w:val="002C5981"/>
    <w:rsid w:val="002E04B5"/>
    <w:rsid w:val="002F1954"/>
    <w:rsid w:val="002F4C01"/>
    <w:rsid w:val="002F4CB6"/>
    <w:rsid w:val="0033442F"/>
    <w:rsid w:val="00350193"/>
    <w:rsid w:val="00355862"/>
    <w:rsid w:val="00372DB6"/>
    <w:rsid w:val="0039674E"/>
    <w:rsid w:val="003D5513"/>
    <w:rsid w:val="00417BA9"/>
    <w:rsid w:val="004965FF"/>
    <w:rsid w:val="00573A24"/>
    <w:rsid w:val="005A48AC"/>
    <w:rsid w:val="00622E0F"/>
    <w:rsid w:val="0062621B"/>
    <w:rsid w:val="00675727"/>
    <w:rsid w:val="006A2352"/>
    <w:rsid w:val="00707FDE"/>
    <w:rsid w:val="00736F0E"/>
    <w:rsid w:val="00751DFD"/>
    <w:rsid w:val="007B655C"/>
    <w:rsid w:val="007D5FBE"/>
    <w:rsid w:val="0085333A"/>
    <w:rsid w:val="00867288"/>
    <w:rsid w:val="008D3FAE"/>
    <w:rsid w:val="00921DBA"/>
    <w:rsid w:val="00925DB9"/>
    <w:rsid w:val="00A22750"/>
    <w:rsid w:val="00AD23CD"/>
    <w:rsid w:val="00B25A6B"/>
    <w:rsid w:val="00B62BD9"/>
    <w:rsid w:val="00BB23D6"/>
    <w:rsid w:val="00BF2598"/>
    <w:rsid w:val="00BF3D1E"/>
    <w:rsid w:val="00C26D27"/>
    <w:rsid w:val="00C75C49"/>
    <w:rsid w:val="00C87E01"/>
    <w:rsid w:val="00C92A5B"/>
    <w:rsid w:val="00D57957"/>
    <w:rsid w:val="00D714F9"/>
    <w:rsid w:val="00DA755A"/>
    <w:rsid w:val="00E04CFB"/>
    <w:rsid w:val="00E4265B"/>
    <w:rsid w:val="00FB66BA"/>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124E6"/>
  <w15:docId w15:val="{ACE06A00-27B0-4498-874B-11C8B99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widowControl/>
      <w:outlineLvl w:val="0"/>
    </w:pPr>
    <w:rPr>
      <w:b/>
      <w:bCs/>
      <w:caps/>
      <w:color w:val="000000"/>
      <w:sz w:val="22"/>
    </w:rPr>
  </w:style>
  <w:style w:type="paragraph" w:styleId="Heading2">
    <w:name w:val="heading 2"/>
    <w:basedOn w:val="Normal"/>
    <w:next w:val="Normal"/>
    <w:qFormat/>
    <w:pPr>
      <w:keepNext/>
      <w:outlineLvl w:val="1"/>
    </w:pPr>
    <w:rPr>
      <w:rFonts w:ascii="Arial" w:hAnsi="Arial" w:cs="Arial"/>
      <w:b/>
      <w:bCs/>
      <w:spacing w:val="-3"/>
      <w:sz w:val="22"/>
    </w:rPr>
  </w:style>
  <w:style w:type="paragraph" w:styleId="Heading3">
    <w:name w:val="heading 3"/>
    <w:basedOn w:val="Normal"/>
    <w:next w:val="Normal"/>
    <w:qFormat/>
    <w:pPr>
      <w:keepNext/>
      <w:widowControl/>
      <w:outlineLvl w:val="2"/>
    </w:pPr>
    <w:rPr>
      <w:rFonts w:ascii="Arial" w:hAnsi="Arial" w:cs="Arial"/>
      <w:b/>
      <w:bCs/>
      <w:i/>
      <w:iCs/>
      <w:spacing w:val="-3"/>
      <w:sz w:val="22"/>
    </w:rPr>
  </w:style>
  <w:style w:type="paragraph" w:styleId="Heading4">
    <w:name w:val="heading 4"/>
    <w:basedOn w:val="Normal"/>
    <w:next w:val="Normal"/>
    <w:qFormat/>
    <w:pPr>
      <w:keepNext/>
      <w:widowControl/>
      <w:jc w:val="both"/>
      <w:outlineLvl w:val="3"/>
    </w:pPr>
    <w:rPr>
      <w:rFonts w:ascii="Arial" w:hAnsi="Arial" w:cs="Arial"/>
      <w:b/>
      <w:bCs/>
      <w:i/>
      <w:iCs/>
      <w:sz w:val="22"/>
    </w:rPr>
  </w:style>
  <w:style w:type="paragraph" w:styleId="Heading5">
    <w:name w:val="heading 5"/>
    <w:basedOn w:val="Normal"/>
    <w:next w:val="Normal"/>
    <w:qFormat/>
    <w:pPr>
      <w:keepNext/>
      <w:widowControl/>
      <w:outlineLvl w:val="4"/>
    </w:pPr>
    <w:rPr>
      <w:rFonts w:ascii="Arial" w:hAnsi="Arial" w:cs="Arial"/>
      <w:i/>
      <w:iCs/>
      <w:spacing w:val="-3"/>
      <w:sz w:val="22"/>
    </w:rPr>
  </w:style>
  <w:style w:type="paragraph" w:styleId="Heading6">
    <w:name w:val="heading 6"/>
    <w:basedOn w:val="Normal"/>
    <w:next w:val="Normal"/>
    <w:qFormat/>
    <w:pPr>
      <w:keepNext/>
      <w:widowControl/>
      <w:jc w:val="both"/>
      <w:outlineLvl w:val="5"/>
    </w:pPr>
    <w:rPr>
      <w:rFonts w:ascii="Arial" w:hAnsi="Arial"/>
      <w:i/>
      <w:iCs/>
      <w:sz w:val="22"/>
    </w:rPr>
  </w:style>
  <w:style w:type="paragraph" w:styleId="Heading7">
    <w:name w:val="heading 7"/>
    <w:basedOn w:val="Normal"/>
    <w:next w:val="Normal"/>
    <w:qFormat/>
    <w:pPr>
      <w:keepNext/>
      <w:outlineLvl w:val="6"/>
    </w:pPr>
    <w:rPr>
      <w:rFonts w:ascii="Arial" w:hAnsi="Arial" w:cs="Arial"/>
      <w:i/>
      <w:iCs/>
      <w:spacing w:val="-3"/>
    </w:rPr>
  </w:style>
  <w:style w:type="paragraph" w:styleId="Heading8">
    <w:name w:val="heading 8"/>
    <w:basedOn w:val="Normal"/>
    <w:next w:val="Normal"/>
    <w:qFormat/>
    <w:pPr>
      <w:keepNext/>
      <w:outlineLvl w:val="7"/>
    </w:pPr>
    <w:rPr>
      <w:rFonts w:ascii="Arial" w:hAnsi="Arial" w:cs="Arial"/>
      <w:i/>
      <w:iCs/>
      <w:spacing w:val="-3"/>
      <w:u w:val="single"/>
    </w:rPr>
  </w:style>
  <w:style w:type="paragraph" w:styleId="Heading9">
    <w:name w:val="heading 9"/>
    <w:basedOn w:val="Normal"/>
    <w:next w:val="Normal"/>
    <w:qFormat/>
    <w:pPr>
      <w:keepNext/>
      <w:outlineLvl w:val="8"/>
    </w:pPr>
    <w:rPr>
      <w:rFonts w:ascii="Arial" w:hAnsi="Arial" w:cs="Arial"/>
      <w:i/>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paragraph" w:styleId="FootnoteText">
    <w:name w:val="footnote text"/>
    <w:basedOn w:val="Normal"/>
    <w:semiHidden/>
    <w:pPr>
      <w:widowControl/>
    </w:pPr>
    <w:rPr>
      <w:sz w:val="20"/>
      <w:lang w:val="en-GB"/>
    </w:rPr>
  </w:style>
  <w:style w:type="character" w:customStyle="1" w:styleId="CommentTextChar">
    <w:name w:val="Comment Text Char"/>
    <w:aliases w:val="Comment Text Char1 Char Char,Comment Text Char Char Char Char,Comment Text Char1 Char1,Annotationtext Char,Char Char"/>
    <w:link w:val="CommentText"/>
    <w:locked/>
    <w:rPr>
      <w:lang w:val="pl-PL" w:eastAsia="pl-PL" w:bidi="ar-SA"/>
    </w:rPr>
  </w:style>
  <w:style w:type="paragraph" w:styleId="CommentText">
    <w:name w:val="annotation text"/>
    <w:aliases w:val="Comment Text Char1 Char,Comment Text Char Char Char,Comment Text Char1,Annotationtext,Char"/>
    <w:basedOn w:val="Normal"/>
    <w:link w:val="CommentTextChar"/>
    <w:rPr>
      <w:sz w:val="20"/>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819"/>
        <w:tab w:val="right" w:pos="9071"/>
      </w:tabs>
    </w:pPr>
  </w:style>
  <w:style w:type="paragraph" w:styleId="Caption">
    <w:name w:val="caption"/>
    <w:basedOn w:val="Normal"/>
    <w:next w:val="Normal"/>
    <w:qFormat/>
    <w:pPr>
      <w:widowControl/>
      <w:jc w:val="both"/>
    </w:pPr>
    <w:rPr>
      <w:rFonts w:ascii="Arial" w:hAnsi="Arial"/>
      <w:b/>
      <w:bCs/>
      <w:sz w:val="22"/>
    </w:rPr>
  </w:style>
  <w:style w:type="paragraph" w:styleId="EndnoteText">
    <w:name w:val="endnote text"/>
    <w:basedOn w:val="Normal"/>
    <w:link w:val="EndnoteTextChar"/>
    <w:semiHidden/>
    <w:pPr>
      <w:widowControl/>
      <w:tabs>
        <w:tab w:val="left" w:pos="567"/>
      </w:tabs>
    </w:pPr>
    <w:rPr>
      <w:sz w:val="22"/>
      <w:lang w:val="en-GB" w:eastAsia="en-US"/>
    </w:rPr>
  </w:style>
  <w:style w:type="paragraph" w:styleId="ListBullet">
    <w:name w:val="List Bullet"/>
    <w:basedOn w:val="Normal"/>
    <w:autoRedefine/>
    <w:pPr>
      <w:keepNext/>
      <w:widowControl/>
      <w:numPr>
        <w:numId w:val="21"/>
      </w:numPr>
      <w:tabs>
        <w:tab w:val="left" w:pos="567"/>
      </w:tabs>
      <w:autoSpaceDE w:val="0"/>
      <w:autoSpaceDN w:val="0"/>
    </w:pPr>
    <w:rPr>
      <w:b/>
      <w:bCs/>
      <w:sz w:val="22"/>
      <w:szCs w:val="22"/>
      <w:lang w:val="pt-PT" w:eastAsia="en-US"/>
    </w:rPr>
  </w:style>
  <w:style w:type="paragraph" w:styleId="BodyText">
    <w:name w:val="Body Text"/>
    <w:basedOn w:val="Normal"/>
    <w:rPr>
      <w:rFonts w:ascii="Arial" w:hAnsi="Arial"/>
      <w:sz w:val="22"/>
    </w:rPr>
  </w:style>
  <w:style w:type="paragraph" w:styleId="BodyTextIndent">
    <w:name w:val="Body Text Indent"/>
    <w:basedOn w:val="Normal"/>
    <w:pPr>
      <w:ind w:firstLine="284"/>
      <w:jc w:val="both"/>
    </w:pPr>
    <w:rPr>
      <w:rFonts w:ascii="Arial" w:hAnsi="Arial"/>
      <w:b/>
    </w:rPr>
  </w:style>
  <w:style w:type="character" w:customStyle="1" w:styleId="BodyText2Char">
    <w:name w:val="Body Text 2 Char"/>
    <w:link w:val="BodyText2"/>
    <w:locked/>
    <w:rPr>
      <w:rFonts w:ascii="Arial" w:hAnsi="Arial" w:cs="Arial" w:hint="default"/>
      <w:sz w:val="22"/>
    </w:rPr>
  </w:style>
  <w:style w:type="paragraph" w:styleId="BodyText2">
    <w:name w:val="Body Text 2"/>
    <w:basedOn w:val="Normal"/>
    <w:link w:val="BodyText2Char"/>
    <w:pPr>
      <w:widowControl/>
      <w:jc w:val="both"/>
    </w:pPr>
    <w:rPr>
      <w:rFonts w:ascii="Arial" w:hAnsi="Arial"/>
      <w:sz w:val="22"/>
      <w:lang w:val="x-none" w:eastAsia="x-none"/>
    </w:rPr>
  </w:style>
  <w:style w:type="paragraph" w:styleId="BodyText3">
    <w:name w:val="Body Text 3"/>
    <w:basedOn w:val="Normal"/>
    <w:rPr>
      <w:rFonts w:ascii="Arial" w:hAnsi="Arial" w:cs="Arial"/>
      <w:i/>
      <w:iCs/>
      <w:spacing w:val="-3"/>
      <w:sz w:val="22"/>
      <w:u w:val="single"/>
    </w:rPr>
  </w:style>
  <w:style w:type="paragraph" w:styleId="BodyTextIndent2">
    <w:name w:val="Body Text Indent 2"/>
    <w:basedOn w:val="Normal"/>
    <w:pPr>
      <w:ind w:left="142" w:hanging="142"/>
    </w:pPr>
    <w:rPr>
      <w:rFonts w:ascii="Arial" w:hAnsi="Arial" w:cs="Arial"/>
      <w:spacing w:val="-3"/>
      <w:sz w:val="22"/>
    </w:rPr>
  </w:style>
  <w:style w:type="paragraph" w:styleId="BodyTextIndent3">
    <w:name w:val="Body Text Indent 3"/>
    <w:basedOn w:val="Normal"/>
    <w:pPr>
      <w:widowControl/>
      <w:spacing w:line="360" w:lineRule="auto"/>
      <w:ind w:left="284" w:hanging="284"/>
      <w:jc w:val="both"/>
    </w:pPr>
    <w:rPr>
      <w:rFonts w:ascii="Arial" w:hAnsi="Arial"/>
      <w:b/>
      <w:sz w:val="22"/>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Naglwek1">
    <w:name w:val="Naglówek 1"/>
    <w:basedOn w:val="Normal"/>
    <w:next w:val="Normal"/>
    <w:pPr>
      <w:keepNext/>
      <w:widowControl/>
      <w:spacing w:before="120" w:after="240"/>
    </w:pPr>
    <w:rPr>
      <w:rFonts w:ascii="Arial" w:hAnsi="Arial"/>
      <w:b/>
      <w:caps/>
      <w:lang w:val="en-GB"/>
    </w:rPr>
  </w:style>
  <w:style w:type="paragraph" w:customStyle="1" w:styleId="PrinInv">
    <w:name w:val="Prin Inv"/>
    <w:basedOn w:val="Normal"/>
    <w:pPr>
      <w:widowControl/>
    </w:pPr>
    <w:rPr>
      <w:rFonts w:ascii="Arial" w:hAnsi="Arial"/>
      <w:sz w:val="18"/>
      <w:lang w:val="en-US" w:eastAsia="en-US"/>
    </w:rPr>
  </w:style>
  <w:style w:type="paragraph" w:customStyle="1" w:styleId="fig">
    <w:name w:val="fig"/>
    <w:basedOn w:val="Normal"/>
    <w:pPr>
      <w:widowControl/>
      <w:spacing w:after="200"/>
      <w:jc w:val="center"/>
    </w:pPr>
    <w:rPr>
      <w:rFonts w:ascii="Arial" w:hAnsi="Arial"/>
      <w:sz w:val="18"/>
      <w:lang w:val="en-US"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val="en-US" w:eastAsia="en-US"/>
    </w:rPr>
  </w:style>
  <w:style w:type="paragraph" w:customStyle="1" w:styleId="CM55">
    <w:name w:val="CM55"/>
    <w:basedOn w:val="Normal"/>
    <w:next w:val="Normal"/>
    <w:pPr>
      <w:autoSpaceDE w:val="0"/>
      <w:autoSpaceDN w:val="0"/>
      <w:adjustRightInd w:val="0"/>
      <w:spacing w:after="243"/>
    </w:pPr>
    <w:rPr>
      <w:szCs w:val="24"/>
      <w:lang w:val="en-GB" w:eastAsia="en-GB"/>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6">
    <w:name w:val="CM56"/>
    <w:basedOn w:val="Default"/>
    <w:next w:val="Default"/>
    <w:pPr>
      <w:spacing w:after="505"/>
    </w:pPr>
    <w:rPr>
      <w:color w:val="auto"/>
    </w:rPr>
  </w:style>
  <w:style w:type="paragraph" w:customStyle="1" w:styleId="CM3">
    <w:name w:val="CM3"/>
    <w:basedOn w:val="Default"/>
    <w:next w:val="Default"/>
    <w:pPr>
      <w:spacing w:line="243" w:lineRule="atLeast"/>
    </w:pPr>
    <w:rPr>
      <w:color w:val="auto"/>
    </w:rPr>
  </w:style>
  <w:style w:type="paragraph" w:customStyle="1" w:styleId="TableTextColHead">
    <w:name w:val="TableText Col Head"/>
    <w:next w:val="Normal"/>
    <w:pPr>
      <w:jc w:val="center"/>
    </w:pPr>
    <w:rPr>
      <w:rFonts w:ascii="Times New Roman Bold" w:hAnsi="Times New Roman Bold"/>
      <w:b/>
      <w:lang w:val="en-US" w:eastAsia="en-US"/>
    </w:rPr>
  </w:style>
  <w:style w:type="paragraph" w:customStyle="1" w:styleId="TableTextFootnote">
    <w:name w:val="TableText Footnote"/>
    <w:rPr>
      <w:lang w:val="en-US" w:eastAsia="en-US"/>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qFormat/>
    <w:pPr>
      <w:spacing w:after="240"/>
    </w:pPr>
    <w:rPr>
      <w:sz w:val="24"/>
      <w:szCs w:val="24"/>
      <w:lang w:val="en-US" w:eastAsia="en-US"/>
    </w:rPr>
  </w:style>
  <w:style w:type="paragraph" w:customStyle="1" w:styleId="ListParagraph1">
    <w:name w:val="List Paragraph1"/>
    <w:basedOn w:val="Normal"/>
    <w:pPr>
      <w:ind w:left="708"/>
    </w:pPr>
  </w:style>
  <w:style w:type="paragraph" w:customStyle="1" w:styleId="Revision1">
    <w:name w:val="Revision1"/>
    <w:semiHidden/>
    <w:rPr>
      <w:sz w:val="24"/>
    </w:rPr>
  </w:style>
  <w:style w:type="paragraph" w:customStyle="1" w:styleId="Revision2">
    <w:name w:val="Revision2"/>
    <w:semiHidden/>
    <w:rPr>
      <w:sz w:val="24"/>
    </w:rPr>
  </w:style>
  <w:style w:type="paragraph" w:customStyle="1" w:styleId="Revision3">
    <w:name w:val="Revision3"/>
    <w:semiHidden/>
    <w:rPr>
      <w:sz w:val="24"/>
    </w:rPr>
  </w:style>
  <w:style w:type="paragraph" w:customStyle="1" w:styleId="CM11">
    <w:name w:val="CM11"/>
    <w:basedOn w:val="Default"/>
    <w:next w:val="Default"/>
    <w:pPr>
      <w:spacing w:line="243" w:lineRule="atLeast"/>
    </w:pPr>
    <w:rPr>
      <w:color w:val="auto"/>
    </w:rPr>
  </w:style>
  <w:style w:type="paragraph" w:customStyle="1" w:styleId="CM65">
    <w:name w:val="CM65"/>
    <w:basedOn w:val="Normal"/>
    <w:pPr>
      <w:widowControl/>
      <w:autoSpaceDE w:val="0"/>
      <w:autoSpaceDN w:val="0"/>
      <w:spacing w:after="98"/>
    </w:pPr>
    <w:rPr>
      <w:szCs w:val="24"/>
    </w:rPr>
  </w:style>
  <w:style w:type="paragraph" w:customStyle="1" w:styleId="cm55cxsplast">
    <w:name w:val="cm55cxsplast"/>
    <w:basedOn w:val="Normal"/>
    <w:pPr>
      <w:widowControl/>
      <w:spacing w:before="100" w:beforeAutospacing="1" w:after="100" w:afterAutospacing="1"/>
    </w:pPr>
    <w:rPr>
      <w:szCs w:val="24"/>
      <w:lang w:val="en-US" w:eastAsia="en-US"/>
    </w:rPr>
  </w:style>
  <w:style w:type="paragraph" w:customStyle="1" w:styleId="ListParagraph2">
    <w:name w:val="List Paragraph2"/>
    <w:basedOn w:val="Normal"/>
    <w:qFormat/>
    <w:rPr>
      <w:sz w:val="22"/>
      <w:lang w:val="en-GB" w:eastAsia="en-US"/>
    </w:rPr>
  </w:style>
  <w:style w:type="character" w:customStyle="1" w:styleId="BodytextAgencyChar">
    <w:name w:val="Body text (Agency) Char"/>
    <w:link w:val="BodytextAgency"/>
    <w:locked/>
    <w:rPr>
      <w:rFonts w:ascii="Verdana" w:eastAsia="Verdana" w:hAnsi="Verdana" w:hint="default"/>
      <w:sz w:val="18"/>
      <w:szCs w:val="18"/>
      <w:lang w:val="en-GB" w:eastAsia="en-GB"/>
    </w:rPr>
  </w:style>
  <w:style w:type="paragraph" w:customStyle="1" w:styleId="BodytextAgency">
    <w:name w:val="Body text (Agency)"/>
    <w:basedOn w:val="Normal"/>
    <w:link w:val="BodytextAgencyChar"/>
    <w:qFormat/>
    <w:pPr>
      <w:widowControl/>
      <w:spacing w:after="140" w:line="280" w:lineRule="atLeast"/>
    </w:pPr>
    <w:rPr>
      <w:rFonts w:ascii="Verdana" w:eastAsia="Verdana" w:hAnsi="Verdana"/>
      <w:sz w:val="18"/>
      <w:szCs w:val="18"/>
      <w:lang w:val="en-GB" w:eastAsia="en-GB"/>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sz w:val="20"/>
    </w:rPr>
  </w:style>
  <w:style w:type="character" w:customStyle="1" w:styleId="SmPCHeading">
    <w:name w:val="SmPC Heading"/>
    <w:rPr>
      <w:rFonts w:ascii="Times New Roman" w:hAnsi="Times New Roman" w:cs="Times New Roman" w:hint="default"/>
      <w:b/>
      <w:bCs w:val="0"/>
      <w:caps/>
      <w:strike w:val="0"/>
      <w:dstrike w:val="0"/>
      <w:sz w:val="22"/>
      <w:u w:val="none"/>
      <w:effect w:val="none"/>
      <w:vertAlign w:val="baseline"/>
    </w:rPr>
  </w:style>
  <w:style w:type="character" w:customStyle="1" w:styleId="ZnakZnak">
    <w:name w:val="Znak Znak"/>
    <w:semiHidden/>
    <w:locked/>
    <w:rPr>
      <w:lang w:val="pl-PL" w:eastAsia="pl-PL" w:bidi="ar-SA"/>
    </w:rPr>
  </w:style>
  <w:style w:type="character" w:customStyle="1" w:styleId="st1">
    <w:name w:val="st1"/>
    <w:basedOn w:val="DefaultParagraphFont"/>
  </w:style>
  <w:style w:type="character" w:customStyle="1" w:styleId="Instructions">
    <w:name w:val="Instructions"/>
    <w:rPr>
      <w:i/>
      <w:iCs/>
      <w:color w:val="008000"/>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4">
    <w:name w:val="Revision4"/>
    <w:hidden/>
    <w:uiPriority w:val="99"/>
    <w:semiHidden/>
    <w:rPr>
      <w:sz w:val="24"/>
    </w:rPr>
  </w:style>
  <w:style w:type="character" w:customStyle="1" w:styleId="TableText12">
    <w:name w:val="TableText 12"/>
    <w:rPr>
      <w:rFonts w:ascii="Times New Roman" w:hAnsi="Times New Roman"/>
      <w:sz w:val="24"/>
    </w:rPr>
  </w:style>
  <w:style w:type="character" w:customStyle="1" w:styleId="st">
    <w:name w:val="st"/>
    <w:basedOn w:val="DefaultParagraphFont"/>
  </w:style>
  <w:style w:type="character" w:styleId="Emphasis">
    <w:name w:val="Emphasis"/>
    <w:qFormat/>
    <w:rPr>
      <w:i/>
      <w:iCs/>
    </w:rPr>
  </w:style>
  <w:style w:type="paragraph" w:customStyle="1" w:styleId="No-numheading3Agency">
    <w:name w:val="No-num heading 3 (Agency)"/>
    <w:link w:val="No-numheading3AgencyChar"/>
    <w:uiPriority w:val="99"/>
    <w:pPr>
      <w:keepNext/>
      <w:spacing w:before="280" w:after="220"/>
      <w:outlineLvl w:val="2"/>
    </w:pPr>
    <w:rPr>
      <w:rFonts w:ascii="Verdana" w:hAnsi="Verdana"/>
      <w:b/>
      <w:snapToGrid w:val="0"/>
      <w:kern w:val="32"/>
      <w:sz w:val="22"/>
      <w:lang w:val="en-GB" w:eastAsia="fr-LU"/>
    </w:rPr>
  </w:style>
  <w:style w:type="character" w:customStyle="1" w:styleId="hps">
    <w:name w:val="hps"/>
  </w:style>
  <w:style w:type="character" w:customStyle="1" w:styleId="atn">
    <w:name w:val="atn"/>
  </w:style>
  <w:style w:type="character" w:styleId="EndnoteReference">
    <w:name w:val="endnote reference"/>
    <w:rPr>
      <w:vertAlign w:val="superscript"/>
    </w:rPr>
  </w:style>
  <w:style w:type="paragraph" w:customStyle="1" w:styleId="MediumList2-Accent21">
    <w:name w:val="Medium List 2 - Accent 21"/>
    <w:hidden/>
    <w:uiPriority w:val="99"/>
    <w:semiHidden/>
    <w:rPr>
      <w:sz w:val="24"/>
    </w:rPr>
  </w:style>
  <w:style w:type="character" w:customStyle="1" w:styleId="FooterChar">
    <w:name w:val="Footer Char"/>
    <w:link w:val="Footer"/>
    <w:uiPriority w:val="99"/>
    <w:rPr>
      <w:sz w:val="24"/>
      <w:lang w:val="pl-PL" w:eastAsia="pl-PL"/>
    </w:rPr>
  </w:style>
  <w:style w:type="paragraph" w:styleId="NormalWeb">
    <w:name w:val="Normal (Web)"/>
    <w:basedOn w:val="Normal"/>
    <w:uiPriority w:val="99"/>
    <w:pPr>
      <w:widowControl/>
    </w:pPr>
    <w:rPr>
      <w:szCs w:val="24"/>
      <w:lang w:val="en-GB" w:eastAsia="en-US"/>
    </w:rPr>
  </w:style>
  <w:style w:type="paragraph" w:customStyle="1" w:styleId="ColorfulShading-Accent11">
    <w:name w:val="Colorful Shading - Accent 11"/>
    <w:hidden/>
    <w:uiPriority w:val="99"/>
    <w:semiHidden/>
    <w:rPr>
      <w:sz w:val="24"/>
    </w:rPr>
  </w:style>
  <w:style w:type="character" w:customStyle="1" w:styleId="No-numheading3AgencyChar">
    <w:name w:val="No-num heading 3 (Agency) Char"/>
    <w:link w:val="No-numheading3Agency"/>
    <w:uiPriority w:val="99"/>
    <w:locked/>
    <w:rPr>
      <w:rFonts w:ascii="Verdana" w:hAnsi="Verdana"/>
      <w:b/>
      <w:snapToGrid w:val="0"/>
      <w:kern w:val="32"/>
      <w:sz w:val="22"/>
      <w:lang w:val="en-GB" w:eastAsia="fr-LU" w:bidi="ar-SA"/>
    </w:rPr>
  </w:style>
  <w:style w:type="paragraph" w:customStyle="1" w:styleId="DraftingNotesAgency">
    <w:name w:val="Drafting Notes (Agency)"/>
    <w:basedOn w:val="Normal"/>
    <w:next w:val="BodytextAgency"/>
    <w:link w:val="DraftingNotesAgencyChar"/>
    <w:pPr>
      <w:widowControl/>
      <w:spacing w:after="140" w:line="280" w:lineRule="atLeast"/>
    </w:pPr>
    <w:rPr>
      <w:rFonts w:ascii="Courier New" w:eastAsia="SimSun" w:hAnsi="Courier New"/>
      <w:i/>
      <w:color w:val="339966"/>
      <w:sz w:val="18"/>
      <w:lang w:val="x-none" w:eastAsia="x-none"/>
    </w:rPr>
  </w:style>
  <w:style w:type="character" w:customStyle="1" w:styleId="DraftingNotesAgencyChar">
    <w:name w:val="Drafting Notes (Agency) Char"/>
    <w:link w:val="DraftingNotesAgency"/>
    <w:locked/>
    <w:rPr>
      <w:rFonts w:ascii="Courier New" w:eastAsia="SimSun" w:hAnsi="Courier New"/>
      <w:i/>
      <w:color w:val="339966"/>
      <w:sz w:val="18"/>
    </w:rPr>
  </w:style>
  <w:style w:type="paragraph" w:customStyle="1" w:styleId="Revision5">
    <w:name w:val="Revision5"/>
    <w:hidden/>
    <w:uiPriority w:val="99"/>
    <w:semiHidden/>
    <w:rPr>
      <w:sz w:val="24"/>
    </w:rPr>
  </w:style>
  <w:style w:type="paragraph" w:styleId="Revision">
    <w:name w:val="Revision"/>
    <w:hidden/>
    <w:uiPriority w:val="99"/>
    <w:semiHidden/>
    <w:rPr>
      <w:sz w:val="24"/>
    </w:rPr>
  </w:style>
  <w:style w:type="character" w:customStyle="1" w:styleId="e24kjd">
    <w:name w:val="e24kjd"/>
  </w:style>
  <w:style w:type="character" w:customStyle="1" w:styleId="UnresolvedMention1">
    <w:name w:val="Unresolved Mention1"/>
    <w:uiPriority w:val="99"/>
    <w:semiHidden/>
    <w:unhideWhenUsed/>
    <w:rPr>
      <w:color w:val="605E5C"/>
      <w:shd w:val="clear" w:color="auto" w:fill="E1DFDD"/>
    </w:rPr>
  </w:style>
  <w:style w:type="character" w:customStyle="1" w:styleId="EndnoteTextChar">
    <w:name w:val="Endnote Text Char"/>
    <w:link w:val="EndnoteText"/>
    <w:semiHidden/>
    <w:rPr>
      <w:sz w:val="22"/>
      <w:lang w:val="en-GB" w:eastAsia="en-US"/>
    </w:rPr>
  </w:style>
  <w:style w:type="character" w:customStyle="1" w:styleId="Nierozpoznanawzmianka1">
    <w:name w:val="Nierozpoznana wzmianka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Nierozpoznanawzmianka2">
    <w:name w:val="Nierozpoznana wzmianka2"/>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75727"/>
    <w:rPr>
      <w:color w:val="605E5C"/>
      <w:shd w:val="clear" w:color="auto" w:fill="E1DFDD"/>
    </w:rPr>
  </w:style>
  <w:style w:type="table" w:customStyle="1" w:styleId="TableGrid1">
    <w:name w:val="Table Grid1"/>
    <w:basedOn w:val="TableNormal"/>
    <w:next w:val="TableGrid"/>
    <w:rsid w:val="002F195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2724">
      <w:marLeft w:val="0"/>
      <w:marRight w:val="0"/>
      <w:marTop w:val="0"/>
      <w:marBottom w:val="0"/>
      <w:divBdr>
        <w:top w:val="none" w:sz="0" w:space="0" w:color="auto"/>
        <w:left w:val="none" w:sz="0" w:space="0" w:color="auto"/>
        <w:bottom w:val="none" w:sz="0" w:space="0" w:color="auto"/>
        <w:right w:val="none" w:sz="0" w:space="0" w:color="auto"/>
      </w:divBdr>
    </w:div>
    <w:div w:id="149559370">
      <w:marLeft w:val="0"/>
      <w:marRight w:val="0"/>
      <w:marTop w:val="0"/>
      <w:marBottom w:val="0"/>
      <w:divBdr>
        <w:top w:val="none" w:sz="0" w:space="0" w:color="auto"/>
        <w:left w:val="none" w:sz="0" w:space="0" w:color="auto"/>
        <w:bottom w:val="none" w:sz="0" w:space="0" w:color="auto"/>
        <w:right w:val="none" w:sz="0" w:space="0" w:color="auto"/>
      </w:divBdr>
    </w:div>
    <w:div w:id="179852852">
      <w:marLeft w:val="0"/>
      <w:marRight w:val="0"/>
      <w:marTop w:val="0"/>
      <w:marBottom w:val="0"/>
      <w:divBdr>
        <w:top w:val="none" w:sz="0" w:space="0" w:color="auto"/>
        <w:left w:val="none" w:sz="0" w:space="0" w:color="auto"/>
        <w:bottom w:val="none" w:sz="0" w:space="0" w:color="auto"/>
        <w:right w:val="none" w:sz="0" w:space="0" w:color="auto"/>
      </w:divBdr>
    </w:div>
    <w:div w:id="447820953">
      <w:bodyDiv w:val="1"/>
      <w:marLeft w:val="0"/>
      <w:marRight w:val="0"/>
      <w:marTop w:val="0"/>
      <w:marBottom w:val="0"/>
      <w:divBdr>
        <w:top w:val="none" w:sz="0" w:space="0" w:color="auto"/>
        <w:left w:val="none" w:sz="0" w:space="0" w:color="auto"/>
        <w:bottom w:val="none" w:sz="0" w:space="0" w:color="auto"/>
        <w:right w:val="none" w:sz="0" w:space="0" w:color="auto"/>
      </w:divBdr>
    </w:div>
    <w:div w:id="466314187">
      <w:bodyDiv w:val="1"/>
      <w:marLeft w:val="0"/>
      <w:marRight w:val="0"/>
      <w:marTop w:val="0"/>
      <w:marBottom w:val="0"/>
      <w:divBdr>
        <w:top w:val="none" w:sz="0" w:space="0" w:color="auto"/>
        <w:left w:val="none" w:sz="0" w:space="0" w:color="auto"/>
        <w:bottom w:val="none" w:sz="0" w:space="0" w:color="auto"/>
        <w:right w:val="none" w:sz="0" w:space="0" w:color="auto"/>
      </w:divBdr>
      <w:divsChild>
        <w:div w:id="1178613261">
          <w:marLeft w:val="0"/>
          <w:marRight w:val="0"/>
          <w:marTop w:val="0"/>
          <w:marBottom w:val="0"/>
          <w:divBdr>
            <w:top w:val="none" w:sz="0" w:space="0" w:color="auto"/>
            <w:left w:val="none" w:sz="0" w:space="0" w:color="auto"/>
            <w:bottom w:val="none" w:sz="0" w:space="0" w:color="auto"/>
            <w:right w:val="none" w:sz="0" w:space="0" w:color="auto"/>
          </w:divBdr>
        </w:div>
      </w:divsChild>
    </w:div>
    <w:div w:id="541291307">
      <w:marLeft w:val="0"/>
      <w:marRight w:val="0"/>
      <w:marTop w:val="0"/>
      <w:marBottom w:val="0"/>
      <w:divBdr>
        <w:top w:val="none" w:sz="0" w:space="0" w:color="auto"/>
        <w:left w:val="none" w:sz="0" w:space="0" w:color="auto"/>
        <w:bottom w:val="none" w:sz="0" w:space="0" w:color="auto"/>
        <w:right w:val="none" w:sz="0" w:space="0" w:color="auto"/>
      </w:divBdr>
    </w:div>
    <w:div w:id="820344037">
      <w:marLeft w:val="0"/>
      <w:marRight w:val="0"/>
      <w:marTop w:val="0"/>
      <w:marBottom w:val="0"/>
      <w:divBdr>
        <w:top w:val="none" w:sz="0" w:space="0" w:color="auto"/>
        <w:left w:val="none" w:sz="0" w:space="0" w:color="auto"/>
        <w:bottom w:val="none" w:sz="0" w:space="0" w:color="auto"/>
        <w:right w:val="none" w:sz="0" w:space="0" w:color="auto"/>
      </w:divBdr>
    </w:div>
    <w:div w:id="854155014">
      <w:marLeft w:val="0"/>
      <w:marRight w:val="0"/>
      <w:marTop w:val="0"/>
      <w:marBottom w:val="0"/>
      <w:divBdr>
        <w:top w:val="none" w:sz="0" w:space="0" w:color="auto"/>
        <w:left w:val="none" w:sz="0" w:space="0" w:color="auto"/>
        <w:bottom w:val="none" w:sz="0" w:space="0" w:color="auto"/>
        <w:right w:val="none" w:sz="0" w:space="0" w:color="auto"/>
      </w:divBdr>
    </w:div>
    <w:div w:id="901063444">
      <w:bodyDiv w:val="1"/>
      <w:marLeft w:val="0"/>
      <w:marRight w:val="0"/>
      <w:marTop w:val="0"/>
      <w:marBottom w:val="0"/>
      <w:divBdr>
        <w:top w:val="none" w:sz="0" w:space="0" w:color="auto"/>
        <w:left w:val="none" w:sz="0" w:space="0" w:color="auto"/>
        <w:bottom w:val="none" w:sz="0" w:space="0" w:color="auto"/>
        <w:right w:val="none" w:sz="0" w:space="0" w:color="auto"/>
      </w:divBdr>
    </w:div>
    <w:div w:id="912814514">
      <w:bodyDiv w:val="1"/>
      <w:marLeft w:val="0"/>
      <w:marRight w:val="0"/>
      <w:marTop w:val="0"/>
      <w:marBottom w:val="0"/>
      <w:divBdr>
        <w:top w:val="none" w:sz="0" w:space="0" w:color="auto"/>
        <w:left w:val="none" w:sz="0" w:space="0" w:color="auto"/>
        <w:bottom w:val="none" w:sz="0" w:space="0" w:color="auto"/>
        <w:right w:val="none" w:sz="0" w:space="0" w:color="auto"/>
      </w:divBdr>
    </w:div>
    <w:div w:id="1010525085">
      <w:bodyDiv w:val="1"/>
      <w:marLeft w:val="0"/>
      <w:marRight w:val="0"/>
      <w:marTop w:val="0"/>
      <w:marBottom w:val="0"/>
      <w:divBdr>
        <w:top w:val="none" w:sz="0" w:space="0" w:color="auto"/>
        <w:left w:val="none" w:sz="0" w:space="0" w:color="auto"/>
        <w:bottom w:val="none" w:sz="0" w:space="0" w:color="auto"/>
        <w:right w:val="none" w:sz="0" w:space="0" w:color="auto"/>
      </w:divBdr>
    </w:div>
    <w:div w:id="1071663056">
      <w:marLeft w:val="0"/>
      <w:marRight w:val="0"/>
      <w:marTop w:val="0"/>
      <w:marBottom w:val="0"/>
      <w:divBdr>
        <w:top w:val="none" w:sz="0" w:space="0" w:color="auto"/>
        <w:left w:val="none" w:sz="0" w:space="0" w:color="auto"/>
        <w:bottom w:val="none" w:sz="0" w:space="0" w:color="auto"/>
        <w:right w:val="none" w:sz="0" w:space="0" w:color="auto"/>
      </w:divBdr>
    </w:div>
    <w:div w:id="1113748589">
      <w:marLeft w:val="0"/>
      <w:marRight w:val="0"/>
      <w:marTop w:val="0"/>
      <w:marBottom w:val="0"/>
      <w:divBdr>
        <w:top w:val="none" w:sz="0" w:space="0" w:color="auto"/>
        <w:left w:val="none" w:sz="0" w:space="0" w:color="auto"/>
        <w:bottom w:val="none" w:sz="0" w:space="0" w:color="auto"/>
        <w:right w:val="none" w:sz="0" w:space="0" w:color="auto"/>
      </w:divBdr>
    </w:div>
    <w:div w:id="1122457489">
      <w:bodyDiv w:val="1"/>
      <w:marLeft w:val="0"/>
      <w:marRight w:val="0"/>
      <w:marTop w:val="0"/>
      <w:marBottom w:val="0"/>
      <w:divBdr>
        <w:top w:val="none" w:sz="0" w:space="0" w:color="auto"/>
        <w:left w:val="none" w:sz="0" w:space="0" w:color="auto"/>
        <w:bottom w:val="none" w:sz="0" w:space="0" w:color="auto"/>
        <w:right w:val="none" w:sz="0" w:space="0" w:color="auto"/>
      </w:divBdr>
    </w:div>
    <w:div w:id="1192572816">
      <w:bodyDiv w:val="1"/>
      <w:marLeft w:val="0"/>
      <w:marRight w:val="0"/>
      <w:marTop w:val="0"/>
      <w:marBottom w:val="0"/>
      <w:divBdr>
        <w:top w:val="none" w:sz="0" w:space="0" w:color="auto"/>
        <w:left w:val="none" w:sz="0" w:space="0" w:color="auto"/>
        <w:bottom w:val="none" w:sz="0" w:space="0" w:color="auto"/>
        <w:right w:val="none" w:sz="0" w:space="0" w:color="auto"/>
      </w:divBdr>
    </w:div>
    <w:div w:id="1197623071">
      <w:bodyDiv w:val="1"/>
      <w:marLeft w:val="0"/>
      <w:marRight w:val="0"/>
      <w:marTop w:val="0"/>
      <w:marBottom w:val="0"/>
      <w:divBdr>
        <w:top w:val="none" w:sz="0" w:space="0" w:color="auto"/>
        <w:left w:val="none" w:sz="0" w:space="0" w:color="auto"/>
        <w:bottom w:val="none" w:sz="0" w:space="0" w:color="auto"/>
        <w:right w:val="none" w:sz="0" w:space="0" w:color="auto"/>
      </w:divBdr>
    </w:div>
    <w:div w:id="1266234491">
      <w:marLeft w:val="0"/>
      <w:marRight w:val="0"/>
      <w:marTop w:val="0"/>
      <w:marBottom w:val="0"/>
      <w:divBdr>
        <w:top w:val="none" w:sz="0" w:space="0" w:color="auto"/>
        <w:left w:val="none" w:sz="0" w:space="0" w:color="auto"/>
        <w:bottom w:val="none" w:sz="0" w:space="0" w:color="auto"/>
        <w:right w:val="none" w:sz="0" w:space="0" w:color="auto"/>
      </w:divBdr>
    </w:div>
    <w:div w:id="1266883121">
      <w:bodyDiv w:val="1"/>
      <w:marLeft w:val="0"/>
      <w:marRight w:val="0"/>
      <w:marTop w:val="0"/>
      <w:marBottom w:val="0"/>
      <w:divBdr>
        <w:top w:val="none" w:sz="0" w:space="0" w:color="auto"/>
        <w:left w:val="none" w:sz="0" w:space="0" w:color="auto"/>
        <w:bottom w:val="none" w:sz="0" w:space="0" w:color="auto"/>
        <w:right w:val="none" w:sz="0" w:space="0" w:color="auto"/>
      </w:divBdr>
      <w:divsChild>
        <w:div w:id="2133747374">
          <w:marLeft w:val="0"/>
          <w:marRight w:val="0"/>
          <w:marTop w:val="0"/>
          <w:marBottom w:val="0"/>
          <w:divBdr>
            <w:top w:val="none" w:sz="0" w:space="0" w:color="auto"/>
            <w:left w:val="none" w:sz="0" w:space="0" w:color="auto"/>
            <w:bottom w:val="none" w:sz="0" w:space="0" w:color="auto"/>
            <w:right w:val="none" w:sz="0" w:space="0" w:color="auto"/>
          </w:divBdr>
        </w:div>
      </w:divsChild>
    </w:div>
    <w:div w:id="1506432910">
      <w:bodyDiv w:val="1"/>
      <w:marLeft w:val="0"/>
      <w:marRight w:val="0"/>
      <w:marTop w:val="0"/>
      <w:marBottom w:val="0"/>
      <w:divBdr>
        <w:top w:val="none" w:sz="0" w:space="0" w:color="auto"/>
        <w:left w:val="none" w:sz="0" w:space="0" w:color="auto"/>
        <w:bottom w:val="none" w:sz="0" w:space="0" w:color="auto"/>
        <w:right w:val="none" w:sz="0" w:space="0" w:color="auto"/>
      </w:divBdr>
    </w:div>
    <w:div w:id="1575624574">
      <w:marLeft w:val="0"/>
      <w:marRight w:val="0"/>
      <w:marTop w:val="0"/>
      <w:marBottom w:val="0"/>
      <w:divBdr>
        <w:top w:val="none" w:sz="0" w:space="0" w:color="auto"/>
        <w:left w:val="none" w:sz="0" w:space="0" w:color="auto"/>
        <w:bottom w:val="none" w:sz="0" w:space="0" w:color="auto"/>
        <w:right w:val="none" w:sz="0" w:space="0" w:color="auto"/>
      </w:divBdr>
    </w:div>
    <w:div w:id="1717972856">
      <w:bodyDiv w:val="1"/>
      <w:marLeft w:val="0"/>
      <w:marRight w:val="0"/>
      <w:marTop w:val="0"/>
      <w:marBottom w:val="0"/>
      <w:divBdr>
        <w:top w:val="none" w:sz="0" w:space="0" w:color="auto"/>
        <w:left w:val="none" w:sz="0" w:space="0" w:color="auto"/>
        <w:bottom w:val="none" w:sz="0" w:space="0" w:color="auto"/>
        <w:right w:val="none" w:sz="0" w:space="0" w:color="auto"/>
      </w:divBdr>
    </w:div>
    <w:div w:id="1793668360">
      <w:marLeft w:val="0"/>
      <w:marRight w:val="0"/>
      <w:marTop w:val="0"/>
      <w:marBottom w:val="0"/>
      <w:divBdr>
        <w:top w:val="none" w:sz="0" w:space="0" w:color="auto"/>
        <w:left w:val="none" w:sz="0" w:space="0" w:color="auto"/>
        <w:bottom w:val="none" w:sz="0" w:space="0" w:color="auto"/>
        <w:right w:val="none" w:sz="0" w:space="0" w:color="auto"/>
      </w:divBdr>
    </w:div>
    <w:div w:id="1812597549">
      <w:bodyDiv w:val="1"/>
      <w:marLeft w:val="0"/>
      <w:marRight w:val="0"/>
      <w:marTop w:val="0"/>
      <w:marBottom w:val="0"/>
      <w:divBdr>
        <w:top w:val="none" w:sz="0" w:space="0" w:color="auto"/>
        <w:left w:val="none" w:sz="0" w:space="0" w:color="auto"/>
        <w:bottom w:val="none" w:sz="0" w:space="0" w:color="auto"/>
        <w:right w:val="none" w:sz="0" w:space="0" w:color="auto"/>
      </w:divBdr>
    </w:div>
    <w:div w:id="1876623596">
      <w:bodyDiv w:val="1"/>
      <w:marLeft w:val="0"/>
      <w:marRight w:val="0"/>
      <w:marTop w:val="0"/>
      <w:marBottom w:val="0"/>
      <w:divBdr>
        <w:top w:val="none" w:sz="0" w:space="0" w:color="auto"/>
        <w:left w:val="none" w:sz="0" w:space="0" w:color="auto"/>
        <w:bottom w:val="none" w:sz="0" w:space="0" w:color="auto"/>
        <w:right w:val="none" w:sz="0" w:space="0" w:color="auto"/>
      </w:divBdr>
    </w:div>
    <w:div w:id="1922643776">
      <w:bodyDiv w:val="1"/>
      <w:marLeft w:val="0"/>
      <w:marRight w:val="0"/>
      <w:marTop w:val="0"/>
      <w:marBottom w:val="0"/>
      <w:divBdr>
        <w:top w:val="none" w:sz="0" w:space="0" w:color="auto"/>
        <w:left w:val="none" w:sz="0" w:space="0" w:color="auto"/>
        <w:bottom w:val="none" w:sz="0" w:space="0" w:color="auto"/>
        <w:right w:val="none" w:sz="0" w:space="0" w:color="auto"/>
      </w:divBdr>
    </w:div>
    <w:div w:id="1937639557">
      <w:bodyDiv w:val="1"/>
      <w:marLeft w:val="0"/>
      <w:marRight w:val="0"/>
      <w:marTop w:val="0"/>
      <w:marBottom w:val="0"/>
      <w:divBdr>
        <w:top w:val="none" w:sz="0" w:space="0" w:color="auto"/>
        <w:left w:val="none" w:sz="0" w:space="0" w:color="auto"/>
        <w:bottom w:val="none" w:sz="0" w:space="0" w:color="auto"/>
        <w:right w:val="none" w:sz="0" w:space="0" w:color="auto"/>
      </w:divBdr>
    </w:div>
    <w:div w:id="2033798952">
      <w:bodyDiv w:val="1"/>
      <w:marLeft w:val="0"/>
      <w:marRight w:val="0"/>
      <w:marTop w:val="0"/>
      <w:marBottom w:val="0"/>
      <w:divBdr>
        <w:top w:val="none" w:sz="0" w:space="0" w:color="auto"/>
        <w:left w:val="none" w:sz="0" w:space="0" w:color="auto"/>
        <w:bottom w:val="none" w:sz="0" w:space="0" w:color="auto"/>
        <w:right w:val="none" w:sz="0" w:space="0" w:color="auto"/>
      </w:divBdr>
    </w:div>
    <w:div w:id="2036610895">
      <w:bodyDiv w:val="1"/>
      <w:marLeft w:val="0"/>
      <w:marRight w:val="0"/>
      <w:marTop w:val="0"/>
      <w:marBottom w:val="0"/>
      <w:divBdr>
        <w:top w:val="none" w:sz="0" w:space="0" w:color="auto"/>
        <w:left w:val="none" w:sz="0" w:space="0" w:color="auto"/>
        <w:bottom w:val="none" w:sz="0" w:space="0" w:color="auto"/>
        <w:right w:val="none" w:sz="0" w:space="0" w:color="auto"/>
      </w:divBdr>
    </w:div>
    <w:div w:id="2070297370">
      <w:marLeft w:val="0"/>
      <w:marRight w:val="0"/>
      <w:marTop w:val="0"/>
      <w:marBottom w:val="0"/>
      <w:divBdr>
        <w:top w:val="none" w:sz="0" w:space="0" w:color="auto"/>
        <w:left w:val="none" w:sz="0" w:space="0" w:color="auto"/>
        <w:bottom w:val="none" w:sz="0" w:space="0" w:color="auto"/>
        <w:right w:val="none" w:sz="0" w:space="0" w:color="auto"/>
      </w:divBdr>
    </w:div>
    <w:div w:id="2079358064">
      <w:bodyDiv w:val="1"/>
      <w:marLeft w:val="0"/>
      <w:marRight w:val="0"/>
      <w:marTop w:val="0"/>
      <w:marBottom w:val="0"/>
      <w:divBdr>
        <w:top w:val="none" w:sz="0" w:space="0" w:color="auto"/>
        <w:left w:val="none" w:sz="0" w:space="0" w:color="auto"/>
        <w:bottom w:val="none" w:sz="0" w:space="0" w:color="auto"/>
        <w:right w:val="none" w:sz="0" w:space="0" w:color="auto"/>
      </w:divBdr>
      <w:divsChild>
        <w:div w:id="258022502">
          <w:marLeft w:val="0"/>
          <w:marRight w:val="0"/>
          <w:marTop w:val="0"/>
          <w:marBottom w:val="0"/>
          <w:divBdr>
            <w:top w:val="none" w:sz="0" w:space="0" w:color="auto"/>
            <w:left w:val="none" w:sz="0" w:space="0" w:color="auto"/>
            <w:bottom w:val="none" w:sz="0" w:space="0" w:color="auto"/>
            <w:right w:val="none" w:sz="0" w:space="0" w:color="auto"/>
          </w:divBdr>
        </w:div>
      </w:divsChild>
    </w:div>
    <w:div w:id="20842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hyperlink" Target="https://www.ema.europa.eu" TargetMode="External"/><Relationship Id="rId21" Type="http://schemas.openxmlformats.org/officeDocument/2006/relationships/image" Target="media/image3.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6.jpe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5.jpeg"/><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customXml" Target="../customXml/item3.xml"/><Relationship Id="rId8" Type="http://schemas.openxmlformats.org/officeDocument/2006/relationships/hyperlink" Target="https://www.ema.europa.eu/en/medicines/human/epar/vfend"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EMADOC-1829012207-50239</_dlc_DocId>
    <_dlc_DocIdUrl xmlns="a034c160-bfb7-45f5-8632-2eb7e0508071">
      <Url>https://euema.sharepoint.com/sites/CRM/_layouts/15/DocIdRedir.aspx?ID=EMADOC-1829012207-50239</Url>
      <Description>EMADOC-1829012207-50239</Description>
    </_dlc_DocIdUrl>
  </documentManagement>
</p:properties>
</file>

<file path=customXml/itemProps1.xml><?xml version="1.0" encoding="utf-8"?>
<ds:datastoreItem xmlns:ds="http://schemas.openxmlformats.org/officeDocument/2006/customXml" ds:itemID="{07000013-5D9A-4DE5-A8E1-FD31112742C8}">
  <ds:schemaRefs>
    <ds:schemaRef ds:uri="http://schemas.openxmlformats.org/officeDocument/2006/bibliography"/>
  </ds:schemaRefs>
</ds:datastoreItem>
</file>

<file path=customXml/itemProps2.xml><?xml version="1.0" encoding="utf-8"?>
<ds:datastoreItem xmlns:ds="http://schemas.openxmlformats.org/officeDocument/2006/customXml" ds:itemID="{098932A7-7518-4325-9C42-5ABC14BA06F2}"/>
</file>

<file path=customXml/itemProps3.xml><?xml version="1.0" encoding="utf-8"?>
<ds:datastoreItem xmlns:ds="http://schemas.openxmlformats.org/officeDocument/2006/customXml" ds:itemID="{9B104643-2B9B-4D99-A3CE-222578D045DA}"/>
</file>

<file path=customXml/itemProps4.xml><?xml version="1.0" encoding="utf-8"?>
<ds:datastoreItem xmlns:ds="http://schemas.openxmlformats.org/officeDocument/2006/customXml" ds:itemID="{ED18CCB7-6081-4E01-BB4A-60417C8DA328}"/>
</file>

<file path=customXml/itemProps5.xml><?xml version="1.0" encoding="utf-8"?>
<ds:datastoreItem xmlns:ds="http://schemas.openxmlformats.org/officeDocument/2006/customXml" ds:itemID="{782C8566-9958-47DD-A407-3722BD274932}"/>
</file>

<file path=docProps/app.xml><?xml version="1.0" encoding="utf-8"?>
<Properties xmlns="http://schemas.openxmlformats.org/officeDocument/2006/extended-properties" xmlns:vt="http://schemas.openxmlformats.org/officeDocument/2006/docPropsVTypes">
  <Template>Normal.dotm</Template>
  <TotalTime>25</TotalTime>
  <Pages>169</Pages>
  <Words>54450</Words>
  <Characters>357195</Characters>
  <Application>Microsoft Office Word</Application>
  <DocSecurity>0</DocSecurity>
  <Lines>11906</Lines>
  <Paragraphs>5020</Paragraphs>
  <ScaleCrop>false</ScaleCrop>
  <HeadingPairs>
    <vt:vector size="6" baseType="variant">
      <vt:variant>
        <vt:lpstr>Tytuł</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406625</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5</cp:revision>
  <cp:lastPrinted>2025-04-02T09:46:00Z</cp:lastPrinted>
  <dcterms:created xsi:type="dcterms:W3CDTF">2026-01-05T07:13:00Z</dcterms:created>
  <dcterms:modified xsi:type="dcterms:W3CDTF">2026-01-09T07:37:00Z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Information-EMEA/413343/2006</vt:lpwstr>
  </property>
  <property fmtid="{D5CDD505-2E9C-101B-9397-08002B2CF9AE}" pid="6" name="DM_Title">
    <vt:lpwstr/>
  </property>
  <property fmtid="{D5CDD505-2E9C-101B-9397-08002B2CF9AE}" pid="7" name="DM_Language">
    <vt:lpwstr/>
  </property>
  <property fmtid="{D5CDD505-2E9C-101B-9397-08002B2CF9AE}" pid="8" name="DM_Name">
    <vt:lpwstr>Vfend-H-387-II-39-PI-pl</vt:lpwstr>
  </property>
  <property fmtid="{D5CDD505-2E9C-101B-9397-08002B2CF9AE}" pid="9" name="DM_Owner">
    <vt:lpwstr>Fratczak Ganpatsingh Magdalena</vt:lpwstr>
  </property>
  <property fmtid="{D5CDD505-2E9C-101B-9397-08002B2CF9AE}" pid="10" name="DM_Creation_Date">
    <vt:lpwstr>13/10/2006 17:09:12</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17/10/2006 16:15:06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EMEA/413343/2006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413343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pl_PL</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MSIP_Label_4791b42f-c435-42ca-9531-75a3f42aae3d_Enabled">
    <vt:lpwstr>true</vt:lpwstr>
  </property>
  <property fmtid="{D5CDD505-2E9C-101B-9397-08002B2CF9AE}" pid="43" name="MSIP_Label_4791b42f-c435-42ca-9531-75a3f42aae3d_SetDate">
    <vt:lpwstr>2023-04-21T08:09:18Z</vt:lpwstr>
  </property>
  <property fmtid="{D5CDD505-2E9C-101B-9397-08002B2CF9AE}" pid="44" name="MSIP_Label_4791b42f-c435-42ca-9531-75a3f42aae3d_Method">
    <vt:lpwstr>Privileged</vt:lpwstr>
  </property>
  <property fmtid="{D5CDD505-2E9C-101B-9397-08002B2CF9AE}" pid="45" name="MSIP_Label_4791b42f-c435-42ca-9531-75a3f42aae3d_Name">
    <vt:lpwstr>4791b42f-c435-42ca-9531-75a3f42aae3d</vt:lpwstr>
  </property>
  <property fmtid="{D5CDD505-2E9C-101B-9397-08002B2CF9AE}" pid="46" name="MSIP_Label_4791b42f-c435-42ca-9531-75a3f42aae3d_SiteId">
    <vt:lpwstr>7a916015-20ae-4ad1-9170-eefd915e9272</vt:lpwstr>
  </property>
  <property fmtid="{D5CDD505-2E9C-101B-9397-08002B2CF9AE}" pid="47" name="MSIP_Label_4791b42f-c435-42ca-9531-75a3f42aae3d_ActionId">
    <vt:lpwstr>fe62e56e-581d-4608-82bf-75a718ec222b</vt:lpwstr>
  </property>
  <property fmtid="{D5CDD505-2E9C-101B-9397-08002B2CF9AE}" pid="48" name="MSIP_Label_4791b42f-c435-42ca-9531-75a3f42aae3d_ContentBits">
    <vt:lpwstr>0</vt:lpwstr>
  </property>
  <property fmtid="{D5CDD505-2E9C-101B-9397-08002B2CF9AE}" pid="49" name="ContentTypeId">
    <vt:lpwstr>0x0101005B300CDAF94DE644BEF574497A7BD931</vt:lpwstr>
  </property>
  <property fmtid="{D5CDD505-2E9C-101B-9397-08002B2CF9AE}" pid="50" name="_dlc_DocIdItemGuid">
    <vt:lpwstr>6c27de1d-2df1-4c51-84b1-47f5b3cb6cb5</vt:lpwstr>
  </property>
</Properties>
</file>