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43222D" w:rsidRPr="00A225B1" w14:paraId="23E3DA26" w14:textId="77777777" w:rsidTr="00012697">
        <w:tc>
          <w:tcPr>
            <w:tcW w:w="8363" w:type="dxa"/>
          </w:tcPr>
          <w:p w14:paraId="71AAD522" w14:textId="48E24C67" w:rsidR="0043222D" w:rsidRPr="0043222D" w:rsidRDefault="0043222D" w:rsidP="0043222D">
            <w:pPr>
              <w:ind w:left="0" w:firstLine="0"/>
            </w:pPr>
            <w:r w:rsidRPr="0043222D">
              <w:t xml:space="preserve">Niniejszy dokument to zatwierdzone druki informacyjne produktu leczniczego </w:t>
            </w:r>
            <w:r>
              <w:t>Volibris</w:t>
            </w:r>
            <w:r w:rsidRPr="0043222D">
              <w:t xml:space="preserve"> z wyróżnionymi zmianami wprowadzonymi od czasu poprzedniej procedury, mającymi wpływ na druki informacyjne (EMEA/H/C/000839/II/0067).</w:t>
            </w:r>
          </w:p>
          <w:p w14:paraId="41BF6865" w14:textId="77777777" w:rsidR="0043222D" w:rsidRPr="0043222D" w:rsidRDefault="0043222D" w:rsidP="0043222D">
            <w:pPr>
              <w:ind w:left="0" w:firstLine="0"/>
            </w:pPr>
          </w:p>
          <w:p w14:paraId="6714CC05" w14:textId="299C0D9E" w:rsidR="0043222D" w:rsidRPr="00A225B1" w:rsidRDefault="0043222D" w:rsidP="0043222D">
            <w:pPr>
              <w:ind w:left="0" w:firstLine="0"/>
              <w:rPr>
                <w:szCs w:val="24"/>
                <w:lang w:eastAsia="en-US"/>
              </w:rPr>
            </w:pPr>
            <w:r w:rsidRPr="0043222D">
              <w:t xml:space="preserve">Więcej informacji znajduje się na stronie internetowej Europejskiej Agencji Leków: </w:t>
            </w:r>
            <w:hyperlink r:id="rId8" w:history="1">
              <w:r w:rsidRPr="00335301">
                <w:rPr>
                  <w:rStyle w:val="Hyperlink"/>
                </w:rPr>
                <w:t>https://www.ema.europa.eu/en/medicines/human/EPAR/volibris</w:t>
              </w:r>
            </w:hyperlink>
            <w:r>
              <w:t xml:space="preserve"> </w:t>
            </w:r>
            <w:r>
              <w:rPr>
                <w:vanish/>
              </w:rPr>
              <w:fldChar w:fldCharType="begin"/>
            </w:r>
            <w:r>
              <w:rPr>
                <w:vanish/>
              </w:rPr>
              <w:instrText>HYPERLINK</w:instrText>
            </w:r>
            <w:r>
              <w:rPr>
                <w:vanish/>
              </w:rPr>
            </w:r>
            <w:r>
              <w:rPr>
                <w:vanish/>
              </w:rPr>
              <w:fldChar w:fldCharType="separate"/>
            </w:r>
            <w:r w:rsidRPr="00A225B1">
              <w:rPr>
                <w:rStyle w:val="Hyperlink"/>
                <w:vanish/>
              </w:rPr>
              <w:t>https://www.ema.europa.eu/en/medicines/human/EPAR/zejula</w:t>
            </w:r>
            <w:r>
              <w:rPr>
                <w:vanish/>
              </w:rPr>
              <w:fldChar w:fldCharType="end"/>
            </w:r>
            <w:r>
              <w:rPr>
                <w:vanish/>
              </w:rPr>
              <w:fldChar w:fldCharType="begin"/>
            </w:r>
            <w:r>
              <w:rPr>
                <w:vanish/>
              </w:rPr>
              <w:instrText>HYPERLINK</w:instrText>
            </w:r>
            <w:r>
              <w:rPr>
                <w:vanish/>
              </w:rPr>
            </w:r>
            <w:r>
              <w:rPr>
                <w:vanish/>
              </w:rPr>
              <w:fldChar w:fldCharType="separate"/>
            </w:r>
            <w:r w:rsidRPr="00A225B1">
              <w:rPr>
                <w:rStyle w:val="Hyperlink"/>
                <w:vanish/>
              </w:rPr>
              <w:t>https://www.ema.europa.eu/en/medicines/human/EPAR/zejula</w:t>
            </w:r>
            <w:r>
              <w:rPr>
                <w:vanish/>
              </w:rPr>
              <w:fldChar w:fldCharType="end"/>
            </w:r>
            <w:r>
              <w:rPr>
                <w:vanish/>
              </w:rPr>
              <w:fldChar w:fldCharType="begin"/>
            </w:r>
            <w:r>
              <w:rPr>
                <w:vanish/>
              </w:rPr>
              <w:instrText>HYPERLINK</w:instrText>
            </w:r>
            <w:r>
              <w:rPr>
                <w:vanish/>
              </w:rPr>
            </w:r>
            <w:r>
              <w:rPr>
                <w:vanish/>
              </w:rPr>
              <w:fldChar w:fldCharType="separate"/>
            </w:r>
            <w:r w:rsidRPr="00154E9E">
              <w:rPr>
                <w:rStyle w:val="Hyperlink"/>
                <w:vanish/>
                <w:lang w:val="bg-BG" w:eastAsia="en-US"/>
              </w:rPr>
              <w:t>https://www.ema.europa.eu/en/medicines/human/EPAR/zejula</w:t>
            </w:r>
            <w:r>
              <w:rPr>
                <w:vanish/>
              </w:rPr>
              <w:fldChar w:fldCharType="end"/>
            </w:r>
          </w:p>
        </w:tc>
      </w:tr>
    </w:tbl>
    <w:p w14:paraId="0F9D92E0" w14:textId="77777777" w:rsidR="003361B8" w:rsidRDefault="003361B8">
      <w:pPr>
        <w:rPr>
          <w:noProof/>
          <w:szCs w:val="22"/>
        </w:rPr>
      </w:pPr>
    </w:p>
    <w:p w14:paraId="2B18596B" w14:textId="77777777" w:rsidR="003361B8" w:rsidRDefault="003361B8">
      <w:pPr>
        <w:rPr>
          <w:noProof/>
          <w:szCs w:val="22"/>
        </w:rPr>
      </w:pPr>
    </w:p>
    <w:p w14:paraId="602B20A1" w14:textId="77777777" w:rsidR="003361B8" w:rsidRDefault="003361B8">
      <w:pPr>
        <w:rPr>
          <w:noProof/>
          <w:szCs w:val="22"/>
        </w:rPr>
      </w:pPr>
    </w:p>
    <w:p w14:paraId="718FBA9E" w14:textId="77777777" w:rsidR="003361B8" w:rsidRDefault="003361B8">
      <w:pPr>
        <w:rPr>
          <w:noProof/>
          <w:szCs w:val="22"/>
        </w:rPr>
      </w:pPr>
    </w:p>
    <w:p w14:paraId="31F74273" w14:textId="77777777" w:rsidR="003361B8" w:rsidRDefault="003361B8">
      <w:pPr>
        <w:rPr>
          <w:noProof/>
          <w:szCs w:val="22"/>
        </w:rPr>
      </w:pPr>
    </w:p>
    <w:p w14:paraId="75BD03C6" w14:textId="77777777" w:rsidR="003361B8" w:rsidRDefault="003361B8">
      <w:pPr>
        <w:rPr>
          <w:noProof/>
          <w:szCs w:val="22"/>
        </w:rPr>
      </w:pPr>
    </w:p>
    <w:p w14:paraId="6F46C680" w14:textId="77777777" w:rsidR="003361B8" w:rsidRDefault="003361B8">
      <w:pPr>
        <w:rPr>
          <w:noProof/>
          <w:szCs w:val="22"/>
        </w:rPr>
      </w:pPr>
    </w:p>
    <w:p w14:paraId="093A1B35" w14:textId="77777777" w:rsidR="003361B8" w:rsidRDefault="003361B8">
      <w:pPr>
        <w:rPr>
          <w:noProof/>
          <w:szCs w:val="22"/>
        </w:rPr>
      </w:pPr>
    </w:p>
    <w:p w14:paraId="153279BA" w14:textId="77777777" w:rsidR="003361B8" w:rsidRDefault="003361B8">
      <w:pPr>
        <w:rPr>
          <w:noProof/>
          <w:szCs w:val="22"/>
        </w:rPr>
      </w:pPr>
    </w:p>
    <w:p w14:paraId="4C749442" w14:textId="77777777" w:rsidR="003361B8" w:rsidRDefault="003361B8">
      <w:pPr>
        <w:rPr>
          <w:noProof/>
          <w:szCs w:val="22"/>
        </w:rPr>
      </w:pPr>
    </w:p>
    <w:p w14:paraId="2F6890F4" w14:textId="77777777" w:rsidR="003361B8" w:rsidRDefault="003361B8">
      <w:pPr>
        <w:rPr>
          <w:noProof/>
          <w:szCs w:val="22"/>
        </w:rPr>
      </w:pPr>
    </w:p>
    <w:p w14:paraId="598DA679" w14:textId="77777777" w:rsidR="003361B8" w:rsidRDefault="003361B8">
      <w:pPr>
        <w:rPr>
          <w:noProof/>
          <w:szCs w:val="22"/>
        </w:rPr>
      </w:pPr>
    </w:p>
    <w:p w14:paraId="2A3854E3" w14:textId="77777777" w:rsidR="003361B8" w:rsidRDefault="003361B8">
      <w:pPr>
        <w:rPr>
          <w:noProof/>
          <w:szCs w:val="22"/>
        </w:rPr>
      </w:pPr>
    </w:p>
    <w:p w14:paraId="4E1D55A4" w14:textId="77777777" w:rsidR="003361B8" w:rsidRDefault="003361B8">
      <w:pPr>
        <w:rPr>
          <w:noProof/>
          <w:szCs w:val="22"/>
        </w:rPr>
      </w:pPr>
    </w:p>
    <w:p w14:paraId="566B51DD" w14:textId="77777777" w:rsidR="003361B8" w:rsidRDefault="003361B8">
      <w:pPr>
        <w:rPr>
          <w:noProof/>
          <w:szCs w:val="22"/>
        </w:rPr>
      </w:pPr>
    </w:p>
    <w:p w14:paraId="6E306A97" w14:textId="77777777" w:rsidR="003361B8" w:rsidRDefault="003361B8">
      <w:pPr>
        <w:rPr>
          <w:noProof/>
          <w:szCs w:val="22"/>
        </w:rPr>
      </w:pPr>
    </w:p>
    <w:p w14:paraId="527624DB" w14:textId="77777777" w:rsidR="003361B8" w:rsidRDefault="003361B8">
      <w:pPr>
        <w:rPr>
          <w:noProof/>
          <w:szCs w:val="22"/>
        </w:rPr>
      </w:pPr>
    </w:p>
    <w:p w14:paraId="1970C518" w14:textId="77777777" w:rsidR="003361B8" w:rsidRDefault="003361B8">
      <w:pPr>
        <w:rPr>
          <w:noProof/>
          <w:szCs w:val="22"/>
        </w:rPr>
      </w:pPr>
    </w:p>
    <w:p w14:paraId="1645F3E7" w14:textId="77777777" w:rsidR="003361B8" w:rsidRDefault="003361B8">
      <w:pPr>
        <w:rPr>
          <w:noProof/>
          <w:szCs w:val="22"/>
        </w:rPr>
      </w:pPr>
    </w:p>
    <w:p w14:paraId="14AA91A7" w14:textId="77777777" w:rsidR="003361B8" w:rsidRDefault="003361B8">
      <w:pPr>
        <w:rPr>
          <w:noProof/>
          <w:szCs w:val="22"/>
        </w:rPr>
      </w:pPr>
    </w:p>
    <w:p w14:paraId="6EA27800" w14:textId="77777777" w:rsidR="003361B8" w:rsidRDefault="003361B8">
      <w:pPr>
        <w:rPr>
          <w:noProof/>
          <w:szCs w:val="22"/>
        </w:rPr>
      </w:pPr>
    </w:p>
    <w:p w14:paraId="69E28B03" w14:textId="77777777" w:rsidR="003361B8" w:rsidRDefault="003361B8">
      <w:pPr>
        <w:jc w:val="center"/>
        <w:rPr>
          <w:b/>
          <w:noProof/>
          <w:szCs w:val="22"/>
        </w:rPr>
      </w:pPr>
    </w:p>
    <w:p w14:paraId="32FBEB66" w14:textId="77777777" w:rsidR="003361B8" w:rsidRDefault="003361B8">
      <w:pPr>
        <w:jc w:val="center"/>
        <w:rPr>
          <w:b/>
          <w:noProof/>
          <w:szCs w:val="22"/>
        </w:rPr>
      </w:pPr>
      <w:r>
        <w:rPr>
          <w:b/>
          <w:noProof/>
          <w:szCs w:val="22"/>
        </w:rPr>
        <w:t>ANEKS I</w:t>
      </w:r>
    </w:p>
    <w:p w14:paraId="058284D2" w14:textId="77777777" w:rsidR="003361B8" w:rsidRDefault="003361B8">
      <w:pPr>
        <w:jc w:val="center"/>
        <w:rPr>
          <w:b/>
          <w:noProof/>
          <w:szCs w:val="22"/>
        </w:rPr>
      </w:pPr>
    </w:p>
    <w:p w14:paraId="7B2E1AD1" w14:textId="77777777" w:rsidR="003361B8" w:rsidRPr="003170FE" w:rsidRDefault="003361B8" w:rsidP="00890BA0">
      <w:pPr>
        <w:pStyle w:val="TitleA"/>
        <w:rPr>
          <w:lang w:val="pl-PL"/>
        </w:rPr>
      </w:pPr>
      <w:r w:rsidRPr="003170FE">
        <w:rPr>
          <w:lang w:val="pl-PL"/>
        </w:rPr>
        <w:t>CHARAKTERYSTYKA PRODUKTU LECZNICZEGO</w:t>
      </w:r>
    </w:p>
    <w:p w14:paraId="32C7BC69" w14:textId="77777777" w:rsidR="003361B8" w:rsidRDefault="003361B8">
      <w:pPr>
        <w:jc w:val="center"/>
        <w:rPr>
          <w:b/>
          <w:noProof/>
          <w:szCs w:val="22"/>
        </w:rPr>
      </w:pPr>
    </w:p>
    <w:p w14:paraId="3393E4FB" w14:textId="77777777" w:rsidR="003361B8" w:rsidRDefault="003361B8">
      <w:pPr>
        <w:rPr>
          <w:b/>
          <w:noProof/>
          <w:szCs w:val="22"/>
        </w:rPr>
      </w:pPr>
      <w:r>
        <w:rPr>
          <w:b/>
          <w:noProof/>
          <w:szCs w:val="22"/>
        </w:rPr>
        <w:br w:type="page"/>
      </w:r>
      <w:r>
        <w:rPr>
          <w:b/>
          <w:noProof/>
          <w:szCs w:val="22"/>
        </w:rPr>
        <w:lastRenderedPageBreak/>
        <w:t>1.</w:t>
      </w:r>
      <w:r>
        <w:rPr>
          <w:b/>
          <w:noProof/>
          <w:szCs w:val="22"/>
        </w:rPr>
        <w:tab/>
        <w:t>NAZWA PRODUKTU LECZNICZEGO</w:t>
      </w:r>
    </w:p>
    <w:p w14:paraId="4BC44D0C" w14:textId="77777777" w:rsidR="003361B8" w:rsidRDefault="003361B8">
      <w:pPr>
        <w:rPr>
          <w:noProof/>
          <w:szCs w:val="22"/>
        </w:rPr>
      </w:pPr>
    </w:p>
    <w:p w14:paraId="44CC935C" w14:textId="528F927C" w:rsidR="003E3F11" w:rsidRPr="00944437" w:rsidRDefault="003E3F11" w:rsidP="003E3F11">
      <w:pPr>
        <w:rPr>
          <w:color w:val="000000"/>
          <w:szCs w:val="22"/>
          <w:lang w:val="en-US"/>
        </w:rPr>
      </w:pPr>
      <w:bookmarkStart w:id="0" w:name="_Hlk528053933"/>
      <w:r w:rsidRPr="00944437">
        <w:rPr>
          <w:color w:val="000000"/>
          <w:szCs w:val="22"/>
          <w:lang w:val="en-US"/>
        </w:rPr>
        <w:t xml:space="preserve">Volibris </w:t>
      </w:r>
      <w:r>
        <w:rPr>
          <w:color w:val="000000"/>
          <w:szCs w:val="22"/>
          <w:lang w:val="en-US"/>
        </w:rPr>
        <w:t>2,</w:t>
      </w:r>
      <w:r w:rsidRPr="00944437">
        <w:rPr>
          <w:color w:val="000000"/>
          <w:szCs w:val="22"/>
          <w:lang w:val="en-US"/>
        </w:rPr>
        <w:t>5</w:t>
      </w:r>
      <w:r w:rsidR="00503F52">
        <w:rPr>
          <w:color w:val="000000"/>
          <w:szCs w:val="22"/>
          <w:lang w:val="en-US"/>
        </w:rPr>
        <w:t> </w:t>
      </w:r>
      <w:r w:rsidRPr="00944437">
        <w:rPr>
          <w:color w:val="000000"/>
          <w:szCs w:val="22"/>
          <w:lang w:val="en-US"/>
        </w:rPr>
        <w:t>mg tabletki powlekane</w:t>
      </w:r>
    </w:p>
    <w:p w14:paraId="773E0DA1" w14:textId="33B835AD" w:rsidR="00E725D4" w:rsidRPr="00944437" w:rsidRDefault="00E578F1" w:rsidP="0060441D">
      <w:pPr>
        <w:ind w:left="0" w:firstLine="0"/>
        <w:rPr>
          <w:color w:val="000000"/>
          <w:szCs w:val="22"/>
          <w:lang w:val="en-US"/>
        </w:rPr>
      </w:pPr>
      <w:r w:rsidRPr="00944437">
        <w:rPr>
          <w:color w:val="000000"/>
          <w:szCs w:val="22"/>
          <w:lang w:val="en-US"/>
        </w:rPr>
        <w:t>Volibris 5</w:t>
      </w:r>
      <w:r w:rsidR="002B27FF">
        <w:rPr>
          <w:color w:val="000000"/>
          <w:szCs w:val="22"/>
          <w:lang w:val="en-US"/>
        </w:rPr>
        <w:t> </w:t>
      </w:r>
      <w:r w:rsidRPr="00944437">
        <w:rPr>
          <w:color w:val="000000"/>
          <w:szCs w:val="22"/>
          <w:lang w:val="en-US"/>
        </w:rPr>
        <w:t>mg</w:t>
      </w:r>
      <w:r w:rsidR="00503F52">
        <w:rPr>
          <w:color w:val="000000"/>
          <w:szCs w:val="22"/>
          <w:lang w:val="en-US"/>
        </w:rPr>
        <w:t> </w:t>
      </w:r>
      <w:r w:rsidRPr="00944437">
        <w:rPr>
          <w:color w:val="000000"/>
          <w:szCs w:val="22"/>
          <w:lang w:val="en-US"/>
        </w:rPr>
        <w:t>tabletki powlekane</w:t>
      </w:r>
      <w:bookmarkEnd w:id="0"/>
    </w:p>
    <w:p w14:paraId="229DD832" w14:textId="5CE59951" w:rsidR="00E725D4" w:rsidRPr="0060441D" w:rsidRDefault="00E725D4" w:rsidP="00E725D4">
      <w:pPr>
        <w:rPr>
          <w:noProof/>
          <w:szCs w:val="22"/>
        </w:rPr>
      </w:pPr>
      <w:r w:rsidRPr="0060441D">
        <w:rPr>
          <w:color w:val="000000"/>
          <w:szCs w:val="22"/>
        </w:rPr>
        <w:t>Volibris 10</w:t>
      </w:r>
      <w:r w:rsidR="002B27FF" w:rsidRPr="006947E1">
        <w:rPr>
          <w:color w:val="000000"/>
          <w:szCs w:val="22"/>
        </w:rPr>
        <w:t> </w:t>
      </w:r>
      <w:r w:rsidRPr="0060441D">
        <w:rPr>
          <w:color w:val="000000"/>
          <w:szCs w:val="22"/>
        </w:rPr>
        <w:t>mg</w:t>
      </w:r>
      <w:r w:rsidR="00503F52" w:rsidRPr="006947E1">
        <w:rPr>
          <w:color w:val="000000"/>
          <w:szCs w:val="22"/>
        </w:rPr>
        <w:t> </w:t>
      </w:r>
      <w:r w:rsidRPr="0060441D">
        <w:rPr>
          <w:color w:val="000000"/>
          <w:szCs w:val="22"/>
        </w:rPr>
        <w:t>tabletki powlekane</w:t>
      </w:r>
    </w:p>
    <w:p w14:paraId="1C7BAFA3" w14:textId="77777777" w:rsidR="003361B8" w:rsidRPr="0060441D" w:rsidRDefault="003361B8">
      <w:pPr>
        <w:rPr>
          <w:noProof/>
          <w:szCs w:val="22"/>
        </w:rPr>
      </w:pPr>
    </w:p>
    <w:p w14:paraId="500DBFE7" w14:textId="77777777" w:rsidR="003361B8" w:rsidRPr="0060441D" w:rsidRDefault="003361B8">
      <w:pPr>
        <w:rPr>
          <w:noProof/>
          <w:szCs w:val="22"/>
        </w:rPr>
      </w:pPr>
    </w:p>
    <w:p w14:paraId="3A87E9E5" w14:textId="77777777" w:rsidR="003361B8" w:rsidRDefault="003361B8">
      <w:pPr>
        <w:rPr>
          <w:b/>
          <w:noProof/>
          <w:szCs w:val="22"/>
        </w:rPr>
      </w:pPr>
      <w:r>
        <w:rPr>
          <w:b/>
          <w:noProof/>
          <w:szCs w:val="22"/>
        </w:rPr>
        <w:t>2.</w:t>
      </w:r>
      <w:r>
        <w:rPr>
          <w:b/>
          <w:noProof/>
          <w:szCs w:val="22"/>
        </w:rPr>
        <w:tab/>
        <w:t xml:space="preserve">SKŁAD JAKOŚCIOWY I ILOŚCIOWY </w:t>
      </w:r>
    </w:p>
    <w:p w14:paraId="0B24BC07" w14:textId="77777777" w:rsidR="003361B8" w:rsidRDefault="003361B8">
      <w:pPr>
        <w:rPr>
          <w:noProof/>
          <w:szCs w:val="22"/>
        </w:rPr>
      </w:pPr>
    </w:p>
    <w:p w14:paraId="1B4E171C" w14:textId="6F37B255" w:rsidR="00976EA5" w:rsidRDefault="00976EA5" w:rsidP="00976EA5">
      <w:pPr>
        <w:rPr>
          <w:color w:val="000000"/>
          <w:szCs w:val="22"/>
          <w:u w:val="single"/>
        </w:rPr>
      </w:pPr>
      <w:r w:rsidRPr="00944437">
        <w:rPr>
          <w:color w:val="000000"/>
          <w:szCs w:val="22"/>
          <w:u w:val="single"/>
        </w:rPr>
        <w:t xml:space="preserve">Volibris </w:t>
      </w:r>
      <w:r>
        <w:rPr>
          <w:color w:val="000000"/>
          <w:szCs w:val="22"/>
          <w:u w:val="single"/>
        </w:rPr>
        <w:t>2,</w:t>
      </w:r>
      <w:r w:rsidRPr="00944437">
        <w:rPr>
          <w:color w:val="000000"/>
          <w:szCs w:val="22"/>
          <w:u w:val="single"/>
        </w:rPr>
        <w:t>5</w:t>
      </w:r>
      <w:r w:rsidR="00503F52">
        <w:rPr>
          <w:color w:val="000000"/>
          <w:szCs w:val="22"/>
          <w:u w:val="single"/>
        </w:rPr>
        <w:t> </w:t>
      </w:r>
      <w:r w:rsidRPr="00944437">
        <w:rPr>
          <w:color w:val="000000"/>
          <w:szCs w:val="22"/>
          <w:u w:val="single"/>
        </w:rPr>
        <w:t>mg tabletki powlekane</w:t>
      </w:r>
    </w:p>
    <w:p w14:paraId="1DD95A5A" w14:textId="77777777" w:rsidR="00976EA5" w:rsidRPr="00944437" w:rsidRDefault="00976EA5" w:rsidP="00976EA5">
      <w:pPr>
        <w:rPr>
          <w:color w:val="000000"/>
          <w:szCs w:val="22"/>
          <w:u w:val="single"/>
        </w:rPr>
      </w:pPr>
    </w:p>
    <w:p w14:paraId="366BE59E" w14:textId="46C15506" w:rsidR="00976EA5" w:rsidRDefault="00976EA5" w:rsidP="00976EA5">
      <w:pPr>
        <w:pStyle w:val="NormalWeb"/>
        <w:rPr>
          <w:color w:val="000000"/>
          <w:sz w:val="22"/>
          <w:szCs w:val="22"/>
          <w:lang w:val="pl-PL"/>
        </w:rPr>
      </w:pPr>
      <w:r>
        <w:rPr>
          <w:color w:val="000000"/>
          <w:sz w:val="22"/>
          <w:szCs w:val="22"/>
          <w:lang w:val="pl-PL"/>
        </w:rPr>
        <w:t>Każda tabletka zawiera 2,5</w:t>
      </w:r>
      <w:r w:rsidR="003C0292">
        <w:rPr>
          <w:color w:val="000000"/>
          <w:sz w:val="22"/>
          <w:szCs w:val="22"/>
          <w:lang w:val="pl-PL"/>
        </w:rPr>
        <w:t> </w:t>
      </w:r>
      <w:r>
        <w:rPr>
          <w:color w:val="000000"/>
          <w:sz w:val="22"/>
          <w:szCs w:val="22"/>
          <w:lang w:val="pl-PL"/>
        </w:rPr>
        <w:t xml:space="preserve">mg ambrisentanu. </w:t>
      </w:r>
    </w:p>
    <w:p w14:paraId="6454BDB5" w14:textId="77777777" w:rsidR="00976EA5" w:rsidRDefault="00976EA5">
      <w:pPr>
        <w:rPr>
          <w:noProof/>
          <w:szCs w:val="22"/>
        </w:rPr>
      </w:pPr>
    </w:p>
    <w:p w14:paraId="21FEA465" w14:textId="77777777" w:rsidR="00976EA5" w:rsidRPr="0060441D" w:rsidRDefault="00976EA5">
      <w:pPr>
        <w:rPr>
          <w:i/>
          <w:iCs/>
          <w:noProof/>
          <w:szCs w:val="22"/>
          <w:u w:val="single"/>
        </w:rPr>
      </w:pPr>
      <w:r w:rsidRPr="0060441D">
        <w:rPr>
          <w:i/>
          <w:iCs/>
          <w:noProof/>
          <w:szCs w:val="22"/>
          <w:u w:val="single"/>
        </w:rPr>
        <w:t>Substancje pomocnicze o znanym działaniu</w:t>
      </w:r>
    </w:p>
    <w:p w14:paraId="40F56FC9" w14:textId="05AD85F9" w:rsidR="00976EA5" w:rsidRDefault="00976EA5" w:rsidP="0060441D">
      <w:pPr>
        <w:ind w:left="0" w:firstLine="0"/>
        <w:rPr>
          <w:noProof/>
          <w:szCs w:val="22"/>
        </w:rPr>
      </w:pPr>
      <w:r>
        <w:rPr>
          <w:noProof/>
          <w:szCs w:val="22"/>
        </w:rPr>
        <w:t xml:space="preserve">Każda tabletka zawiera </w:t>
      </w:r>
      <w:r>
        <w:rPr>
          <w:rStyle w:val="y2iqfc"/>
          <w:color w:val="202124"/>
        </w:rPr>
        <w:t>około 92,6</w:t>
      </w:r>
      <w:r w:rsidR="00503F52">
        <w:rPr>
          <w:rStyle w:val="y2iqfc"/>
          <w:color w:val="202124"/>
        </w:rPr>
        <w:t> </w:t>
      </w:r>
      <w:r>
        <w:rPr>
          <w:rStyle w:val="y2iqfc"/>
          <w:color w:val="202124"/>
        </w:rPr>
        <w:t>mg laktozy (jednowodnej) i około 0,25</w:t>
      </w:r>
      <w:r w:rsidR="00503F52">
        <w:rPr>
          <w:rStyle w:val="y2iqfc"/>
          <w:color w:val="202124"/>
        </w:rPr>
        <w:t> </w:t>
      </w:r>
      <w:r>
        <w:rPr>
          <w:rStyle w:val="y2iqfc"/>
          <w:color w:val="202124"/>
        </w:rPr>
        <w:t>mg lecytyny (sojowej) (E322).</w:t>
      </w:r>
    </w:p>
    <w:p w14:paraId="22CE5B98" w14:textId="77777777" w:rsidR="00976EA5" w:rsidRDefault="00976EA5">
      <w:pPr>
        <w:rPr>
          <w:noProof/>
          <w:szCs w:val="22"/>
        </w:rPr>
      </w:pPr>
    </w:p>
    <w:p w14:paraId="619CAD6F" w14:textId="33D0FA08" w:rsidR="00E725D4" w:rsidRDefault="00E725D4" w:rsidP="00207642">
      <w:pPr>
        <w:rPr>
          <w:color w:val="000000"/>
          <w:szCs w:val="22"/>
          <w:u w:val="single"/>
        </w:rPr>
      </w:pPr>
      <w:r w:rsidRPr="00944437">
        <w:rPr>
          <w:color w:val="000000"/>
          <w:szCs w:val="22"/>
          <w:u w:val="single"/>
        </w:rPr>
        <w:t>Volibris 5</w:t>
      </w:r>
      <w:r w:rsidR="00503F52">
        <w:rPr>
          <w:color w:val="000000"/>
          <w:szCs w:val="22"/>
          <w:u w:val="single"/>
        </w:rPr>
        <w:t> </w:t>
      </w:r>
      <w:r w:rsidRPr="00944437">
        <w:rPr>
          <w:color w:val="000000"/>
          <w:szCs w:val="22"/>
          <w:u w:val="single"/>
        </w:rPr>
        <w:t>mg tabletki powlekane</w:t>
      </w:r>
    </w:p>
    <w:p w14:paraId="52B665A6" w14:textId="77777777" w:rsidR="00976EA5" w:rsidRPr="00944437" w:rsidRDefault="00976EA5" w:rsidP="00207642">
      <w:pPr>
        <w:rPr>
          <w:color w:val="000000"/>
          <w:szCs w:val="22"/>
          <w:u w:val="single"/>
        </w:rPr>
      </w:pPr>
    </w:p>
    <w:p w14:paraId="3A66617B" w14:textId="7314C651" w:rsidR="00E578F1" w:rsidRDefault="0064670B" w:rsidP="00E578F1">
      <w:pPr>
        <w:pStyle w:val="NormalWeb"/>
        <w:rPr>
          <w:color w:val="000000"/>
          <w:sz w:val="22"/>
          <w:szCs w:val="22"/>
          <w:lang w:val="pl-PL"/>
        </w:rPr>
      </w:pPr>
      <w:r>
        <w:rPr>
          <w:color w:val="000000"/>
          <w:sz w:val="22"/>
          <w:szCs w:val="22"/>
          <w:lang w:val="pl-PL"/>
        </w:rPr>
        <w:t>Każda tabletka zawiera 5</w:t>
      </w:r>
      <w:r w:rsidR="00503F52">
        <w:rPr>
          <w:color w:val="000000"/>
          <w:sz w:val="22"/>
          <w:szCs w:val="22"/>
          <w:lang w:val="pl-PL"/>
        </w:rPr>
        <w:t> </w:t>
      </w:r>
      <w:r>
        <w:rPr>
          <w:color w:val="000000"/>
          <w:sz w:val="22"/>
          <w:szCs w:val="22"/>
          <w:lang w:val="pl-PL"/>
        </w:rPr>
        <w:t xml:space="preserve">mg ambrisentanu. </w:t>
      </w:r>
    </w:p>
    <w:p w14:paraId="04B66CCD" w14:textId="77777777" w:rsidR="00E725D4" w:rsidRDefault="00E725D4" w:rsidP="00E578F1">
      <w:pPr>
        <w:pStyle w:val="NormalWeb"/>
        <w:rPr>
          <w:color w:val="000000"/>
          <w:sz w:val="22"/>
          <w:szCs w:val="22"/>
          <w:lang w:val="pl-PL"/>
        </w:rPr>
      </w:pPr>
    </w:p>
    <w:p w14:paraId="6578A207" w14:textId="77777777" w:rsidR="00976EA5" w:rsidRPr="008B327D" w:rsidRDefault="00976EA5" w:rsidP="00976EA5">
      <w:pPr>
        <w:rPr>
          <w:i/>
          <w:iCs/>
          <w:noProof/>
          <w:szCs w:val="22"/>
          <w:u w:val="single"/>
        </w:rPr>
      </w:pPr>
      <w:r w:rsidRPr="008B327D">
        <w:rPr>
          <w:i/>
          <w:iCs/>
          <w:noProof/>
          <w:szCs w:val="22"/>
          <w:u w:val="single"/>
        </w:rPr>
        <w:t>Substancje pomocnicze o znanym działaniu</w:t>
      </w:r>
    </w:p>
    <w:p w14:paraId="5FECD12A" w14:textId="288D9F36" w:rsidR="00976EA5" w:rsidRDefault="00976EA5" w:rsidP="00976EA5">
      <w:pPr>
        <w:ind w:left="0" w:firstLine="0"/>
        <w:rPr>
          <w:noProof/>
          <w:szCs w:val="22"/>
        </w:rPr>
      </w:pPr>
      <w:r>
        <w:rPr>
          <w:noProof/>
          <w:szCs w:val="22"/>
        </w:rPr>
        <w:t xml:space="preserve">Każda tabletka zawiera </w:t>
      </w:r>
      <w:r>
        <w:rPr>
          <w:rStyle w:val="y2iqfc"/>
          <w:color w:val="202124"/>
        </w:rPr>
        <w:t>około 90,3</w:t>
      </w:r>
      <w:r w:rsidR="00503F52">
        <w:rPr>
          <w:rStyle w:val="y2iqfc"/>
          <w:color w:val="202124"/>
        </w:rPr>
        <w:t> </w:t>
      </w:r>
      <w:r>
        <w:rPr>
          <w:rStyle w:val="y2iqfc"/>
          <w:color w:val="202124"/>
        </w:rPr>
        <w:t>mg laktozy (jednowodnej), około 0,25</w:t>
      </w:r>
      <w:r w:rsidR="00503F52">
        <w:rPr>
          <w:rStyle w:val="y2iqfc"/>
          <w:color w:val="202124"/>
        </w:rPr>
        <w:t> </w:t>
      </w:r>
      <w:r>
        <w:rPr>
          <w:rStyle w:val="y2iqfc"/>
          <w:color w:val="202124"/>
        </w:rPr>
        <w:t>mg lecytyny (sojowej) (E322) i około 0,11</w:t>
      </w:r>
      <w:r w:rsidR="002B27FF">
        <w:rPr>
          <w:rStyle w:val="y2iqfc"/>
          <w:color w:val="202124"/>
        </w:rPr>
        <w:t> </w:t>
      </w:r>
      <w:r>
        <w:rPr>
          <w:rStyle w:val="y2iqfc"/>
          <w:color w:val="202124"/>
        </w:rPr>
        <w:t xml:space="preserve">mg </w:t>
      </w:r>
      <w:r w:rsidR="00BB7A81">
        <w:rPr>
          <w:color w:val="000000"/>
          <w:szCs w:val="22"/>
        </w:rPr>
        <w:t>barwnika aluminiowego czerwień allura AC (E129).</w:t>
      </w:r>
    </w:p>
    <w:p w14:paraId="1B21244F" w14:textId="77777777" w:rsidR="00976EA5" w:rsidRDefault="00976EA5" w:rsidP="00E578F1">
      <w:pPr>
        <w:pStyle w:val="NormalWeb"/>
        <w:rPr>
          <w:color w:val="000000"/>
          <w:sz w:val="22"/>
          <w:szCs w:val="22"/>
          <w:lang w:val="pl-PL"/>
        </w:rPr>
      </w:pPr>
    </w:p>
    <w:p w14:paraId="617A9B53" w14:textId="77777777" w:rsidR="00E725D4" w:rsidRDefault="00E725D4" w:rsidP="00E725D4">
      <w:pPr>
        <w:rPr>
          <w:color w:val="000000"/>
          <w:szCs w:val="22"/>
          <w:u w:val="single"/>
        </w:rPr>
      </w:pPr>
      <w:r w:rsidRPr="000233C7">
        <w:rPr>
          <w:color w:val="000000"/>
          <w:szCs w:val="22"/>
          <w:u w:val="single"/>
        </w:rPr>
        <w:t xml:space="preserve">Volibris </w:t>
      </w:r>
      <w:r>
        <w:rPr>
          <w:color w:val="000000"/>
          <w:szCs w:val="22"/>
          <w:u w:val="single"/>
        </w:rPr>
        <w:t>10</w:t>
      </w:r>
      <w:r w:rsidRPr="000233C7">
        <w:rPr>
          <w:color w:val="000000"/>
          <w:szCs w:val="22"/>
          <w:u w:val="single"/>
        </w:rPr>
        <w:t xml:space="preserve"> mg tabletki powlekane</w:t>
      </w:r>
    </w:p>
    <w:p w14:paraId="37A5BAEF" w14:textId="77777777" w:rsidR="00976EA5" w:rsidRPr="000233C7" w:rsidRDefault="00976EA5" w:rsidP="00E725D4">
      <w:pPr>
        <w:rPr>
          <w:color w:val="000000"/>
          <w:szCs w:val="22"/>
          <w:u w:val="single"/>
        </w:rPr>
      </w:pPr>
    </w:p>
    <w:p w14:paraId="6C013F5C" w14:textId="77777777" w:rsidR="00E725D4" w:rsidRPr="00724A03" w:rsidRDefault="00E725D4" w:rsidP="00E725D4">
      <w:pPr>
        <w:pStyle w:val="NormalWeb"/>
        <w:rPr>
          <w:color w:val="000000"/>
          <w:sz w:val="22"/>
          <w:szCs w:val="22"/>
          <w:lang w:val="pl-PL"/>
        </w:rPr>
      </w:pPr>
      <w:r>
        <w:rPr>
          <w:color w:val="000000"/>
          <w:sz w:val="22"/>
          <w:szCs w:val="22"/>
          <w:lang w:val="pl-PL"/>
        </w:rPr>
        <w:t xml:space="preserve">Każda tabletka zawiera 10 mg ambrisentanu. </w:t>
      </w:r>
    </w:p>
    <w:p w14:paraId="06E892C7" w14:textId="77777777" w:rsidR="00E578F1" w:rsidRDefault="00E578F1" w:rsidP="00944437">
      <w:pPr>
        <w:ind w:left="0" w:firstLine="0"/>
        <w:rPr>
          <w:color w:val="000000"/>
          <w:szCs w:val="22"/>
        </w:rPr>
      </w:pPr>
    </w:p>
    <w:p w14:paraId="23539491" w14:textId="5C21A638" w:rsidR="00E578F1" w:rsidRPr="0060441D" w:rsidRDefault="0064670B" w:rsidP="00E578F1">
      <w:pPr>
        <w:pStyle w:val="NormalWeb"/>
        <w:rPr>
          <w:i/>
          <w:iCs/>
          <w:color w:val="000000"/>
          <w:sz w:val="22"/>
          <w:szCs w:val="22"/>
          <w:lang w:val="pl-PL"/>
        </w:rPr>
      </w:pPr>
      <w:r w:rsidRPr="0060441D">
        <w:rPr>
          <w:i/>
          <w:iCs/>
          <w:color w:val="000000"/>
          <w:sz w:val="22"/>
          <w:szCs w:val="22"/>
          <w:u w:val="single"/>
          <w:lang w:val="pl-PL"/>
        </w:rPr>
        <w:t>Substancje pomocnicze</w:t>
      </w:r>
      <w:r w:rsidR="00421FF2" w:rsidRPr="0060441D">
        <w:rPr>
          <w:i/>
          <w:iCs/>
          <w:color w:val="000000"/>
          <w:sz w:val="22"/>
          <w:szCs w:val="22"/>
          <w:u w:val="single"/>
          <w:lang w:val="pl-PL"/>
        </w:rPr>
        <w:t xml:space="preserve"> o znanym działaniu</w:t>
      </w:r>
      <w:r w:rsidRPr="0060441D">
        <w:rPr>
          <w:i/>
          <w:iCs/>
          <w:color w:val="000000"/>
          <w:sz w:val="22"/>
          <w:szCs w:val="22"/>
          <w:lang w:val="pl-PL"/>
        </w:rPr>
        <w:t xml:space="preserve"> </w:t>
      </w:r>
    </w:p>
    <w:p w14:paraId="76552C5E" w14:textId="746453C2" w:rsidR="00E725D4" w:rsidRDefault="00E725D4" w:rsidP="00E725D4">
      <w:pPr>
        <w:ind w:left="0" w:firstLine="0"/>
        <w:rPr>
          <w:color w:val="000000"/>
          <w:szCs w:val="22"/>
        </w:rPr>
      </w:pPr>
      <w:r>
        <w:rPr>
          <w:color w:val="000000"/>
          <w:szCs w:val="22"/>
        </w:rPr>
        <w:t xml:space="preserve">Każda tabletka zawiera około </w:t>
      </w:r>
      <w:r w:rsidR="00BB7A81">
        <w:rPr>
          <w:color w:val="000000"/>
          <w:szCs w:val="22"/>
        </w:rPr>
        <w:t>85,5</w:t>
      </w:r>
      <w:r w:rsidR="00503F52">
        <w:rPr>
          <w:color w:val="000000"/>
          <w:szCs w:val="22"/>
        </w:rPr>
        <w:t> </w:t>
      </w:r>
      <w:r>
        <w:rPr>
          <w:color w:val="000000"/>
          <w:szCs w:val="22"/>
        </w:rPr>
        <w:t>mg laktozy (jednowodnej), około 0,25</w:t>
      </w:r>
      <w:r w:rsidR="00503F52">
        <w:rPr>
          <w:color w:val="000000"/>
          <w:szCs w:val="22"/>
        </w:rPr>
        <w:t> </w:t>
      </w:r>
      <w:r>
        <w:rPr>
          <w:color w:val="000000"/>
          <w:szCs w:val="22"/>
        </w:rPr>
        <w:t>mg lecytyny (sojowej) (E322) i około 0,45</w:t>
      </w:r>
      <w:r w:rsidR="00503F52">
        <w:rPr>
          <w:color w:val="000000"/>
          <w:szCs w:val="22"/>
        </w:rPr>
        <w:t> </w:t>
      </w:r>
      <w:r>
        <w:rPr>
          <w:color w:val="000000"/>
          <w:szCs w:val="22"/>
        </w:rPr>
        <w:t xml:space="preserve">mg barwnika aluminiowego czerwień </w:t>
      </w:r>
      <w:r w:rsidR="00BB7A81">
        <w:rPr>
          <w:color w:val="000000"/>
          <w:szCs w:val="22"/>
        </w:rPr>
        <w:t>a</w:t>
      </w:r>
      <w:r>
        <w:rPr>
          <w:color w:val="000000"/>
          <w:szCs w:val="22"/>
        </w:rPr>
        <w:t>llura</w:t>
      </w:r>
      <w:r w:rsidR="00777A60">
        <w:rPr>
          <w:color w:val="000000"/>
          <w:szCs w:val="22"/>
        </w:rPr>
        <w:t xml:space="preserve"> AC</w:t>
      </w:r>
      <w:r>
        <w:rPr>
          <w:color w:val="000000"/>
          <w:szCs w:val="22"/>
        </w:rPr>
        <w:t xml:space="preserve"> (E129).</w:t>
      </w:r>
    </w:p>
    <w:p w14:paraId="3C93FEA5" w14:textId="77777777" w:rsidR="00E725D4" w:rsidRDefault="00E725D4" w:rsidP="00E578F1">
      <w:pPr>
        <w:ind w:left="0" w:firstLine="0"/>
        <w:rPr>
          <w:color w:val="000000"/>
          <w:szCs w:val="22"/>
        </w:rPr>
      </w:pPr>
    </w:p>
    <w:p w14:paraId="149CDA62" w14:textId="77777777" w:rsidR="003361B8" w:rsidRDefault="003361B8" w:rsidP="00E578F1">
      <w:pPr>
        <w:ind w:left="0" w:firstLine="0"/>
        <w:rPr>
          <w:noProof/>
          <w:szCs w:val="22"/>
        </w:rPr>
      </w:pPr>
      <w:r>
        <w:rPr>
          <w:noProof/>
          <w:szCs w:val="22"/>
        </w:rPr>
        <w:t xml:space="preserve">Pełny wykaz substancji pomocniczych, patrz punkt 6.1. </w:t>
      </w:r>
    </w:p>
    <w:p w14:paraId="60729E4B" w14:textId="77777777" w:rsidR="003361B8" w:rsidRDefault="003361B8">
      <w:pPr>
        <w:rPr>
          <w:noProof/>
          <w:szCs w:val="22"/>
        </w:rPr>
      </w:pPr>
    </w:p>
    <w:p w14:paraId="282F8208" w14:textId="77777777" w:rsidR="003361B8" w:rsidRDefault="003361B8">
      <w:pPr>
        <w:rPr>
          <w:noProof/>
          <w:szCs w:val="22"/>
        </w:rPr>
      </w:pPr>
    </w:p>
    <w:p w14:paraId="419C3E21" w14:textId="77777777" w:rsidR="003361B8" w:rsidRDefault="003361B8">
      <w:pPr>
        <w:numPr>
          <w:ilvl w:val="0"/>
          <w:numId w:val="4"/>
        </w:numPr>
        <w:tabs>
          <w:tab w:val="clear" w:pos="930"/>
          <w:tab w:val="num" w:pos="540"/>
        </w:tabs>
        <w:ind w:hanging="930"/>
        <w:rPr>
          <w:b/>
          <w:noProof/>
          <w:szCs w:val="22"/>
        </w:rPr>
      </w:pPr>
      <w:r>
        <w:rPr>
          <w:b/>
          <w:noProof/>
          <w:szCs w:val="22"/>
        </w:rPr>
        <w:t>POSTAĆ FARMACEUTYCZNA</w:t>
      </w:r>
    </w:p>
    <w:p w14:paraId="22084DEF" w14:textId="77777777" w:rsidR="003361B8" w:rsidRDefault="003361B8">
      <w:pPr>
        <w:ind w:left="0" w:firstLine="0"/>
        <w:rPr>
          <w:b/>
          <w:noProof/>
          <w:szCs w:val="22"/>
        </w:rPr>
      </w:pPr>
    </w:p>
    <w:p w14:paraId="33A28A6A" w14:textId="47EE34F6" w:rsidR="00E578F1" w:rsidRDefault="00E578F1" w:rsidP="00E578F1">
      <w:pPr>
        <w:pStyle w:val="NormalWeb"/>
        <w:rPr>
          <w:color w:val="000000"/>
          <w:sz w:val="22"/>
          <w:szCs w:val="22"/>
        </w:rPr>
      </w:pPr>
      <w:r>
        <w:rPr>
          <w:color w:val="000000"/>
          <w:sz w:val="22"/>
          <w:szCs w:val="22"/>
        </w:rPr>
        <w:t>Tabletki powlekane</w:t>
      </w:r>
      <w:r w:rsidR="00421FF2">
        <w:rPr>
          <w:color w:val="000000"/>
          <w:sz w:val="22"/>
          <w:szCs w:val="22"/>
        </w:rPr>
        <w:t xml:space="preserve"> (tabletki)</w:t>
      </w:r>
    </w:p>
    <w:p w14:paraId="7DA4CE02" w14:textId="77777777" w:rsidR="00E725D4" w:rsidRDefault="00E725D4" w:rsidP="00E578F1">
      <w:pPr>
        <w:rPr>
          <w:color w:val="000000"/>
          <w:szCs w:val="22"/>
        </w:rPr>
      </w:pPr>
    </w:p>
    <w:p w14:paraId="36802A33" w14:textId="1872991C" w:rsidR="00446506" w:rsidRDefault="00446506" w:rsidP="00446506">
      <w:pPr>
        <w:rPr>
          <w:color w:val="000000"/>
          <w:szCs w:val="22"/>
          <w:u w:val="single"/>
        </w:rPr>
      </w:pPr>
      <w:r w:rsidRPr="000233C7">
        <w:rPr>
          <w:color w:val="000000"/>
          <w:szCs w:val="22"/>
          <w:u w:val="single"/>
        </w:rPr>
        <w:t xml:space="preserve">Volibris </w:t>
      </w:r>
      <w:r>
        <w:rPr>
          <w:color w:val="000000"/>
          <w:szCs w:val="22"/>
          <w:u w:val="single"/>
        </w:rPr>
        <w:t>2,</w:t>
      </w:r>
      <w:r w:rsidRPr="000233C7">
        <w:rPr>
          <w:color w:val="000000"/>
          <w:szCs w:val="22"/>
          <w:u w:val="single"/>
        </w:rPr>
        <w:t>5</w:t>
      </w:r>
      <w:r w:rsidR="002B27FF">
        <w:rPr>
          <w:color w:val="000000"/>
          <w:szCs w:val="22"/>
          <w:u w:val="single"/>
        </w:rPr>
        <w:t> </w:t>
      </w:r>
      <w:r w:rsidRPr="000233C7">
        <w:rPr>
          <w:color w:val="000000"/>
          <w:szCs w:val="22"/>
          <w:u w:val="single"/>
        </w:rPr>
        <w:t>mg tabletki powlekane</w:t>
      </w:r>
    </w:p>
    <w:p w14:paraId="6DDFA996" w14:textId="77777777" w:rsidR="00446506" w:rsidRPr="00944437" w:rsidRDefault="00446506" w:rsidP="00446506">
      <w:pPr>
        <w:rPr>
          <w:color w:val="000000"/>
          <w:szCs w:val="22"/>
          <w:u w:val="single"/>
        </w:rPr>
      </w:pPr>
    </w:p>
    <w:p w14:paraId="3879CF23" w14:textId="7F68958B" w:rsidR="00446506" w:rsidRPr="0060441D" w:rsidRDefault="00446506" w:rsidP="0060441D">
      <w:pPr>
        <w:ind w:left="0" w:firstLine="0"/>
        <w:rPr>
          <w:noProof/>
          <w:szCs w:val="22"/>
        </w:rPr>
      </w:pPr>
      <w:r>
        <w:rPr>
          <w:color w:val="000000"/>
          <w:szCs w:val="22"/>
        </w:rPr>
        <w:t>Białe, okrągłe, wypukłe tabletki powlekane o wymiarze 7</w:t>
      </w:r>
      <w:r w:rsidR="00503F52">
        <w:rPr>
          <w:color w:val="000000"/>
          <w:szCs w:val="22"/>
        </w:rPr>
        <w:t> </w:t>
      </w:r>
      <w:r>
        <w:rPr>
          <w:color w:val="000000"/>
          <w:szCs w:val="22"/>
        </w:rPr>
        <w:t xml:space="preserve">mm, z wytłoczonymi </w:t>
      </w:r>
      <w:r w:rsidR="00803F36">
        <w:rPr>
          <w:color w:val="000000"/>
          <w:szCs w:val="22"/>
        </w:rPr>
        <w:t>znakami</w:t>
      </w:r>
      <w:r>
        <w:rPr>
          <w:color w:val="000000"/>
          <w:szCs w:val="22"/>
        </w:rPr>
        <w:t xml:space="preserve"> „GS” po jednej stronie i „K11” po drugiej stronie.</w:t>
      </w:r>
    </w:p>
    <w:p w14:paraId="340C3E11" w14:textId="77777777" w:rsidR="00446506" w:rsidRDefault="00446506" w:rsidP="00E578F1">
      <w:pPr>
        <w:rPr>
          <w:color w:val="000000"/>
          <w:szCs w:val="22"/>
        </w:rPr>
      </w:pPr>
    </w:p>
    <w:p w14:paraId="54B5EF89" w14:textId="6A3DF58C" w:rsidR="00E578F1" w:rsidRDefault="00E725D4" w:rsidP="00207642">
      <w:pPr>
        <w:rPr>
          <w:color w:val="000000"/>
          <w:szCs w:val="22"/>
          <w:u w:val="single"/>
        </w:rPr>
      </w:pPr>
      <w:r w:rsidRPr="000233C7">
        <w:rPr>
          <w:color w:val="000000"/>
          <w:szCs w:val="22"/>
          <w:u w:val="single"/>
        </w:rPr>
        <w:t>Volibris 5</w:t>
      </w:r>
      <w:r w:rsidR="00503F52">
        <w:rPr>
          <w:color w:val="000000"/>
          <w:szCs w:val="22"/>
          <w:u w:val="single"/>
        </w:rPr>
        <w:t> </w:t>
      </w:r>
      <w:r w:rsidRPr="000233C7">
        <w:rPr>
          <w:color w:val="000000"/>
          <w:szCs w:val="22"/>
          <w:u w:val="single"/>
        </w:rPr>
        <w:t>mg tabletki powlekane</w:t>
      </w:r>
    </w:p>
    <w:p w14:paraId="62B3410B" w14:textId="77777777" w:rsidR="00446506" w:rsidRPr="00944437" w:rsidRDefault="00446506" w:rsidP="00207642">
      <w:pPr>
        <w:rPr>
          <w:color w:val="000000"/>
          <w:szCs w:val="22"/>
          <w:u w:val="single"/>
        </w:rPr>
      </w:pPr>
    </w:p>
    <w:p w14:paraId="11D340E1" w14:textId="71E2A981" w:rsidR="003361B8" w:rsidRDefault="00E578F1" w:rsidP="00E578F1">
      <w:pPr>
        <w:ind w:left="0" w:firstLine="0"/>
        <w:rPr>
          <w:noProof/>
          <w:szCs w:val="22"/>
        </w:rPr>
      </w:pPr>
      <w:r>
        <w:rPr>
          <w:color w:val="000000"/>
          <w:szCs w:val="22"/>
        </w:rPr>
        <w:t xml:space="preserve">Jasnoróżowe, kwadratowe, wypukłe tabletki powlekane </w:t>
      </w:r>
      <w:r w:rsidR="00446506">
        <w:rPr>
          <w:color w:val="000000"/>
          <w:szCs w:val="22"/>
        </w:rPr>
        <w:t>o wymiarze 6,6</w:t>
      </w:r>
      <w:r w:rsidR="00503F52">
        <w:rPr>
          <w:color w:val="000000"/>
          <w:szCs w:val="22"/>
        </w:rPr>
        <w:t> </w:t>
      </w:r>
      <w:r w:rsidR="00446506">
        <w:rPr>
          <w:color w:val="000000"/>
          <w:szCs w:val="22"/>
        </w:rPr>
        <w:t xml:space="preserve">mm, </w:t>
      </w:r>
      <w:r>
        <w:rPr>
          <w:color w:val="000000"/>
          <w:szCs w:val="22"/>
        </w:rPr>
        <w:t xml:space="preserve">z wytłoczonymi </w:t>
      </w:r>
      <w:r w:rsidR="00803F36">
        <w:rPr>
          <w:color w:val="000000"/>
          <w:szCs w:val="22"/>
        </w:rPr>
        <w:t xml:space="preserve">znakami </w:t>
      </w:r>
      <w:r>
        <w:rPr>
          <w:color w:val="000000"/>
          <w:szCs w:val="22"/>
        </w:rPr>
        <w:t>„GS” po jednej stronie i „K2C” po drugiej stronie.</w:t>
      </w:r>
    </w:p>
    <w:p w14:paraId="706CB135" w14:textId="77777777" w:rsidR="003361B8" w:rsidRDefault="003361B8">
      <w:pPr>
        <w:rPr>
          <w:noProof/>
          <w:szCs w:val="22"/>
        </w:rPr>
      </w:pPr>
    </w:p>
    <w:p w14:paraId="14D7244F" w14:textId="1F8DA995" w:rsidR="00E725D4" w:rsidRDefault="00E725D4" w:rsidP="00E725D4">
      <w:pPr>
        <w:rPr>
          <w:color w:val="000000"/>
          <w:szCs w:val="22"/>
          <w:u w:val="single"/>
        </w:rPr>
      </w:pPr>
      <w:r w:rsidRPr="000233C7">
        <w:rPr>
          <w:color w:val="000000"/>
          <w:szCs w:val="22"/>
          <w:u w:val="single"/>
        </w:rPr>
        <w:t xml:space="preserve">Volibris </w:t>
      </w:r>
      <w:r>
        <w:rPr>
          <w:color w:val="000000"/>
          <w:szCs w:val="22"/>
          <w:u w:val="single"/>
        </w:rPr>
        <w:t>10</w:t>
      </w:r>
      <w:r w:rsidR="00503F52">
        <w:rPr>
          <w:color w:val="000000"/>
          <w:szCs w:val="22"/>
          <w:u w:val="single"/>
        </w:rPr>
        <w:t> </w:t>
      </w:r>
      <w:r w:rsidRPr="000233C7">
        <w:rPr>
          <w:color w:val="000000"/>
          <w:szCs w:val="22"/>
          <w:u w:val="single"/>
        </w:rPr>
        <w:t>mg tabletki powlekane</w:t>
      </w:r>
    </w:p>
    <w:p w14:paraId="1C98AD76" w14:textId="77777777" w:rsidR="00446506" w:rsidRPr="000233C7" w:rsidRDefault="00446506" w:rsidP="00E725D4">
      <w:pPr>
        <w:rPr>
          <w:color w:val="000000"/>
          <w:szCs w:val="22"/>
          <w:u w:val="single"/>
        </w:rPr>
      </w:pPr>
    </w:p>
    <w:p w14:paraId="28435BA4" w14:textId="6E03A336" w:rsidR="00E725D4" w:rsidRDefault="00111266" w:rsidP="00E725D4">
      <w:pPr>
        <w:ind w:left="0" w:firstLine="0"/>
        <w:rPr>
          <w:noProof/>
          <w:szCs w:val="22"/>
        </w:rPr>
      </w:pPr>
      <w:r>
        <w:rPr>
          <w:color w:val="000000"/>
          <w:szCs w:val="22"/>
        </w:rPr>
        <w:t>Ciemnoróżowe</w:t>
      </w:r>
      <w:r w:rsidR="00E725D4">
        <w:rPr>
          <w:color w:val="000000"/>
          <w:szCs w:val="22"/>
        </w:rPr>
        <w:t xml:space="preserve">, owalne, wypukłe tabletki powlekane </w:t>
      </w:r>
      <w:r w:rsidR="00446506">
        <w:rPr>
          <w:color w:val="000000"/>
          <w:szCs w:val="22"/>
        </w:rPr>
        <w:t>o wymiarach 9,8</w:t>
      </w:r>
      <w:r w:rsidR="00503F52">
        <w:rPr>
          <w:color w:val="000000"/>
          <w:szCs w:val="22"/>
        </w:rPr>
        <w:t> </w:t>
      </w:r>
      <w:r w:rsidR="00446506">
        <w:rPr>
          <w:color w:val="000000"/>
          <w:szCs w:val="22"/>
        </w:rPr>
        <w:t>mm na 4,9</w:t>
      </w:r>
      <w:r w:rsidR="00503F52">
        <w:rPr>
          <w:color w:val="000000"/>
          <w:szCs w:val="22"/>
        </w:rPr>
        <w:t> </w:t>
      </w:r>
      <w:r w:rsidR="00446506">
        <w:rPr>
          <w:color w:val="000000"/>
          <w:szCs w:val="22"/>
        </w:rPr>
        <w:t xml:space="preserve">mm, </w:t>
      </w:r>
      <w:r w:rsidR="00E725D4">
        <w:rPr>
          <w:color w:val="000000"/>
          <w:szCs w:val="22"/>
        </w:rPr>
        <w:t xml:space="preserve">z wytłoczonymi </w:t>
      </w:r>
      <w:r w:rsidR="00803F36">
        <w:rPr>
          <w:color w:val="000000"/>
          <w:szCs w:val="22"/>
        </w:rPr>
        <w:t xml:space="preserve">znakami </w:t>
      </w:r>
      <w:r w:rsidR="00E725D4">
        <w:rPr>
          <w:color w:val="000000"/>
          <w:szCs w:val="22"/>
        </w:rPr>
        <w:t>„GS” po jednej stronie i „KE3” po drugiej stronie.</w:t>
      </w:r>
    </w:p>
    <w:p w14:paraId="3B1F58E7" w14:textId="77777777" w:rsidR="00E725D4" w:rsidRDefault="00E725D4">
      <w:pPr>
        <w:rPr>
          <w:noProof/>
          <w:szCs w:val="22"/>
        </w:rPr>
      </w:pPr>
    </w:p>
    <w:p w14:paraId="3CA263D8" w14:textId="77777777" w:rsidR="003361B8" w:rsidRDefault="003361B8">
      <w:pPr>
        <w:rPr>
          <w:noProof/>
          <w:szCs w:val="22"/>
        </w:rPr>
      </w:pPr>
    </w:p>
    <w:p w14:paraId="3CDD2BB6" w14:textId="77777777" w:rsidR="003361B8" w:rsidRDefault="003361B8">
      <w:pPr>
        <w:rPr>
          <w:b/>
          <w:noProof/>
          <w:szCs w:val="22"/>
        </w:rPr>
      </w:pPr>
      <w:r>
        <w:rPr>
          <w:b/>
          <w:noProof/>
          <w:szCs w:val="22"/>
        </w:rPr>
        <w:t>4.</w:t>
      </w:r>
      <w:r>
        <w:rPr>
          <w:b/>
          <w:noProof/>
          <w:szCs w:val="22"/>
        </w:rPr>
        <w:tab/>
        <w:t xml:space="preserve">SZCZEGÓŁOWE DANE KLINICZNE </w:t>
      </w:r>
    </w:p>
    <w:p w14:paraId="0BE2C195" w14:textId="77777777" w:rsidR="003361B8" w:rsidRDefault="003361B8">
      <w:pPr>
        <w:rPr>
          <w:noProof/>
          <w:szCs w:val="22"/>
        </w:rPr>
      </w:pPr>
    </w:p>
    <w:p w14:paraId="15292A27" w14:textId="77777777" w:rsidR="003361B8" w:rsidRDefault="003361B8">
      <w:pPr>
        <w:rPr>
          <w:b/>
          <w:noProof/>
          <w:szCs w:val="22"/>
        </w:rPr>
      </w:pPr>
      <w:r>
        <w:rPr>
          <w:b/>
          <w:noProof/>
          <w:szCs w:val="22"/>
        </w:rPr>
        <w:t>4.1</w:t>
      </w:r>
      <w:r>
        <w:rPr>
          <w:b/>
          <w:noProof/>
          <w:szCs w:val="22"/>
        </w:rPr>
        <w:tab/>
        <w:t>Wskazania do stosowania</w:t>
      </w:r>
    </w:p>
    <w:p w14:paraId="6742D669" w14:textId="77777777" w:rsidR="003361B8" w:rsidRDefault="003361B8">
      <w:pPr>
        <w:rPr>
          <w:noProof/>
          <w:szCs w:val="22"/>
        </w:rPr>
      </w:pPr>
    </w:p>
    <w:p w14:paraId="0A28557C" w14:textId="289F7929" w:rsidR="003361B8" w:rsidRDefault="00E578F1">
      <w:pPr>
        <w:ind w:left="0" w:firstLine="0"/>
        <w:rPr>
          <w:noProof/>
          <w:szCs w:val="22"/>
        </w:rPr>
      </w:pPr>
      <w:r>
        <w:rPr>
          <w:color w:val="000000"/>
          <w:szCs w:val="22"/>
        </w:rPr>
        <w:t xml:space="preserve">Produkt leczniczy Volibris jest wskazany w leczeniu </w:t>
      </w:r>
      <w:r w:rsidR="008A3FEC">
        <w:rPr>
          <w:color w:val="000000"/>
          <w:szCs w:val="22"/>
        </w:rPr>
        <w:t xml:space="preserve">tętniczego nadciśnienia płucnego </w:t>
      </w:r>
      <w:r>
        <w:rPr>
          <w:color w:val="000000"/>
          <w:szCs w:val="22"/>
        </w:rPr>
        <w:t>(ang. PAH</w:t>
      </w:r>
      <w:r w:rsidR="00E24945">
        <w:rPr>
          <w:color w:val="000000"/>
          <w:szCs w:val="22"/>
        </w:rPr>
        <w:t xml:space="preserve">, </w:t>
      </w:r>
      <w:r w:rsidR="00E24945" w:rsidRPr="008210D8">
        <w:rPr>
          <w:i/>
          <w:iCs/>
        </w:rPr>
        <w:t>pulmonary arterial hypertension</w:t>
      </w:r>
      <w:r>
        <w:rPr>
          <w:color w:val="000000"/>
          <w:szCs w:val="22"/>
        </w:rPr>
        <w:t>)</w:t>
      </w:r>
      <w:r w:rsidR="008A3FEC">
        <w:rPr>
          <w:color w:val="000000"/>
          <w:szCs w:val="22"/>
        </w:rPr>
        <w:t xml:space="preserve"> u</w:t>
      </w:r>
      <w:r w:rsidR="008A3FEC" w:rsidRPr="008A3FEC">
        <w:rPr>
          <w:color w:val="000000"/>
          <w:szCs w:val="22"/>
        </w:rPr>
        <w:t xml:space="preserve"> </w:t>
      </w:r>
      <w:r w:rsidR="008A3FEC">
        <w:rPr>
          <w:color w:val="000000"/>
          <w:szCs w:val="22"/>
        </w:rPr>
        <w:t>dorosłych pacjentów</w:t>
      </w:r>
      <w:r>
        <w:rPr>
          <w:color w:val="000000"/>
          <w:szCs w:val="22"/>
        </w:rPr>
        <w:t xml:space="preserve"> sklasyfikowanych według WHO do klasy czynnościowej</w:t>
      </w:r>
      <w:r w:rsidR="006D73EA">
        <w:rPr>
          <w:color w:val="000000"/>
          <w:szCs w:val="22"/>
        </w:rPr>
        <w:t xml:space="preserve"> </w:t>
      </w:r>
      <w:r>
        <w:rPr>
          <w:color w:val="000000"/>
          <w:szCs w:val="22"/>
        </w:rPr>
        <w:t xml:space="preserve">II i III, </w:t>
      </w:r>
      <w:r w:rsidR="008A3FEC">
        <w:rPr>
          <w:color w:val="000000"/>
          <w:szCs w:val="22"/>
        </w:rPr>
        <w:t xml:space="preserve">w tym w leczeniu skojarzonym </w:t>
      </w:r>
      <w:r>
        <w:rPr>
          <w:color w:val="000000"/>
          <w:szCs w:val="22"/>
        </w:rPr>
        <w:t>(patrz punkt 5.1). Wykazano jego skuteczność w idiopatycznym PAH (ang. IPAH), jak również w PAH związanym z chorobami tkanki łącznej.</w:t>
      </w:r>
    </w:p>
    <w:p w14:paraId="486439A2" w14:textId="77777777" w:rsidR="003361B8" w:rsidRDefault="003361B8">
      <w:pPr>
        <w:rPr>
          <w:noProof/>
          <w:szCs w:val="22"/>
        </w:rPr>
      </w:pPr>
    </w:p>
    <w:p w14:paraId="4803CF8C" w14:textId="6817D4DF" w:rsidR="00446506" w:rsidRDefault="00446506" w:rsidP="00446506">
      <w:pPr>
        <w:ind w:left="0" w:firstLine="0"/>
        <w:rPr>
          <w:noProof/>
          <w:szCs w:val="22"/>
        </w:rPr>
      </w:pPr>
      <w:r w:rsidRPr="006A56F0">
        <w:rPr>
          <w:color w:val="000000"/>
          <w:szCs w:val="22"/>
        </w:rPr>
        <w:t>Produkt leczniczy Volibris jest wskazany w leczeniu PAH u młodzieży i dzieci</w:t>
      </w:r>
      <w:r w:rsidRPr="00F5489A">
        <w:rPr>
          <w:color w:val="000000"/>
          <w:szCs w:val="22"/>
        </w:rPr>
        <w:t xml:space="preserve"> (w wieku od 8 </w:t>
      </w:r>
      <w:r w:rsidRPr="00627C96">
        <w:rPr>
          <w:color w:val="000000"/>
          <w:szCs w:val="22"/>
        </w:rPr>
        <w:t xml:space="preserve">lat do ukończenia 18. </w:t>
      </w:r>
      <w:r w:rsidRPr="00C50985">
        <w:rPr>
          <w:color w:val="000000"/>
          <w:szCs w:val="22"/>
        </w:rPr>
        <w:t xml:space="preserve">roku życia) sklasyfikowanych według WHO do klasy czynnościowej II i III, w tym w leczeniu skojarzonym. Wykazano jego skuteczność w IPAH, jak również w PAH o podłożu rodzinnym, </w:t>
      </w:r>
      <w:r w:rsidR="00F96FB7" w:rsidRPr="006A56F0">
        <w:rPr>
          <w:color w:val="000000"/>
          <w:szCs w:val="22"/>
        </w:rPr>
        <w:t>PAH związanym ze skorygowaną wadą wrodzoną</w:t>
      </w:r>
      <w:r w:rsidR="00266A85" w:rsidRPr="00F5489A">
        <w:rPr>
          <w:color w:val="000000"/>
          <w:szCs w:val="22"/>
        </w:rPr>
        <w:t xml:space="preserve"> </w:t>
      </w:r>
      <w:r w:rsidR="00266A85" w:rsidRPr="00627C96">
        <w:rPr>
          <w:color w:val="000000"/>
          <w:szCs w:val="22"/>
        </w:rPr>
        <w:t>oraz w PAH</w:t>
      </w:r>
      <w:r w:rsidRPr="00627C96">
        <w:rPr>
          <w:color w:val="000000"/>
          <w:szCs w:val="22"/>
        </w:rPr>
        <w:t xml:space="preserve"> związanym z chorobami tkanki łącznej</w:t>
      </w:r>
      <w:r w:rsidR="00266A85" w:rsidRPr="00C50985">
        <w:rPr>
          <w:color w:val="000000"/>
          <w:szCs w:val="22"/>
        </w:rPr>
        <w:t xml:space="preserve"> (patrz punkt 5.1).</w:t>
      </w:r>
    </w:p>
    <w:p w14:paraId="553E0394" w14:textId="77777777" w:rsidR="00446506" w:rsidRDefault="00446506">
      <w:pPr>
        <w:rPr>
          <w:noProof/>
          <w:szCs w:val="22"/>
        </w:rPr>
      </w:pPr>
    </w:p>
    <w:p w14:paraId="471C16D0" w14:textId="77777777" w:rsidR="00446506" w:rsidRDefault="00446506">
      <w:pPr>
        <w:rPr>
          <w:noProof/>
          <w:szCs w:val="22"/>
        </w:rPr>
      </w:pPr>
    </w:p>
    <w:p w14:paraId="1BA3FF6F" w14:textId="77777777" w:rsidR="003361B8" w:rsidRDefault="003361B8">
      <w:pPr>
        <w:rPr>
          <w:b/>
          <w:noProof/>
          <w:szCs w:val="22"/>
        </w:rPr>
      </w:pPr>
      <w:r>
        <w:rPr>
          <w:b/>
          <w:noProof/>
          <w:szCs w:val="22"/>
        </w:rPr>
        <w:t>4.2</w:t>
      </w:r>
      <w:r>
        <w:rPr>
          <w:b/>
          <w:noProof/>
          <w:szCs w:val="22"/>
        </w:rPr>
        <w:tab/>
        <w:t xml:space="preserve">Dawkowanie i sposób podawania </w:t>
      </w:r>
    </w:p>
    <w:p w14:paraId="7D8AFEF1" w14:textId="77777777" w:rsidR="00E578F1" w:rsidRDefault="00E578F1" w:rsidP="00E578F1">
      <w:pPr>
        <w:rPr>
          <w:color w:val="000000"/>
          <w:szCs w:val="22"/>
        </w:rPr>
      </w:pPr>
    </w:p>
    <w:p w14:paraId="5863578A" w14:textId="77777777" w:rsidR="00E578F1" w:rsidRPr="00724A03" w:rsidRDefault="0064670B" w:rsidP="00E578F1">
      <w:pPr>
        <w:pStyle w:val="NormalWeb"/>
        <w:rPr>
          <w:color w:val="000000"/>
          <w:sz w:val="22"/>
          <w:szCs w:val="22"/>
          <w:lang w:val="pl-PL"/>
        </w:rPr>
      </w:pPr>
      <w:r>
        <w:rPr>
          <w:color w:val="000000"/>
          <w:sz w:val="22"/>
          <w:szCs w:val="22"/>
          <w:lang w:val="pl-PL"/>
        </w:rPr>
        <w:t xml:space="preserve">Leczenie powinien rozpoczynać wyłącznie lekarz mający doświadczenie w leczeniu PAH. </w:t>
      </w:r>
    </w:p>
    <w:p w14:paraId="762229DD" w14:textId="77777777" w:rsidR="00E578F1" w:rsidRDefault="00E578F1" w:rsidP="00E578F1">
      <w:pPr>
        <w:rPr>
          <w:color w:val="000000"/>
          <w:szCs w:val="22"/>
        </w:rPr>
      </w:pPr>
      <w:r>
        <w:rPr>
          <w:color w:val="000000"/>
          <w:szCs w:val="22"/>
        </w:rPr>
        <w:t> </w:t>
      </w:r>
    </w:p>
    <w:p w14:paraId="17ACF03C" w14:textId="77777777" w:rsidR="002335D2" w:rsidRDefault="002335D2" w:rsidP="00944437">
      <w:pPr>
        <w:keepNext/>
        <w:keepLines/>
        <w:rPr>
          <w:color w:val="000000"/>
          <w:szCs w:val="22"/>
          <w:u w:val="single"/>
        </w:rPr>
      </w:pPr>
      <w:r w:rsidRPr="002335D2">
        <w:rPr>
          <w:color w:val="000000"/>
          <w:szCs w:val="22"/>
          <w:u w:val="single"/>
        </w:rPr>
        <w:t>Dawkowanie</w:t>
      </w:r>
    </w:p>
    <w:p w14:paraId="6088E578" w14:textId="77777777" w:rsidR="00070061" w:rsidRDefault="00070061" w:rsidP="00944437">
      <w:pPr>
        <w:keepNext/>
        <w:keepLines/>
        <w:rPr>
          <w:color w:val="000000"/>
          <w:szCs w:val="22"/>
          <w:u w:val="single"/>
        </w:rPr>
      </w:pPr>
    </w:p>
    <w:p w14:paraId="7ED804DB" w14:textId="77777777" w:rsidR="00F263C8" w:rsidRPr="0060441D" w:rsidRDefault="00F263C8" w:rsidP="00944437">
      <w:pPr>
        <w:keepNext/>
        <w:keepLines/>
        <w:rPr>
          <w:i/>
          <w:iCs/>
          <w:color w:val="000000"/>
          <w:szCs w:val="22"/>
          <w:u w:val="single"/>
        </w:rPr>
      </w:pPr>
      <w:r w:rsidRPr="0060441D">
        <w:rPr>
          <w:i/>
          <w:iCs/>
          <w:color w:val="000000"/>
          <w:szCs w:val="22"/>
          <w:u w:val="single"/>
        </w:rPr>
        <w:t>Dorośli</w:t>
      </w:r>
    </w:p>
    <w:p w14:paraId="403F44B6" w14:textId="77777777" w:rsidR="00070061" w:rsidRPr="0060441D" w:rsidRDefault="00070061" w:rsidP="00944437">
      <w:pPr>
        <w:pStyle w:val="NormalWeb"/>
        <w:keepNext/>
        <w:keepLines/>
        <w:rPr>
          <w:i/>
          <w:color w:val="000000"/>
          <w:sz w:val="22"/>
          <w:szCs w:val="22"/>
          <w:lang w:val="pl-PL"/>
        </w:rPr>
      </w:pPr>
      <w:r w:rsidRPr="0060441D">
        <w:rPr>
          <w:i/>
          <w:color w:val="000000"/>
          <w:sz w:val="22"/>
          <w:szCs w:val="22"/>
          <w:lang w:val="pl-PL"/>
        </w:rPr>
        <w:t>Monoterapia ambrisentanem</w:t>
      </w:r>
    </w:p>
    <w:p w14:paraId="563BDD65" w14:textId="22206F2B" w:rsidR="00D01A77" w:rsidRPr="00DD5276" w:rsidRDefault="0064670B" w:rsidP="00944437">
      <w:pPr>
        <w:pStyle w:val="NormalWeb"/>
        <w:keepNext/>
        <w:keepLines/>
        <w:rPr>
          <w:color w:val="000000"/>
          <w:sz w:val="22"/>
          <w:szCs w:val="22"/>
          <w:lang w:val="pl-PL"/>
        </w:rPr>
      </w:pPr>
      <w:bookmarkStart w:id="1" w:name="_Hlk77173463"/>
      <w:r w:rsidRPr="0060441D">
        <w:rPr>
          <w:color w:val="000000"/>
          <w:sz w:val="22"/>
          <w:szCs w:val="22"/>
          <w:lang w:val="pl-PL"/>
        </w:rPr>
        <w:t xml:space="preserve">Produkt leczniczy Volibris należy przyjmować </w:t>
      </w:r>
      <w:r w:rsidR="0026446A" w:rsidRPr="0060441D">
        <w:rPr>
          <w:color w:val="000000"/>
          <w:sz w:val="22"/>
          <w:szCs w:val="22"/>
          <w:lang w:val="pl-PL"/>
        </w:rPr>
        <w:t>doustnie</w:t>
      </w:r>
      <w:r w:rsidR="00805112" w:rsidRPr="0060441D">
        <w:rPr>
          <w:color w:val="000000"/>
          <w:sz w:val="22"/>
          <w:szCs w:val="22"/>
          <w:lang w:val="pl-PL"/>
        </w:rPr>
        <w:t xml:space="preserve">, </w:t>
      </w:r>
      <w:bookmarkEnd w:id="1"/>
      <w:r w:rsidR="00805112" w:rsidRPr="0060441D">
        <w:rPr>
          <w:color w:val="000000"/>
          <w:sz w:val="22"/>
          <w:szCs w:val="22"/>
          <w:lang w:val="pl-PL"/>
        </w:rPr>
        <w:t>rozpoczynając od dawki</w:t>
      </w:r>
      <w:r w:rsidRPr="0060441D">
        <w:rPr>
          <w:color w:val="000000"/>
          <w:sz w:val="22"/>
          <w:szCs w:val="22"/>
          <w:lang w:val="pl-PL"/>
        </w:rPr>
        <w:t xml:space="preserve"> 5 mg raz na dobę</w:t>
      </w:r>
      <w:r w:rsidR="0026446A" w:rsidRPr="0060441D">
        <w:rPr>
          <w:color w:val="000000"/>
          <w:sz w:val="22"/>
          <w:szCs w:val="22"/>
          <w:lang w:val="pl-PL"/>
        </w:rPr>
        <w:t xml:space="preserve"> i w</w:t>
      </w:r>
      <w:r w:rsidR="005E4BA2" w:rsidRPr="0060441D">
        <w:rPr>
          <w:color w:val="000000"/>
          <w:sz w:val="22"/>
          <w:szCs w:val="22"/>
          <w:lang w:val="pl-PL"/>
        </w:rPr>
        <w:t xml:space="preserve"> </w:t>
      </w:r>
      <w:r w:rsidR="0026446A" w:rsidRPr="0060441D">
        <w:rPr>
          <w:color w:val="000000"/>
          <w:sz w:val="22"/>
          <w:szCs w:val="22"/>
          <w:lang w:val="pl-PL"/>
        </w:rPr>
        <w:t>zależności od zaobserwowanej odpowiedzi i tolerancji</w:t>
      </w:r>
      <w:r w:rsidR="00D01A77" w:rsidRPr="0060441D">
        <w:rPr>
          <w:color w:val="000000"/>
          <w:sz w:val="22"/>
          <w:szCs w:val="22"/>
          <w:lang w:val="pl-PL"/>
        </w:rPr>
        <w:t>,</w:t>
      </w:r>
      <w:r w:rsidR="0026446A" w:rsidRPr="0060441D">
        <w:rPr>
          <w:color w:val="000000"/>
          <w:sz w:val="22"/>
          <w:szCs w:val="22"/>
          <w:lang w:val="pl-PL"/>
        </w:rPr>
        <w:t xml:space="preserve"> dawka ta może zostać zwiększona do 10</w:t>
      </w:r>
      <w:r w:rsidR="00503F52">
        <w:rPr>
          <w:color w:val="000000"/>
          <w:sz w:val="22"/>
          <w:szCs w:val="22"/>
          <w:lang w:val="pl-PL"/>
        </w:rPr>
        <w:t> </w:t>
      </w:r>
      <w:r w:rsidR="0026446A" w:rsidRPr="0060441D">
        <w:rPr>
          <w:color w:val="000000"/>
          <w:sz w:val="22"/>
          <w:szCs w:val="22"/>
          <w:lang w:val="pl-PL"/>
        </w:rPr>
        <w:t>mg raz na dobę</w:t>
      </w:r>
      <w:r w:rsidRPr="0060441D">
        <w:rPr>
          <w:color w:val="000000"/>
          <w:sz w:val="22"/>
          <w:szCs w:val="22"/>
          <w:lang w:val="pl-PL"/>
        </w:rPr>
        <w:t xml:space="preserve">. </w:t>
      </w:r>
    </w:p>
    <w:p w14:paraId="51A95F61" w14:textId="77777777" w:rsidR="0026446A" w:rsidRDefault="0026446A" w:rsidP="00E578F1">
      <w:pPr>
        <w:rPr>
          <w:color w:val="000000"/>
          <w:szCs w:val="22"/>
        </w:rPr>
      </w:pPr>
    </w:p>
    <w:p w14:paraId="69BCF775" w14:textId="77777777" w:rsidR="00E578F1" w:rsidRDefault="0026446A" w:rsidP="00E578F1">
      <w:pPr>
        <w:rPr>
          <w:i/>
          <w:color w:val="000000"/>
          <w:szCs w:val="22"/>
        </w:rPr>
      </w:pPr>
      <w:r w:rsidRPr="0026446A">
        <w:rPr>
          <w:i/>
          <w:color w:val="000000"/>
          <w:szCs w:val="22"/>
        </w:rPr>
        <w:t>Ambrisentan w leczeniu skojarzonym z tadalafilem</w:t>
      </w:r>
      <w:r w:rsidR="00E578F1" w:rsidRPr="0026446A">
        <w:rPr>
          <w:i/>
          <w:color w:val="000000"/>
          <w:szCs w:val="22"/>
        </w:rPr>
        <w:t> </w:t>
      </w:r>
    </w:p>
    <w:p w14:paraId="116E40F0" w14:textId="515585F5" w:rsidR="0026446A" w:rsidRDefault="0026446A" w:rsidP="0026446A">
      <w:pPr>
        <w:ind w:left="0" w:firstLine="0"/>
        <w:rPr>
          <w:color w:val="000000"/>
          <w:szCs w:val="22"/>
        </w:rPr>
      </w:pPr>
      <w:r>
        <w:rPr>
          <w:color w:val="000000"/>
          <w:szCs w:val="22"/>
        </w:rPr>
        <w:t>W leczeniu skojarzonym z tadalafilem dawk</w:t>
      </w:r>
      <w:r w:rsidR="00A52BF3">
        <w:rPr>
          <w:color w:val="000000"/>
          <w:szCs w:val="22"/>
        </w:rPr>
        <w:t>ę</w:t>
      </w:r>
      <w:r>
        <w:rPr>
          <w:color w:val="000000"/>
          <w:szCs w:val="22"/>
        </w:rPr>
        <w:t xml:space="preserve"> </w:t>
      </w:r>
      <w:r w:rsidR="00A52BF3">
        <w:rPr>
          <w:color w:val="000000"/>
          <w:szCs w:val="22"/>
        </w:rPr>
        <w:t xml:space="preserve">produktu </w:t>
      </w:r>
      <w:r>
        <w:rPr>
          <w:color w:val="000000"/>
          <w:szCs w:val="22"/>
        </w:rPr>
        <w:t xml:space="preserve">Volibris </w:t>
      </w:r>
      <w:r w:rsidR="00A52BF3">
        <w:rPr>
          <w:color w:val="000000"/>
          <w:szCs w:val="22"/>
        </w:rPr>
        <w:t>należy</w:t>
      </w:r>
      <w:r>
        <w:rPr>
          <w:color w:val="000000"/>
          <w:szCs w:val="22"/>
        </w:rPr>
        <w:t xml:space="preserve"> </w:t>
      </w:r>
      <w:r w:rsidR="007B0731">
        <w:rPr>
          <w:color w:val="000000"/>
          <w:szCs w:val="22"/>
        </w:rPr>
        <w:t>ustal</w:t>
      </w:r>
      <w:r w:rsidR="00A52BF3">
        <w:rPr>
          <w:color w:val="000000"/>
          <w:szCs w:val="22"/>
        </w:rPr>
        <w:t>ić</w:t>
      </w:r>
      <w:r w:rsidR="007B0731">
        <w:rPr>
          <w:color w:val="000000"/>
          <w:szCs w:val="22"/>
        </w:rPr>
        <w:t xml:space="preserve"> na poziomie</w:t>
      </w:r>
      <w:r>
        <w:rPr>
          <w:color w:val="000000"/>
          <w:szCs w:val="22"/>
        </w:rPr>
        <w:t xml:space="preserve"> 10</w:t>
      </w:r>
      <w:r w:rsidR="00503F52">
        <w:rPr>
          <w:color w:val="000000"/>
          <w:szCs w:val="22"/>
        </w:rPr>
        <w:t> </w:t>
      </w:r>
      <w:r>
        <w:rPr>
          <w:color w:val="000000"/>
          <w:szCs w:val="22"/>
        </w:rPr>
        <w:t>mg raz na dobę.</w:t>
      </w:r>
    </w:p>
    <w:p w14:paraId="4DBDED36" w14:textId="77777777" w:rsidR="0026446A" w:rsidRDefault="0026446A" w:rsidP="0026446A">
      <w:pPr>
        <w:ind w:left="0" w:firstLine="0"/>
        <w:rPr>
          <w:color w:val="000000"/>
          <w:szCs w:val="22"/>
        </w:rPr>
      </w:pPr>
    </w:p>
    <w:p w14:paraId="0A420909" w14:textId="51BBEF43" w:rsidR="0026446A" w:rsidRDefault="0026446A" w:rsidP="0026446A">
      <w:pPr>
        <w:ind w:left="0" w:firstLine="0"/>
        <w:rPr>
          <w:color w:val="000000"/>
          <w:szCs w:val="22"/>
        </w:rPr>
      </w:pPr>
      <w:r>
        <w:rPr>
          <w:color w:val="000000"/>
          <w:szCs w:val="22"/>
        </w:rPr>
        <w:t>W badaniu AMBITION, pacjentom podawano ambrisentan w dawce 5</w:t>
      </w:r>
      <w:r w:rsidR="00503F52">
        <w:rPr>
          <w:color w:val="000000"/>
          <w:szCs w:val="22"/>
        </w:rPr>
        <w:t> </w:t>
      </w:r>
      <w:r>
        <w:rPr>
          <w:color w:val="000000"/>
          <w:szCs w:val="22"/>
        </w:rPr>
        <w:t>mg raz na dobę przez pierwszych 8 tygodni, po czym</w:t>
      </w:r>
      <w:r w:rsidR="00D01A77">
        <w:rPr>
          <w:color w:val="000000"/>
          <w:szCs w:val="22"/>
        </w:rPr>
        <w:t>,</w:t>
      </w:r>
      <w:r>
        <w:rPr>
          <w:color w:val="000000"/>
          <w:szCs w:val="22"/>
        </w:rPr>
        <w:t xml:space="preserve"> w zależności od tolerancji</w:t>
      </w:r>
      <w:r w:rsidR="00D01A77">
        <w:rPr>
          <w:color w:val="000000"/>
          <w:szCs w:val="22"/>
        </w:rPr>
        <w:t>,</w:t>
      </w:r>
      <w:r>
        <w:rPr>
          <w:color w:val="000000"/>
          <w:szCs w:val="22"/>
        </w:rPr>
        <w:t xml:space="preserve"> zwiększ</w:t>
      </w:r>
      <w:r w:rsidR="00D01A77">
        <w:rPr>
          <w:color w:val="000000"/>
          <w:szCs w:val="22"/>
        </w:rPr>
        <w:t>a</w:t>
      </w:r>
      <w:r>
        <w:rPr>
          <w:color w:val="000000"/>
          <w:szCs w:val="22"/>
        </w:rPr>
        <w:t>no dawkę do 10</w:t>
      </w:r>
      <w:r w:rsidR="00503F52">
        <w:rPr>
          <w:color w:val="000000"/>
          <w:szCs w:val="22"/>
        </w:rPr>
        <w:t> </w:t>
      </w:r>
      <w:r>
        <w:rPr>
          <w:color w:val="000000"/>
          <w:szCs w:val="22"/>
        </w:rPr>
        <w:t>mg (patrz punkt 5.1). W leczeniu skojarzonym z tadalafilem pacjentów początkowo leczono dawką 5</w:t>
      </w:r>
      <w:r w:rsidR="00503F52">
        <w:rPr>
          <w:color w:val="000000"/>
          <w:szCs w:val="22"/>
        </w:rPr>
        <w:t> </w:t>
      </w:r>
      <w:r>
        <w:rPr>
          <w:color w:val="000000"/>
          <w:szCs w:val="22"/>
        </w:rPr>
        <w:t>mg ambrisentanu i 20</w:t>
      </w:r>
      <w:r w:rsidR="00503F52">
        <w:rPr>
          <w:color w:val="000000"/>
          <w:szCs w:val="22"/>
        </w:rPr>
        <w:t> </w:t>
      </w:r>
      <w:r>
        <w:rPr>
          <w:color w:val="000000"/>
          <w:szCs w:val="22"/>
        </w:rPr>
        <w:t>mg tadalafilu.</w:t>
      </w:r>
      <w:r w:rsidR="00ED4849">
        <w:rPr>
          <w:color w:val="000000"/>
          <w:szCs w:val="22"/>
        </w:rPr>
        <w:t xml:space="preserve"> W zależności od tolerancji</w:t>
      </w:r>
      <w:r w:rsidR="00D01A77">
        <w:rPr>
          <w:color w:val="000000"/>
          <w:szCs w:val="22"/>
        </w:rPr>
        <w:t>,</w:t>
      </w:r>
      <w:r w:rsidR="00ED4849">
        <w:rPr>
          <w:color w:val="000000"/>
          <w:szCs w:val="22"/>
        </w:rPr>
        <w:t xml:space="preserve"> dawka tadalafilu była zwiększana do 40</w:t>
      </w:r>
      <w:r w:rsidR="00503F52">
        <w:rPr>
          <w:color w:val="000000"/>
          <w:szCs w:val="22"/>
        </w:rPr>
        <w:t> </w:t>
      </w:r>
      <w:r w:rsidR="00ED4849">
        <w:rPr>
          <w:color w:val="000000"/>
          <w:szCs w:val="22"/>
        </w:rPr>
        <w:t>mg po 4 tygodniach leczenia, a dawka ambrisentanu była zwiększana do 10</w:t>
      </w:r>
      <w:r w:rsidR="00503F52">
        <w:rPr>
          <w:color w:val="000000"/>
          <w:szCs w:val="22"/>
        </w:rPr>
        <w:t> </w:t>
      </w:r>
      <w:r w:rsidR="00ED4849">
        <w:rPr>
          <w:color w:val="000000"/>
          <w:szCs w:val="22"/>
        </w:rPr>
        <w:t xml:space="preserve">mg po 8 tygodniach leczenia. </w:t>
      </w:r>
      <w:r w:rsidR="00027AD0" w:rsidRPr="00027AD0">
        <w:rPr>
          <w:color w:val="000000"/>
          <w:szCs w:val="22"/>
        </w:rPr>
        <w:t>O</w:t>
      </w:r>
      <w:r w:rsidR="007B0731" w:rsidRPr="00027AD0">
        <w:rPr>
          <w:color w:val="000000"/>
          <w:szCs w:val="22"/>
        </w:rPr>
        <w:t>siągnięto to</w:t>
      </w:r>
      <w:r w:rsidR="00ED4849" w:rsidRPr="00027AD0">
        <w:rPr>
          <w:color w:val="000000"/>
          <w:szCs w:val="22"/>
        </w:rPr>
        <w:t xml:space="preserve"> u ponad 90% pacjentów.</w:t>
      </w:r>
      <w:r w:rsidR="00ED4849">
        <w:rPr>
          <w:color w:val="000000"/>
          <w:szCs w:val="22"/>
        </w:rPr>
        <w:t xml:space="preserve"> W zależności od tolerancji możliwe było również zmniejszanie dawek.</w:t>
      </w:r>
      <w:r>
        <w:rPr>
          <w:color w:val="000000"/>
          <w:szCs w:val="22"/>
        </w:rPr>
        <w:t xml:space="preserve"> </w:t>
      </w:r>
    </w:p>
    <w:p w14:paraId="22615EA3" w14:textId="77777777" w:rsidR="00ED4849" w:rsidRPr="0026446A" w:rsidRDefault="00ED4849" w:rsidP="0026446A">
      <w:pPr>
        <w:ind w:left="0" w:firstLine="0"/>
        <w:rPr>
          <w:color w:val="000000"/>
          <w:szCs w:val="22"/>
        </w:rPr>
      </w:pPr>
    </w:p>
    <w:p w14:paraId="0C7847D1" w14:textId="77777777" w:rsidR="00E578F1" w:rsidRPr="00724A03" w:rsidRDefault="0064670B" w:rsidP="00E578F1">
      <w:pPr>
        <w:pStyle w:val="NormalWeb"/>
        <w:rPr>
          <w:color w:val="000000"/>
          <w:sz w:val="22"/>
          <w:szCs w:val="22"/>
          <w:lang w:val="pl-PL"/>
        </w:rPr>
      </w:pPr>
      <w:r>
        <w:rPr>
          <w:color w:val="000000"/>
          <w:sz w:val="22"/>
          <w:szCs w:val="22"/>
          <w:lang w:val="pl-PL"/>
        </w:rPr>
        <w:t xml:space="preserve">Z ograniczonej liczby danych wynika, że gwałtowne przerwanie przyjmowania </w:t>
      </w:r>
      <w:r w:rsidR="00421FF2">
        <w:rPr>
          <w:color w:val="000000"/>
          <w:sz w:val="22"/>
          <w:szCs w:val="22"/>
          <w:lang w:val="pl-PL"/>
        </w:rPr>
        <w:t>ambrisentanu</w:t>
      </w:r>
      <w:r>
        <w:rPr>
          <w:color w:val="000000"/>
          <w:sz w:val="22"/>
          <w:szCs w:val="22"/>
          <w:lang w:val="pl-PL"/>
        </w:rPr>
        <w:t xml:space="preserve"> nie wiąże się z pogorszeniem przebiegu PAH.</w:t>
      </w:r>
    </w:p>
    <w:p w14:paraId="7D67E408" w14:textId="77777777" w:rsidR="00E578F1" w:rsidRDefault="00E578F1" w:rsidP="00E578F1">
      <w:pPr>
        <w:rPr>
          <w:color w:val="000000"/>
          <w:szCs w:val="22"/>
        </w:rPr>
      </w:pPr>
      <w:r>
        <w:rPr>
          <w:color w:val="000000"/>
          <w:szCs w:val="22"/>
        </w:rPr>
        <w:t> </w:t>
      </w:r>
    </w:p>
    <w:p w14:paraId="15A3EF36" w14:textId="77777777" w:rsidR="00F263C8" w:rsidRPr="0060441D" w:rsidRDefault="00F263C8" w:rsidP="00E578F1">
      <w:pPr>
        <w:rPr>
          <w:i/>
          <w:iCs/>
          <w:color w:val="000000"/>
          <w:szCs w:val="22"/>
        </w:rPr>
      </w:pPr>
      <w:r w:rsidRPr="0060441D">
        <w:rPr>
          <w:i/>
          <w:iCs/>
          <w:color w:val="000000"/>
          <w:szCs w:val="22"/>
        </w:rPr>
        <w:t xml:space="preserve">Ambrisentan w </w:t>
      </w:r>
      <w:r w:rsidR="00A93FD8">
        <w:rPr>
          <w:i/>
          <w:iCs/>
          <w:color w:val="000000"/>
          <w:szCs w:val="22"/>
        </w:rPr>
        <w:t>leczeniu skojarzonym</w:t>
      </w:r>
      <w:r w:rsidRPr="0060441D">
        <w:rPr>
          <w:i/>
          <w:iCs/>
          <w:color w:val="000000"/>
          <w:szCs w:val="22"/>
        </w:rPr>
        <w:t xml:space="preserve"> z cyklosporyną A</w:t>
      </w:r>
    </w:p>
    <w:p w14:paraId="4D1C9819" w14:textId="14F374C0" w:rsidR="00E578F1" w:rsidRPr="00724A03" w:rsidRDefault="00F263C8" w:rsidP="00E578F1">
      <w:pPr>
        <w:pStyle w:val="NormalWeb"/>
        <w:rPr>
          <w:color w:val="000000"/>
          <w:sz w:val="22"/>
          <w:szCs w:val="22"/>
          <w:lang w:val="pl-PL"/>
        </w:rPr>
      </w:pPr>
      <w:r>
        <w:rPr>
          <w:color w:val="000000"/>
          <w:sz w:val="22"/>
          <w:szCs w:val="22"/>
          <w:lang w:val="pl-PL"/>
        </w:rPr>
        <w:t>U osób dorosłych, p</w:t>
      </w:r>
      <w:r w:rsidR="0064670B">
        <w:rPr>
          <w:color w:val="000000"/>
          <w:sz w:val="22"/>
          <w:szCs w:val="22"/>
          <w:lang w:val="pl-PL"/>
        </w:rPr>
        <w:t>odczas jednoczesnego stosowania z cyklosporyną A, dawkę ambrisentanu należy ograniczyć do 5</w:t>
      </w:r>
      <w:r w:rsidR="00503F52">
        <w:rPr>
          <w:color w:val="000000"/>
          <w:sz w:val="22"/>
          <w:szCs w:val="22"/>
          <w:lang w:val="pl-PL"/>
        </w:rPr>
        <w:t> </w:t>
      </w:r>
      <w:r w:rsidR="0064670B">
        <w:rPr>
          <w:color w:val="000000"/>
          <w:sz w:val="22"/>
          <w:szCs w:val="22"/>
          <w:lang w:val="pl-PL"/>
        </w:rPr>
        <w:t>mg raz na dobę i uważnie monitorować stan pacjenta (patrz punkty 4.5 i 5.2).</w:t>
      </w:r>
    </w:p>
    <w:p w14:paraId="5D03DABC" w14:textId="77777777" w:rsidR="00F263C8" w:rsidRDefault="00F263C8" w:rsidP="00E578F1">
      <w:pPr>
        <w:rPr>
          <w:color w:val="000000"/>
          <w:szCs w:val="22"/>
        </w:rPr>
      </w:pPr>
    </w:p>
    <w:p w14:paraId="77EB4E76" w14:textId="77777777" w:rsidR="00E578F1" w:rsidRPr="0060441D" w:rsidRDefault="00A93FD8" w:rsidP="00E578F1">
      <w:pPr>
        <w:rPr>
          <w:i/>
          <w:iCs/>
          <w:color w:val="000000"/>
          <w:szCs w:val="22"/>
          <w:u w:val="single"/>
        </w:rPr>
      </w:pPr>
      <w:r w:rsidRPr="0060441D">
        <w:rPr>
          <w:i/>
          <w:iCs/>
          <w:color w:val="000000"/>
          <w:szCs w:val="22"/>
          <w:u w:val="single"/>
        </w:rPr>
        <w:t>Dzieci i młodzież w wieku od 8 lat do ukończenia 18. roku życia</w:t>
      </w:r>
      <w:r w:rsidR="00E578F1" w:rsidRPr="0060441D">
        <w:rPr>
          <w:i/>
          <w:iCs/>
          <w:color w:val="000000"/>
          <w:szCs w:val="22"/>
          <w:u w:val="single"/>
        </w:rPr>
        <w:t>  </w:t>
      </w:r>
    </w:p>
    <w:p w14:paraId="192E01DA" w14:textId="77777777" w:rsidR="00A93FD8" w:rsidRDefault="00A93FD8" w:rsidP="00E578F1">
      <w:pPr>
        <w:rPr>
          <w:color w:val="000000"/>
          <w:szCs w:val="22"/>
        </w:rPr>
      </w:pPr>
    </w:p>
    <w:p w14:paraId="1509BAC6" w14:textId="5AD294D5" w:rsidR="00A93FD8" w:rsidRPr="0060441D" w:rsidRDefault="00A93FD8" w:rsidP="0060441D">
      <w:pPr>
        <w:ind w:left="0" w:firstLine="0"/>
        <w:rPr>
          <w:i/>
          <w:iCs/>
          <w:color w:val="000000"/>
          <w:szCs w:val="22"/>
        </w:rPr>
      </w:pPr>
      <w:r w:rsidRPr="0060441D">
        <w:rPr>
          <w:i/>
          <w:iCs/>
          <w:color w:val="000000"/>
          <w:szCs w:val="22"/>
        </w:rPr>
        <w:t xml:space="preserve">Monoterapia ambrisentanem lub terapia ambrisentanem w </w:t>
      </w:r>
      <w:r w:rsidR="00C61BDC">
        <w:rPr>
          <w:i/>
          <w:iCs/>
          <w:color w:val="000000"/>
          <w:szCs w:val="22"/>
        </w:rPr>
        <w:t>skojarzeniu</w:t>
      </w:r>
      <w:r w:rsidRPr="0060441D">
        <w:rPr>
          <w:i/>
          <w:iCs/>
          <w:color w:val="000000"/>
          <w:szCs w:val="22"/>
        </w:rPr>
        <w:t xml:space="preserve"> z innymi terapiami PAH</w:t>
      </w:r>
    </w:p>
    <w:p w14:paraId="314F08B6" w14:textId="77777777" w:rsidR="00A93FD8" w:rsidRPr="00627C96" w:rsidRDefault="00A93FD8" w:rsidP="00C50985">
      <w:pPr>
        <w:ind w:left="0" w:firstLine="0"/>
        <w:rPr>
          <w:color w:val="000000"/>
          <w:szCs w:val="22"/>
        </w:rPr>
      </w:pPr>
      <w:r w:rsidRPr="006A56F0">
        <w:rPr>
          <w:color w:val="000000"/>
          <w:szCs w:val="22"/>
        </w:rPr>
        <w:t xml:space="preserve">Produkt leczniczy Volibris należy przyjmować doustnie, zgodnie ze schematem </w:t>
      </w:r>
      <w:r w:rsidRPr="00F5489A">
        <w:rPr>
          <w:color w:val="000000"/>
          <w:szCs w:val="22"/>
        </w:rPr>
        <w:t>dawkowania opisanym poniżej:</w:t>
      </w:r>
    </w:p>
    <w:tbl>
      <w:tblPr>
        <w:tblW w:w="0" w:type="auto"/>
        <w:tblCellMar>
          <w:left w:w="0" w:type="dxa"/>
          <w:right w:w="0" w:type="dxa"/>
        </w:tblCellMar>
        <w:tblLook w:val="04A0" w:firstRow="1" w:lastRow="0" w:firstColumn="1" w:lastColumn="0" w:noHBand="0" w:noVBand="1"/>
      </w:tblPr>
      <w:tblGrid>
        <w:gridCol w:w="3818"/>
        <w:gridCol w:w="2551"/>
        <w:gridCol w:w="2487"/>
      </w:tblGrid>
      <w:tr w:rsidR="00A93FD8" w:rsidRPr="00C50985" w14:paraId="534DE070" w14:textId="77777777" w:rsidTr="00E871BF">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0DEC3C" w14:textId="77777777" w:rsidR="00A93FD8" w:rsidRPr="00C50985" w:rsidRDefault="00A93FD8" w:rsidP="00A93FD8">
            <w:pPr>
              <w:keepNext/>
              <w:ind w:left="0" w:firstLine="0"/>
              <w:rPr>
                <w:sz w:val="24"/>
                <w:szCs w:val="24"/>
                <w:shd w:val="clear" w:color="auto" w:fill="CCFFCC"/>
                <w:lang w:val="en-GB" w:eastAsia="en-US"/>
              </w:rPr>
            </w:pPr>
            <w:r w:rsidRPr="00C50985">
              <w:rPr>
                <w:szCs w:val="20"/>
                <w:lang w:val="en-GB" w:eastAsia="en-US"/>
              </w:rPr>
              <w:lastRenderedPageBreak/>
              <w:t>Masa ciała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C8386" w14:textId="5BA49A3A" w:rsidR="00A93FD8" w:rsidRPr="0060441D" w:rsidRDefault="00A93FD8" w:rsidP="00A93FD8">
            <w:pPr>
              <w:keepNext/>
              <w:ind w:left="0" w:firstLine="0"/>
              <w:jc w:val="center"/>
              <w:rPr>
                <w:sz w:val="24"/>
                <w:szCs w:val="24"/>
                <w:shd w:val="clear" w:color="auto" w:fill="CCFFCC"/>
                <w:lang w:eastAsia="en-US"/>
              </w:rPr>
            </w:pPr>
            <w:r w:rsidRPr="0060441D">
              <w:rPr>
                <w:szCs w:val="20"/>
                <w:lang w:eastAsia="en-US"/>
              </w:rPr>
              <w:t xml:space="preserve">Początkowa dawka przyjmowana raz </w:t>
            </w:r>
            <w:r w:rsidRPr="006A56F0">
              <w:rPr>
                <w:szCs w:val="20"/>
                <w:lang w:eastAsia="en-US"/>
              </w:rPr>
              <w:t>na dobę</w:t>
            </w:r>
            <w:r w:rsidRPr="0060441D">
              <w:rPr>
                <w:szCs w:val="20"/>
                <w:lang w:eastAsia="en-US"/>
              </w:rPr>
              <w:t xml:space="preserve"> (mg)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EA1B1" w14:textId="77777777" w:rsidR="00A93FD8" w:rsidRPr="0060441D" w:rsidRDefault="00211FC2" w:rsidP="00A93FD8">
            <w:pPr>
              <w:keepNext/>
              <w:ind w:left="0" w:firstLine="0"/>
              <w:jc w:val="center"/>
              <w:rPr>
                <w:szCs w:val="20"/>
                <w:lang w:eastAsia="en-US"/>
              </w:rPr>
            </w:pPr>
            <w:r w:rsidRPr="006A56F0">
              <w:rPr>
                <w:szCs w:val="20"/>
                <w:lang w:eastAsia="en-US"/>
              </w:rPr>
              <w:t>Stopniowe zwiększ</w:t>
            </w:r>
            <w:r w:rsidRPr="00F5489A">
              <w:rPr>
                <w:szCs w:val="20"/>
                <w:lang w:eastAsia="en-US"/>
              </w:rPr>
              <w:t>a</w:t>
            </w:r>
            <w:r w:rsidRPr="00627C96">
              <w:rPr>
                <w:szCs w:val="20"/>
                <w:lang w:eastAsia="en-US"/>
              </w:rPr>
              <w:t>nie</w:t>
            </w:r>
            <w:r w:rsidR="00A93FD8" w:rsidRPr="0060441D">
              <w:rPr>
                <w:szCs w:val="20"/>
                <w:lang w:eastAsia="en-US"/>
              </w:rPr>
              <w:t xml:space="preserve"> dawki przyjmowanej raz na dobę (mg)</w:t>
            </w:r>
            <w:r w:rsidR="00A93FD8" w:rsidRPr="0060441D">
              <w:rPr>
                <w:szCs w:val="20"/>
                <w:vertAlign w:val="superscript"/>
                <w:lang w:eastAsia="en-US"/>
              </w:rPr>
              <w:t>a</w:t>
            </w:r>
          </w:p>
        </w:tc>
      </w:tr>
      <w:tr w:rsidR="00A93FD8" w:rsidRPr="00C50985" w14:paraId="31073932" w14:textId="77777777" w:rsidTr="00E871BF">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6DA7FA0F" w14:textId="35B5C473" w:rsidR="00A93FD8" w:rsidRPr="006A56F0" w:rsidRDefault="00A93FD8" w:rsidP="00A93FD8">
            <w:pPr>
              <w:keepNext/>
              <w:ind w:left="0" w:firstLine="0"/>
              <w:rPr>
                <w:szCs w:val="20"/>
                <w:lang w:val="en-GB" w:eastAsia="en-US"/>
              </w:rPr>
            </w:pPr>
            <w:r w:rsidRPr="006A56F0">
              <w:rPr>
                <w:szCs w:val="20"/>
                <w:lang w:val="en-GB" w:eastAsia="en-US"/>
              </w:rPr>
              <w:t>≥</w:t>
            </w:r>
            <w:r w:rsidR="00202748">
              <w:rPr>
                <w:szCs w:val="20"/>
                <w:lang w:val="en-GB" w:eastAsia="en-US"/>
              </w:rPr>
              <w:t xml:space="preserve"> </w:t>
            </w:r>
            <w:r w:rsidRPr="006A56F0">
              <w:rPr>
                <w:szCs w:val="20"/>
                <w:lang w:val="en-GB"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6030F554" w14:textId="77777777" w:rsidR="00A93FD8" w:rsidRPr="00627C96" w:rsidRDefault="00A93FD8" w:rsidP="00A93FD8">
            <w:pPr>
              <w:keepNext/>
              <w:ind w:left="0" w:firstLine="0"/>
              <w:jc w:val="center"/>
              <w:rPr>
                <w:szCs w:val="20"/>
                <w:lang w:val="en-GB" w:eastAsia="en-US"/>
              </w:rPr>
            </w:pPr>
            <w:r w:rsidRPr="00F5489A">
              <w:rPr>
                <w:szCs w:val="20"/>
                <w:lang w:val="en-GB"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5140764D" w14:textId="77777777" w:rsidR="00A93FD8" w:rsidRPr="00C50985" w:rsidRDefault="00A93FD8" w:rsidP="00A93FD8">
            <w:pPr>
              <w:keepNext/>
              <w:ind w:left="0" w:firstLine="0"/>
              <w:jc w:val="center"/>
              <w:rPr>
                <w:szCs w:val="20"/>
                <w:lang w:val="en-GB" w:eastAsia="en-US"/>
              </w:rPr>
            </w:pPr>
            <w:r w:rsidRPr="00C50985">
              <w:rPr>
                <w:szCs w:val="20"/>
                <w:lang w:val="en-GB" w:eastAsia="en-US"/>
              </w:rPr>
              <w:t>10</w:t>
            </w:r>
          </w:p>
        </w:tc>
      </w:tr>
      <w:tr w:rsidR="00A93FD8" w:rsidRPr="00C50985" w14:paraId="3A80B9D1" w14:textId="77777777" w:rsidTr="00E871BF">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7D2A091A" w14:textId="30EAFCD5" w:rsidR="00A93FD8" w:rsidRPr="00C50985" w:rsidRDefault="00A93FD8" w:rsidP="00A93FD8">
            <w:pPr>
              <w:keepNext/>
              <w:ind w:left="0" w:firstLine="0"/>
              <w:rPr>
                <w:szCs w:val="20"/>
                <w:lang w:val="en-GB" w:eastAsia="en-US"/>
              </w:rPr>
            </w:pPr>
            <w:r w:rsidRPr="00C50985">
              <w:rPr>
                <w:szCs w:val="20"/>
                <w:lang w:val="en-GB" w:eastAsia="en-US"/>
              </w:rPr>
              <w:t>≥</w:t>
            </w:r>
            <w:r w:rsidR="00202748">
              <w:rPr>
                <w:szCs w:val="20"/>
                <w:lang w:val="en-GB" w:eastAsia="en-US"/>
              </w:rPr>
              <w:t xml:space="preserve"> </w:t>
            </w:r>
            <w:r w:rsidRPr="00C50985">
              <w:rPr>
                <w:szCs w:val="20"/>
                <w:lang w:val="en-GB" w:eastAsia="en-US"/>
              </w:rPr>
              <w:t>35 to &lt;</w:t>
            </w:r>
            <w:r w:rsidR="00202748">
              <w:rPr>
                <w:szCs w:val="20"/>
                <w:lang w:val="en-GB" w:eastAsia="en-US"/>
              </w:rPr>
              <w:t xml:space="preserve"> </w:t>
            </w:r>
            <w:r w:rsidRPr="00C50985">
              <w:rPr>
                <w:szCs w:val="20"/>
                <w:lang w:val="en-GB"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50AC37C2" w14:textId="77777777" w:rsidR="00A93FD8" w:rsidRPr="00C50985" w:rsidRDefault="00A93FD8" w:rsidP="00A93FD8">
            <w:pPr>
              <w:keepNext/>
              <w:ind w:left="0" w:firstLine="0"/>
              <w:jc w:val="center"/>
              <w:rPr>
                <w:szCs w:val="20"/>
                <w:lang w:val="en-GB" w:eastAsia="en-US"/>
              </w:rPr>
            </w:pPr>
            <w:r w:rsidRPr="00C50985">
              <w:rPr>
                <w:szCs w:val="20"/>
                <w:lang w:val="en-GB"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79E3FD7E" w14:textId="77777777" w:rsidR="00A93FD8" w:rsidRPr="00C50985" w:rsidRDefault="00A93FD8" w:rsidP="00A93FD8">
            <w:pPr>
              <w:keepNext/>
              <w:ind w:left="0" w:firstLine="0"/>
              <w:jc w:val="center"/>
              <w:rPr>
                <w:szCs w:val="20"/>
                <w:lang w:val="en-GB" w:eastAsia="en-US"/>
              </w:rPr>
            </w:pPr>
            <w:r w:rsidRPr="00C50985">
              <w:rPr>
                <w:szCs w:val="20"/>
                <w:lang w:val="en-GB" w:eastAsia="en-US"/>
              </w:rPr>
              <w:t>7,5</w:t>
            </w:r>
          </w:p>
        </w:tc>
      </w:tr>
      <w:tr w:rsidR="00A93FD8" w:rsidRPr="00C50985" w14:paraId="1A225373" w14:textId="77777777" w:rsidTr="00E871BF">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56841" w14:textId="395DEB93" w:rsidR="00A93FD8" w:rsidRPr="00C50985" w:rsidRDefault="00A93FD8" w:rsidP="00A93FD8">
            <w:pPr>
              <w:keepNext/>
              <w:ind w:left="0" w:firstLine="0"/>
              <w:rPr>
                <w:szCs w:val="20"/>
                <w:lang w:val="en-GB" w:eastAsia="en-US"/>
              </w:rPr>
            </w:pPr>
            <w:r w:rsidRPr="00C50985">
              <w:rPr>
                <w:szCs w:val="20"/>
                <w:lang w:val="en-GB" w:eastAsia="en-US"/>
              </w:rPr>
              <w:t>≥</w:t>
            </w:r>
            <w:r w:rsidR="00202748">
              <w:rPr>
                <w:szCs w:val="20"/>
                <w:lang w:val="en-GB" w:eastAsia="en-US"/>
              </w:rPr>
              <w:t xml:space="preserve"> </w:t>
            </w:r>
            <w:r w:rsidRPr="00C50985">
              <w:rPr>
                <w:szCs w:val="20"/>
                <w:lang w:val="en-GB" w:eastAsia="en-US"/>
              </w:rPr>
              <w:t>20 to &lt;</w:t>
            </w:r>
            <w:r w:rsidR="00202748">
              <w:rPr>
                <w:szCs w:val="20"/>
                <w:lang w:val="en-GB" w:eastAsia="en-US"/>
              </w:rPr>
              <w:t xml:space="preserve"> </w:t>
            </w:r>
            <w:r w:rsidRPr="00C50985">
              <w:rPr>
                <w:szCs w:val="20"/>
                <w:lang w:val="en-GB" w:eastAsia="en-US"/>
              </w:rPr>
              <w: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85D83F2" w14:textId="77777777" w:rsidR="00A93FD8" w:rsidRPr="00C50985" w:rsidRDefault="00A93FD8" w:rsidP="00A93FD8">
            <w:pPr>
              <w:keepNext/>
              <w:ind w:left="0" w:firstLine="0"/>
              <w:jc w:val="center"/>
              <w:rPr>
                <w:szCs w:val="20"/>
                <w:lang w:val="en-GB" w:eastAsia="en-US"/>
              </w:rPr>
            </w:pPr>
            <w:r w:rsidRPr="00C50985">
              <w:rPr>
                <w:szCs w:val="20"/>
                <w:lang w:val="en-GB" w:eastAsia="en-US"/>
              </w:rPr>
              <w:t>2,5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069B97FC" w14:textId="77777777" w:rsidR="00A93FD8" w:rsidRPr="00C50985" w:rsidRDefault="00A93FD8" w:rsidP="00A93FD8">
            <w:pPr>
              <w:keepNext/>
              <w:ind w:left="0" w:firstLine="0"/>
              <w:jc w:val="center"/>
              <w:rPr>
                <w:szCs w:val="20"/>
                <w:lang w:val="en-GB" w:eastAsia="en-US"/>
              </w:rPr>
            </w:pPr>
            <w:r w:rsidRPr="00C50985">
              <w:rPr>
                <w:szCs w:val="20"/>
                <w:lang w:val="en-GB" w:eastAsia="en-US"/>
              </w:rPr>
              <w:t>5</w:t>
            </w:r>
          </w:p>
        </w:tc>
      </w:tr>
      <w:tr w:rsidR="00A93FD8" w:rsidRPr="00C50985" w14:paraId="31093D82" w14:textId="77777777" w:rsidTr="00E871BF">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81F65" w14:textId="77777777" w:rsidR="00A93FD8" w:rsidRPr="0060441D" w:rsidRDefault="00A93FD8" w:rsidP="00A93FD8">
            <w:pPr>
              <w:keepNext/>
              <w:ind w:left="0" w:firstLine="0"/>
              <w:rPr>
                <w:szCs w:val="20"/>
                <w:lang w:eastAsia="en-US"/>
              </w:rPr>
            </w:pPr>
            <w:r w:rsidRPr="0060441D">
              <w:rPr>
                <w:szCs w:val="20"/>
                <w:lang w:eastAsia="en-US"/>
              </w:rPr>
              <w:t xml:space="preserve">a = w zależności od </w:t>
            </w:r>
            <w:r w:rsidRPr="006A56F0">
              <w:rPr>
                <w:szCs w:val="20"/>
                <w:lang w:eastAsia="en-US"/>
              </w:rPr>
              <w:t>za</w:t>
            </w:r>
            <w:r w:rsidRPr="0060441D">
              <w:rPr>
                <w:szCs w:val="20"/>
                <w:lang w:eastAsia="en-US"/>
              </w:rPr>
              <w:t xml:space="preserve">obserwowanej </w:t>
            </w:r>
            <w:r w:rsidR="00FB6534" w:rsidRPr="006A56F0">
              <w:rPr>
                <w:szCs w:val="20"/>
                <w:lang w:eastAsia="en-US"/>
              </w:rPr>
              <w:t>odpowiedzi klinicznej</w:t>
            </w:r>
            <w:r w:rsidRPr="0060441D">
              <w:rPr>
                <w:szCs w:val="20"/>
                <w:lang w:eastAsia="en-US"/>
              </w:rPr>
              <w:t xml:space="preserve"> i tole</w:t>
            </w:r>
            <w:r w:rsidRPr="006A56F0">
              <w:rPr>
                <w:szCs w:val="20"/>
                <w:lang w:eastAsia="en-US"/>
              </w:rPr>
              <w:t>rancji</w:t>
            </w:r>
            <w:r w:rsidRPr="0060441D">
              <w:rPr>
                <w:szCs w:val="20"/>
                <w:lang w:eastAsia="en-US"/>
              </w:rPr>
              <w:t xml:space="preserve"> (</w:t>
            </w:r>
            <w:r w:rsidRPr="006A56F0">
              <w:rPr>
                <w:szCs w:val="20"/>
                <w:lang w:eastAsia="en-US"/>
              </w:rPr>
              <w:t>patrz punkt</w:t>
            </w:r>
            <w:r w:rsidRPr="0060441D">
              <w:rPr>
                <w:szCs w:val="20"/>
                <w:lang w:eastAsia="en-US"/>
              </w:rPr>
              <w:t> 5</w:t>
            </w:r>
            <w:r w:rsidRPr="006A56F0">
              <w:rPr>
                <w:szCs w:val="20"/>
                <w:lang w:eastAsia="en-US"/>
              </w:rPr>
              <w:t>.</w:t>
            </w:r>
            <w:r w:rsidRPr="0060441D">
              <w:rPr>
                <w:szCs w:val="20"/>
                <w:lang w:eastAsia="en-US"/>
              </w:rPr>
              <w:t>1)</w:t>
            </w:r>
          </w:p>
        </w:tc>
      </w:tr>
    </w:tbl>
    <w:p w14:paraId="4A897992" w14:textId="77777777" w:rsidR="00A93FD8" w:rsidRPr="006A56F0" w:rsidRDefault="00A93FD8" w:rsidP="0060441D">
      <w:pPr>
        <w:ind w:left="0" w:firstLine="0"/>
        <w:rPr>
          <w:color w:val="000000"/>
          <w:szCs w:val="22"/>
        </w:rPr>
      </w:pPr>
    </w:p>
    <w:p w14:paraId="1709AB9C" w14:textId="77777777" w:rsidR="00A93FD8" w:rsidRPr="00C50985" w:rsidRDefault="00A93FD8" w:rsidP="00A93FD8">
      <w:pPr>
        <w:rPr>
          <w:i/>
          <w:iCs/>
          <w:color w:val="000000"/>
          <w:szCs w:val="22"/>
        </w:rPr>
      </w:pPr>
      <w:r w:rsidRPr="00F5489A">
        <w:rPr>
          <w:i/>
          <w:iCs/>
          <w:color w:val="000000"/>
          <w:szCs w:val="22"/>
        </w:rPr>
        <w:t xml:space="preserve">Ambrisentan w </w:t>
      </w:r>
      <w:r w:rsidRPr="00627C96">
        <w:rPr>
          <w:i/>
          <w:iCs/>
          <w:color w:val="000000"/>
          <w:szCs w:val="22"/>
        </w:rPr>
        <w:t>leczeniu skojarzony</w:t>
      </w:r>
      <w:r w:rsidRPr="00C50985">
        <w:rPr>
          <w:i/>
          <w:iCs/>
          <w:color w:val="000000"/>
          <w:szCs w:val="22"/>
        </w:rPr>
        <w:t>m z cyklosporyną A</w:t>
      </w:r>
    </w:p>
    <w:p w14:paraId="690943C8" w14:textId="48B04779" w:rsidR="00A93FD8" w:rsidRPr="0060441D" w:rsidRDefault="00A93FD8" w:rsidP="0060441D">
      <w:pPr>
        <w:pStyle w:val="NormalWeb"/>
        <w:rPr>
          <w:color w:val="000000"/>
          <w:szCs w:val="22"/>
          <w:lang w:val="pl-PL"/>
        </w:rPr>
      </w:pPr>
      <w:r w:rsidRPr="0060441D">
        <w:rPr>
          <w:color w:val="000000"/>
          <w:sz w:val="22"/>
          <w:szCs w:val="22"/>
          <w:lang w:val="pl-PL"/>
        </w:rPr>
        <w:t xml:space="preserve">U </w:t>
      </w:r>
      <w:r w:rsidR="00A418CC" w:rsidRPr="0060441D">
        <w:rPr>
          <w:color w:val="000000"/>
          <w:sz w:val="22"/>
          <w:szCs w:val="22"/>
          <w:lang w:val="pl-PL"/>
        </w:rPr>
        <w:t>dzieci i młodzieży</w:t>
      </w:r>
      <w:r w:rsidRPr="0060441D">
        <w:rPr>
          <w:color w:val="000000"/>
          <w:sz w:val="22"/>
          <w:szCs w:val="22"/>
          <w:lang w:val="pl-PL"/>
        </w:rPr>
        <w:t xml:space="preserve">, podczas jednoczesnego stosowania z cyklosporyną A, dawkę ambrisentanu </w:t>
      </w:r>
      <w:r w:rsidR="00A418CC" w:rsidRPr="0060441D">
        <w:rPr>
          <w:color w:val="000000"/>
          <w:sz w:val="22"/>
          <w:szCs w:val="22"/>
          <w:lang w:val="pl-PL"/>
        </w:rPr>
        <w:t xml:space="preserve">u pacjentów </w:t>
      </w:r>
      <w:r w:rsidR="00777A60" w:rsidRPr="00777A60">
        <w:rPr>
          <w:color w:val="000000"/>
          <w:sz w:val="22"/>
          <w:szCs w:val="22"/>
          <w:lang w:val="pl-PL"/>
        </w:rPr>
        <w:t>≥</w:t>
      </w:r>
      <w:r w:rsidR="00A418CC" w:rsidRPr="0060441D">
        <w:rPr>
          <w:color w:val="000000"/>
          <w:sz w:val="22"/>
          <w:szCs w:val="22"/>
          <w:lang w:val="pl-PL"/>
        </w:rPr>
        <w:t xml:space="preserve"> 50</w:t>
      </w:r>
      <w:r w:rsidR="00503F52">
        <w:rPr>
          <w:color w:val="000000"/>
          <w:sz w:val="22"/>
          <w:szCs w:val="22"/>
          <w:lang w:val="pl-PL"/>
        </w:rPr>
        <w:t> </w:t>
      </w:r>
      <w:r w:rsidR="00A418CC" w:rsidRPr="0060441D">
        <w:rPr>
          <w:color w:val="000000"/>
          <w:sz w:val="22"/>
          <w:szCs w:val="22"/>
          <w:lang w:val="pl-PL"/>
        </w:rPr>
        <w:t xml:space="preserve">kg </w:t>
      </w:r>
      <w:r w:rsidRPr="0060441D">
        <w:rPr>
          <w:color w:val="000000"/>
          <w:sz w:val="22"/>
          <w:szCs w:val="22"/>
          <w:lang w:val="pl-PL"/>
        </w:rPr>
        <w:t>należy ograniczyć do 5</w:t>
      </w:r>
      <w:r w:rsidR="0083152B">
        <w:rPr>
          <w:color w:val="000000"/>
          <w:sz w:val="22"/>
          <w:szCs w:val="22"/>
          <w:lang w:val="pl-PL"/>
        </w:rPr>
        <w:t> </w:t>
      </w:r>
      <w:r w:rsidRPr="0060441D">
        <w:rPr>
          <w:color w:val="000000"/>
          <w:sz w:val="22"/>
          <w:szCs w:val="22"/>
          <w:lang w:val="pl-PL"/>
        </w:rPr>
        <w:t>mg raz na dobę</w:t>
      </w:r>
      <w:r w:rsidR="00A418CC" w:rsidRPr="0060441D">
        <w:rPr>
          <w:color w:val="000000"/>
          <w:sz w:val="22"/>
          <w:szCs w:val="22"/>
          <w:lang w:val="pl-PL"/>
        </w:rPr>
        <w:t xml:space="preserve">, a u pacjentów </w:t>
      </w:r>
      <w:r w:rsidR="00A418CC" w:rsidRPr="0060441D">
        <w:rPr>
          <w:sz w:val="22"/>
          <w:szCs w:val="22"/>
          <w:lang w:val="pl-PL"/>
        </w:rPr>
        <w:t>≥</w:t>
      </w:r>
      <w:r w:rsidR="00202748">
        <w:rPr>
          <w:sz w:val="22"/>
          <w:szCs w:val="22"/>
          <w:lang w:val="pl-PL"/>
        </w:rPr>
        <w:t xml:space="preserve"> </w:t>
      </w:r>
      <w:r w:rsidR="00A418CC" w:rsidRPr="0060441D">
        <w:rPr>
          <w:sz w:val="22"/>
          <w:szCs w:val="22"/>
          <w:lang w:val="pl-PL"/>
        </w:rPr>
        <w:t>20 kg do &lt;</w:t>
      </w:r>
      <w:r w:rsidR="00202748">
        <w:rPr>
          <w:sz w:val="22"/>
          <w:szCs w:val="22"/>
          <w:lang w:val="pl-PL"/>
        </w:rPr>
        <w:t xml:space="preserve"> </w:t>
      </w:r>
      <w:r w:rsidR="00A418CC" w:rsidRPr="0060441D">
        <w:rPr>
          <w:sz w:val="22"/>
          <w:szCs w:val="22"/>
          <w:lang w:val="pl-PL"/>
        </w:rPr>
        <w:t>50 kg</w:t>
      </w:r>
      <w:r w:rsidRPr="0060441D">
        <w:rPr>
          <w:color w:val="000000"/>
          <w:sz w:val="22"/>
          <w:szCs w:val="22"/>
          <w:lang w:val="pl-PL"/>
        </w:rPr>
        <w:t xml:space="preserve"> </w:t>
      </w:r>
      <w:r w:rsidR="00A418CC" w:rsidRPr="0060441D">
        <w:rPr>
          <w:color w:val="000000"/>
          <w:sz w:val="22"/>
          <w:szCs w:val="22"/>
          <w:lang w:val="pl-PL"/>
        </w:rPr>
        <w:t>należy ograniczyć do 2,5</w:t>
      </w:r>
      <w:r w:rsidR="0083152B">
        <w:rPr>
          <w:color w:val="000000"/>
          <w:sz w:val="22"/>
          <w:szCs w:val="22"/>
          <w:lang w:val="pl-PL"/>
        </w:rPr>
        <w:t> </w:t>
      </w:r>
      <w:r w:rsidR="00A418CC" w:rsidRPr="0060441D">
        <w:rPr>
          <w:color w:val="000000"/>
          <w:sz w:val="22"/>
          <w:szCs w:val="22"/>
          <w:lang w:val="pl-PL"/>
        </w:rPr>
        <w:t>mg raz na dobę. Należy</w:t>
      </w:r>
      <w:r w:rsidRPr="0060441D">
        <w:rPr>
          <w:color w:val="000000"/>
          <w:sz w:val="22"/>
          <w:szCs w:val="22"/>
          <w:lang w:val="pl-PL"/>
        </w:rPr>
        <w:t xml:space="preserve"> uważnie monitorować stan pacjenta (patrz punkty 4.5 i 5.2).</w:t>
      </w:r>
    </w:p>
    <w:p w14:paraId="237A2DC5" w14:textId="77777777" w:rsidR="00A93FD8" w:rsidRPr="00A93FD8" w:rsidRDefault="00A93FD8" w:rsidP="00E578F1">
      <w:pPr>
        <w:rPr>
          <w:color w:val="000000"/>
          <w:szCs w:val="22"/>
        </w:rPr>
      </w:pPr>
    </w:p>
    <w:p w14:paraId="213A9770" w14:textId="77777777" w:rsidR="00421FF2" w:rsidRPr="008210D8" w:rsidRDefault="00421FF2" w:rsidP="00E578F1">
      <w:pPr>
        <w:pStyle w:val="NormalWeb"/>
        <w:rPr>
          <w:i/>
          <w:iCs/>
          <w:color w:val="000000"/>
          <w:sz w:val="22"/>
          <w:szCs w:val="22"/>
          <w:u w:val="single"/>
          <w:lang w:val="pl-PL"/>
        </w:rPr>
      </w:pPr>
      <w:r w:rsidRPr="008210D8">
        <w:rPr>
          <w:i/>
          <w:iCs/>
          <w:color w:val="000000"/>
          <w:sz w:val="22"/>
          <w:szCs w:val="22"/>
          <w:u w:val="single"/>
          <w:lang w:val="pl-PL"/>
        </w:rPr>
        <w:t xml:space="preserve">Szczególne </w:t>
      </w:r>
      <w:r w:rsidR="004756D4" w:rsidRPr="008210D8">
        <w:rPr>
          <w:i/>
          <w:iCs/>
          <w:color w:val="000000"/>
          <w:sz w:val="22"/>
          <w:szCs w:val="22"/>
          <w:u w:val="single"/>
          <w:lang w:val="pl-PL"/>
        </w:rPr>
        <w:t>grupy pacjentów</w:t>
      </w:r>
    </w:p>
    <w:p w14:paraId="5FD0785B" w14:textId="77777777" w:rsidR="00421FF2" w:rsidRDefault="00421FF2" w:rsidP="00E578F1">
      <w:pPr>
        <w:pStyle w:val="NormalWeb"/>
        <w:rPr>
          <w:color w:val="000000"/>
          <w:sz w:val="22"/>
          <w:szCs w:val="22"/>
          <w:u w:val="single"/>
          <w:lang w:val="pl-PL"/>
        </w:rPr>
      </w:pPr>
    </w:p>
    <w:p w14:paraId="5BA61EA3" w14:textId="77777777" w:rsidR="00E578F1" w:rsidRPr="008210D8" w:rsidRDefault="0064670B" w:rsidP="00E578F1">
      <w:pPr>
        <w:pStyle w:val="NormalWeb"/>
        <w:rPr>
          <w:i/>
          <w:iCs/>
          <w:color w:val="000000"/>
          <w:sz w:val="22"/>
          <w:szCs w:val="22"/>
          <w:lang w:val="pl-PL"/>
        </w:rPr>
      </w:pPr>
      <w:r w:rsidRPr="008210D8">
        <w:rPr>
          <w:i/>
          <w:iCs/>
          <w:color w:val="000000"/>
          <w:sz w:val="22"/>
          <w:szCs w:val="22"/>
          <w:lang w:val="pl-PL"/>
        </w:rPr>
        <w:t xml:space="preserve">Pacjenci w podeszłym wieku </w:t>
      </w:r>
    </w:p>
    <w:p w14:paraId="0EF23C6B" w14:textId="77777777" w:rsidR="00E578F1" w:rsidRDefault="00E578F1" w:rsidP="00E578F1">
      <w:pPr>
        <w:rPr>
          <w:color w:val="000000"/>
          <w:szCs w:val="22"/>
        </w:rPr>
      </w:pPr>
      <w:r>
        <w:rPr>
          <w:color w:val="000000"/>
          <w:szCs w:val="22"/>
        </w:rPr>
        <w:t> </w:t>
      </w:r>
    </w:p>
    <w:p w14:paraId="7E04893E" w14:textId="77777777" w:rsidR="00E578F1" w:rsidRPr="00724A03" w:rsidRDefault="0064670B" w:rsidP="00E578F1">
      <w:pPr>
        <w:pStyle w:val="NormalWeb"/>
        <w:rPr>
          <w:color w:val="000000"/>
          <w:sz w:val="22"/>
          <w:szCs w:val="22"/>
          <w:lang w:val="pl-PL"/>
        </w:rPr>
      </w:pPr>
      <w:r>
        <w:rPr>
          <w:color w:val="000000"/>
          <w:sz w:val="22"/>
          <w:szCs w:val="22"/>
          <w:lang w:val="pl-PL"/>
        </w:rPr>
        <w:t>Nie jest konieczne dostosowanie dawek u pacjentów w wieku powyżej 65 lat (patrz punkt 5.2).</w:t>
      </w:r>
    </w:p>
    <w:p w14:paraId="0F120E75" w14:textId="77777777" w:rsidR="00E578F1" w:rsidRDefault="00E578F1" w:rsidP="00E578F1">
      <w:pPr>
        <w:rPr>
          <w:color w:val="000000"/>
          <w:szCs w:val="22"/>
        </w:rPr>
      </w:pPr>
      <w:r>
        <w:rPr>
          <w:color w:val="000000"/>
          <w:szCs w:val="22"/>
        </w:rPr>
        <w:t> </w:t>
      </w:r>
    </w:p>
    <w:p w14:paraId="42C14697" w14:textId="77777777" w:rsidR="00E578F1" w:rsidRPr="008210D8" w:rsidRDefault="0064670B" w:rsidP="00E578F1">
      <w:pPr>
        <w:pStyle w:val="NormalWeb"/>
        <w:rPr>
          <w:i/>
          <w:iCs/>
          <w:color w:val="000000"/>
          <w:sz w:val="22"/>
          <w:szCs w:val="22"/>
          <w:lang w:val="pl-PL"/>
        </w:rPr>
      </w:pPr>
      <w:r w:rsidRPr="008210D8">
        <w:rPr>
          <w:i/>
          <w:iCs/>
          <w:color w:val="000000"/>
          <w:sz w:val="22"/>
          <w:szCs w:val="22"/>
          <w:lang w:val="pl-PL"/>
        </w:rPr>
        <w:t xml:space="preserve">Pacjenci z zaburzeniami czynności nerek </w:t>
      </w:r>
    </w:p>
    <w:p w14:paraId="0BBDEF84" w14:textId="77777777" w:rsidR="00E578F1" w:rsidRDefault="00E578F1" w:rsidP="00E578F1">
      <w:pPr>
        <w:rPr>
          <w:color w:val="000000"/>
          <w:szCs w:val="22"/>
        </w:rPr>
      </w:pPr>
      <w:r>
        <w:rPr>
          <w:color w:val="000000"/>
          <w:szCs w:val="22"/>
        </w:rPr>
        <w:t> </w:t>
      </w:r>
    </w:p>
    <w:p w14:paraId="109A5A92" w14:textId="0521F307" w:rsidR="00421FF2" w:rsidRPr="00724A03" w:rsidRDefault="0064670B" w:rsidP="00421FF2">
      <w:pPr>
        <w:pStyle w:val="NormalWeb"/>
        <w:rPr>
          <w:color w:val="000000"/>
          <w:sz w:val="22"/>
          <w:szCs w:val="22"/>
          <w:lang w:val="pl-PL"/>
        </w:rPr>
      </w:pPr>
      <w:r>
        <w:rPr>
          <w:color w:val="000000"/>
          <w:sz w:val="22"/>
          <w:szCs w:val="22"/>
          <w:lang w:val="pl-PL"/>
        </w:rPr>
        <w:t xml:space="preserve">Nie jest konieczne dostosowanie dawek u pacjentów z zaburzeniami czynności nerek (patrz punkt 5.2). Doświadczenie w stosowaniu </w:t>
      </w:r>
      <w:r w:rsidR="00421FF2">
        <w:rPr>
          <w:color w:val="000000"/>
          <w:sz w:val="22"/>
          <w:szCs w:val="22"/>
          <w:lang w:val="pl-PL"/>
        </w:rPr>
        <w:t>ambrisentanu</w:t>
      </w:r>
      <w:r>
        <w:rPr>
          <w:color w:val="000000"/>
          <w:sz w:val="22"/>
          <w:szCs w:val="22"/>
          <w:lang w:val="pl-PL"/>
        </w:rPr>
        <w:t xml:space="preserve"> u pacjentów z ciężkimi zaburzeniami czynności nerek (klirens kreatyniny &lt;</w:t>
      </w:r>
      <w:r w:rsidR="00707E7E">
        <w:rPr>
          <w:color w:val="000000"/>
          <w:sz w:val="22"/>
          <w:szCs w:val="22"/>
          <w:lang w:val="pl-PL"/>
        </w:rPr>
        <w:t xml:space="preserve"> </w:t>
      </w:r>
      <w:r>
        <w:rPr>
          <w:color w:val="000000"/>
          <w:sz w:val="22"/>
          <w:szCs w:val="22"/>
          <w:lang w:val="pl-PL"/>
        </w:rPr>
        <w:t xml:space="preserve">30 ml/min) jest ograniczone; w tej podgrupie leczenie należy rozpoczynać ostrożnie i zwrócić szczególną uwagę podczas zwiększania dawki </w:t>
      </w:r>
      <w:r w:rsidR="00421FF2">
        <w:rPr>
          <w:color w:val="000000"/>
          <w:sz w:val="22"/>
          <w:szCs w:val="22"/>
          <w:lang w:val="pl-PL"/>
        </w:rPr>
        <w:t>ambrisentanu</w:t>
      </w:r>
      <w:r w:rsidR="00421FF2" w:rsidRPr="00421FF2">
        <w:rPr>
          <w:color w:val="000000"/>
          <w:szCs w:val="22"/>
          <w:lang w:val="pl-PL"/>
        </w:rPr>
        <w:t xml:space="preserve"> </w:t>
      </w:r>
      <w:r>
        <w:rPr>
          <w:color w:val="000000"/>
          <w:sz w:val="22"/>
          <w:szCs w:val="22"/>
          <w:lang w:val="pl-PL"/>
        </w:rPr>
        <w:t>do 10 mg.</w:t>
      </w:r>
    </w:p>
    <w:p w14:paraId="0C914EAF" w14:textId="77777777" w:rsidR="00E578F1" w:rsidRPr="00421FF2" w:rsidRDefault="00E578F1" w:rsidP="00421FF2">
      <w:pPr>
        <w:pStyle w:val="NormalWeb"/>
        <w:rPr>
          <w:color w:val="000000"/>
          <w:szCs w:val="22"/>
          <w:lang w:val="pl-PL"/>
        </w:rPr>
      </w:pPr>
      <w:r w:rsidRPr="00421FF2">
        <w:rPr>
          <w:color w:val="000000"/>
          <w:szCs w:val="22"/>
          <w:lang w:val="pl-PL"/>
        </w:rPr>
        <w:t> </w:t>
      </w:r>
    </w:p>
    <w:p w14:paraId="3D845987" w14:textId="77777777" w:rsidR="00E578F1" w:rsidRPr="008210D8" w:rsidRDefault="0064670B" w:rsidP="00E578F1">
      <w:pPr>
        <w:pStyle w:val="NormalWeb"/>
        <w:rPr>
          <w:i/>
          <w:iCs/>
          <w:color w:val="000000"/>
          <w:sz w:val="22"/>
          <w:szCs w:val="22"/>
          <w:lang w:val="pl-PL"/>
        </w:rPr>
      </w:pPr>
      <w:r w:rsidRPr="008210D8">
        <w:rPr>
          <w:i/>
          <w:iCs/>
          <w:color w:val="000000"/>
          <w:sz w:val="22"/>
          <w:szCs w:val="22"/>
          <w:lang w:val="pl-PL"/>
        </w:rPr>
        <w:t xml:space="preserve">Pacjenci z zaburzeniami czynności wątroby </w:t>
      </w:r>
    </w:p>
    <w:p w14:paraId="196B7499" w14:textId="77777777" w:rsidR="00E578F1" w:rsidRDefault="00E578F1" w:rsidP="00E578F1">
      <w:pPr>
        <w:rPr>
          <w:color w:val="000000"/>
          <w:szCs w:val="22"/>
        </w:rPr>
      </w:pPr>
      <w:r>
        <w:rPr>
          <w:color w:val="000000"/>
          <w:szCs w:val="22"/>
        </w:rPr>
        <w:t> </w:t>
      </w:r>
    </w:p>
    <w:p w14:paraId="4A64E248" w14:textId="6CF9457F" w:rsidR="003361B8" w:rsidRDefault="00E578F1" w:rsidP="00E578F1">
      <w:pPr>
        <w:ind w:left="0" w:firstLine="0"/>
        <w:rPr>
          <w:noProof/>
          <w:szCs w:val="22"/>
        </w:rPr>
      </w:pPr>
      <w:r>
        <w:rPr>
          <w:color w:val="000000"/>
          <w:szCs w:val="22"/>
        </w:rPr>
        <w:t xml:space="preserve">Nie badano </w:t>
      </w:r>
      <w:r w:rsidR="00421FF2">
        <w:rPr>
          <w:color w:val="000000"/>
          <w:szCs w:val="22"/>
        </w:rPr>
        <w:t>ambrisentanu</w:t>
      </w:r>
      <w:r>
        <w:rPr>
          <w:color w:val="000000"/>
          <w:szCs w:val="22"/>
        </w:rPr>
        <w:t xml:space="preserve"> u pacjentów z zaburzeniami czynności wątroby (z marskością wątroby lub bez). Ponieważ główne szlaki metabolizmu ambrisentanu to glukuronidacja i utlenianie z następczym wydalaniem z żółcią, </w:t>
      </w:r>
      <w:r w:rsidR="00F7237A">
        <w:rPr>
          <w:color w:val="000000"/>
          <w:szCs w:val="22"/>
        </w:rPr>
        <w:t xml:space="preserve">można </w:t>
      </w:r>
      <w:r>
        <w:rPr>
          <w:color w:val="000000"/>
          <w:szCs w:val="22"/>
        </w:rPr>
        <w:t>oczekiwać, że zaburzenie czynności wątroby zwiększy ekspozycję (C</w:t>
      </w:r>
      <w:r>
        <w:rPr>
          <w:color w:val="000000"/>
          <w:szCs w:val="22"/>
          <w:vertAlign w:val="subscript"/>
        </w:rPr>
        <w:t>max</w:t>
      </w:r>
      <w:r>
        <w:rPr>
          <w:color w:val="000000"/>
          <w:szCs w:val="22"/>
        </w:rPr>
        <w:t xml:space="preserve"> i AUC) na ambrisentan. Dlatego nie </w:t>
      </w:r>
      <w:r w:rsidR="00421FF2">
        <w:rPr>
          <w:color w:val="000000"/>
          <w:szCs w:val="22"/>
        </w:rPr>
        <w:t xml:space="preserve">wolno </w:t>
      </w:r>
      <w:r>
        <w:rPr>
          <w:color w:val="000000"/>
          <w:szCs w:val="22"/>
        </w:rPr>
        <w:t xml:space="preserve">rozpoczynać leczenia </w:t>
      </w:r>
      <w:r w:rsidR="00421FF2">
        <w:rPr>
          <w:color w:val="000000"/>
          <w:szCs w:val="22"/>
        </w:rPr>
        <w:t>ambrisentanem</w:t>
      </w:r>
      <w:r w:rsidR="00D4707C">
        <w:rPr>
          <w:color w:val="000000"/>
          <w:szCs w:val="22"/>
        </w:rPr>
        <w:t xml:space="preserve"> </w:t>
      </w:r>
      <w:r>
        <w:rPr>
          <w:color w:val="000000"/>
          <w:szCs w:val="22"/>
        </w:rPr>
        <w:t>u pacjentów z ciężkimi zaburzeniami czynności wątroby bądź z istotnym klinicznie zwiększeniem aktywności aminotransferaz wątrobowych [ponad 3</w:t>
      </w:r>
      <w:r w:rsidR="00707E7E">
        <w:rPr>
          <w:color w:val="000000"/>
          <w:szCs w:val="22"/>
        </w:rPr>
        <w:t>-</w:t>
      </w:r>
      <w:r>
        <w:rPr>
          <w:color w:val="000000"/>
          <w:szCs w:val="22"/>
        </w:rPr>
        <w:t>krotnie przekraczającym górną granicę normy (&gt;</w:t>
      </w:r>
      <w:r w:rsidR="00707E7E">
        <w:rPr>
          <w:color w:val="000000"/>
          <w:szCs w:val="22"/>
        </w:rPr>
        <w:t xml:space="preserve"> </w:t>
      </w:r>
      <w:r>
        <w:rPr>
          <w:color w:val="000000"/>
          <w:szCs w:val="22"/>
        </w:rPr>
        <w:t>3 x GGN); patrz punkty 4.3 i 4.4].</w:t>
      </w:r>
    </w:p>
    <w:p w14:paraId="1B49AFB0" w14:textId="77777777" w:rsidR="00421FF2" w:rsidRDefault="00421FF2" w:rsidP="00421FF2">
      <w:pPr>
        <w:pStyle w:val="NormalWeb"/>
        <w:rPr>
          <w:color w:val="000000"/>
          <w:sz w:val="22"/>
          <w:szCs w:val="22"/>
          <w:u w:val="single"/>
          <w:lang w:val="pl-PL"/>
        </w:rPr>
      </w:pPr>
    </w:p>
    <w:p w14:paraId="74E5AA02" w14:textId="77777777" w:rsidR="00421FF2" w:rsidRPr="008210D8" w:rsidRDefault="00421FF2" w:rsidP="00421FF2">
      <w:pPr>
        <w:pStyle w:val="NormalWeb"/>
        <w:rPr>
          <w:i/>
          <w:iCs/>
          <w:color w:val="000000"/>
          <w:sz w:val="22"/>
          <w:szCs w:val="22"/>
          <w:lang w:val="pl-PL"/>
        </w:rPr>
      </w:pPr>
      <w:r w:rsidRPr="008210D8">
        <w:rPr>
          <w:i/>
          <w:iCs/>
          <w:color w:val="000000"/>
          <w:sz w:val="22"/>
          <w:szCs w:val="22"/>
          <w:lang w:val="pl-PL"/>
        </w:rPr>
        <w:t xml:space="preserve">Dzieci i młodzież </w:t>
      </w:r>
    </w:p>
    <w:p w14:paraId="29B7FBF9" w14:textId="77777777" w:rsidR="00421FF2" w:rsidRDefault="00421FF2" w:rsidP="00421FF2">
      <w:pPr>
        <w:rPr>
          <w:color w:val="000000"/>
          <w:szCs w:val="22"/>
        </w:rPr>
      </w:pPr>
    </w:p>
    <w:p w14:paraId="124A5301" w14:textId="3831719C" w:rsidR="00421FF2" w:rsidRPr="00724A03" w:rsidRDefault="00421FF2" w:rsidP="00421FF2">
      <w:pPr>
        <w:pStyle w:val="NormalWeb"/>
        <w:rPr>
          <w:color w:val="000000"/>
          <w:sz w:val="22"/>
          <w:szCs w:val="22"/>
          <w:lang w:val="pl-PL"/>
        </w:rPr>
      </w:pPr>
      <w:r w:rsidRPr="00B5196F">
        <w:rPr>
          <w:color w:val="000000"/>
          <w:sz w:val="22"/>
          <w:szCs w:val="22"/>
          <w:lang w:val="pl-PL"/>
        </w:rPr>
        <w:t xml:space="preserve">Nie oceniano bezpieczeństwa i skuteczności stosowania ambrisentanu u dzieci i </w:t>
      </w:r>
      <w:r w:rsidRPr="007232B0">
        <w:rPr>
          <w:color w:val="000000"/>
          <w:sz w:val="22"/>
          <w:szCs w:val="22"/>
          <w:lang w:val="pl-PL"/>
        </w:rPr>
        <w:t>młodzieży</w:t>
      </w:r>
      <w:r w:rsidR="009C7A2B" w:rsidRPr="007232B0">
        <w:rPr>
          <w:color w:val="000000"/>
          <w:sz w:val="22"/>
          <w:szCs w:val="22"/>
          <w:lang w:val="pl-PL"/>
        </w:rPr>
        <w:t xml:space="preserve"> </w:t>
      </w:r>
      <w:r w:rsidR="00610635" w:rsidRPr="007232B0">
        <w:rPr>
          <w:color w:val="000000"/>
          <w:sz w:val="22"/>
          <w:szCs w:val="22"/>
          <w:lang w:val="pl-PL"/>
        </w:rPr>
        <w:t xml:space="preserve">w wieku </w:t>
      </w:r>
      <w:r w:rsidR="009C7A2B" w:rsidRPr="007232B0">
        <w:rPr>
          <w:color w:val="000000"/>
          <w:sz w:val="22"/>
          <w:szCs w:val="22"/>
          <w:lang w:val="pl-PL"/>
        </w:rPr>
        <w:t>poniżej 8</w:t>
      </w:r>
      <w:r w:rsidR="00610635" w:rsidRPr="007232B0">
        <w:rPr>
          <w:color w:val="000000"/>
          <w:sz w:val="22"/>
          <w:szCs w:val="22"/>
          <w:lang w:val="pl-PL"/>
        </w:rPr>
        <w:t xml:space="preserve"> lat</w:t>
      </w:r>
      <w:r w:rsidRPr="00E227CE">
        <w:rPr>
          <w:color w:val="000000"/>
          <w:sz w:val="22"/>
          <w:szCs w:val="22"/>
          <w:lang w:val="pl-PL"/>
        </w:rPr>
        <w:t>.</w:t>
      </w:r>
      <w:r w:rsidR="007A6EA8" w:rsidRPr="00111266">
        <w:rPr>
          <w:color w:val="000000"/>
          <w:sz w:val="22"/>
          <w:szCs w:val="22"/>
          <w:lang w:val="pl-PL"/>
        </w:rPr>
        <w:t xml:space="preserve"> Nie ma dostępnych danych</w:t>
      </w:r>
      <w:r w:rsidR="009C7A2B" w:rsidRPr="00111266">
        <w:rPr>
          <w:color w:val="000000"/>
          <w:sz w:val="22"/>
          <w:szCs w:val="22"/>
          <w:lang w:val="pl-PL"/>
        </w:rPr>
        <w:t xml:space="preserve"> </w:t>
      </w:r>
      <w:r w:rsidR="009064D0" w:rsidRPr="003D0E37">
        <w:rPr>
          <w:color w:val="000000"/>
          <w:sz w:val="22"/>
          <w:szCs w:val="22"/>
          <w:lang w:val="pl-PL"/>
        </w:rPr>
        <w:t xml:space="preserve">z badań </w:t>
      </w:r>
      <w:r w:rsidR="009C7A2B" w:rsidRPr="00B5196F">
        <w:rPr>
          <w:color w:val="000000"/>
          <w:sz w:val="22"/>
          <w:szCs w:val="22"/>
          <w:lang w:val="pl-PL"/>
        </w:rPr>
        <w:t>klinicznych (</w:t>
      </w:r>
      <w:r w:rsidR="00610635" w:rsidRPr="007232B0">
        <w:rPr>
          <w:color w:val="000000"/>
          <w:sz w:val="22"/>
          <w:szCs w:val="22"/>
          <w:lang w:val="pl-PL"/>
        </w:rPr>
        <w:t xml:space="preserve">dane z badań przeprowadzonych na młodych zwierzętach, </w:t>
      </w:r>
      <w:r w:rsidR="009C7A2B" w:rsidRPr="00E227CE">
        <w:rPr>
          <w:color w:val="000000"/>
          <w:sz w:val="22"/>
          <w:szCs w:val="22"/>
          <w:lang w:val="pl-PL"/>
        </w:rPr>
        <w:t>patrz punkt 5.3</w:t>
      </w:r>
      <w:r w:rsidR="00237BEB" w:rsidRPr="00111266">
        <w:rPr>
          <w:color w:val="000000"/>
          <w:sz w:val="22"/>
          <w:szCs w:val="22"/>
          <w:lang w:val="pl-PL"/>
        </w:rPr>
        <w:t>)</w:t>
      </w:r>
      <w:r w:rsidR="007A6EA8" w:rsidRPr="00111266">
        <w:rPr>
          <w:color w:val="000000"/>
          <w:sz w:val="22"/>
          <w:szCs w:val="22"/>
          <w:lang w:val="pl-PL"/>
        </w:rPr>
        <w:t>.</w:t>
      </w:r>
    </w:p>
    <w:p w14:paraId="485F1525" w14:textId="77777777" w:rsidR="00421FF2" w:rsidRDefault="00421FF2">
      <w:pPr>
        <w:ind w:left="0" w:firstLine="0"/>
        <w:rPr>
          <w:noProof/>
          <w:szCs w:val="22"/>
        </w:rPr>
      </w:pPr>
    </w:p>
    <w:p w14:paraId="02BB06BC" w14:textId="77777777" w:rsidR="002335D2" w:rsidRDefault="002335D2" w:rsidP="00944437">
      <w:pPr>
        <w:keepNext/>
        <w:keepLines/>
        <w:rPr>
          <w:color w:val="000000"/>
          <w:szCs w:val="22"/>
          <w:u w:val="single"/>
        </w:rPr>
      </w:pPr>
      <w:r w:rsidRPr="002335D2">
        <w:rPr>
          <w:color w:val="000000"/>
          <w:szCs w:val="22"/>
          <w:u w:val="single"/>
        </w:rPr>
        <w:t>Sposób podawania</w:t>
      </w:r>
    </w:p>
    <w:p w14:paraId="5BFE090D" w14:textId="77777777" w:rsidR="002335D2" w:rsidRPr="002335D2" w:rsidRDefault="002335D2" w:rsidP="00944437">
      <w:pPr>
        <w:keepNext/>
        <w:keepLines/>
        <w:rPr>
          <w:color w:val="000000"/>
          <w:szCs w:val="22"/>
          <w:u w:val="single"/>
        </w:rPr>
      </w:pPr>
    </w:p>
    <w:p w14:paraId="3BAE1EC1" w14:textId="77777777" w:rsidR="002335D2" w:rsidRDefault="00A418CC" w:rsidP="00944437">
      <w:pPr>
        <w:keepNext/>
        <w:keepLines/>
        <w:ind w:left="0" w:firstLine="0"/>
        <w:rPr>
          <w:color w:val="000000"/>
          <w:szCs w:val="22"/>
          <w:lang w:eastAsia="en-GB"/>
        </w:rPr>
      </w:pPr>
      <w:r>
        <w:rPr>
          <w:color w:val="000000"/>
          <w:szCs w:val="22"/>
          <w:lang w:eastAsia="en-GB"/>
        </w:rPr>
        <w:t xml:space="preserve">Lek Volibris jest przeznaczony do przyjmowania doustnie. </w:t>
      </w:r>
      <w:r w:rsidR="002335D2">
        <w:rPr>
          <w:color w:val="000000"/>
          <w:szCs w:val="22"/>
          <w:lang w:eastAsia="en-GB"/>
        </w:rPr>
        <w:t>Zaleca się połykanie tabletki w całości oraz przyjmowanie podczas posiłków lub niezależnie od posiłków.</w:t>
      </w:r>
      <w:r w:rsidR="00ED4849">
        <w:rPr>
          <w:color w:val="000000"/>
          <w:szCs w:val="22"/>
          <w:lang w:eastAsia="en-GB"/>
        </w:rPr>
        <w:t xml:space="preserve"> Zaleca się</w:t>
      </w:r>
      <w:r w:rsidR="00221BD0">
        <w:rPr>
          <w:color w:val="000000"/>
          <w:szCs w:val="22"/>
          <w:lang w:eastAsia="en-GB"/>
        </w:rPr>
        <w:t>,</w:t>
      </w:r>
      <w:r w:rsidR="00ED4849">
        <w:rPr>
          <w:color w:val="000000"/>
          <w:szCs w:val="22"/>
          <w:lang w:eastAsia="en-GB"/>
        </w:rPr>
        <w:t xml:space="preserve"> aby tabletka nie była</w:t>
      </w:r>
      <w:r w:rsidR="00204A1D">
        <w:rPr>
          <w:color w:val="000000"/>
          <w:szCs w:val="22"/>
          <w:lang w:eastAsia="en-GB"/>
        </w:rPr>
        <w:t xml:space="preserve"> </w:t>
      </w:r>
      <w:r w:rsidR="00ED4849">
        <w:rPr>
          <w:color w:val="000000"/>
          <w:szCs w:val="22"/>
          <w:lang w:eastAsia="en-GB"/>
        </w:rPr>
        <w:t>dzielona, kruszona ani żuta.</w:t>
      </w:r>
    </w:p>
    <w:p w14:paraId="21DE933A" w14:textId="77777777" w:rsidR="002335D2" w:rsidRDefault="002335D2">
      <w:pPr>
        <w:ind w:left="0" w:firstLine="0"/>
        <w:rPr>
          <w:noProof/>
          <w:szCs w:val="22"/>
        </w:rPr>
      </w:pPr>
    </w:p>
    <w:p w14:paraId="72C2EBFD" w14:textId="77777777" w:rsidR="003361B8" w:rsidRDefault="003361B8">
      <w:pPr>
        <w:rPr>
          <w:b/>
          <w:noProof/>
          <w:szCs w:val="22"/>
        </w:rPr>
      </w:pPr>
      <w:r>
        <w:rPr>
          <w:b/>
          <w:noProof/>
          <w:szCs w:val="22"/>
        </w:rPr>
        <w:t>4.3</w:t>
      </w:r>
      <w:r>
        <w:rPr>
          <w:b/>
          <w:noProof/>
          <w:szCs w:val="22"/>
        </w:rPr>
        <w:tab/>
        <w:t>Przeciwwskazania</w:t>
      </w:r>
    </w:p>
    <w:p w14:paraId="3AE43389" w14:textId="77777777" w:rsidR="003361B8" w:rsidRDefault="003361B8">
      <w:pPr>
        <w:rPr>
          <w:noProof/>
          <w:szCs w:val="22"/>
        </w:rPr>
      </w:pPr>
    </w:p>
    <w:p w14:paraId="5F99D487" w14:textId="77777777" w:rsidR="00E578F1" w:rsidRPr="00724A03" w:rsidRDefault="0064670B" w:rsidP="00E578F1">
      <w:pPr>
        <w:pStyle w:val="NormalWeb"/>
        <w:rPr>
          <w:color w:val="000000"/>
          <w:sz w:val="22"/>
          <w:szCs w:val="22"/>
          <w:lang w:val="pl-PL"/>
        </w:rPr>
      </w:pPr>
      <w:r>
        <w:rPr>
          <w:color w:val="000000"/>
          <w:sz w:val="22"/>
          <w:szCs w:val="22"/>
          <w:lang w:val="pl-PL"/>
        </w:rPr>
        <w:t xml:space="preserve">Nadwrażliwość na substancję czynną, soję lub </w:t>
      </w:r>
      <w:r w:rsidR="00E0274A">
        <w:rPr>
          <w:color w:val="000000"/>
          <w:sz w:val="22"/>
          <w:szCs w:val="22"/>
          <w:lang w:val="pl-PL"/>
        </w:rPr>
        <w:t xml:space="preserve">którąkolwiek </w:t>
      </w:r>
      <w:r w:rsidR="006D1B94">
        <w:rPr>
          <w:color w:val="000000"/>
          <w:sz w:val="22"/>
          <w:szCs w:val="22"/>
          <w:lang w:val="pl-PL"/>
        </w:rPr>
        <w:t>substancję pomocniczą wymienioną</w:t>
      </w:r>
      <w:r w:rsidR="00E0274A">
        <w:rPr>
          <w:color w:val="000000"/>
          <w:sz w:val="22"/>
          <w:szCs w:val="22"/>
          <w:lang w:val="pl-PL"/>
        </w:rPr>
        <w:t xml:space="preserve"> w punkcie 6.1. </w:t>
      </w:r>
    </w:p>
    <w:p w14:paraId="2B7B1D01" w14:textId="77777777" w:rsidR="00E578F1" w:rsidRDefault="00E578F1" w:rsidP="00E578F1">
      <w:pPr>
        <w:rPr>
          <w:color w:val="000000"/>
          <w:szCs w:val="22"/>
        </w:rPr>
      </w:pPr>
      <w:r>
        <w:rPr>
          <w:color w:val="000000"/>
          <w:szCs w:val="22"/>
        </w:rPr>
        <w:t> </w:t>
      </w:r>
    </w:p>
    <w:p w14:paraId="2D1480A9" w14:textId="77777777" w:rsidR="00E578F1" w:rsidRPr="00724A03" w:rsidRDefault="0064670B" w:rsidP="00E578F1">
      <w:pPr>
        <w:pStyle w:val="NormalWeb"/>
        <w:rPr>
          <w:color w:val="000000"/>
          <w:sz w:val="22"/>
          <w:szCs w:val="22"/>
          <w:lang w:val="pl-PL"/>
        </w:rPr>
      </w:pPr>
      <w:r>
        <w:rPr>
          <w:color w:val="000000"/>
          <w:sz w:val="22"/>
          <w:szCs w:val="22"/>
          <w:lang w:val="pl-PL"/>
        </w:rPr>
        <w:t>Ciąża (patrz punkt 4.6).</w:t>
      </w:r>
    </w:p>
    <w:p w14:paraId="0698B04F" w14:textId="77777777" w:rsidR="00E578F1" w:rsidRDefault="00E578F1" w:rsidP="00E578F1">
      <w:pPr>
        <w:rPr>
          <w:color w:val="000000"/>
          <w:szCs w:val="22"/>
        </w:rPr>
      </w:pPr>
      <w:r>
        <w:rPr>
          <w:color w:val="000000"/>
          <w:szCs w:val="22"/>
        </w:rPr>
        <w:t> </w:t>
      </w:r>
    </w:p>
    <w:p w14:paraId="2AB0832B" w14:textId="77777777" w:rsidR="00E578F1" w:rsidRPr="00724A03" w:rsidRDefault="0064670B" w:rsidP="00E578F1">
      <w:pPr>
        <w:pStyle w:val="NormalWeb"/>
        <w:rPr>
          <w:color w:val="000000"/>
          <w:sz w:val="22"/>
          <w:szCs w:val="22"/>
          <w:lang w:val="pl-PL"/>
        </w:rPr>
      </w:pPr>
      <w:r>
        <w:rPr>
          <w:color w:val="000000"/>
          <w:sz w:val="22"/>
          <w:szCs w:val="22"/>
          <w:lang w:val="pl-PL"/>
        </w:rPr>
        <w:t>Kobiety w wieku rozrodczym, które nie stosują skutecznych metod antykoncepcji (patrz punkty 4.4 i 4.6).</w:t>
      </w:r>
    </w:p>
    <w:p w14:paraId="50A4D280" w14:textId="77777777" w:rsidR="00E578F1" w:rsidRDefault="00E578F1" w:rsidP="00E578F1">
      <w:pPr>
        <w:rPr>
          <w:color w:val="000000"/>
          <w:szCs w:val="22"/>
        </w:rPr>
      </w:pPr>
      <w:r>
        <w:rPr>
          <w:color w:val="000000"/>
          <w:szCs w:val="22"/>
        </w:rPr>
        <w:lastRenderedPageBreak/>
        <w:t> </w:t>
      </w:r>
    </w:p>
    <w:p w14:paraId="5E2C5615" w14:textId="77777777" w:rsidR="00E578F1" w:rsidRPr="00724A03" w:rsidRDefault="00E0274A" w:rsidP="00E578F1">
      <w:pPr>
        <w:pStyle w:val="NormalWeb"/>
        <w:rPr>
          <w:color w:val="000000"/>
          <w:sz w:val="22"/>
          <w:szCs w:val="22"/>
          <w:lang w:val="pl-PL"/>
        </w:rPr>
      </w:pPr>
      <w:r>
        <w:rPr>
          <w:color w:val="000000"/>
          <w:sz w:val="22"/>
          <w:szCs w:val="22"/>
          <w:lang w:val="pl-PL"/>
        </w:rPr>
        <w:t xml:space="preserve">Karmienie piersią </w:t>
      </w:r>
      <w:r w:rsidR="0064670B">
        <w:rPr>
          <w:color w:val="000000"/>
          <w:sz w:val="22"/>
          <w:szCs w:val="22"/>
          <w:lang w:val="pl-PL"/>
        </w:rPr>
        <w:t>(patrz punkt 4.6).</w:t>
      </w:r>
    </w:p>
    <w:p w14:paraId="65EF5ECF" w14:textId="77777777" w:rsidR="00E578F1" w:rsidRDefault="00E578F1" w:rsidP="00E578F1">
      <w:pPr>
        <w:rPr>
          <w:color w:val="000000"/>
          <w:szCs w:val="22"/>
        </w:rPr>
      </w:pPr>
      <w:r>
        <w:rPr>
          <w:color w:val="000000"/>
          <w:szCs w:val="22"/>
        </w:rPr>
        <w:t> </w:t>
      </w:r>
    </w:p>
    <w:p w14:paraId="2B151CB8" w14:textId="77777777" w:rsidR="00E578F1" w:rsidRPr="00724A03" w:rsidRDefault="0064670B" w:rsidP="00E578F1">
      <w:pPr>
        <w:pStyle w:val="NormalWeb"/>
        <w:rPr>
          <w:color w:val="000000"/>
          <w:sz w:val="22"/>
          <w:szCs w:val="22"/>
          <w:lang w:val="pl-PL"/>
        </w:rPr>
      </w:pPr>
      <w:r>
        <w:rPr>
          <w:color w:val="000000"/>
          <w:sz w:val="22"/>
          <w:szCs w:val="22"/>
          <w:lang w:val="pl-PL"/>
        </w:rPr>
        <w:t>Ciężkie zaburzenia czynności wątroby (z marskością wątroby lub bez) (patrz punkt 4.2).</w:t>
      </w:r>
    </w:p>
    <w:p w14:paraId="63FB7970" w14:textId="77777777" w:rsidR="00E578F1" w:rsidRDefault="00E578F1" w:rsidP="00E578F1">
      <w:pPr>
        <w:rPr>
          <w:color w:val="000000"/>
          <w:szCs w:val="22"/>
        </w:rPr>
      </w:pPr>
      <w:r>
        <w:rPr>
          <w:color w:val="000000"/>
          <w:szCs w:val="22"/>
        </w:rPr>
        <w:t> </w:t>
      </w:r>
    </w:p>
    <w:p w14:paraId="416E992D" w14:textId="0E6FA63C" w:rsidR="00E578F1" w:rsidRPr="00724A03" w:rsidRDefault="0064670B" w:rsidP="00E578F1">
      <w:pPr>
        <w:pStyle w:val="NormalWeb"/>
        <w:rPr>
          <w:color w:val="000000"/>
          <w:sz w:val="22"/>
          <w:szCs w:val="22"/>
          <w:lang w:val="pl-PL"/>
        </w:rPr>
      </w:pPr>
      <w:r>
        <w:rPr>
          <w:color w:val="000000"/>
          <w:sz w:val="22"/>
          <w:szCs w:val="22"/>
          <w:lang w:val="pl-PL"/>
        </w:rPr>
        <w:t>Wyjściowe wartości aminotransferaz wątrobowych (aminotransferazy asparaginianowej (A</w:t>
      </w:r>
      <w:r w:rsidR="007D7792">
        <w:rPr>
          <w:color w:val="000000"/>
          <w:sz w:val="22"/>
          <w:szCs w:val="22"/>
          <w:lang w:val="pl-PL"/>
        </w:rPr>
        <w:t>spA</w:t>
      </w:r>
      <w:r>
        <w:rPr>
          <w:color w:val="000000"/>
          <w:sz w:val="22"/>
          <w:szCs w:val="22"/>
          <w:lang w:val="pl-PL"/>
        </w:rPr>
        <w:t>T) i (lub) aminotransferazy alaninowej (A</w:t>
      </w:r>
      <w:r w:rsidR="007D7792">
        <w:rPr>
          <w:color w:val="000000"/>
          <w:sz w:val="22"/>
          <w:szCs w:val="22"/>
          <w:lang w:val="pl-PL"/>
        </w:rPr>
        <w:t>lA</w:t>
      </w:r>
      <w:r>
        <w:rPr>
          <w:color w:val="000000"/>
          <w:sz w:val="22"/>
          <w:szCs w:val="22"/>
          <w:lang w:val="pl-PL"/>
        </w:rPr>
        <w:t>T)) &gt;</w:t>
      </w:r>
      <w:r w:rsidR="00707E7E">
        <w:rPr>
          <w:color w:val="000000"/>
          <w:sz w:val="22"/>
          <w:szCs w:val="22"/>
          <w:lang w:val="pl-PL"/>
        </w:rPr>
        <w:t xml:space="preserve"> </w:t>
      </w:r>
      <w:r>
        <w:rPr>
          <w:color w:val="000000"/>
          <w:sz w:val="22"/>
          <w:szCs w:val="22"/>
          <w:lang w:val="pl-PL"/>
        </w:rPr>
        <w:t>3</w:t>
      </w:r>
      <w:r w:rsidR="00707E7E">
        <w:rPr>
          <w:color w:val="000000"/>
          <w:sz w:val="22"/>
          <w:szCs w:val="22"/>
          <w:lang w:val="pl-PL"/>
        </w:rPr>
        <w:t xml:space="preserve"> </w:t>
      </w:r>
      <w:r>
        <w:rPr>
          <w:color w:val="000000"/>
          <w:sz w:val="22"/>
          <w:szCs w:val="22"/>
          <w:lang w:val="pl-PL"/>
        </w:rPr>
        <w:t>x</w:t>
      </w:r>
      <w:r w:rsidR="00707E7E">
        <w:rPr>
          <w:color w:val="000000"/>
          <w:sz w:val="22"/>
          <w:szCs w:val="22"/>
          <w:lang w:val="pl-PL"/>
        </w:rPr>
        <w:t xml:space="preserve"> </w:t>
      </w:r>
      <w:r>
        <w:rPr>
          <w:color w:val="000000"/>
          <w:sz w:val="22"/>
          <w:szCs w:val="22"/>
          <w:lang w:val="pl-PL"/>
        </w:rPr>
        <w:t>GGN (patrz punkty 4.2 i 4.4).</w:t>
      </w:r>
    </w:p>
    <w:p w14:paraId="4AF724DF" w14:textId="77777777" w:rsidR="003361B8" w:rsidRDefault="00E578F1">
      <w:pPr>
        <w:rPr>
          <w:color w:val="000000"/>
          <w:szCs w:val="22"/>
        </w:rPr>
      </w:pPr>
      <w:r>
        <w:rPr>
          <w:color w:val="000000"/>
          <w:szCs w:val="22"/>
        </w:rPr>
        <w:t> </w:t>
      </w:r>
    </w:p>
    <w:p w14:paraId="064E4A78" w14:textId="77777777" w:rsidR="00957307" w:rsidRDefault="00957307" w:rsidP="00957307">
      <w:r w:rsidRPr="00957307">
        <w:t>Idiopatyczne zwłóknienie płuc</w:t>
      </w:r>
      <w:r w:rsidRPr="002D6B6D">
        <w:t xml:space="preserve">, z </w:t>
      </w:r>
      <w:r w:rsidR="00166224" w:rsidRPr="002D6B6D">
        <w:t>wtórnym nadciśnieniem płucnym</w:t>
      </w:r>
      <w:r w:rsidRPr="002D6B6D">
        <w:t xml:space="preserve"> lub bez</w:t>
      </w:r>
      <w:r w:rsidR="000A62A8" w:rsidRPr="002D6B6D">
        <w:t xml:space="preserve"> (patrz punkt 5.1)</w:t>
      </w:r>
      <w:r w:rsidRPr="002D6B6D">
        <w:t>.</w:t>
      </w:r>
      <w:r w:rsidRPr="00957307">
        <w:t xml:space="preserve"> </w:t>
      </w:r>
    </w:p>
    <w:p w14:paraId="048B8DB4" w14:textId="77777777" w:rsidR="00B15F35" w:rsidRPr="00957307" w:rsidRDefault="00B15F35" w:rsidP="00957307"/>
    <w:p w14:paraId="78C7D707" w14:textId="77777777" w:rsidR="003361B8" w:rsidRDefault="003361B8">
      <w:pPr>
        <w:rPr>
          <w:b/>
          <w:noProof/>
          <w:szCs w:val="22"/>
        </w:rPr>
      </w:pPr>
      <w:r>
        <w:rPr>
          <w:b/>
          <w:noProof/>
          <w:szCs w:val="22"/>
        </w:rPr>
        <w:t>4.4</w:t>
      </w:r>
      <w:r>
        <w:rPr>
          <w:b/>
          <w:noProof/>
          <w:szCs w:val="22"/>
        </w:rPr>
        <w:tab/>
        <w:t xml:space="preserve">Specjalne ostrzeżenia i środki ostrożności dotyczące stosowania </w:t>
      </w:r>
    </w:p>
    <w:p w14:paraId="259120EE" w14:textId="77777777" w:rsidR="003361B8" w:rsidRDefault="003361B8">
      <w:pPr>
        <w:rPr>
          <w:noProof/>
          <w:szCs w:val="22"/>
        </w:rPr>
      </w:pPr>
    </w:p>
    <w:p w14:paraId="4BA907D4" w14:textId="77777777" w:rsidR="00B21333" w:rsidRPr="00724A03" w:rsidRDefault="00E0274A" w:rsidP="00B21333">
      <w:pPr>
        <w:pStyle w:val="NormalWeb"/>
        <w:rPr>
          <w:color w:val="000000"/>
          <w:sz w:val="22"/>
          <w:szCs w:val="22"/>
          <w:lang w:val="pl-PL"/>
        </w:rPr>
      </w:pPr>
      <w:r>
        <w:rPr>
          <w:color w:val="000000"/>
          <w:sz w:val="22"/>
          <w:szCs w:val="22"/>
          <w:lang w:val="pl-PL"/>
        </w:rPr>
        <w:t>Ambrisentanu</w:t>
      </w:r>
      <w:r w:rsidR="0064670B">
        <w:rPr>
          <w:color w:val="000000"/>
          <w:sz w:val="22"/>
          <w:szCs w:val="22"/>
          <w:lang w:val="pl-PL"/>
        </w:rPr>
        <w:t xml:space="preserve"> nie badano u wystarczającej ilości pacjentów, aby ustalić stosunek korzyści do ryzyka w klasie czynnościowej I PAH według WHO.</w:t>
      </w:r>
    </w:p>
    <w:p w14:paraId="2E9E20CA" w14:textId="77777777" w:rsidR="00B21333" w:rsidRDefault="00B21333" w:rsidP="00B21333">
      <w:pPr>
        <w:rPr>
          <w:color w:val="000000"/>
          <w:szCs w:val="22"/>
        </w:rPr>
      </w:pPr>
      <w:r>
        <w:rPr>
          <w:color w:val="000000"/>
          <w:szCs w:val="22"/>
        </w:rPr>
        <w:t> </w:t>
      </w:r>
    </w:p>
    <w:p w14:paraId="035CB7E2" w14:textId="77777777" w:rsidR="00B21333" w:rsidRPr="00724A03" w:rsidRDefault="0064670B" w:rsidP="00B21333">
      <w:pPr>
        <w:pStyle w:val="NormalWeb"/>
        <w:rPr>
          <w:color w:val="000000"/>
          <w:sz w:val="22"/>
          <w:szCs w:val="22"/>
          <w:lang w:val="pl-PL"/>
        </w:rPr>
      </w:pPr>
      <w:r>
        <w:rPr>
          <w:color w:val="000000"/>
          <w:sz w:val="22"/>
          <w:szCs w:val="22"/>
          <w:lang w:val="pl-PL"/>
        </w:rPr>
        <w:t xml:space="preserve">Nie określono skuteczności stosowania </w:t>
      </w:r>
      <w:r w:rsidR="00E0274A">
        <w:rPr>
          <w:color w:val="000000"/>
          <w:sz w:val="22"/>
          <w:szCs w:val="22"/>
          <w:lang w:val="pl-PL"/>
        </w:rPr>
        <w:t xml:space="preserve">ambrisentanu </w:t>
      </w:r>
      <w:r>
        <w:rPr>
          <w:color w:val="000000"/>
          <w:sz w:val="22"/>
          <w:szCs w:val="22"/>
          <w:lang w:val="pl-PL"/>
        </w:rPr>
        <w:t>w monoterapii u pacjentów w klasie czynnościowej IV PAH według WHO. Jeżeli stan kliniczny ulegnie pogorszeniu, wówczas należy rozważyć leczenie zalecane w ciężkich stadiach zaawansowania choroby (np. epoprostenol).</w:t>
      </w:r>
    </w:p>
    <w:p w14:paraId="17070C0E" w14:textId="77777777" w:rsidR="00B21333" w:rsidRDefault="00B21333" w:rsidP="00B21333">
      <w:pPr>
        <w:rPr>
          <w:color w:val="000000"/>
          <w:szCs w:val="22"/>
        </w:rPr>
      </w:pPr>
      <w:r>
        <w:rPr>
          <w:color w:val="000000"/>
          <w:szCs w:val="22"/>
        </w:rPr>
        <w:t> </w:t>
      </w:r>
    </w:p>
    <w:p w14:paraId="04663C59" w14:textId="77777777" w:rsidR="00B21333" w:rsidRPr="00724A03" w:rsidRDefault="0064670B" w:rsidP="00B21333">
      <w:pPr>
        <w:pStyle w:val="NormalWeb"/>
        <w:rPr>
          <w:color w:val="000000"/>
          <w:sz w:val="22"/>
          <w:szCs w:val="22"/>
          <w:lang w:val="pl-PL"/>
        </w:rPr>
      </w:pPr>
      <w:r>
        <w:rPr>
          <w:color w:val="000000"/>
          <w:sz w:val="22"/>
          <w:szCs w:val="22"/>
          <w:u w:val="single"/>
          <w:lang w:val="pl-PL"/>
        </w:rPr>
        <w:t xml:space="preserve">Czynność wątroby </w:t>
      </w:r>
    </w:p>
    <w:p w14:paraId="6125CBD7" w14:textId="77777777" w:rsidR="00B21333" w:rsidRDefault="00B21333" w:rsidP="00B21333">
      <w:pPr>
        <w:rPr>
          <w:color w:val="000000"/>
          <w:szCs w:val="22"/>
        </w:rPr>
      </w:pPr>
      <w:r>
        <w:rPr>
          <w:color w:val="000000"/>
          <w:szCs w:val="22"/>
        </w:rPr>
        <w:t> </w:t>
      </w:r>
    </w:p>
    <w:p w14:paraId="0209E913" w14:textId="44C8FFBC" w:rsidR="00B21333" w:rsidRPr="00724A03" w:rsidRDefault="0064670B" w:rsidP="00B21333">
      <w:pPr>
        <w:pStyle w:val="NormalWeb"/>
        <w:rPr>
          <w:color w:val="000000"/>
          <w:sz w:val="22"/>
          <w:szCs w:val="22"/>
          <w:lang w:val="pl-PL"/>
        </w:rPr>
      </w:pPr>
      <w:r>
        <w:rPr>
          <w:color w:val="000000"/>
          <w:sz w:val="22"/>
          <w:szCs w:val="22"/>
          <w:lang w:val="pl-PL"/>
        </w:rPr>
        <w:t xml:space="preserve">Zaburzenia czynności wątroby bywają </w:t>
      </w:r>
      <w:r w:rsidRPr="00766147">
        <w:rPr>
          <w:color w:val="000000"/>
          <w:sz w:val="22"/>
          <w:szCs w:val="22"/>
          <w:lang w:val="pl-PL"/>
        </w:rPr>
        <w:t xml:space="preserve">związane z PAH. Po zastosowaniu </w:t>
      </w:r>
      <w:r w:rsidR="00E0274A">
        <w:rPr>
          <w:color w:val="000000"/>
          <w:sz w:val="22"/>
          <w:szCs w:val="22"/>
          <w:lang w:val="pl-PL"/>
        </w:rPr>
        <w:t xml:space="preserve">ambrisentanu </w:t>
      </w:r>
      <w:r w:rsidRPr="00766147">
        <w:rPr>
          <w:color w:val="000000"/>
          <w:sz w:val="22"/>
          <w:szCs w:val="22"/>
          <w:lang w:val="pl-PL"/>
        </w:rPr>
        <w:t xml:space="preserve">obserwowano </w:t>
      </w:r>
      <w:r w:rsidR="00331759" w:rsidRPr="00766147">
        <w:rPr>
          <w:color w:val="000000"/>
          <w:sz w:val="22"/>
          <w:szCs w:val="22"/>
          <w:lang w:val="pl-PL"/>
        </w:rPr>
        <w:t>przypadki zbliżone do autoimmunologicznego zapalenia wątroby</w:t>
      </w:r>
      <w:r w:rsidR="00331759">
        <w:rPr>
          <w:color w:val="000000"/>
          <w:sz w:val="22"/>
          <w:szCs w:val="22"/>
          <w:lang w:val="pl-PL"/>
        </w:rPr>
        <w:t xml:space="preserve">, w tym możliwe zaostrzenie uprzednio występującego autoimmunologicznego zapalenia wątroby, uszkodzenie wątroby oraz </w:t>
      </w:r>
      <w:r>
        <w:rPr>
          <w:color w:val="000000"/>
          <w:sz w:val="22"/>
          <w:szCs w:val="22"/>
          <w:lang w:val="pl-PL"/>
        </w:rPr>
        <w:t>zwiększenie aktywności enzymów wątrobowych potencjalnie związane z leczeniem (patrz punkt</w:t>
      </w:r>
      <w:r w:rsidR="003170FE">
        <w:rPr>
          <w:color w:val="000000"/>
          <w:sz w:val="22"/>
          <w:szCs w:val="22"/>
          <w:lang w:val="pl-PL"/>
        </w:rPr>
        <w:t>y 4.8 i</w:t>
      </w:r>
      <w:r>
        <w:rPr>
          <w:color w:val="000000"/>
          <w:sz w:val="22"/>
          <w:szCs w:val="22"/>
          <w:lang w:val="pl-PL"/>
        </w:rPr>
        <w:t xml:space="preserve"> 5.1). Dlatego przed rozpoczęciem leczenia </w:t>
      </w:r>
      <w:r w:rsidR="00E0274A">
        <w:rPr>
          <w:color w:val="000000"/>
          <w:sz w:val="22"/>
          <w:szCs w:val="22"/>
          <w:lang w:val="pl-PL"/>
        </w:rPr>
        <w:t>ambrisentanem</w:t>
      </w:r>
      <w:r>
        <w:rPr>
          <w:color w:val="000000"/>
          <w:sz w:val="22"/>
          <w:szCs w:val="22"/>
          <w:lang w:val="pl-PL"/>
        </w:rPr>
        <w:t xml:space="preserve"> należy skontrolować aktywność aminotransferaz wątrobowych (AlAT i AspAT)</w:t>
      </w:r>
      <w:r w:rsidR="00331759">
        <w:rPr>
          <w:color w:val="000000"/>
          <w:sz w:val="22"/>
          <w:szCs w:val="22"/>
          <w:lang w:val="pl-PL"/>
        </w:rPr>
        <w:t xml:space="preserve"> i</w:t>
      </w:r>
      <w:r>
        <w:rPr>
          <w:color w:val="000000"/>
          <w:sz w:val="22"/>
          <w:szCs w:val="22"/>
          <w:lang w:val="pl-PL"/>
        </w:rPr>
        <w:t xml:space="preserve"> </w:t>
      </w:r>
      <w:r w:rsidR="00331759">
        <w:rPr>
          <w:color w:val="000000"/>
          <w:sz w:val="22"/>
          <w:szCs w:val="22"/>
          <w:lang w:val="pl-PL"/>
        </w:rPr>
        <w:t>n</w:t>
      </w:r>
      <w:r>
        <w:rPr>
          <w:color w:val="000000"/>
          <w:sz w:val="22"/>
          <w:szCs w:val="22"/>
          <w:lang w:val="pl-PL"/>
        </w:rPr>
        <w:t>ie należy rozpoczynać leczenia produktem leczniczym Volibris u pacjentów z wyjściowymi wartościami AlAT i (lub) AspAT &gt;</w:t>
      </w:r>
      <w:r w:rsidR="00707E7E">
        <w:rPr>
          <w:color w:val="000000"/>
          <w:sz w:val="22"/>
          <w:szCs w:val="22"/>
          <w:lang w:val="pl-PL"/>
        </w:rPr>
        <w:t xml:space="preserve"> </w:t>
      </w:r>
      <w:r>
        <w:rPr>
          <w:color w:val="000000"/>
          <w:sz w:val="22"/>
          <w:szCs w:val="22"/>
          <w:lang w:val="pl-PL"/>
        </w:rPr>
        <w:t>3 x GGN (patrz punkt 4.3).</w:t>
      </w:r>
    </w:p>
    <w:p w14:paraId="513F3BF1" w14:textId="77777777" w:rsidR="00B21333" w:rsidRDefault="00B21333" w:rsidP="00B21333">
      <w:pPr>
        <w:rPr>
          <w:color w:val="000000"/>
          <w:szCs w:val="22"/>
        </w:rPr>
      </w:pPr>
      <w:r>
        <w:rPr>
          <w:color w:val="000000"/>
          <w:szCs w:val="22"/>
        </w:rPr>
        <w:t> </w:t>
      </w:r>
    </w:p>
    <w:p w14:paraId="01EB75AE" w14:textId="77777777" w:rsidR="00B21333" w:rsidRPr="00724A03" w:rsidRDefault="00331759" w:rsidP="00B21333">
      <w:pPr>
        <w:pStyle w:val="NormalWeb"/>
        <w:rPr>
          <w:color w:val="000000"/>
          <w:sz w:val="22"/>
          <w:szCs w:val="22"/>
          <w:lang w:val="pl-PL"/>
        </w:rPr>
      </w:pPr>
      <w:r>
        <w:rPr>
          <w:color w:val="000000"/>
          <w:sz w:val="22"/>
          <w:szCs w:val="22"/>
          <w:lang w:val="pl-PL"/>
        </w:rPr>
        <w:t xml:space="preserve">Należy monitorować pacjentów </w:t>
      </w:r>
      <w:r w:rsidR="00295663">
        <w:rPr>
          <w:color w:val="000000"/>
          <w:sz w:val="22"/>
          <w:szCs w:val="22"/>
          <w:lang w:val="pl-PL"/>
        </w:rPr>
        <w:t>w celu</w:t>
      </w:r>
      <w:r>
        <w:rPr>
          <w:color w:val="000000"/>
          <w:sz w:val="22"/>
          <w:szCs w:val="22"/>
          <w:lang w:val="pl-PL"/>
        </w:rPr>
        <w:t xml:space="preserve"> </w:t>
      </w:r>
      <w:r w:rsidR="00295663">
        <w:rPr>
          <w:color w:val="000000"/>
          <w:sz w:val="22"/>
          <w:szCs w:val="22"/>
          <w:lang w:val="pl-PL"/>
        </w:rPr>
        <w:t xml:space="preserve">wykluczenia </w:t>
      </w:r>
      <w:r>
        <w:rPr>
          <w:color w:val="000000"/>
          <w:sz w:val="22"/>
          <w:szCs w:val="22"/>
          <w:lang w:val="pl-PL"/>
        </w:rPr>
        <w:t>objawów uszkodzenia wątroby i z</w:t>
      </w:r>
      <w:r w:rsidR="0064670B">
        <w:rPr>
          <w:color w:val="000000"/>
          <w:sz w:val="22"/>
          <w:szCs w:val="22"/>
          <w:lang w:val="pl-PL"/>
        </w:rPr>
        <w:t xml:space="preserve">aleca się comiesięczne monitorowanie aktywności AlAT i AspAT. Jeżeli u pacjentów wystąpi trwałe, niewyjaśnione, klinicznie istotne zwiększenie aktywności AlAT i (lub) AspAT, bądź jeżeli zwiększeniu aktywności AlAT i (lub) AspAT towarzyszą objawy przedmiotowe lub podmiotowe uszkodzenia wątroby (np. żółtaczka), leczenie </w:t>
      </w:r>
      <w:r w:rsidR="00E0274A">
        <w:rPr>
          <w:color w:val="000000"/>
          <w:sz w:val="22"/>
          <w:szCs w:val="22"/>
          <w:lang w:val="pl-PL"/>
        </w:rPr>
        <w:t>ambrisentanem</w:t>
      </w:r>
      <w:r w:rsidR="0064670B">
        <w:rPr>
          <w:color w:val="000000"/>
          <w:sz w:val="22"/>
          <w:szCs w:val="22"/>
          <w:lang w:val="pl-PL"/>
        </w:rPr>
        <w:t xml:space="preserve"> należy przerwać.</w:t>
      </w:r>
    </w:p>
    <w:p w14:paraId="410E589F" w14:textId="77777777" w:rsidR="00B21333" w:rsidRDefault="00B21333" w:rsidP="00B21333">
      <w:pPr>
        <w:rPr>
          <w:color w:val="000000"/>
          <w:szCs w:val="22"/>
        </w:rPr>
      </w:pPr>
      <w:r>
        <w:rPr>
          <w:color w:val="000000"/>
          <w:szCs w:val="22"/>
        </w:rPr>
        <w:t> </w:t>
      </w:r>
    </w:p>
    <w:p w14:paraId="5E6A9F62" w14:textId="77777777" w:rsidR="00B21333" w:rsidRDefault="0064670B" w:rsidP="00B21333">
      <w:pPr>
        <w:pStyle w:val="NormalWeb"/>
        <w:rPr>
          <w:color w:val="000000"/>
          <w:sz w:val="22"/>
          <w:szCs w:val="22"/>
          <w:lang w:val="pl-PL"/>
        </w:rPr>
      </w:pPr>
      <w:r>
        <w:rPr>
          <w:color w:val="000000"/>
          <w:sz w:val="22"/>
          <w:szCs w:val="22"/>
          <w:lang w:val="pl-PL"/>
        </w:rPr>
        <w:t xml:space="preserve">U pacjentów bez objawów klinicznych uszkodzenia wątroby lub żółtaczki, można rozważyć ponowne rozpoczęcie leczenia </w:t>
      </w:r>
      <w:r w:rsidR="00E0274A">
        <w:rPr>
          <w:color w:val="000000"/>
          <w:sz w:val="22"/>
          <w:szCs w:val="22"/>
          <w:lang w:val="pl-PL"/>
        </w:rPr>
        <w:t>ambrisentanem</w:t>
      </w:r>
      <w:r>
        <w:rPr>
          <w:color w:val="000000"/>
          <w:sz w:val="22"/>
          <w:szCs w:val="22"/>
          <w:lang w:val="pl-PL"/>
        </w:rPr>
        <w:t>, gdy aktywność enzymów wątrobowych powróci do normy. Zaleca się konsultację hepatologa.</w:t>
      </w:r>
    </w:p>
    <w:p w14:paraId="3B71585B" w14:textId="77777777" w:rsidR="00D15FE1" w:rsidRPr="00724A03" w:rsidRDefault="00D15FE1" w:rsidP="00B21333">
      <w:pPr>
        <w:pStyle w:val="NormalWeb"/>
        <w:rPr>
          <w:color w:val="000000"/>
          <w:sz w:val="22"/>
          <w:szCs w:val="22"/>
          <w:lang w:val="pl-PL"/>
        </w:rPr>
      </w:pPr>
    </w:p>
    <w:p w14:paraId="0657682A" w14:textId="77777777" w:rsidR="00B21333" w:rsidRPr="00724A03" w:rsidRDefault="0064670B" w:rsidP="00944437">
      <w:pPr>
        <w:pStyle w:val="NormalWeb"/>
        <w:keepNext/>
        <w:keepLines/>
        <w:rPr>
          <w:color w:val="000000"/>
          <w:sz w:val="22"/>
          <w:szCs w:val="22"/>
          <w:lang w:val="pl-PL"/>
        </w:rPr>
      </w:pPr>
      <w:r>
        <w:rPr>
          <w:color w:val="000000"/>
          <w:sz w:val="22"/>
          <w:szCs w:val="22"/>
          <w:u w:val="single"/>
          <w:lang w:val="pl-PL"/>
        </w:rPr>
        <w:t xml:space="preserve">Stężenie hemoglobiny </w:t>
      </w:r>
    </w:p>
    <w:p w14:paraId="6243C336" w14:textId="77777777" w:rsidR="00B21333" w:rsidRDefault="00B21333" w:rsidP="00944437">
      <w:pPr>
        <w:keepNext/>
        <w:keepLines/>
        <w:rPr>
          <w:color w:val="000000"/>
          <w:szCs w:val="22"/>
        </w:rPr>
      </w:pPr>
      <w:r>
        <w:rPr>
          <w:color w:val="000000"/>
          <w:szCs w:val="22"/>
        </w:rPr>
        <w:t> </w:t>
      </w:r>
    </w:p>
    <w:p w14:paraId="5CA4D20C" w14:textId="5BE051C6" w:rsidR="00B21333" w:rsidRPr="00724A03" w:rsidRDefault="0064670B" w:rsidP="00944437">
      <w:pPr>
        <w:pStyle w:val="NormalWeb"/>
        <w:keepNext/>
        <w:keepLines/>
        <w:rPr>
          <w:color w:val="000000"/>
          <w:sz w:val="22"/>
          <w:szCs w:val="22"/>
          <w:lang w:val="pl-PL"/>
        </w:rPr>
      </w:pPr>
      <w:r>
        <w:rPr>
          <w:color w:val="000000"/>
          <w:sz w:val="22"/>
          <w:szCs w:val="22"/>
          <w:lang w:val="pl-PL"/>
        </w:rPr>
        <w:t xml:space="preserve">Zmniejszenie stężenia hemoglobiny i hematokrytu były związane ze stosowaniem leków z grupy </w:t>
      </w:r>
      <w:r w:rsidR="00E0274A">
        <w:rPr>
          <w:color w:val="000000"/>
          <w:sz w:val="22"/>
          <w:szCs w:val="22"/>
          <w:lang w:val="pl-PL"/>
        </w:rPr>
        <w:t>antagonistów receptor</w:t>
      </w:r>
      <w:r w:rsidR="00371402">
        <w:rPr>
          <w:color w:val="000000"/>
          <w:sz w:val="22"/>
          <w:szCs w:val="22"/>
          <w:lang w:val="pl-PL"/>
        </w:rPr>
        <w:t>a</w:t>
      </w:r>
      <w:r w:rsidR="00E0274A">
        <w:rPr>
          <w:color w:val="000000"/>
          <w:sz w:val="22"/>
          <w:szCs w:val="22"/>
          <w:lang w:val="pl-PL"/>
        </w:rPr>
        <w:t xml:space="preserve"> endoteliny (</w:t>
      </w:r>
      <w:r>
        <w:rPr>
          <w:color w:val="000000"/>
          <w:sz w:val="22"/>
          <w:szCs w:val="22"/>
          <w:lang w:val="pl-PL"/>
        </w:rPr>
        <w:t>ERA</w:t>
      </w:r>
      <w:r w:rsidR="00E0274A">
        <w:rPr>
          <w:color w:val="000000"/>
          <w:sz w:val="22"/>
          <w:szCs w:val="22"/>
          <w:lang w:val="pl-PL"/>
        </w:rPr>
        <w:t>)</w:t>
      </w:r>
      <w:r>
        <w:rPr>
          <w:color w:val="000000"/>
          <w:sz w:val="22"/>
          <w:szCs w:val="22"/>
          <w:lang w:val="pl-PL"/>
        </w:rPr>
        <w:t xml:space="preserve">, w tym </w:t>
      </w:r>
      <w:r w:rsidR="00E0274A">
        <w:rPr>
          <w:color w:val="000000"/>
          <w:sz w:val="22"/>
          <w:szCs w:val="22"/>
          <w:lang w:val="pl-PL"/>
        </w:rPr>
        <w:t>ambrisentanu</w:t>
      </w:r>
      <w:r w:rsidR="00F66872">
        <w:rPr>
          <w:color w:val="000000"/>
          <w:sz w:val="22"/>
          <w:szCs w:val="22"/>
          <w:lang w:val="pl-PL"/>
        </w:rPr>
        <w:t>.</w:t>
      </w:r>
      <w:r>
        <w:rPr>
          <w:color w:val="000000"/>
          <w:sz w:val="22"/>
          <w:szCs w:val="22"/>
          <w:lang w:val="pl-PL"/>
        </w:rPr>
        <w:t xml:space="preserve"> Większość tego typu przypadków stwierdzano w pierwszych 4 tygodniach leczenia, później stężenie hemoglobiny zazwyczaj ulegało stabilizacji.</w:t>
      </w:r>
      <w:r w:rsidR="00766147">
        <w:rPr>
          <w:color w:val="000000"/>
          <w:sz w:val="22"/>
          <w:szCs w:val="22"/>
          <w:lang w:val="pl-PL"/>
        </w:rPr>
        <w:t xml:space="preserve"> </w:t>
      </w:r>
      <w:r w:rsidR="009C5949" w:rsidRPr="00766147">
        <w:rPr>
          <w:color w:val="000000"/>
          <w:sz w:val="22"/>
          <w:szCs w:val="22"/>
          <w:lang w:val="pl-PL"/>
        </w:rPr>
        <w:t>W długoterminowym badaniu, prowad</w:t>
      </w:r>
      <w:r w:rsidR="00950624">
        <w:rPr>
          <w:color w:val="000000"/>
          <w:sz w:val="22"/>
          <w:szCs w:val="22"/>
          <w:lang w:val="pl-PL"/>
        </w:rPr>
        <w:t>z</w:t>
      </w:r>
      <w:r w:rsidR="009C5949" w:rsidRPr="00766147">
        <w:rPr>
          <w:color w:val="000000"/>
          <w:sz w:val="22"/>
          <w:szCs w:val="22"/>
          <w:lang w:val="pl-PL"/>
        </w:rPr>
        <w:t>onym na zasadzie otwartej próby (będącym rozszerzeniem głównego badania klinicznego fazy 3) średnie</w:t>
      </w:r>
      <w:r w:rsidR="00FD6F34" w:rsidRPr="00766147">
        <w:rPr>
          <w:color w:val="000000"/>
          <w:sz w:val="22"/>
          <w:szCs w:val="22"/>
          <w:lang w:val="pl-PL"/>
        </w:rPr>
        <w:t xml:space="preserve"> zmniejszenie stężenia hemoglobiny </w:t>
      </w:r>
      <w:r w:rsidR="009C5949" w:rsidRPr="00766147">
        <w:rPr>
          <w:color w:val="000000"/>
          <w:sz w:val="22"/>
          <w:szCs w:val="22"/>
          <w:lang w:val="pl-PL"/>
        </w:rPr>
        <w:t>względem</w:t>
      </w:r>
      <w:r w:rsidR="00FD6F34" w:rsidRPr="00766147">
        <w:rPr>
          <w:color w:val="000000"/>
          <w:sz w:val="22"/>
          <w:szCs w:val="22"/>
          <w:lang w:val="pl-PL"/>
        </w:rPr>
        <w:t xml:space="preserve"> wartości wyjściowych </w:t>
      </w:r>
      <w:r w:rsidR="009C5949" w:rsidRPr="00766147">
        <w:rPr>
          <w:color w:val="000000"/>
          <w:sz w:val="22"/>
          <w:szCs w:val="22"/>
          <w:lang w:val="pl-PL"/>
        </w:rPr>
        <w:t>(w przedziale od 0,9 do 1,2</w:t>
      </w:r>
      <w:r w:rsidR="000F2855">
        <w:rPr>
          <w:color w:val="000000"/>
          <w:sz w:val="22"/>
          <w:szCs w:val="22"/>
          <w:lang w:val="pl-PL"/>
        </w:rPr>
        <w:t> </w:t>
      </w:r>
      <w:r w:rsidR="009C5949" w:rsidRPr="00766147">
        <w:rPr>
          <w:color w:val="000000"/>
          <w:sz w:val="22"/>
          <w:szCs w:val="22"/>
          <w:lang w:val="pl-PL"/>
        </w:rPr>
        <w:t>g/dl</w:t>
      </w:r>
      <w:r w:rsidR="00FD6F34" w:rsidRPr="00766147">
        <w:rPr>
          <w:color w:val="000000"/>
          <w:sz w:val="22"/>
          <w:szCs w:val="22"/>
          <w:lang w:val="pl-PL"/>
        </w:rPr>
        <w:t xml:space="preserve">) </w:t>
      </w:r>
      <w:r w:rsidR="009C5949" w:rsidRPr="00766147">
        <w:rPr>
          <w:color w:val="000000"/>
          <w:sz w:val="22"/>
          <w:szCs w:val="22"/>
          <w:lang w:val="pl-PL"/>
        </w:rPr>
        <w:t>utrzymywało się</w:t>
      </w:r>
      <w:r w:rsidR="00FD6F34" w:rsidRPr="00766147">
        <w:rPr>
          <w:color w:val="000000"/>
          <w:sz w:val="22"/>
          <w:szCs w:val="22"/>
          <w:lang w:val="pl-PL"/>
        </w:rPr>
        <w:t xml:space="preserve"> </w:t>
      </w:r>
      <w:r w:rsidR="009C5949" w:rsidRPr="00766147">
        <w:rPr>
          <w:color w:val="000000"/>
          <w:sz w:val="22"/>
          <w:szCs w:val="22"/>
          <w:lang w:val="pl-PL"/>
        </w:rPr>
        <w:t xml:space="preserve">podczas leczenia ambrisentanem </w:t>
      </w:r>
      <w:r w:rsidR="00FD6F34" w:rsidRPr="00766147">
        <w:rPr>
          <w:color w:val="000000"/>
          <w:sz w:val="22"/>
          <w:szCs w:val="22"/>
          <w:lang w:val="pl-PL"/>
        </w:rPr>
        <w:t>do 4 lat</w:t>
      </w:r>
      <w:r w:rsidR="009C5949" w:rsidRPr="00766147">
        <w:rPr>
          <w:color w:val="000000"/>
          <w:sz w:val="22"/>
          <w:szCs w:val="22"/>
          <w:lang w:val="pl-PL"/>
        </w:rPr>
        <w:t>.</w:t>
      </w:r>
      <w:r w:rsidR="00766147">
        <w:rPr>
          <w:color w:val="000000"/>
          <w:sz w:val="22"/>
          <w:szCs w:val="22"/>
          <w:lang w:val="pl-PL"/>
        </w:rPr>
        <w:t xml:space="preserve"> </w:t>
      </w:r>
      <w:r w:rsidR="00766147" w:rsidRPr="009C5949">
        <w:rPr>
          <w:color w:val="000000"/>
          <w:sz w:val="22"/>
          <w:szCs w:val="22"/>
          <w:lang w:val="pl-PL"/>
        </w:rPr>
        <w:t>Po wprowadzeniu do obrotu obserwowano przypadki niedokrwistości wymagające przetoczenia komórek krwi (patrz punkt 4.</w:t>
      </w:r>
      <w:r w:rsidR="00766147" w:rsidRPr="00766147">
        <w:rPr>
          <w:color w:val="000000"/>
          <w:sz w:val="22"/>
          <w:szCs w:val="22"/>
          <w:lang w:val="pl-PL"/>
        </w:rPr>
        <w:t>8).</w:t>
      </w:r>
    </w:p>
    <w:p w14:paraId="3A1AF19F" w14:textId="77777777" w:rsidR="00B21333" w:rsidRDefault="00B21333" w:rsidP="00B21333">
      <w:pPr>
        <w:rPr>
          <w:color w:val="000000"/>
          <w:szCs w:val="22"/>
        </w:rPr>
      </w:pPr>
      <w:r>
        <w:rPr>
          <w:color w:val="000000"/>
          <w:szCs w:val="22"/>
        </w:rPr>
        <w:t> </w:t>
      </w:r>
    </w:p>
    <w:p w14:paraId="36B443BE" w14:textId="77777777" w:rsidR="00B21333" w:rsidRPr="00724A03" w:rsidRDefault="0064670B" w:rsidP="00B21333">
      <w:pPr>
        <w:pStyle w:val="NormalWeb"/>
        <w:rPr>
          <w:color w:val="000000"/>
          <w:sz w:val="22"/>
          <w:szCs w:val="22"/>
          <w:lang w:val="pl-PL"/>
        </w:rPr>
      </w:pPr>
      <w:r>
        <w:rPr>
          <w:color w:val="000000"/>
          <w:sz w:val="22"/>
          <w:szCs w:val="22"/>
          <w:lang w:val="pl-PL"/>
        </w:rPr>
        <w:t xml:space="preserve">Nie zaleca się rozpoczynania leczenia </w:t>
      </w:r>
      <w:r w:rsidR="00E0274A">
        <w:rPr>
          <w:color w:val="000000"/>
          <w:sz w:val="22"/>
          <w:szCs w:val="22"/>
          <w:lang w:val="pl-PL"/>
        </w:rPr>
        <w:t>ambrisentanem</w:t>
      </w:r>
      <w:r>
        <w:rPr>
          <w:color w:val="000000"/>
          <w:sz w:val="22"/>
          <w:szCs w:val="22"/>
          <w:lang w:val="pl-PL"/>
        </w:rPr>
        <w:t xml:space="preserve"> u pacjentów z klinicznie istotną niedokrwistością. Zaleca się monitorowanie stężenia hemoglobiny i (lub) hematokrytu podczas leczenia </w:t>
      </w:r>
      <w:r w:rsidR="00E0274A">
        <w:rPr>
          <w:color w:val="000000"/>
          <w:sz w:val="22"/>
          <w:szCs w:val="22"/>
          <w:lang w:val="pl-PL"/>
        </w:rPr>
        <w:t>ambrisentanem</w:t>
      </w:r>
      <w:r>
        <w:rPr>
          <w:color w:val="000000"/>
          <w:sz w:val="22"/>
          <w:szCs w:val="22"/>
          <w:lang w:val="pl-PL"/>
        </w:rPr>
        <w:t>, na przykład po 1 miesiącu, 3 miesiącach, a następnie okresowo, zgodnie z praktyką kliniczną. W razie zaobserwowania klinicznie istotnego obniżenia stężenia hemoglobiny lub hematokrytu, po wykluczeniu innych przyczyn, należy rozważyć zmniejszenie dawki lub przerwanie leczenia.</w:t>
      </w:r>
      <w:r w:rsidR="00A007EC">
        <w:rPr>
          <w:color w:val="000000"/>
          <w:sz w:val="22"/>
          <w:szCs w:val="22"/>
          <w:lang w:val="pl-PL"/>
        </w:rPr>
        <w:t xml:space="preserve"> </w:t>
      </w:r>
      <w:r w:rsidR="00A902FB">
        <w:rPr>
          <w:color w:val="000000"/>
          <w:sz w:val="22"/>
          <w:szCs w:val="22"/>
          <w:lang w:val="pl-PL"/>
        </w:rPr>
        <w:t>Częstość występowania</w:t>
      </w:r>
      <w:r w:rsidR="00A007EC">
        <w:rPr>
          <w:color w:val="000000"/>
          <w:sz w:val="22"/>
          <w:szCs w:val="22"/>
          <w:lang w:val="pl-PL"/>
        </w:rPr>
        <w:t xml:space="preserve"> </w:t>
      </w:r>
      <w:r w:rsidR="00A902FB">
        <w:rPr>
          <w:color w:val="000000"/>
          <w:sz w:val="22"/>
          <w:szCs w:val="22"/>
          <w:lang w:val="pl-PL"/>
        </w:rPr>
        <w:t>niedokrwistości</w:t>
      </w:r>
      <w:r w:rsidR="00A007EC">
        <w:rPr>
          <w:color w:val="000000"/>
          <w:sz w:val="22"/>
          <w:szCs w:val="22"/>
          <w:lang w:val="pl-PL"/>
        </w:rPr>
        <w:t xml:space="preserve"> </w:t>
      </w:r>
      <w:r w:rsidR="00A902FB">
        <w:rPr>
          <w:color w:val="000000"/>
          <w:sz w:val="22"/>
          <w:szCs w:val="22"/>
          <w:lang w:val="pl-PL"/>
        </w:rPr>
        <w:t>była większa</w:t>
      </w:r>
      <w:r w:rsidR="00A007EC">
        <w:rPr>
          <w:color w:val="000000"/>
          <w:sz w:val="22"/>
          <w:szCs w:val="22"/>
          <w:lang w:val="pl-PL"/>
        </w:rPr>
        <w:t xml:space="preserve"> w </w:t>
      </w:r>
      <w:r w:rsidR="00A902FB">
        <w:rPr>
          <w:color w:val="000000"/>
          <w:sz w:val="22"/>
          <w:szCs w:val="22"/>
          <w:lang w:val="pl-PL"/>
        </w:rPr>
        <w:t>przypadku leczenia</w:t>
      </w:r>
      <w:r w:rsidR="00A007EC">
        <w:rPr>
          <w:color w:val="000000"/>
          <w:sz w:val="22"/>
          <w:szCs w:val="22"/>
          <w:lang w:val="pl-PL"/>
        </w:rPr>
        <w:t xml:space="preserve"> ambrisentanem </w:t>
      </w:r>
      <w:r w:rsidR="00A007EC">
        <w:rPr>
          <w:color w:val="000000"/>
          <w:sz w:val="22"/>
          <w:szCs w:val="22"/>
          <w:lang w:val="pl-PL"/>
        </w:rPr>
        <w:lastRenderedPageBreak/>
        <w:t xml:space="preserve">w skojarzeniu z tadalafilem (częstość </w:t>
      </w:r>
      <w:r w:rsidR="00A902FB">
        <w:rPr>
          <w:color w:val="000000"/>
          <w:sz w:val="22"/>
          <w:szCs w:val="22"/>
          <w:lang w:val="pl-PL"/>
        </w:rPr>
        <w:t>zdarzenia</w:t>
      </w:r>
      <w:r w:rsidR="00A007EC">
        <w:rPr>
          <w:color w:val="000000"/>
          <w:sz w:val="22"/>
          <w:szCs w:val="22"/>
          <w:lang w:val="pl-PL"/>
        </w:rPr>
        <w:t xml:space="preserve"> niepożądanego 15%)</w:t>
      </w:r>
      <w:r w:rsidR="00A902FB">
        <w:rPr>
          <w:color w:val="000000"/>
          <w:sz w:val="22"/>
          <w:szCs w:val="22"/>
          <w:lang w:val="pl-PL"/>
        </w:rPr>
        <w:t>, w porównaniu do częstości występowania niedokrwistości w przypadku stosowania ambrisent</w:t>
      </w:r>
      <w:r w:rsidR="00DB11E3">
        <w:rPr>
          <w:color w:val="000000"/>
          <w:sz w:val="22"/>
          <w:szCs w:val="22"/>
          <w:lang w:val="pl-PL"/>
        </w:rPr>
        <w:t>anu oraz</w:t>
      </w:r>
      <w:r w:rsidR="00A902FB">
        <w:rPr>
          <w:color w:val="000000"/>
          <w:sz w:val="22"/>
          <w:szCs w:val="22"/>
          <w:lang w:val="pl-PL"/>
        </w:rPr>
        <w:t xml:space="preserve"> tadalafilu w monoterapii (odpowiednio: 7% i 11%).</w:t>
      </w:r>
    </w:p>
    <w:p w14:paraId="3C97A7D7" w14:textId="77777777" w:rsidR="00B21333" w:rsidRDefault="00B21333" w:rsidP="00B21333">
      <w:pPr>
        <w:rPr>
          <w:color w:val="000000"/>
          <w:szCs w:val="22"/>
        </w:rPr>
      </w:pPr>
      <w:r>
        <w:rPr>
          <w:color w:val="000000"/>
          <w:szCs w:val="22"/>
        </w:rPr>
        <w:t> </w:t>
      </w:r>
    </w:p>
    <w:p w14:paraId="210EB873" w14:textId="77777777" w:rsidR="00B21333" w:rsidRPr="00724A03" w:rsidRDefault="0064670B" w:rsidP="00B21333">
      <w:pPr>
        <w:pStyle w:val="NormalWeb"/>
        <w:rPr>
          <w:color w:val="000000"/>
          <w:sz w:val="22"/>
          <w:szCs w:val="22"/>
          <w:lang w:val="pl-PL"/>
        </w:rPr>
      </w:pPr>
      <w:r>
        <w:rPr>
          <w:color w:val="000000"/>
          <w:sz w:val="22"/>
          <w:szCs w:val="22"/>
          <w:u w:val="single"/>
          <w:lang w:val="pl-PL"/>
        </w:rPr>
        <w:t>Zatrzymanie płynów</w:t>
      </w:r>
      <w:r>
        <w:rPr>
          <w:color w:val="000000"/>
          <w:sz w:val="22"/>
          <w:szCs w:val="22"/>
          <w:lang w:val="pl-PL"/>
        </w:rPr>
        <w:t xml:space="preserve"> </w:t>
      </w:r>
    </w:p>
    <w:p w14:paraId="4CC6E958" w14:textId="77777777" w:rsidR="00B21333" w:rsidRDefault="00B21333" w:rsidP="00B21333">
      <w:pPr>
        <w:rPr>
          <w:color w:val="000000"/>
          <w:szCs w:val="22"/>
        </w:rPr>
      </w:pPr>
      <w:r>
        <w:rPr>
          <w:color w:val="000000"/>
          <w:szCs w:val="22"/>
        </w:rPr>
        <w:t> </w:t>
      </w:r>
    </w:p>
    <w:p w14:paraId="05F2BF72" w14:textId="4D092E79" w:rsidR="00B21333" w:rsidRPr="00724A03" w:rsidRDefault="0064670B" w:rsidP="00B21333">
      <w:pPr>
        <w:pStyle w:val="NormalWeb"/>
        <w:rPr>
          <w:color w:val="000000"/>
          <w:sz w:val="22"/>
          <w:szCs w:val="22"/>
          <w:lang w:val="pl-PL"/>
        </w:rPr>
      </w:pPr>
      <w:r>
        <w:rPr>
          <w:color w:val="000000"/>
          <w:sz w:val="22"/>
          <w:szCs w:val="22"/>
          <w:lang w:val="pl-PL"/>
        </w:rPr>
        <w:t>Po zastosowaniu ERA, w tym również ambrisentanu</w:t>
      </w:r>
      <w:r w:rsidR="004778AE">
        <w:rPr>
          <w:color w:val="000000"/>
          <w:sz w:val="22"/>
          <w:szCs w:val="22"/>
          <w:lang w:val="pl-PL"/>
        </w:rPr>
        <w:t>,</w:t>
      </w:r>
      <w:r>
        <w:rPr>
          <w:color w:val="000000"/>
          <w:sz w:val="22"/>
          <w:szCs w:val="22"/>
          <w:lang w:val="pl-PL"/>
        </w:rPr>
        <w:t xml:space="preserve"> obserwowano obrzęki obwodowe. W większości przypadków obrzęki obwodowe występujące w badaniach klinicznych były łagodne do umiarkowanych, chociaż </w:t>
      </w:r>
      <w:r w:rsidR="00A902FB">
        <w:rPr>
          <w:color w:val="000000"/>
          <w:sz w:val="22"/>
          <w:szCs w:val="22"/>
          <w:lang w:val="pl-PL"/>
        </w:rPr>
        <w:t>mogą one występować</w:t>
      </w:r>
      <w:r>
        <w:rPr>
          <w:color w:val="000000"/>
          <w:sz w:val="22"/>
          <w:szCs w:val="22"/>
          <w:lang w:val="pl-PL"/>
        </w:rPr>
        <w:t xml:space="preserve"> częściej i by</w:t>
      </w:r>
      <w:r w:rsidR="00A902FB">
        <w:rPr>
          <w:color w:val="000000"/>
          <w:sz w:val="22"/>
          <w:szCs w:val="22"/>
          <w:lang w:val="pl-PL"/>
        </w:rPr>
        <w:t>ć</w:t>
      </w:r>
      <w:r>
        <w:rPr>
          <w:color w:val="000000"/>
          <w:sz w:val="22"/>
          <w:szCs w:val="22"/>
          <w:lang w:val="pl-PL"/>
        </w:rPr>
        <w:t xml:space="preserve"> bardziej nasilone u pacjentów w wieku ≥</w:t>
      </w:r>
      <w:r w:rsidR="004778AE">
        <w:rPr>
          <w:color w:val="000000"/>
          <w:sz w:val="22"/>
          <w:szCs w:val="22"/>
          <w:lang w:val="pl-PL"/>
        </w:rPr>
        <w:t xml:space="preserve"> </w:t>
      </w:r>
      <w:r>
        <w:rPr>
          <w:color w:val="000000"/>
          <w:sz w:val="22"/>
          <w:szCs w:val="22"/>
          <w:lang w:val="pl-PL"/>
        </w:rPr>
        <w:t xml:space="preserve">65 lat. </w:t>
      </w:r>
      <w:r w:rsidR="00CE7602">
        <w:rPr>
          <w:color w:val="000000"/>
          <w:sz w:val="22"/>
          <w:szCs w:val="22"/>
          <w:lang w:val="pl-PL"/>
        </w:rPr>
        <w:t>W krótko</w:t>
      </w:r>
      <w:r w:rsidR="007B6494">
        <w:rPr>
          <w:color w:val="000000"/>
          <w:sz w:val="22"/>
          <w:szCs w:val="22"/>
          <w:lang w:val="pl-PL"/>
        </w:rPr>
        <w:t>terminowych</w:t>
      </w:r>
      <w:r w:rsidR="00CE7602">
        <w:rPr>
          <w:color w:val="000000"/>
          <w:sz w:val="22"/>
          <w:szCs w:val="22"/>
          <w:lang w:val="pl-PL"/>
        </w:rPr>
        <w:t xml:space="preserve"> badaniach klinicznych o</w:t>
      </w:r>
      <w:r>
        <w:rPr>
          <w:color w:val="000000"/>
          <w:sz w:val="22"/>
          <w:szCs w:val="22"/>
          <w:lang w:val="pl-PL"/>
        </w:rPr>
        <w:t>brzęki obwodowe obserwowano częściej</w:t>
      </w:r>
      <w:r w:rsidR="00A902FB">
        <w:rPr>
          <w:color w:val="000000"/>
          <w:sz w:val="22"/>
          <w:szCs w:val="22"/>
          <w:lang w:val="pl-PL"/>
        </w:rPr>
        <w:t xml:space="preserve"> </w:t>
      </w:r>
      <w:r>
        <w:rPr>
          <w:color w:val="000000"/>
          <w:sz w:val="22"/>
          <w:szCs w:val="22"/>
          <w:lang w:val="pl-PL"/>
        </w:rPr>
        <w:t xml:space="preserve">po zastosowaniu dawki 10 mg </w:t>
      </w:r>
      <w:r w:rsidR="00D4707C">
        <w:rPr>
          <w:color w:val="000000"/>
          <w:sz w:val="22"/>
          <w:szCs w:val="22"/>
          <w:lang w:val="pl-PL"/>
        </w:rPr>
        <w:t xml:space="preserve">ambrisentanu </w:t>
      </w:r>
      <w:r>
        <w:rPr>
          <w:color w:val="000000"/>
          <w:sz w:val="22"/>
          <w:szCs w:val="22"/>
          <w:lang w:val="pl-PL"/>
        </w:rPr>
        <w:t>(patrz punkt 4.8).</w:t>
      </w:r>
    </w:p>
    <w:p w14:paraId="4CA73029" w14:textId="77777777" w:rsidR="00B21333" w:rsidRDefault="00B21333" w:rsidP="00B21333">
      <w:pPr>
        <w:rPr>
          <w:color w:val="000000"/>
          <w:szCs w:val="22"/>
        </w:rPr>
      </w:pPr>
      <w:r>
        <w:rPr>
          <w:color w:val="000000"/>
          <w:szCs w:val="22"/>
        </w:rPr>
        <w:t> </w:t>
      </w:r>
    </w:p>
    <w:p w14:paraId="44EF7421" w14:textId="03243263" w:rsidR="00B21333" w:rsidRPr="00724A03" w:rsidRDefault="0064670B" w:rsidP="00B21333">
      <w:pPr>
        <w:pStyle w:val="NormalWeb"/>
        <w:rPr>
          <w:color w:val="000000"/>
          <w:sz w:val="22"/>
          <w:szCs w:val="22"/>
          <w:lang w:val="pl-PL"/>
        </w:rPr>
      </w:pPr>
      <w:r>
        <w:rPr>
          <w:color w:val="000000"/>
          <w:sz w:val="22"/>
          <w:szCs w:val="22"/>
          <w:lang w:val="pl-PL"/>
        </w:rPr>
        <w:t>Po wprowadzeniu produktu leczniczego do obrotu zgłaszano przypadki zatrzymania płynów, które występowały w ciągu kilku tygodni od rozpoczęcia leczenia ambrisentanem, w niektórych przypadkach konieczne było zastosowanie diuretyków lub hospitalizacja</w:t>
      </w:r>
      <w:r w:rsidR="004778AE">
        <w:rPr>
          <w:color w:val="000000"/>
          <w:sz w:val="22"/>
          <w:szCs w:val="22"/>
          <w:lang w:val="pl-PL"/>
        </w:rPr>
        <w:t>,</w:t>
      </w:r>
      <w:r>
        <w:rPr>
          <w:color w:val="000000"/>
          <w:sz w:val="22"/>
          <w:szCs w:val="22"/>
          <w:lang w:val="pl-PL"/>
        </w:rPr>
        <w:t xml:space="preserve"> lub zgłaszano przypadki niewyrównanej niewydolności serca. Jeżeli u pacjentów występuje istniejące uprzednio zatrzymanie płynów, powinno być leczone zgodnie z zasadami leczenia przed rozpoczęciem stosowania ambrisentanu.</w:t>
      </w:r>
    </w:p>
    <w:p w14:paraId="3146EAA9" w14:textId="77777777" w:rsidR="00B21333" w:rsidRDefault="00B21333" w:rsidP="00B21333">
      <w:pPr>
        <w:rPr>
          <w:color w:val="000000"/>
          <w:szCs w:val="22"/>
        </w:rPr>
      </w:pPr>
      <w:r>
        <w:rPr>
          <w:color w:val="000000"/>
          <w:szCs w:val="22"/>
        </w:rPr>
        <w:t> </w:t>
      </w:r>
    </w:p>
    <w:p w14:paraId="08A5129D" w14:textId="77777777" w:rsidR="00B21333" w:rsidRPr="00724A03" w:rsidRDefault="0064670B" w:rsidP="00B21333">
      <w:pPr>
        <w:pStyle w:val="NormalWeb"/>
        <w:rPr>
          <w:color w:val="000000"/>
          <w:sz w:val="22"/>
          <w:szCs w:val="22"/>
          <w:lang w:val="pl-PL"/>
        </w:rPr>
      </w:pPr>
      <w:r>
        <w:rPr>
          <w:color w:val="000000"/>
          <w:sz w:val="22"/>
          <w:szCs w:val="22"/>
          <w:lang w:val="pl-PL"/>
        </w:rPr>
        <w:t>W przypadku wystąpienia klinicznie istotnego zatrzymania płynów, związanego lub niezwiązanego ze zwiększeniem masy ciała, należy ustalić przyczynę tego objawu, którą może być stosowanie ambrisentanu lub współistniejąca niewydolność serca oraz określić potrzebę zastosowania konkretnego leczenia lub odstawienia ambrisentanu.</w:t>
      </w:r>
      <w:r w:rsidR="00CE7602">
        <w:rPr>
          <w:color w:val="000000"/>
          <w:sz w:val="22"/>
          <w:szCs w:val="22"/>
          <w:lang w:val="pl-PL"/>
        </w:rPr>
        <w:t xml:space="preserve"> Częstość występowania obrzęków </w:t>
      </w:r>
      <w:r w:rsidR="008A3FEC">
        <w:rPr>
          <w:color w:val="000000"/>
          <w:sz w:val="22"/>
          <w:szCs w:val="22"/>
          <w:lang w:val="pl-PL"/>
        </w:rPr>
        <w:t xml:space="preserve">obwodowych </w:t>
      </w:r>
      <w:r w:rsidR="00CE7602">
        <w:rPr>
          <w:color w:val="000000"/>
          <w:sz w:val="22"/>
          <w:szCs w:val="22"/>
          <w:lang w:val="pl-PL"/>
        </w:rPr>
        <w:t xml:space="preserve">była większa w przypadku leczenia ambrisentanem w skojarzeniu z tadalafilem (częstość zdarzenia niepożądanego </w:t>
      </w:r>
      <w:r w:rsidR="004910E9">
        <w:rPr>
          <w:color w:val="000000"/>
          <w:sz w:val="22"/>
          <w:szCs w:val="22"/>
          <w:lang w:val="pl-PL"/>
        </w:rPr>
        <w:t>4</w:t>
      </w:r>
      <w:r w:rsidR="00CE7602">
        <w:rPr>
          <w:color w:val="000000"/>
          <w:sz w:val="22"/>
          <w:szCs w:val="22"/>
          <w:lang w:val="pl-PL"/>
        </w:rPr>
        <w:t xml:space="preserve">5%), w porównaniu do częstości występowania </w:t>
      </w:r>
      <w:r w:rsidR="004910E9">
        <w:rPr>
          <w:color w:val="000000"/>
          <w:sz w:val="22"/>
          <w:szCs w:val="22"/>
          <w:lang w:val="pl-PL"/>
        </w:rPr>
        <w:t>obrzęków</w:t>
      </w:r>
      <w:r w:rsidR="00CE7602">
        <w:rPr>
          <w:color w:val="000000"/>
          <w:sz w:val="22"/>
          <w:szCs w:val="22"/>
          <w:lang w:val="pl-PL"/>
        </w:rPr>
        <w:t xml:space="preserve"> </w:t>
      </w:r>
      <w:r w:rsidR="008A3FEC">
        <w:rPr>
          <w:color w:val="000000"/>
          <w:sz w:val="22"/>
          <w:szCs w:val="22"/>
          <w:lang w:val="pl-PL"/>
        </w:rPr>
        <w:t xml:space="preserve">obwodowych </w:t>
      </w:r>
      <w:r w:rsidR="00CE7602">
        <w:rPr>
          <w:color w:val="000000"/>
          <w:sz w:val="22"/>
          <w:szCs w:val="22"/>
          <w:lang w:val="pl-PL"/>
        </w:rPr>
        <w:t>w przypadku stosowania ambrisen</w:t>
      </w:r>
      <w:r w:rsidR="00DB11E3">
        <w:rPr>
          <w:color w:val="000000"/>
          <w:sz w:val="22"/>
          <w:szCs w:val="22"/>
          <w:lang w:val="pl-PL"/>
        </w:rPr>
        <w:t>tanu oraz</w:t>
      </w:r>
      <w:r w:rsidR="00CE7602">
        <w:rPr>
          <w:color w:val="000000"/>
          <w:sz w:val="22"/>
          <w:szCs w:val="22"/>
          <w:lang w:val="pl-PL"/>
        </w:rPr>
        <w:t xml:space="preserve"> tadalafilu w monoterapii</w:t>
      </w:r>
      <w:r w:rsidR="004910E9">
        <w:rPr>
          <w:color w:val="000000"/>
          <w:sz w:val="22"/>
          <w:szCs w:val="22"/>
          <w:lang w:val="pl-PL"/>
        </w:rPr>
        <w:t xml:space="preserve"> (odpowiednio: 38</w:t>
      </w:r>
      <w:r w:rsidR="00CE7602">
        <w:rPr>
          <w:color w:val="000000"/>
          <w:sz w:val="22"/>
          <w:szCs w:val="22"/>
          <w:lang w:val="pl-PL"/>
        </w:rPr>
        <w:t>%</w:t>
      </w:r>
      <w:r w:rsidR="004910E9">
        <w:rPr>
          <w:color w:val="000000"/>
          <w:sz w:val="22"/>
          <w:szCs w:val="22"/>
          <w:lang w:val="pl-PL"/>
        </w:rPr>
        <w:t xml:space="preserve"> i 28</w:t>
      </w:r>
      <w:r w:rsidR="00CE7602">
        <w:rPr>
          <w:color w:val="000000"/>
          <w:sz w:val="22"/>
          <w:szCs w:val="22"/>
          <w:lang w:val="pl-PL"/>
        </w:rPr>
        <w:t>%).</w:t>
      </w:r>
      <w:r w:rsidR="00221BD0">
        <w:rPr>
          <w:color w:val="000000"/>
          <w:sz w:val="22"/>
          <w:szCs w:val="22"/>
          <w:lang w:val="pl-PL"/>
        </w:rPr>
        <w:t xml:space="preserve"> Częstość występowania obrzęków </w:t>
      </w:r>
      <w:r w:rsidR="008A3FEC">
        <w:rPr>
          <w:color w:val="000000"/>
          <w:sz w:val="22"/>
          <w:szCs w:val="22"/>
          <w:lang w:val="pl-PL"/>
        </w:rPr>
        <w:t xml:space="preserve">obwodowych </w:t>
      </w:r>
      <w:r w:rsidR="00221BD0">
        <w:rPr>
          <w:color w:val="000000"/>
          <w:sz w:val="22"/>
          <w:szCs w:val="22"/>
          <w:lang w:val="pl-PL"/>
        </w:rPr>
        <w:t>była największa w ciągu pierwszego miesiąca od rozpoczęcia leczenia.</w:t>
      </w:r>
    </w:p>
    <w:p w14:paraId="3FC7D3DF" w14:textId="77777777" w:rsidR="00B21333" w:rsidRDefault="00B21333" w:rsidP="00B21333">
      <w:pPr>
        <w:rPr>
          <w:color w:val="000000"/>
          <w:szCs w:val="22"/>
        </w:rPr>
      </w:pPr>
      <w:r>
        <w:rPr>
          <w:color w:val="000000"/>
          <w:szCs w:val="22"/>
        </w:rPr>
        <w:t> </w:t>
      </w:r>
    </w:p>
    <w:p w14:paraId="7017ECBF" w14:textId="77777777" w:rsidR="00B21333" w:rsidRPr="00724A03" w:rsidRDefault="0064670B" w:rsidP="00B21333">
      <w:pPr>
        <w:pStyle w:val="NormalWeb"/>
        <w:rPr>
          <w:color w:val="000000"/>
          <w:sz w:val="22"/>
          <w:szCs w:val="22"/>
          <w:lang w:val="pl-PL"/>
        </w:rPr>
      </w:pPr>
      <w:r>
        <w:rPr>
          <w:color w:val="000000"/>
          <w:sz w:val="22"/>
          <w:szCs w:val="22"/>
          <w:u w:val="single"/>
          <w:lang w:val="pl-PL"/>
        </w:rPr>
        <w:t>Kobiety w wieku rozrodczym</w:t>
      </w:r>
      <w:r>
        <w:rPr>
          <w:color w:val="000000"/>
          <w:sz w:val="22"/>
          <w:szCs w:val="22"/>
          <w:lang w:val="pl-PL"/>
        </w:rPr>
        <w:t xml:space="preserve"> </w:t>
      </w:r>
    </w:p>
    <w:p w14:paraId="60E25A50" w14:textId="77777777" w:rsidR="00B21333" w:rsidRDefault="00B21333" w:rsidP="00B21333">
      <w:pPr>
        <w:rPr>
          <w:color w:val="000000"/>
          <w:szCs w:val="22"/>
        </w:rPr>
      </w:pPr>
      <w:r>
        <w:rPr>
          <w:color w:val="000000"/>
          <w:szCs w:val="22"/>
        </w:rPr>
        <w:t> </w:t>
      </w:r>
    </w:p>
    <w:p w14:paraId="66AFA3E0" w14:textId="77777777" w:rsidR="00B21333" w:rsidRPr="00724A03" w:rsidRDefault="0064670B" w:rsidP="00B21333">
      <w:pPr>
        <w:pStyle w:val="NormalWeb"/>
        <w:rPr>
          <w:color w:val="000000"/>
          <w:sz w:val="22"/>
          <w:szCs w:val="22"/>
          <w:lang w:val="pl-PL"/>
        </w:rPr>
      </w:pPr>
      <w:r>
        <w:rPr>
          <w:color w:val="000000"/>
          <w:sz w:val="22"/>
          <w:szCs w:val="22"/>
          <w:lang w:val="pl-PL"/>
        </w:rPr>
        <w:t xml:space="preserve">Nie </w:t>
      </w:r>
      <w:r w:rsidR="0019584D">
        <w:rPr>
          <w:color w:val="000000"/>
          <w:sz w:val="22"/>
          <w:szCs w:val="22"/>
          <w:lang w:val="pl-PL"/>
        </w:rPr>
        <w:t xml:space="preserve">wolno </w:t>
      </w:r>
      <w:r>
        <w:rPr>
          <w:color w:val="000000"/>
          <w:sz w:val="22"/>
          <w:szCs w:val="22"/>
          <w:lang w:val="pl-PL"/>
        </w:rPr>
        <w:t xml:space="preserve">rozpoczynać leczenia produktem leczniczym Volibris u kobiet w wieku rozrodczym dopóki nie zostanie uzyskany ujemny wynik testu ciążowego oraz dopóki nie są stosowane skuteczne metody antykoncepcji. W przypadku jakichkolwiek wątpliwości, jaka skuteczna metoda antykoncepcji powinna być stosowana u pacjentki, należy rozważyć konsultację u ginekologa. Zaleca się comiesięczne </w:t>
      </w:r>
      <w:r w:rsidR="0074033B">
        <w:rPr>
          <w:color w:val="000000"/>
          <w:sz w:val="22"/>
          <w:szCs w:val="22"/>
          <w:lang w:val="pl-PL"/>
        </w:rPr>
        <w:t xml:space="preserve">wykonywanie </w:t>
      </w:r>
      <w:r>
        <w:rPr>
          <w:color w:val="000000"/>
          <w:sz w:val="22"/>
          <w:szCs w:val="22"/>
          <w:lang w:val="pl-PL"/>
        </w:rPr>
        <w:t xml:space="preserve">testów ciążowych podczas stosowania </w:t>
      </w:r>
      <w:r w:rsidR="00E0274A">
        <w:rPr>
          <w:color w:val="000000"/>
          <w:sz w:val="22"/>
          <w:szCs w:val="22"/>
          <w:lang w:val="pl-PL"/>
        </w:rPr>
        <w:t>ambrisentanu</w:t>
      </w:r>
      <w:r>
        <w:rPr>
          <w:color w:val="000000"/>
          <w:sz w:val="22"/>
          <w:szCs w:val="22"/>
          <w:lang w:val="pl-PL"/>
        </w:rPr>
        <w:t xml:space="preserve"> (patrz punkty 4.3 i 4.6).</w:t>
      </w:r>
    </w:p>
    <w:p w14:paraId="7B2EA907" w14:textId="77777777" w:rsidR="00B21333" w:rsidRDefault="00B21333" w:rsidP="00B21333">
      <w:pPr>
        <w:rPr>
          <w:color w:val="000000"/>
          <w:szCs w:val="22"/>
        </w:rPr>
      </w:pPr>
      <w:r>
        <w:rPr>
          <w:color w:val="000000"/>
          <w:szCs w:val="22"/>
        </w:rPr>
        <w:t> </w:t>
      </w:r>
    </w:p>
    <w:p w14:paraId="48177DE2" w14:textId="77777777" w:rsidR="00B21333" w:rsidRPr="00724A03" w:rsidRDefault="0064670B" w:rsidP="00944437">
      <w:pPr>
        <w:pStyle w:val="NormalWeb"/>
        <w:keepNext/>
        <w:keepLines/>
        <w:rPr>
          <w:color w:val="000000"/>
          <w:sz w:val="22"/>
          <w:szCs w:val="22"/>
          <w:lang w:val="pl-PL"/>
        </w:rPr>
      </w:pPr>
      <w:r>
        <w:rPr>
          <w:color w:val="000000"/>
          <w:sz w:val="22"/>
          <w:szCs w:val="22"/>
          <w:u w:val="single"/>
          <w:lang w:val="pl-PL"/>
        </w:rPr>
        <w:t>Choroba żylno-okluzyjna płuc</w:t>
      </w:r>
      <w:r>
        <w:rPr>
          <w:color w:val="000000"/>
          <w:sz w:val="22"/>
          <w:szCs w:val="22"/>
          <w:lang w:val="pl-PL"/>
        </w:rPr>
        <w:t xml:space="preserve"> </w:t>
      </w:r>
    </w:p>
    <w:p w14:paraId="4845292F" w14:textId="77777777" w:rsidR="00B21333" w:rsidRDefault="00B21333" w:rsidP="00944437">
      <w:pPr>
        <w:keepNext/>
        <w:keepLines/>
        <w:rPr>
          <w:color w:val="000000"/>
          <w:szCs w:val="22"/>
        </w:rPr>
      </w:pPr>
      <w:r>
        <w:rPr>
          <w:color w:val="000000"/>
          <w:szCs w:val="22"/>
        </w:rPr>
        <w:t> </w:t>
      </w:r>
    </w:p>
    <w:p w14:paraId="2049C100" w14:textId="77777777" w:rsidR="00B21333" w:rsidRPr="00724A03" w:rsidRDefault="0064670B" w:rsidP="00944437">
      <w:pPr>
        <w:pStyle w:val="NormalWeb"/>
        <w:keepNext/>
        <w:keepLines/>
        <w:rPr>
          <w:color w:val="000000"/>
          <w:sz w:val="22"/>
          <w:szCs w:val="22"/>
          <w:lang w:val="pl-PL"/>
        </w:rPr>
      </w:pPr>
      <w:r>
        <w:rPr>
          <w:color w:val="000000"/>
          <w:sz w:val="22"/>
          <w:szCs w:val="22"/>
          <w:lang w:val="pl-PL"/>
        </w:rPr>
        <w:t xml:space="preserve">Stwierdzono przypadki obrzęku płuc u pacjentów z chorobą żylno-okluzyjną płuc podczas stosowania leków rozszerzających naczynia, takich jak </w:t>
      </w:r>
      <w:r w:rsidR="00E0274A">
        <w:rPr>
          <w:color w:val="000000"/>
          <w:sz w:val="22"/>
          <w:szCs w:val="22"/>
          <w:lang w:val="pl-PL"/>
        </w:rPr>
        <w:t>ERA</w:t>
      </w:r>
      <w:r w:rsidR="003573F4">
        <w:rPr>
          <w:color w:val="000000"/>
          <w:sz w:val="22"/>
          <w:szCs w:val="22"/>
          <w:lang w:val="pl-PL"/>
        </w:rPr>
        <w:t xml:space="preserve"> (antagoniści receptora endoteliny)</w:t>
      </w:r>
      <w:r>
        <w:rPr>
          <w:color w:val="000000"/>
          <w:sz w:val="22"/>
          <w:szCs w:val="22"/>
          <w:lang w:val="pl-PL"/>
        </w:rPr>
        <w:t xml:space="preserve">. W rezultacie, jeżeli u pacjentów rozwija się ostry obrzęk płuc podczas stosowania ambrisentanu, należy rozważyć możliwość wystąpienia u nich choroby żylno-okluzyjnej płuc. </w:t>
      </w:r>
    </w:p>
    <w:p w14:paraId="487DD712" w14:textId="77777777" w:rsidR="00B21333" w:rsidRDefault="00B21333" w:rsidP="00B21333">
      <w:pPr>
        <w:rPr>
          <w:color w:val="000000"/>
          <w:szCs w:val="22"/>
        </w:rPr>
      </w:pPr>
      <w:r>
        <w:rPr>
          <w:color w:val="000000"/>
          <w:szCs w:val="22"/>
        </w:rPr>
        <w:t> </w:t>
      </w:r>
    </w:p>
    <w:p w14:paraId="1EB09E9D" w14:textId="77777777" w:rsidR="00B21333" w:rsidRPr="00724A03" w:rsidRDefault="0064670B" w:rsidP="00B21333">
      <w:pPr>
        <w:pStyle w:val="NormalWeb"/>
        <w:rPr>
          <w:color w:val="000000"/>
          <w:sz w:val="22"/>
          <w:szCs w:val="22"/>
          <w:lang w:val="pl-PL"/>
        </w:rPr>
      </w:pPr>
      <w:r>
        <w:rPr>
          <w:color w:val="000000"/>
          <w:sz w:val="22"/>
          <w:szCs w:val="22"/>
          <w:u w:val="single"/>
          <w:lang w:val="pl-PL"/>
        </w:rPr>
        <w:t xml:space="preserve">Jednoczesne stosowanie z innymi produktami leczniczymi </w:t>
      </w:r>
    </w:p>
    <w:p w14:paraId="78C1B50A" w14:textId="77777777" w:rsidR="00B21333" w:rsidRDefault="00B21333" w:rsidP="00B21333">
      <w:pPr>
        <w:rPr>
          <w:color w:val="000000"/>
          <w:szCs w:val="22"/>
        </w:rPr>
      </w:pPr>
      <w:r>
        <w:rPr>
          <w:color w:val="000000"/>
          <w:szCs w:val="22"/>
        </w:rPr>
        <w:t> </w:t>
      </w:r>
    </w:p>
    <w:p w14:paraId="3A4B2FD4" w14:textId="77777777" w:rsidR="00B21333" w:rsidRPr="00724A03" w:rsidRDefault="0064670B" w:rsidP="00B21333">
      <w:pPr>
        <w:pStyle w:val="NormalWeb"/>
        <w:rPr>
          <w:color w:val="000000"/>
          <w:sz w:val="22"/>
          <w:szCs w:val="22"/>
          <w:lang w:val="pl-PL"/>
        </w:rPr>
      </w:pPr>
      <w:r>
        <w:rPr>
          <w:color w:val="000000"/>
          <w:sz w:val="22"/>
          <w:szCs w:val="22"/>
          <w:lang w:val="pl-PL"/>
        </w:rPr>
        <w:t xml:space="preserve">Należy dokładnie monitorować pacjentów stosujących ambrisentan, u których rozpoczęto leczenie ryfampicyną (patrz punkty 4.4 i 5.2). </w:t>
      </w:r>
    </w:p>
    <w:p w14:paraId="7176A0C5" w14:textId="77777777" w:rsidR="00B21333" w:rsidRDefault="00B21333" w:rsidP="00B21333">
      <w:pPr>
        <w:rPr>
          <w:color w:val="000000"/>
          <w:szCs w:val="22"/>
        </w:rPr>
      </w:pPr>
      <w:r>
        <w:rPr>
          <w:color w:val="000000"/>
          <w:szCs w:val="22"/>
        </w:rPr>
        <w:t> </w:t>
      </w:r>
    </w:p>
    <w:p w14:paraId="6F028DB7" w14:textId="77777777" w:rsidR="00B21333" w:rsidRPr="00724A03" w:rsidRDefault="0064670B" w:rsidP="00B21333">
      <w:pPr>
        <w:pStyle w:val="NormalWeb"/>
        <w:rPr>
          <w:color w:val="000000"/>
          <w:sz w:val="22"/>
          <w:szCs w:val="22"/>
          <w:lang w:val="pl-PL"/>
        </w:rPr>
      </w:pPr>
      <w:r>
        <w:rPr>
          <w:color w:val="000000"/>
          <w:sz w:val="22"/>
          <w:szCs w:val="22"/>
          <w:u w:val="single"/>
          <w:lang w:val="pl-PL"/>
        </w:rPr>
        <w:t>Substancje pomocnicze</w:t>
      </w:r>
      <w:r>
        <w:rPr>
          <w:color w:val="000000"/>
          <w:sz w:val="22"/>
          <w:szCs w:val="22"/>
          <w:lang w:val="pl-PL"/>
        </w:rPr>
        <w:t xml:space="preserve"> </w:t>
      </w:r>
    </w:p>
    <w:p w14:paraId="500391E7" w14:textId="77777777" w:rsidR="00B21333" w:rsidRDefault="00B21333" w:rsidP="00B21333">
      <w:pPr>
        <w:rPr>
          <w:color w:val="000000"/>
          <w:szCs w:val="22"/>
        </w:rPr>
      </w:pPr>
      <w:r>
        <w:rPr>
          <w:color w:val="000000"/>
          <w:szCs w:val="22"/>
        </w:rPr>
        <w:t> </w:t>
      </w:r>
    </w:p>
    <w:p w14:paraId="34011E77" w14:textId="323CE4F0" w:rsidR="00E64C2B" w:rsidRDefault="00E64C2B" w:rsidP="00E64C2B">
      <w:pPr>
        <w:rPr>
          <w:i/>
          <w:iCs/>
          <w:color w:val="000000"/>
          <w:szCs w:val="22"/>
          <w:u w:val="single"/>
        </w:rPr>
      </w:pPr>
      <w:r w:rsidRPr="0060441D">
        <w:rPr>
          <w:i/>
          <w:iCs/>
          <w:color w:val="000000"/>
          <w:szCs w:val="22"/>
          <w:u w:val="single"/>
        </w:rPr>
        <w:t>Volibris 2,5</w:t>
      </w:r>
      <w:r w:rsidR="00B55A6C">
        <w:rPr>
          <w:i/>
          <w:iCs/>
          <w:color w:val="000000"/>
          <w:szCs w:val="22"/>
          <w:u w:val="single"/>
        </w:rPr>
        <w:t> </w:t>
      </w:r>
      <w:r w:rsidRPr="0060441D">
        <w:rPr>
          <w:i/>
          <w:iCs/>
          <w:color w:val="000000"/>
          <w:szCs w:val="22"/>
          <w:u w:val="single"/>
        </w:rPr>
        <w:t>mg, 5</w:t>
      </w:r>
      <w:r w:rsidR="000F2855">
        <w:rPr>
          <w:i/>
          <w:iCs/>
          <w:color w:val="000000"/>
          <w:szCs w:val="22"/>
          <w:u w:val="single"/>
        </w:rPr>
        <w:t> </w:t>
      </w:r>
      <w:r w:rsidRPr="0060441D">
        <w:rPr>
          <w:i/>
          <w:iCs/>
          <w:color w:val="000000"/>
          <w:szCs w:val="22"/>
          <w:u w:val="single"/>
        </w:rPr>
        <w:t>mg i 10</w:t>
      </w:r>
      <w:r w:rsidR="000F2855">
        <w:rPr>
          <w:i/>
          <w:iCs/>
          <w:color w:val="000000"/>
          <w:szCs w:val="22"/>
          <w:u w:val="single"/>
        </w:rPr>
        <w:t> </w:t>
      </w:r>
      <w:r w:rsidRPr="0060441D">
        <w:rPr>
          <w:i/>
          <w:iCs/>
          <w:color w:val="000000"/>
          <w:szCs w:val="22"/>
          <w:u w:val="single"/>
        </w:rPr>
        <w:t>mg, tabletki powlekane</w:t>
      </w:r>
    </w:p>
    <w:p w14:paraId="29FA8303" w14:textId="77777777" w:rsidR="00211FC2" w:rsidRPr="0060441D" w:rsidRDefault="00211FC2" w:rsidP="00E64C2B">
      <w:pPr>
        <w:rPr>
          <w:i/>
          <w:iCs/>
          <w:color w:val="000000"/>
          <w:szCs w:val="22"/>
          <w:u w:val="single"/>
        </w:rPr>
      </w:pPr>
    </w:p>
    <w:p w14:paraId="0A80E462" w14:textId="77777777" w:rsidR="00E64C2B" w:rsidRPr="0060441D" w:rsidRDefault="00E64C2B" w:rsidP="00B21333">
      <w:pPr>
        <w:rPr>
          <w:i/>
          <w:iCs/>
          <w:color w:val="000000"/>
          <w:szCs w:val="22"/>
        </w:rPr>
      </w:pPr>
      <w:r w:rsidRPr="0060441D">
        <w:rPr>
          <w:i/>
          <w:iCs/>
          <w:color w:val="000000"/>
          <w:szCs w:val="22"/>
        </w:rPr>
        <w:t>Laktoza</w:t>
      </w:r>
    </w:p>
    <w:p w14:paraId="0786B417" w14:textId="7FD95A8F" w:rsidR="00B21333" w:rsidRPr="00724A03" w:rsidRDefault="00FB6534" w:rsidP="00B21333">
      <w:pPr>
        <w:pStyle w:val="NormalWeb"/>
        <w:rPr>
          <w:color w:val="000000"/>
          <w:sz w:val="22"/>
          <w:szCs w:val="22"/>
          <w:lang w:val="pl-PL"/>
        </w:rPr>
      </w:pPr>
      <w:r>
        <w:rPr>
          <w:color w:val="000000"/>
          <w:sz w:val="22"/>
          <w:szCs w:val="22"/>
          <w:lang w:val="pl-PL"/>
        </w:rPr>
        <w:lastRenderedPageBreak/>
        <w:t xml:space="preserve">Produkt leczniczy </w:t>
      </w:r>
      <w:r w:rsidR="0064670B">
        <w:rPr>
          <w:color w:val="000000"/>
          <w:sz w:val="22"/>
          <w:szCs w:val="22"/>
          <w:lang w:val="pl-PL"/>
        </w:rPr>
        <w:t xml:space="preserve">zawiera laktozę. Pacjenci z rzadkimi chorobami dziedzicznymi, związanymi z nietolerancją galaktozy, </w:t>
      </w:r>
      <w:r>
        <w:rPr>
          <w:color w:val="000000"/>
          <w:sz w:val="22"/>
          <w:szCs w:val="22"/>
          <w:lang w:val="pl-PL"/>
        </w:rPr>
        <w:t>brakiem</w:t>
      </w:r>
      <w:r w:rsidR="0064670B">
        <w:rPr>
          <w:color w:val="000000"/>
          <w:sz w:val="22"/>
          <w:szCs w:val="22"/>
          <w:lang w:val="pl-PL"/>
        </w:rPr>
        <w:t xml:space="preserve"> laktazy lub zespołem złego wchłaniania glukozy i galaktozy nie powinni stosować tego produktu leczniczego.</w:t>
      </w:r>
    </w:p>
    <w:p w14:paraId="55B78077" w14:textId="77777777" w:rsidR="00B21333" w:rsidRDefault="00B21333" w:rsidP="00B21333">
      <w:pPr>
        <w:rPr>
          <w:color w:val="000000"/>
          <w:szCs w:val="22"/>
        </w:rPr>
      </w:pPr>
      <w:r>
        <w:rPr>
          <w:color w:val="000000"/>
          <w:szCs w:val="22"/>
        </w:rPr>
        <w:t> </w:t>
      </w:r>
    </w:p>
    <w:p w14:paraId="4A3B51C7" w14:textId="77777777" w:rsidR="00E0274A" w:rsidRPr="0060441D" w:rsidRDefault="00071371" w:rsidP="00B21333">
      <w:pPr>
        <w:ind w:left="0" w:firstLine="0"/>
        <w:rPr>
          <w:i/>
          <w:iCs/>
          <w:color w:val="000000"/>
          <w:szCs w:val="22"/>
        </w:rPr>
      </w:pPr>
      <w:r w:rsidRPr="0060441D">
        <w:rPr>
          <w:i/>
          <w:iCs/>
          <w:color w:val="000000"/>
          <w:szCs w:val="22"/>
        </w:rPr>
        <w:t>Lecytyna (sojowa)</w:t>
      </w:r>
    </w:p>
    <w:p w14:paraId="60BD2B6A" w14:textId="59ED194C" w:rsidR="00E0274A" w:rsidRDefault="00FB6534" w:rsidP="00B21333">
      <w:pPr>
        <w:ind w:left="0" w:firstLine="0"/>
        <w:rPr>
          <w:i/>
          <w:noProof/>
          <w:szCs w:val="22"/>
        </w:rPr>
      </w:pPr>
      <w:r>
        <w:rPr>
          <w:color w:val="000000"/>
          <w:szCs w:val="22"/>
        </w:rPr>
        <w:t xml:space="preserve">Produkt leczniczy </w:t>
      </w:r>
      <w:r w:rsidR="00E0274A">
        <w:rPr>
          <w:color w:val="000000"/>
          <w:szCs w:val="22"/>
        </w:rPr>
        <w:t xml:space="preserve">zawiera lecytynę uzyskaną z soi. </w:t>
      </w:r>
      <w:r w:rsidR="000A0D3E">
        <w:rPr>
          <w:color w:val="000000"/>
          <w:szCs w:val="22"/>
        </w:rPr>
        <w:t xml:space="preserve">Nie należy stosować </w:t>
      </w:r>
      <w:r w:rsidR="003A11A1">
        <w:rPr>
          <w:color w:val="000000"/>
          <w:szCs w:val="22"/>
        </w:rPr>
        <w:t>ambrisentanu</w:t>
      </w:r>
      <w:r w:rsidR="000A0D3E">
        <w:rPr>
          <w:color w:val="000000"/>
          <w:szCs w:val="22"/>
        </w:rPr>
        <w:t xml:space="preserve"> u pacjentów, u których występuje nadwrażliwość na soję (patrz punkt 4.3).</w:t>
      </w:r>
    </w:p>
    <w:p w14:paraId="54375F78" w14:textId="77777777" w:rsidR="003361B8" w:rsidRDefault="003361B8">
      <w:pPr>
        <w:rPr>
          <w:noProof/>
          <w:szCs w:val="22"/>
        </w:rPr>
      </w:pPr>
    </w:p>
    <w:p w14:paraId="6B564FE3" w14:textId="77777777" w:rsidR="00071371" w:rsidRPr="0060441D" w:rsidRDefault="00071371">
      <w:pPr>
        <w:rPr>
          <w:i/>
          <w:iCs/>
          <w:noProof/>
          <w:szCs w:val="22"/>
        </w:rPr>
      </w:pPr>
      <w:r w:rsidRPr="0060441D">
        <w:rPr>
          <w:i/>
          <w:iCs/>
          <w:noProof/>
          <w:szCs w:val="22"/>
        </w:rPr>
        <w:t>Sód</w:t>
      </w:r>
    </w:p>
    <w:p w14:paraId="6943BABD" w14:textId="5784FF11" w:rsidR="00237BEB" w:rsidRDefault="00FB6534" w:rsidP="00944437">
      <w:pPr>
        <w:ind w:left="0" w:firstLine="0"/>
        <w:rPr>
          <w:color w:val="000000"/>
          <w:szCs w:val="22"/>
        </w:rPr>
      </w:pPr>
      <w:bookmarkStart w:id="2" w:name="_Hlk528057464"/>
      <w:r>
        <w:rPr>
          <w:color w:val="000000"/>
          <w:szCs w:val="22"/>
        </w:rPr>
        <w:t xml:space="preserve">Produkt leczniczy </w:t>
      </w:r>
      <w:r w:rsidR="00237BEB" w:rsidRPr="00B5196F">
        <w:rPr>
          <w:color w:val="000000"/>
          <w:szCs w:val="22"/>
        </w:rPr>
        <w:t>zawiera mniej niż 1</w:t>
      </w:r>
      <w:r w:rsidR="000F2855">
        <w:rPr>
          <w:color w:val="000000"/>
          <w:szCs w:val="22"/>
        </w:rPr>
        <w:t> </w:t>
      </w:r>
      <w:r w:rsidR="00237BEB" w:rsidRPr="00B5196F">
        <w:rPr>
          <w:color w:val="000000"/>
          <w:szCs w:val="22"/>
        </w:rPr>
        <w:t>mmol sodu (23</w:t>
      </w:r>
      <w:r w:rsidR="000F2855">
        <w:rPr>
          <w:color w:val="000000"/>
          <w:szCs w:val="22"/>
        </w:rPr>
        <w:t> </w:t>
      </w:r>
      <w:r w:rsidR="00237BEB" w:rsidRPr="00B5196F">
        <w:rPr>
          <w:color w:val="000000"/>
          <w:szCs w:val="22"/>
        </w:rPr>
        <w:t>mg)</w:t>
      </w:r>
      <w:r w:rsidR="00071371">
        <w:rPr>
          <w:color w:val="000000"/>
          <w:szCs w:val="22"/>
        </w:rPr>
        <w:t xml:space="preserve"> na jedną tabletkę</w:t>
      </w:r>
      <w:r w:rsidR="00237BEB" w:rsidRPr="00B5196F">
        <w:rPr>
          <w:color w:val="000000"/>
          <w:szCs w:val="22"/>
        </w:rPr>
        <w:t xml:space="preserve">, </w:t>
      </w:r>
      <w:r w:rsidR="00071371">
        <w:rPr>
          <w:color w:val="000000"/>
          <w:szCs w:val="22"/>
        </w:rPr>
        <w:t>to znaczy lek uznaje się za</w:t>
      </w:r>
      <w:r w:rsidR="00237BEB" w:rsidRPr="00E227CE">
        <w:rPr>
          <w:color w:val="000000"/>
          <w:szCs w:val="22"/>
        </w:rPr>
        <w:t xml:space="preserve"> „wolny od sodu”.</w:t>
      </w:r>
      <w:bookmarkEnd w:id="2"/>
    </w:p>
    <w:p w14:paraId="665FC77D" w14:textId="77777777" w:rsidR="00071371" w:rsidRDefault="00071371" w:rsidP="00944437">
      <w:pPr>
        <w:ind w:left="0" w:firstLine="0"/>
        <w:rPr>
          <w:color w:val="000000"/>
          <w:szCs w:val="22"/>
        </w:rPr>
      </w:pPr>
    </w:p>
    <w:p w14:paraId="0374F6A8" w14:textId="712F5D80" w:rsidR="00071371" w:rsidRPr="008B327D" w:rsidRDefault="00071371" w:rsidP="00071371">
      <w:pPr>
        <w:rPr>
          <w:i/>
          <w:iCs/>
          <w:color w:val="000000"/>
          <w:szCs w:val="22"/>
          <w:u w:val="single"/>
        </w:rPr>
      </w:pPr>
      <w:r w:rsidRPr="008B327D">
        <w:rPr>
          <w:i/>
          <w:iCs/>
          <w:color w:val="000000"/>
          <w:szCs w:val="22"/>
          <w:u w:val="single"/>
        </w:rPr>
        <w:t>Volibris 5</w:t>
      </w:r>
      <w:r w:rsidR="000F2855">
        <w:rPr>
          <w:i/>
          <w:iCs/>
          <w:color w:val="000000"/>
          <w:szCs w:val="22"/>
          <w:u w:val="single"/>
        </w:rPr>
        <w:t> </w:t>
      </w:r>
      <w:r w:rsidRPr="008B327D">
        <w:rPr>
          <w:i/>
          <w:iCs/>
          <w:color w:val="000000"/>
          <w:szCs w:val="22"/>
          <w:u w:val="single"/>
        </w:rPr>
        <w:t>mg i 10</w:t>
      </w:r>
      <w:r w:rsidR="000F2855">
        <w:rPr>
          <w:i/>
          <w:iCs/>
          <w:color w:val="000000"/>
          <w:szCs w:val="22"/>
          <w:u w:val="single"/>
        </w:rPr>
        <w:t> </w:t>
      </w:r>
      <w:r w:rsidRPr="008B327D">
        <w:rPr>
          <w:i/>
          <w:iCs/>
          <w:color w:val="000000"/>
          <w:szCs w:val="22"/>
          <w:u w:val="single"/>
        </w:rPr>
        <w:t>mg, tabletki powlekane</w:t>
      </w:r>
    </w:p>
    <w:p w14:paraId="39274241" w14:textId="77777777" w:rsidR="00071371" w:rsidRPr="0060441D" w:rsidRDefault="00071371" w:rsidP="00944437">
      <w:pPr>
        <w:ind w:left="0" w:firstLine="0"/>
        <w:rPr>
          <w:i/>
          <w:iCs/>
          <w:color w:val="000000"/>
          <w:szCs w:val="22"/>
        </w:rPr>
      </w:pPr>
      <w:r w:rsidRPr="0060441D">
        <w:rPr>
          <w:i/>
          <w:iCs/>
          <w:color w:val="000000"/>
          <w:szCs w:val="22"/>
        </w:rPr>
        <w:t>Barwnik aluminiowy czerwień allura AC</w:t>
      </w:r>
    </w:p>
    <w:p w14:paraId="32258C6F" w14:textId="753229F6" w:rsidR="00071371" w:rsidRDefault="00071371" w:rsidP="00071371">
      <w:pPr>
        <w:ind w:left="0" w:firstLine="0"/>
        <w:rPr>
          <w:color w:val="000000"/>
          <w:szCs w:val="22"/>
        </w:rPr>
      </w:pPr>
      <w:r>
        <w:rPr>
          <w:color w:val="000000"/>
          <w:szCs w:val="22"/>
        </w:rPr>
        <w:t>Tabletki produktu leczniczego Volibris 5</w:t>
      </w:r>
      <w:r w:rsidR="000F2855">
        <w:rPr>
          <w:color w:val="000000"/>
          <w:szCs w:val="22"/>
        </w:rPr>
        <w:t> </w:t>
      </w:r>
      <w:r>
        <w:rPr>
          <w:color w:val="000000"/>
          <w:szCs w:val="22"/>
        </w:rPr>
        <w:t>mg i 10</w:t>
      </w:r>
      <w:r w:rsidR="000F2855">
        <w:rPr>
          <w:color w:val="000000"/>
          <w:szCs w:val="22"/>
        </w:rPr>
        <w:t> </w:t>
      </w:r>
      <w:r>
        <w:rPr>
          <w:color w:val="000000"/>
          <w:szCs w:val="22"/>
        </w:rPr>
        <w:t xml:space="preserve">mg zawierają </w:t>
      </w:r>
      <w:r w:rsidR="007406B4">
        <w:rPr>
          <w:color w:val="000000"/>
          <w:szCs w:val="22"/>
        </w:rPr>
        <w:t xml:space="preserve">azowy </w:t>
      </w:r>
      <w:r>
        <w:rPr>
          <w:color w:val="000000"/>
          <w:szCs w:val="22"/>
        </w:rPr>
        <w:t>barwnik aluminiowy czerwień allura AC (E129), który może powodować reakcje uczuleniowe.</w:t>
      </w:r>
    </w:p>
    <w:p w14:paraId="6589497A" w14:textId="77777777" w:rsidR="00237BEB" w:rsidRDefault="00237BEB">
      <w:pPr>
        <w:rPr>
          <w:noProof/>
          <w:szCs w:val="22"/>
        </w:rPr>
      </w:pPr>
    </w:p>
    <w:p w14:paraId="5ED4AE47" w14:textId="77777777" w:rsidR="003361B8" w:rsidRDefault="003361B8">
      <w:pPr>
        <w:rPr>
          <w:b/>
          <w:noProof/>
          <w:szCs w:val="22"/>
        </w:rPr>
      </w:pPr>
      <w:r>
        <w:rPr>
          <w:b/>
          <w:noProof/>
          <w:szCs w:val="22"/>
        </w:rPr>
        <w:t>4.5</w:t>
      </w:r>
      <w:r>
        <w:rPr>
          <w:b/>
          <w:noProof/>
          <w:szCs w:val="22"/>
        </w:rPr>
        <w:tab/>
        <w:t>Interakcje z innymi produktami leczniczymi i inne rodzaje interakcji</w:t>
      </w:r>
    </w:p>
    <w:p w14:paraId="202EB548" w14:textId="77777777" w:rsidR="003361B8" w:rsidRDefault="003361B8">
      <w:pPr>
        <w:rPr>
          <w:b/>
          <w:noProof/>
          <w:szCs w:val="22"/>
        </w:rPr>
      </w:pPr>
    </w:p>
    <w:p w14:paraId="3AED5CAE" w14:textId="77777777" w:rsidR="00B21333" w:rsidRPr="00724A03" w:rsidRDefault="0064670B" w:rsidP="00B21333">
      <w:pPr>
        <w:pStyle w:val="NormalWeb"/>
        <w:rPr>
          <w:color w:val="000000"/>
          <w:sz w:val="22"/>
          <w:szCs w:val="22"/>
          <w:lang w:val="pl-PL"/>
        </w:rPr>
      </w:pPr>
      <w:r>
        <w:rPr>
          <w:color w:val="000000"/>
          <w:sz w:val="22"/>
          <w:szCs w:val="22"/>
          <w:lang w:val="pl-PL"/>
        </w:rPr>
        <w:t xml:space="preserve">Ambrisentan nie hamuje ani nie indukuje enzymów fazy I lub II metabolizujących leki w stężeniach istotnych klinicznie w badaniach nieklinicznych </w:t>
      </w:r>
      <w:r>
        <w:rPr>
          <w:i/>
          <w:iCs/>
          <w:color w:val="000000"/>
          <w:sz w:val="22"/>
          <w:szCs w:val="22"/>
          <w:lang w:val="pl-PL"/>
        </w:rPr>
        <w:t>in vitro</w:t>
      </w:r>
      <w:r>
        <w:rPr>
          <w:color w:val="000000"/>
          <w:sz w:val="22"/>
          <w:szCs w:val="22"/>
          <w:lang w:val="pl-PL"/>
        </w:rPr>
        <w:t xml:space="preserve"> oraz </w:t>
      </w:r>
      <w:r>
        <w:rPr>
          <w:i/>
          <w:iCs/>
          <w:color w:val="000000"/>
          <w:sz w:val="22"/>
          <w:szCs w:val="22"/>
          <w:lang w:val="pl-PL"/>
        </w:rPr>
        <w:t>in vivo</w:t>
      </w:r>
      <w:r>
        <w:rPr>
          <w:color w:val="000000"/>
          <w:sz w:val="22"/>
          <w:szCs w:val="22"/>
          <w:lang w:val="pl-PL"/>
        </w:rPr>
        <w:t xml:space="preserve">, co sugeruje, że jest mało prawdopodobne, aby ambrisentan zmieniał profil produktów leczniczych metabolizowanych w tych mechanizmach. </w:t>
      </w:r>
    </w:p>
    <w:p w14:paraId="3F094AAA" w14:textId="77777777" w:rsidR="00B21333" w:rsidRDefault="00B21333" w:rsidP="00B21333">
      <w:pPr>
        <w:rPr>
          <w:color w:val="000000"/>
          <w:szCs w:val="22"/>
        </w:rPr>
      </w:pPr>
      <w:r>
        <w:rPr>
          <w:color w:val="000000"/>
          <w:szCs w:val="22"/>
        </w:rPr>
        <w:t> </w:t>
      </w:r>
    </w:p>
    <w:p w14:paraId="62823239" w14:textId="77777777" w:rsidR="00B21333" w:rsidRPr="00724A03" w:rsidRDefault="0064670B" w:rsidP="00B21333">
      <w:pPr>
        <w:pStyle w:val="NormalWeb"/>
        <w:rPr>
          <w:color w:val="000000"/>
          <w:sz w:val="22"/>
          <w:szCs w:val="22"/>
          <w:lang w:val="pl-PL"/>
        </w:rPr>
      </w:pPr>
      <w:r>
        <w:rPr>
          <w:color w:val="000000"/>
          <w:sz w:val="22"/>
          <w:szCs w:val="22"/>
          <w:lang w:val="pl-PL"/>
        </w:rPr>
        <w:t>Możliwość indukowania aktywności CYP3A4 przez ambrisentan była oceniana u zdrowych ochotników, przy czym wyniki sugerują brak działania indukującego ambrisentanu na izoenzym CYP3A4.</w:t>
      </w:r>
    </w:p>
    <w:p w14:paraId="37CDA613" w14:textId="77777777" w:rsidR="00B21333" w:rsidRDefault="00B21333" w:rsidP="00F526CF">
      <w:pPr>
        <w:rPr>
          <w:color w:val="000000"/>
          <w:szCs w:val="22"/>
        </w:rPr>
      </w:pPr>
      <w:r>
        <w:rPr>
          <w:color w:val="000000"/>
          <w:szCs w:val="22"/>
        </w:rPr>
        <w:t> </w:t>
      </w:r>
    </w:p>
    <w:p w14:paraId="6768F9EC" w14:textId="77777777" w:rsidR="004130E4" w:rsidRDefault="004130E4" w:rsidP="004130E4">
      <w:pPr>
        <w:pStyle w:val="NormalWeb"/>
        <w:rPr>
          <w:color w:val="000000"/>
          <w:sz w:val="22"/>
          <w:szCs w:val="22"/>
          <w:u w:val="single"/>
          <w:lang w:val="pl-PL"/>
        </w:rPr>
      </w:pPr>
      <w:r w:rsidRPr="009E3E80">
        <w:rPr>
          <w:color w:val="000000"/>
          <w:sz w:val="22"/>
          <w:szCs w:val="22"/>
          <w:u w:val="single"/>
          <w:lang w:val="pl-PL"/>
        </w:rPr>
        <w:t>Cyklosporyna A</w:t>
      </w:r>
    </w:p>
    <w:p w14:paraId="58FEA876" w14:textId="77777777" w:rsidR="00073617" w:rsidRPr="009E3E80" w:rsidRDefault="00073617" w:rsidP="004130E4">
      <w:pPr>
        <w:pStyle w:val="NormalWeb"/>
        <w:rPr>
          <w:color w:val="000000"/>
          <w:sz w:val="22"/>
          <w:szCs w:val="22"/>
          <w:u w:val="single"/>
          <w:lang w:val="pl-PL"/>
        </w:rPr>
      </w:pPr>
    </w:p>
    <w:p w14:paraId="4148B677" w14:textId="31EC0123" w:rsidR="004130E4" w:rsidRPr="00724A03" w:rsidRDefault="004130E4" w:rsidP="004130E4">
      <w:pPr>
        <w:pStyle w:val="NormalWeb"/>
        <w:rPr>
          <w:color w:val="000000"/>
          <w:sz w:val="22"/>
          <w:szCs w:val="22"/>
          <w:lang w:val="pl-PL"/>
        </w:rPr>
      </w:pPr>
      <w:r>
        <w:rPr>
          <w:color w:val="000000"/>
          <w:sz w:val="22"/>
          <w:szCs w:val="22"/>
          <w:lang w:val="pl-PL"/>
        </w:rPr>
        <w:t xml:space="preserve">Podczas badań u zdrowych ochotników, jednoczesne stosowanie cyklosporyny A i ambrisentanu w stanie stacjonarnym powodowało dwukrotne zwiększenie ekspozycji na ambrisentan. Może </w:t>
      </w:r>
      <w:r w:rsidR="009E3E80">
        <w:rPr>
          <w:color w:val="000000"/>
          <w:sz w:val="22"/>
          <w:szCs w:val="22"/>
          <w:lang w:val="pl-PL"/>
        </w:rPr>
        <w:t>być to związane</w:t>
      </w:r>
      <w:r>
        <w:rPr>
          <w:color w:val="000000"/>
          <w:sz w:val="22"/>
          <w:szCs w:val="22"/>
          <w:lang w:val="pl-PL"/>
        </w:rPr>
        <w:t xml:space="preserve"> z hamowaniem przez cyklosporynę A nośników i enzymów metabolizujących, mających wpływ na farmakokinetykę ambrisentanu. Z tego względu, podczas jednoczesnego stosowania z cyklosporyną A, dawkę </w:t>
      </w:r>
      <w:r w:rsidR="001053F8">
        <w:rPr>
          <w:color w:val="000000"/>
          <w:sz w:val="22"/>
          <w:szCs w:val="22"/>
          <w:lang w:val="pl-PL"/>
        </w:rPr>
        <w:t xml:space="preserve">ambrisentanu u pacjentów dorosłych oraz dzieci i młodzieży o </w:t>
      </w:r>
      <w:r w:rsidR="008168D9">
        <w:rPr>
          <w:color w:val="000000"/>
          <w:sz w:val="22"/>
          <w:szCs w:val="22"/>
          <w:lang w:val="pl-PL"/>
        </w:rPr>
        <w:t>masie ciała</w:t>
      </w:r>
      <w:r w:rsidR="001053F8">
        <w:rPr>
          <w:color w:val="000000"/>
          <w:sz w:val="22"/>
          <w:szCs w:val="22"/>
          <w:lang w:val="pl-PL"/>
        </w:rPr>
        <w:t xml:space="preserve"> </w:t>
      </w:r>
      <w:r w:rsidR="001053F8" w:rsidRPr="0060441D">
        <w:rPr>
          <w:sz w:val="22"/>
          <w:szCs w:val="22"/>
          <w:lang w:val="pl-PL"/>
        </w:rPr>
        <w:t>≥</w:t>
      </w:r>
      <w:r w:rsidR="00073617">
        <w:rPr>
          <w:sz w:val="22"/>
          <w:szCs w:val="22"/>
          <w:lang w:val="pl-PL"/>
        </w:rPr>
        <w:t xml:space="preserve"> </w:t>
      </w:r>
      <w:r w:rsidR="001053F8" w:rsidRPr="0060441D">
        <w:rPr>
          <w:sz w:val="22"/>
          <w:szCs w:val="22"/>
          <w:lang w:val="pl-PL"/>
        </w:rPr>
        <w:t>50 kg</w:t>
      </w:r>
      <w:r>
        <w:rPr>
          <w:color w:val="000000"/>
          <w:sz w:val="22"/>
          <w:szCs w:val="22"/>
          <w:lang w:val="pl-PL"/>
        </w:rPr>
        <w:t xml:space="preserve"> należy ograniczyć do 5</w:t>
      </w:r>
      <w:r w:rsidR="000F2855">
        <w:rPr>
          <w:color w:val="000000"/>
          <w:sz w:val="22"/>
          <w:szCs w:val="22"/>
          <w:lang w:val="pl-PL"/>
        </w:rPr>
        <w:t> </w:t>
      </w:r>
      <w:r>
        <w:rPr>
          <w:color w:val="000000"/>
          <w:sz w:val="22"/>
          <w:szCs w:val="22"/>
          <w:lang w:val="pl-PL"/>
        </w:rPr>
        <w:t>mg raz na dobę</w:t>
      </w:r>
      <w:r w:rsidR="001053F8">
        <w:rPr>
          <w:color w:val="000000"/>
          <w:sz w:val="22"/>
          <w:szCs w:val="22"/>
          <w:lang w:val="pl-PL"/>
        </w:rPr>
        <w:t xml:space="preserve">; u dzieci i młodzieży o </w:t>
      </w:r>
      <w:r w:rsidR="008168D9">
        <w:rPr>
          <w:color w:val="000000"/>
          <w:sz w:val="22"/>
          <w:szCs w:val="22"/>
          <w:lang w:val="pl-PL"/>
        </w:rPr>
        <w:t>masie ciała</w:t>
      </w:r>
      <w:r w:rsidR="001053F8" w:rsidRPr="001053F8">
        <w:rPr>
          <w:color w:val="000000"/>
          <w:sz w:val="22"/>
          <w:szCs w:val="22"/>
          <w:lang w:val="pl-PL"/>
        </w:rPr>
        <w:t xml:space="preserve"> </w:t>
      </w:r>
      <w:r w:rsidR="001053F8" w:rsidRPr="0060441D">
        <w:rPr>
          <w:sz w:val="22"/>
          <w:szCs w:val="22"/>
          <w:lang w:val="pl-PL"/>
        </w:rPr>
        <w:t>≥</w:t>
      </w:r>
      <w:r w:rsidR="00073617">
        <w:rPr>
          <w:sz w:val="22"/>
          <w:szCs w:val="22"/>
          <w:lang w:val="pl-PL"/>
        </w:rPr>
        <w:t xml:space="preserve"> </w:t>
      </w:r>
      <w:r w:rsidR="001053F8" w:rsidRPr="0060441D">
        <w:rPr>
          <w:sz w:val="22"/>
          <w:szCs w:val="22"/>
          <w:lang w:val="pl-PL"/>
        </w:rPr>
        <w:t>20 do &lt;</w:t>
      </w:r>
      <w:r w:rsidR="00073617">
        <w:rPr>
          <w:sz w:val="22"/>
          <w:szCs w:val="22"/>
          <w:lang w:val="pl-PL"/>
        </w:rPr>
        <w:t xml:space="preserve"> </w:t>
      </w:r>
      <w:r w:rsidR="001053F8" w:rsidRPr="0060441D">
        <w:rPr>
          <w:sz w:val="22"/>
          <w:szCs w:val="22"/>
          <w:lang w:val="pl-PL"/>
        </w:rPr>
        <w:t>50 kg</w:t>
      </w:r>
      <w:r>
        <w:rPr>
          <w:color w:val="000000"/>
          <w:sz w:val="22"/>
          <w:szCs w:val="22"/>
          <w:lang w:val="pl-PL"/>
        </w:rPr>
        <w:t xml:space="preserve"> </w:t>
      </w:r>
      <w:r w:rsidR="001053F8">
        <w:rPr>
          <w:color w:val="000000"/>
          <w:sz w:val="22"/>
          <w:szCs w:val="22"/>
          <w:lang w:val="pl-PL"/>
        </w:rPr>
        <w:t>dawka powinna być ograniczona do 2,5</w:t>
      </w:r>
      <w:r w:rsidR="000F2855">
        <w:rPr>
          <w:color w:val="000000"/>
          <w:sz w:val="22"/>
          <w:szCs w:val="22"/>
          <w:lang w:val="pl-PL"/>
        </w:rPr>
        <w:t> </w:t>
      </w:r>
      <w:r w:rsidR="001053F8">
        <w:rPr>
          <w:color w:val="000000"/>
          <w:sz w:val="22"/>
          <w:szCs w:val="22"/>
          <w:lang w:val="pl-PL"/>
        </w:rPr>
        <w:t xml:space="preserve">mg raz na dobę </w:t>
      </w:r>
      <w:r>
        <w:rPr>
          <w:color w:val="000000"/>
          <w:sz w:val="22"/>
          <w:szCs w:val="22"/>
          <w:lang w:val="pl-PL"/>
        </w:rPr>
        <w:t>(patrz punkt 4.2). Wielokrotne dawki ambrisentanu nie wywierały wpływu na ekspozycj</w:t>
      </w:r>
      <w:r w:rsidR="00073617">
        <w:rPr>
          <w:color w:val="000000"/>
          <w:sz w:val="22"/>
          <w:szCs w:val="22"/>
          <w:lang w:val="pl-PL"/>
        </w:rPr>
        <w:t>ę</w:t>
      </w:r>
      <w:r>
        <w:rPr>
          <w:color w:val="000000"/>
          <w:sz w:val="22"/>
          <w:szCs w:val="22"/>
          <w:lang w:val="pl-PL"/>
        </w:rPr>
        <w:t xml:space="preserve"> na cyklosporynę A i dostosowywanie dawki cyklosporyny A nie jest </w:t>
      </w:r>
      <w:r w:rsidR="0019584D">
        <w:rPr>
          <w:color w:val="000000"/>
          <w:sz w:val="22"/>
          <w:szCs w:val="22"/>
          <w:lang w:val="pl-PL"/>
        </w:rPr>
        <w:t>uzasadnione</w:t>
      </w:r>
      <w:r>
        <w:rPr>
          <w:color w:val="000000"/>
          <w:sz w:val="22"/>
          <w:szCs w:val="22"/>
          <w:lang w:val="pl-PL"/>
        </w:rPr>
        <w:t>.</w:t>
      </w:r>
    </w:p>
    <w:p w14:paraId="1D8CC401" w14:textId="77777777" w:rsidR="004130E4" w:rsidRDefault="004130E4" w:rsidP="004130E4">
      <w:pPr>
        <w:rPr>
          <w:color w:val="000000"/>
          <w:szCs w:val="22"/>
        </w:rPr>
      </w:pPr>
    </w:p>
    <w:p w14:paraId="5EDE9099" w14:textId="77777777" w:rsidR="00073617" w:rsidRDefault="009E3E80" w:rsidP="004130E4">
      <w:pPr>
        <w:rPr>
          <w:color w:val="000000"/>
          <w:szCs w:val="22"/>
          <w:u w:val="single"/>
        </w:rPr>
      </w:pPr>
      <w:r w:rsidRPr="009E3E80">
        <w:rPr>
          <w:color w:val="000000"/>
          <w:szCs w:val="22"/>
          <w:u w:val="single"/>
        </w:rPr>
        <w:t>Ryfampicyna</w:t>
      </w:r>
    </w:p>
    <w:p w14:paraId="3C482CDC" w14:textId="32616EA5" w:rsidR="009E3E80" w:rsidRPr="009E3E80" w:rsidRDefault="009E3E80" w:rsidP="004130E4">
      <w:pPr>
        <w:rPr>
          <w:color w:val="000000"/>
          <w:szCs w:val="22"/>
          <w:u w:val="single"/>
        </w:rPr>
      </w:pPr>
      <w:r w:rsidRPr="009E3E80">
        <w:rPr>
          <w:color w:val="000000"/>
          <w:szCs w:val="22"/>
          <w:u w:val="single"/>
        </w:rPr>
        <w:t xml:space="preserve"> </w:t>
      </w:r>
    </w:p>
    <w:p w14:paraId="37EDCD3D" w14:textId="4EFB127F" w:rsidR="004130E4" w:rsidRPr="00724A03" w:rsidRDefault="004130E4" w:rsidP="004130E4">
      <w:pPr>
        <w:pStyle w:val="NormalWeb"/>
        <w:rPr>
          <w:color w:val="000000"/>
          <w:sz w:val="22"/>
          <w:szCs w:val="22"/>
          <w:lang w:val="pl-PL"/>
        </w:rPr>
      </w:pPr>
      <w:r>
        <w:rPr>
          <w:color w:val="000000"/>
          <w:sz w:val="22"/>
          <w:szCs w:val="22"/>
          <w:lang w:val="pl-PL"/>
        </w:rPr>
        <w:t>U zdrowych ochotników jednoczesne stosowanie ryfampicyny (inhibitora OATP, będącego silnym induktorem CYP3A i 2C19 oraz induktorem Pgp i urydyno-difosfo-glukonylotransferaz [UGTs]), wiązało si</w:t>
      </w:r>
      <w:r w:rsidR="00073617">
        <w:rPr>
          <w:color w:val="000000"/>
          <w:sz w:val="22"/>
          <w:szCs w:val="22"/>
          <w:lang w:val="pl-PL"/>
        </w:rPr>
        <w:t>ę</w:t>
      </w:r>
      <w:r>
        <w:rPr>
          <w:color w:val="000000"/>
          <w:sz w:val="22"/>
          <w:szCs w:val="22"/>
          <w:lang w:val="pl-PL"/>
        </w:rPr>
        <w:t xml:space="preserve"> z przemijającym (około dwukrotnym), zwiększeniem ekspozycji na ambrisentan po podaniu początkowych dawek leku. Tym niemniej, do 8. dnia nie stwierdzono żadnego, istotnego klinicznie wpływu wielokrotnych dawek ryfampicyny na ekspozycję na ambrisentan. Należy dokładnie monitorować pacjentów stosujących ambrisentan, u których rozpoczęto leczenie ryfampicyną (patrz punkty 4.4 i 5.2). </w:t>
      </w:r>
    </w:p>
    <w:p w14:paraId="38E7646B" w14:textId="77777777" w:rsidR="009E3E80" w:rsidRDefault="009E3E80" w:rsidP="009E3E80">
      <w:pPr>
        <w:rPr>
          <w:color w:val="000000"/>
          <w:szCs w:val="22"/>
        </w:rPr>
      </w:pPr>
    </w:p>
    <w:p w14:paraId="20042CBF" w14:textId="77777777" w:rsidR="009E3E80" w:rsidRDefault="009E3E80" w:rsidP="00944437">
      <w:pPr>
        <w:keepNext/>
        <w:keepLines/>
        <w:rPr>
          <w:color w:val="000000"/>
          <w:szCs w:val="22"/>
          <w:u w:val="single"/>
        </w:rPr>
      </w:pPr>
      <w:r w:rsidRPr="009E3E80">
        <w:rPr>
          <w:color w:val="000000"/>
          <w:szCs w:val="22"/>
          <w:u w:val="single"/>
        </w:rPr>
        <w:t>Inhibitory fosfodiesterazy</w:t>
      </w:r>
    </w:p>
    <w:p w14:paraId="220A8859" w14:textId="77777777" w:rsidR="00073617" w:rsidRPr="009E3E80" w:rsidRDefault="00073617" w:rsidP="00944437">
      <w:pPr>
        <w:keepNext/>
        <w:keepLines/>
        <w:rPr>
          <w:color w:val="000000"/>
          <w:szCs w:val="22"/>
          <w:u w:val="single"/>
        </w:rPr>
      </w:pPr>
    </w:p>
    <w:p w14:paraId="5B3566FD" w14:textId="77777777" w:rsidR="00B21333" w:rsidRPr="00724A03" w:rsidRDefault="0064670B" w:rsidP="00944437">
      <w:pPr>
        <w:pStyle w:val="NormalWeb"/>
        <w:keepNext/>
        <w:keepLines/>
        <w:rPr>
          <w:color w:val="000000"/>
          <w:sz w:val="22"/>
          <w:szCs w:val="22"/>
          <w:lang w:val="pl-PL"/>
        </w:rPr>
      </w:pPr>
      <w:r>
        <w:rPr>
          <w:color w:val="000000"/>
          <w:sz w:val="22"/>
          <w:szCs w:val="22"/>
          <w:lang w:val="pl-PL"/>
        </w:rPr>
        <w:t>Równoczesne podawanie ambrisentanu z inhibitorem fosfodiesterazy, zarówno sildenafilem, jak i tadalafilem (substraty CYP3A4) u zdrowych ochotników nie zmieniało w istotny sposób farmakokinetyki ambrisentanu lub inhibitora fosfodiesterazy (patrz punkt 5.2).</w:t>
      </w:r>
    </w:p>
    <w:p w14:paraId="67A2071A" w14:textId="77777777" w:rsidR="00073617" w:rsidRDefault="00073617" w:rsidP="009C392B">
      <w:pPr>
        <w:rPr>
          <w:color w:val="000000"/>
          <w:szCs w:val="22"/>
        </w:rPr>
      </w:pPr>
    </w:p>
    <w:p w14:paraId="2A5CD230" w14:textId="77777777" w:rsidR="009C392B" w:rsidRDefault="009C392B" w:rsidP="009C392B">
      <w:pPr>
        <w:rPr>
          <w:color w:val="000000"/>
          <w:szCs w:val="22"/>
          <w:u w:val="single"/>
        </w:rPr>
      </w:pPr>
      <w:r w:rsidRPr="009E3E80">
        <w:rPr>
          <w:color w:val="000000"/>
          <w:szCs w:val="22"/>
          <w:u w:val="single"/>
        </w:rPr>
        <w:t>Inne metody leczenia PAH</w:t>
      </w:r>
    </w:p>
    <w:p w14:paraId="2EDFD79C" w14:textId="77777777" w:rsidR="00073617" w:rsidRPr="009E3E80" w:rsidRDefault="00073617" w:rsidP="009C392B">
      <w:pPr>
        <w:rPr>
          <w:color w:val="000000"/>
          <w:szCs w:val="22"/>
          <w:u w:val="single"/>
        </w:rPr>
      </w:pPr>
    </w:p>
    <w:p w14:paraId="45F84F35" w14:textId="110180CF" w:rsidR="009C392B" w:rsidRPr="009C392B" w:rsidRDefault="009C392B" w:rsidP="009C392B">
      <w:pPr>
        <w:pStyle w:val="NormalWeb"/>
        <w:rPr>
          <w:color w:val="000000"/>
          <w:sz w:val="22"/>
          <w:szCs w:val="22"/>
          <w:lang w:val="pl-PL"/>
        </w:rPr>
      </w:pPr>
      <w:r>
        <w:rPr>
          <w:color w:val="000000"/>
          <w:sz w:val="22"/>
          <w:szCs w:val="22"/>
          <w:lang w:val="pl-PL"/>
        </w:rPr>
        <w:t>Skuteczność i bezpieczeństwo produktu leczniczego Volibris</w:t>
      </w:r>
      <w:r w:rsidR="00041BDB">
        <w:rPr>
          <w:color w:val="000000"/>
          <w:sz w:val="22"/>
          <w:szCs w:val="22"/>
          <w:lang w:val="pl-PL"/>
        </w:rPr>
        <w:t>,</w:t>
      </w:r>
      <w:r>
        <w:rPr>
          <w:color w:val="000000"/>
          <w:sz w:val="22"/>
          <w:szCs w:val="22"/>
          <w:lang w:val="pl-PL"/>
        </w:rPr>
        <w:t xml:space="preserve"> stosowanego u pacjentów jednocześnie z innymi metodami leczenia PAH (np. stosowaniem prostanoidów czy </w:t>
      </w:r>
      <w:r w:rsidR="00DB11E3">
        <w:rPr>
          <w:color w:val="000000"/>
          <w:sz w:val="22"/>
          <w:szCs w:val="22"/>
          <w:lang w:val="pl-PL"/>
        </w:rPr>
        <w:t>stymulatorów rozpuszczalnej cyklazy guanylowej</w:t>
      </w:r>
      <w:r>
        <w:rPr>
          <w:color w:val="000000"/>
          <w:sz w:val="22"/>
          <w:szCs w:val="22"/>
          <w:lang w:val="pl-PL"/>
        </w:rPr>
        <w:t>)</w:t>
      </w:r>
      <w:r w:rsidR="00041BDB">
        <w:rPr>
          <w:color w:val="000000"/>
          <w:sz w:val="22"/>
          <w:szCs w:val="22"/>
          <w:lang w:val="pl-PL"/>
        </w:rPr>
        <w:t>,</w:t>
      </w:r>
      <w:r>
        <w:rPr>
          <w:color w:val="000000"/>
          <w:sz w:val="22"/>
          <w:szCs w:val="22"/>
          <w:lang w:val="pl-PL"/>
        </w:rPr>
        <w:t xml:space="preserve"> nie były przedmiotem kontrolowanych badań klinicznych </w:t>
      </w:r>
      <w:r w:rsidR="00420207">
        <w:rPr>
          <w:color w:val="000000"/>
          <w:sz w:val="22"/>
          <w:szCs w:val="22"/>
          <w:lang w:val="pl-PL"/>
        </w:rPr>
        <w:t xml:space="preserve">u pacjentów z PAH </w:t>
      </w:r>
      <w:r>
        <w:rPr>
          <w:color w:val="000000"/>
          <w:sz w:val="22"/>
          <w:szCs w:val="22"/>
          <w:lang w:val="pl-PL"/>
        </w:rPr>
        <w:t xml:space="preserve">(patrz punkt 5.1). </w:t>
      </w:r>
      <w:r w:rsidR="007A5992">
        <w:rPr>
          <w:color w:val="000000"/>
          <w:sz w:val="22"/>
          <w:szCs w:val="22"/>
          <w:lang w:val="pl-PL"/>
        </w:rPr>
        <w:t xml:space="preserve">Na podstawie dostępnych danych dotyczących </w:t>
      </w:r>
      <w:r w:rsidR="00A52BF3">
        <w:rPr>
          <w:color w:val="000000"/>
          <w:sz w:val="22"/>
          <w:szCs w:val="22"/>
          <w:lang w:val="pl-PL"/>
        </w:rPr>
        <w:t>przemiany metabolicznej</w:t>
      </w:r>
      <w:r w:rsidR="00420207">
        <w:rPr>
          <w:color w:val="000000"/>
          <w:sz w:val="22"/>
          <w:szCs w:val="22"/>
          <w:lang w:val="pl-PL"/>
        </w:rPr>
        <w:t>,</w:t>
      </w:r>
      <w:r w:rsidR="007A5992">
        <w:rPr>
          <w:color w:val="000000"/>
          <w:sz w:val="22"/>
          <w:szCs w:val="22"/>
          <w:lang w:val="pl-PL"/>
        </w:rPr>
        <w:t xml:space="preserve"> nie przewiduje się interakcji </w:t>
      </w:r>
      <w:r w:rsidR="00905C83">
        <w:rPr>
          <w:color w:val="000000"/>
          <w:sz w:val="22"/>
          <w:szCs w:val="22"/>
          <w:lang w:val="pl-PL"/>
        </w:rPr>
        <w:t>między ambrisentanem a</w:t>
      </w:r>
      <w:r w:rsidR="00067955">
        <w:rPr>
          <w:color w:val="000000"/>
          <w:sz w:val="22"/>
          <w:szCs w:val="22"/>
          <w:lang w:val="pl-PL"/>
        </w:rPr>
        <w:t xml:space="preserve"> stymulatorami rozpuszczalnej cyklazy guanylowej lub prostanoidami</w:t>
      </w:r>
      <w:r w:rsidR="00905C83">
        <w:rPr>
          <w:color w:val="000000"/>
          <w:sz w:val="22"/>
          <w:szCs w:val="22"/>
          <w:lang w:val="pl-PL"/>
        </w:rPr>
        <w:t xml:space="preserve"> (patrz punkt 5.2)</w:t>
      </w:r>
      <w:r w:rsidR="00067955">
        <w:rPr>
          <w:color w:val="000000"/>
          <w:sz w:val="22"/>
          <w:szCs w:val="22"/>
          <w:lang w:val="pl-PL"/>
        </w:rPr>
        <w:t>. Niemniej jednak,</w:t>
      </w:r>
      <w:r w:rsidR="00DB11E3">
        <w:rPr>
          <w:color w:val="000000"/>
          <w:sz w:val="22"/>
          <w:szCs w:val="22"/>
          <w:lang w:val="pl-PL"/>
        </w:rPr>
        <w:t xml:space="preserve"> </w:t>
      </w:r>
      <w:r w:rsidR="00067955">
        <w:rPr>
          <w:color w:val="000000"/>
          <w:sz w:val="22"/>
          <w:szCs w:val="22"/>
          <w:lang w:val="pl-PL"/>
        </w:rPr>
        <w:t xml:space="preserve">nie przeprowadzono żadnych badań dotyczących interakcji z tymi </w:t>
      </w:r>
      <w:r w:rsidR="00905C83">
        <w:rPr>
          <w:color w:val="000000"/>
          <w:sz w:val="22"/>
          <w:szCs w:val="22"/>
          <w:lang w:val="pl-PL"/>
        </w:rPr>
        <w:t>produktami leczniczymi</w:t>
      </w:r>
      <w:r w:rsidR="00067955">
        <w:rPr>
          <w:color w:val="000000"/>
          <w:sz w:val="22"/>
          <w:szCs w:val="22"/>
          <w:lang w:val="pl-PL"/>
        </w:rPr>
        <w:t xml:space="preserve">. </w:t>
      </w:r>
      <w:r>
        <w:rPr>
          <w:color w:val="000000"/>
          <w:sz w:val="22"/>
          <w:szCs w:val="22"/>
          <w:lang w:val="pl-PL"/>
        </w:rPr>
        <w:t>Dlatego</w:t>
      </w:r>
      <w:r w:rsidR="00DB11E3">
        <w:rPr>
          <w:color w:val="000000"/>
          <w:sz w:val="22"/>
          <w:szCs w:val="22"/>
          <w:lang w:val="pl-PL"/>
        </w:rPr>
        <w:t xml:space="preserve"> też</w:t>
      </w:r>
      <w:r>
        <w:rPr>
          <w:color w:val="000000"/>
          <w:sz w:val="22"/>
          <w:szCs w:val="22"/>
          <w:lang w:val="pl-PL"/>
        </w:rPr>
        <w:t xml:space="preserve"> w przypadku równoczesnego stosowania tych leków zaleca się zachowanie ostrożności.</w:t>
      </w:r>
    </w:p>
    <w:p w14:paraId="620380F0" w14:textId="77777777" w:rsidR="00B21333" w:rsidRDefault="00B21333" w:rsidP="00B21333">
      <w:pPr>
        <w:rPr>
          <w:color w:val="000000"/>
          <w:szCs w:val="22"/>
        </w:rPr>
      </w:pPr>
    </w:p>
    <w:p w14:paraId="3B766B7A" w14:textId="77777777" w:rsidR="009E3E80" w:rsidRDefault="009E3E80" w:rsidP="009E3E80">
      <w:pPr>
        <w:pStyle w:val="NormalWeb"/>
        <w:rPr>
          <w:color w:val="000000"/>
          <w:sz w:val="22"/>
          <w:szCs w:val="22"/>
          <w:u w:val="single"/>
          <w:lang w:val="pl-PL"/>
        </w:rPr>
      </w:pPr>
      <w:r w:rsidRPr="009E3E80">
        <w:rPr>
          <w:color w:val="000000"/>
          <w:sz w:val="22"/>
          <w:szCs w:val="22"/>
          <w:u w:val="single"/>
          <w:lang w:val="pl-PL"/>
        </w:rPr>
        <w:t>Doustne środki antykoncepcyjne</w:t>
      </w:r>
    </w:p>
    <w:p w14:paraId="73810C02" w14:textId="77777777" w:rsidR="00073617" w:rsidRPr="009E3E80" w:rsidRDefault="00073617" w:rsidP="009E3E80">
      <w:pPr>
        <w:pStyle w:val="NormalWeb"/>
        <w:rPr>
          <w:color w:val="000000"/>
          <w:sz w:val="22"/>
          <w:szCs w:val="22"/>
          <w:u w:val="single"/>
          <w:lang w:val="pl-PL"/>
        </w:rPr>
      </w:pPr>
    </w:p>
    <w:p w14:paraId="4905FD90" w14:textId="700442B8" w:rsidR="009E3E80" w:rsidRPr="00724A03" w:rsidRDefault="009E3E80" w:rsidP="009E3E80">
      <w:pPr>
        <w:pStyle w:val="NormalWeb"/>
        <w:rPr>
          <w:color w:val="000000"/>
          <w:sz w:val="22"/>
          <w:szCs w:val="22"/>
          <w:lang w:val="pl-PL"/>
        </w:rPr>
      </w:pPr>
      <w:r>
        <w:rPr>
          <w:color w:val="000000"/>
          <w:sz w:val="22"/>
          <w:szCs w:val="22"/>
          <w:lang w:val="pl-PL"/>
        </w:rPr>
        <w:t>W badaniu klinicznym, prowadzonym u zdrowych ochotników, ambrisentan (10</w:t>
      </w:r>
      <w:r w:rsidR="000F2855">
        <w:rPr>
          <w:color w:val="000000"/>
          <w:sz w:val="22"/>
          <w:szCs w:val="22"/>
          <w:lang w:val="pl-PL"/>
        </w:rPr>
        <w:t> </w:t>
      </w:r>
      <w:r>
        <w:rPr>
          <w:color w:val="000000"/>
          <w:sz w:val="22"/>
          <w:szCs w:val="22"/>
          <w:lang w:val="pl-PL"/>
        </w:rPr>
        <w:t>mg raz na dobę) w stanie stacjonarnym nie wpływał w istotny sposób na farmakokinetykę pojedynczych dawek etynyloestradiolu i noretindronu wchodzących w skład złożonych, doustnych środków antykoncepcyjnych (patrz punkt 5.2). Na podstawie wyników tego farmakokinetycznego badania można oczekiwać, że ambrisentan nie będzie istotnie wpływał na estrogenowe lub progestagenowe środki antykoncepcyjne.</w:t>
      </w:r>
    </w:p>
    <w:p w14:paraId="05DD59C7" w14:textId="77777777" w:rsidR="009E3E80" w:rsidRDefault="009E3E80" w:rsidP="00B21333">
      <w:pPr>
        <w:rPr>
          <w:color w:val="000000"/>
          <w:szCs w:val="22"/>
        </w:rPr>
      </w:pPr>
    </w:p>
    <w:p w14:paraId="35B47111" w14:textId="77777777" w:rsidR="00073617" w:rsidRDefault="009E3E80" w:rsidP="00B21333">
      <w:pPr>
        <w:rPr>
          <w:color w:val="000000"/>
          <w:szCs w:val="22"/>
          <w:u w:val="single"/>
        </w:rPr>
      </w:pPr>
      <w:r w:rsidRPr="009E3E80">
        <w:rPr>
          <w:color w:val="000000"/>
          <w:szCs w:val="22"/>
          <w:u w:val="single"/>
        </w:rPr>
        <w:t>Warfaryna</w:t>
      </w:r>
    </w:p>
    <w:p w14:paraId="17C9E051" w14:textId="2F8252EF" w:rsidR="00B21333" w:rsidRPr="009E3E80" w:rsidRDefault="00B21333" w:rsidP="00B21333">
      <w:pPr>
        <w:rPr>
          <w:color w:val="000000"/>
          <w:szCs w:val="22"/>
          <w:u w:val="single"/>
        </w:rPr>
      </w:pPr>
      <w:r w:rsidRPr="008210D8">
        <w:rPr>
          <w:color w:val="000000"/>
          <w:szCs w:val="22"/>
        </w:rPr>
        <w:t> </w:t>
      </w:r>
    </w:p>
    <w:p w14:paraId="36AF3FAB" w14:textId="77777777" w:rsidR="00B21333" w:rsidRDefault="0064670B" w:rsidP="00B21333">
      <w:pPr>
        <w:pStyle w:val="NormalWeb"/>
        <w:rPr>
          <w:color w:val="000000"/>
          <w:sz w:val="22"/>
          <w:szCs w:val="22"/>
          <w:lang w:val="pl-PL"/>
        </w:rPr>
      </w:pPr>
      <w:r>
        <w:rPr>
          <w:color w:val="000000"/>
          <w:sz w:val="22"/>
          <w:szCs w:val="22"/>
          <w:lang w:val="pl-PL"/>
        </w:rPr>
        <w:t>Ambrisentan nie wykazywał wpływu na farmakokinetykę stanu stacjonarnego ani na działanie przeciwzakrzepowe warfaryny w badaniu z udziałem zdrowych ochotników (patrz punkt 5.2). Warfaryna nie wykazuje także klinicznie istotnego wpływu na farmakokinetykę ambrisentanu. Ponadto, u pacjentów ambrisentan nie wykazywał ogólnego wpływu na tygodniową dawkę leków przeciwzakrzepowych typu warfaryny, czas protrombinowy (PT) oraz wskaźnik INR.</w:t>
      </w:r>
    </w:p>
    <w:p w14:paraId="7C2A5E75" w14:textId="77777777" w:rsidR="009E3E80" w:rsidRDefault="009E3E80" w:rsidP="00B21333">
      <w:pPr>
        <w:pStyle w:val="NormalWeb"/>
        <w:rPr>
          <w:color w:val="000000"/>
          <w:sz w:val="22"/>
          <w:szCs w:val="22"/>
          <w:lang w:val="pl-PL"/>
        </w:rPr>
      </w:pPr>
    </w:p>
    <w:p w14:paraId="00769875" w14:textId="77777777" w:rsidR="009E3E80" w:rsidRDefault="009E3E80" w:rsidP="006877E0">
      <w:pPr>
        <w:pStyle w:val="NormalWeb"/>
        <w:keepNext/>
        <w:keepLines/>
        <w:rPr>
          <w:color w:val="000000"/>
          <w:sz w:val="22"/>
          <w:szCs w:val="22"/>
          <w:u w:val="single"/>
          <w:lang w:val="pl-PL"/>
        </w:rPr>
      </w:pPr>
      <w:r w:rsidRPr="009E3E80">
        <w:rPr>
          <w:color w:val="000000"/>
          <w:sz w:val="22"/>
          <w:szCs w:val="22"/>
          <w:u w:val="single"/>
          <w:lang w:val="pl-PL"/>
        </w:rPr>
        <w:t>Ketokonazol</w:t>
      </w:r>
    </w:p>
    <w:p w14:paraId="459FD6EF" w14:textId="77777777" w:rsidR="00073617" w:rsidRPr="009E3E80" w:rsidRDefault="00073617" w:rsidP="006877E0">
      <w:pPr>
        <w:pStyle w:val="NormalWeb"/>
        <w:keepNext/>
        <w:keepLines/>
        <w:rPr>
          <w:color w:val="000000"/>
          <w:sz w:val="22"/>
          <w:szCs w:val="22"/>
          <w:u w:val="single"/>
          <w:lang w:val="pl-PL"/>
        </w:rPr>
      </w:pPr>
    </w:p>
    <w:p w14:paraId="60C36DFC" w14:textId="77777777" w:rsidR="00B21333" w:rsidRPr="009E3E80" w:rsidRDefault="009E3E80" w:rsidP="006877E0">
      <w:pPr>
        <w:pStyle w:val="NormalWeb"/>
        <w:keepNext/>
        <w:keepLines/>
        <w:rPr>
          <w:color w:val="000000"/>
          <w:sz w:val="22"/>
          <w:szCs w:val="22"/>
          <w:lang w:val="pl-PL"/>
        </w:rPr>
      </w:pPr>
      <w:r>
        <w:rPr>
          <w:color w:val="000000"/>
          <w:sz w:val="22"/>
          <w:szCs w:val="22"/>
          <w:lang w:val="pl-PL"/>
        </w:rPr>
        <w:t>Podawanie ketokonazolu (silnego inhibitora CYP3A4) w stanie stacjonarnym nie powodowało klinicznie istotnego zwiększenia ekspozycji na ambrisentan (patrz punkt 5.2).</w:t>
      </w:r>
    </w:p>
    <w:p w14:paraId="445F4034" w14:textId="77777777" w:rsidR="009E3E80" w:rsidRDefault="009E3E80" w:rsidP="009E3E80">
      <w:pPr>
        <w:ind w:left="0" w:firstLine="0"/>
        <w:rPr>
          <w:color w:val="000000"/>
          <w:szCs w:val="22"/>
        </w:rPr>
      </w:pPr>
    </w:p>
    <w:p w14:paraId="152EE029" w14:textId="77777777" w:rsidR="00B21333" w:rsidRPr="00724A03" w:rsidRDefault="0064670B" w:rsidP="00B21333">
      <w:pPr>
        <w:pStyle w:val="NormalWeb"/>
        <w:rPr>
          <w:color w:val="000000"/>
          <w:sz w:val="22"/>
          <w:szCs w:val="22"/>
          <w:lang w:val="pl-PL"/>
        </w:rPr>
      </w:pPr>
      <w:r>
        <w:rPr>
          <w:color w:val="000000"/>
          <w:sz w:val="22"/>
          <w:szCs w:val="22"/>
          <w:u w:val="single"/>
          <w:lang w:val="pl-PL"/>
        </w:rPr>
        <w:t xml:space="preserve">Wpływ ambrisentanu na </w:t>
      </w:r>
      <w:r w:rsidR="00E2255B">
        <w:rPr>
          <w:color w:val="000000"/>
          <w:sz w:val="22"/>
          <w:szCs w:val="22"/>
          <w:u w:val="single"/>
          <w:lang w:val="pl-PL"/>
        </w:rPr>
        <w:t xml:space="preserve">nośniki </w:t>
      </w:r>
      <w:r>
        <w:rPr>
          <w:color w:val="000000"/>
          <w:sz w:val="22"/>
          <w:szCs w:val="22"/>
          <w:u w:val="single"/>
          <w:lang w:val="pl-PL"/>
        </w:rPr>
        <w:t xml:space="preserve">ksenobiotyków </w:t>
      </w:r>
    </w:p>
    <w:p w14:paraId="425A537F" w14:textId="77777777" w:rsidR="00B21333" w:rsidRDefault="00B21333" w:rsidP="00B21333">
      <w:pPr>
        <w:rPr>
          <w:color w:val="000000"/>
          <w:szCs w:val="22"/>
        </w:rPr>
      </w:pPr>
      <w:r>
        <w:rPr>
          <w:color w:val="000000"/>
          <w:szCs w:val="22"/>
        </w:rPr>
        <w:t> </w:t>
      </w:r>
    </w:p>
    <w:p w14:paraId="1E41F75F" w14:textId="6EA6E3C4" w:rsidR="008436E6" w:rsidRDefault="0064670B" w:rsidP="00B21333">
      <w:pPr>
        <w:pStyle w:val="NormalWeb"/>
        <w:rPr>
          <w:color w:val="000000"/>
          <w:sz w:val="22"/>
          <w:szCs w:val="22"/>
          <w:lang w:val="pl-PL"/>
        </w:rPr>
      </w:pPr>
      <w:r>
        <w:rPr>
          <w:color w:val="000000"/>
          <w:sz w:val="22"/>
          <w:szCs w:val="22"/>
          <w:lang w:val="pl-PL"/>
        </w:rPr>
        <w:t xml:space="preserve">W warunkach </w:t>
      </w:r>
      <w:r>
        <w:rPr>
          <w:i/>
          <w:iCs/>
          <w:color w:val="000000"/>
          <w:sz w:val="22"/>
          <w:szCs w:val="22"/>
          <w:lang w:val="pl-PL"/>
        </w:rPr>
        <w:t>in vitro</w:t>
      </w:r>
      <w:r w:rsidR="00F62EBF">
        <w:rPr>
          <w:i/>
          <w:iCs/>
          <w:color w:val="000000"/>
          <w:sz w:val="22"/>
          <w:szCs w:val="22"/>
          <w:lang w:val="pl-PL"/>
        </w:rPr>
        <w:t xml:space="preserve">, </w:t>
      </w:r>
      <w:r w:rsidR="00F62EBF">
        <w:rPr>
          <w:color w:val="000000"/>
          <w:sz w:val="22"/>
          <w:szCs w:val="22"/>
          <w:lang w:val="pl-PL"/>
        </w:rPr>
        <w:t xml:space="preserve">w istotnych klinicznie stężeniach, </w:t>
      </w:r>
      <w:r>
        <w:rPr>
          <w:color w:val="000000"/>
          <w:sz w:val="22"/>
          <w:szCs w:val="22"/>
          <w:lang w:val="pl-PL"/>
        </w:rPr>
        <w:t>ambrisentan nie wykazuje hamującego działania</w:t>
      </w:r>
      <w:r w:rsidR="00D0682C" w:rsidRPr="00D0682C">
        <w:rPr>
          <w:color w:val="000000"/>
          <w:sz w:val="22"/>
          <w:szCs w:val="22"/>
          <w:lang w:val="pl-PL"/>
        </w:rPr>
        <w:t xml:space="preserve"> </w:t>
      </w:r>
      <w:r w:rsidR="00D0682C">
        <w:rPr>
          <w:color w:val="000000"/>
          <w:sz w:val="22"/>
          <w:szCs w:val="22"/>
          <w:lang w:val="pl-PL"/>
        </w:rPr>
        <w:t>na białka transportujące u ludzi</w:t>
      </w:r>
      <w:r w:rsidR="008436E6">
        <w:rPr>
          <w:color w:val="000000"/>
          <w:sz w:val="22"/>
          <w:szCs w:val="22"/>
          <w:lang w:val="pl-PL"/>
        </w:rPr>
        <w:t xml:space="preserve">, w tym </w:t>
      </w:r>
      <w:r>
        <w:rPr>
          <w:color w:val="000000"/>
          <w:sz w:val="22"/>
          <w:szCs w:val="22"/>
          <w:lang w:val="pl-PL"/>
        </w:rPr>
        <w:t>transport zależny od glikoproteiny-P (Pgp)</w:t>
      </w:r>
      <w:r w:rsidR="008436E6">
        <w:rPr>
          <w:color w:val="000000"/>
          <w:sz w:val="22"/>
          <w:szCs w:val="22"/>
          <w:lang w:val="pl-PL"/>
        </w:rPr>
        <w:t xml:space="preserve">, proteiny oporności na nowotwór piersi (BCRP), proteiny oporności wielolekowej 2 (MRP2), pompę </w:t>
      </w:r>
      <w:r w:rsidR="0072737D">
        <w:rPr>
          <w:color w:val="000000"/>
          <w:sz w:val="22"/>
          <w:szCs w:val="22"/>
          <w:lang w:val="pl-PL"/>
        </w:rPr>
        <w:t>eksportu soli</w:t>
      </w:r>
      <w:r w:rsidR="008436E6">
        <w:rPr>
          <w:color w:val="000000"/>
          <w:sz w:val="22"/>
          <w:szCs w:val="22"/>
          <w:lang w:val="pl-PL"/>
        </w:rPr>
        <w:t xml:space="preserve"> kwasów żółciowych (BSEP), polipeptydy transportujące aniony organiczne (OATP1B1 i OATP1B3) i z</w:t>
      </w:r>
      <w:r w:rsidR="0072737D">
        <w:rPr>
          <w:color w:val="000000"/>
          <w:sz w:val="22"/>
          <w:szCs w:val="22"/>
          <w:lang w:val="pl-PL"/>
        </w:rPr>
        <w:t>ależny od sodu polipeptyd ko</w:t>
      </w:r>
      <w:r w:rsidR="00CD63FD">
        <w:rPr>
          <w:color w:val="000000"/>
          <w:sz w:val="22"/>
          <w:szCs w:val="22"/>
          <w:lang w:val="pl-PL"/>
        </w:rPr>
        <w:t>transportujący</w:t>
      </w:r>
      <w:r w:rsidR="008436E6">
        <w:rPr>
          <w:color w:val="000000"/>
          <w:sz w:val="22"/>
          <w:szCs w:val="22"/>
          <w:lang w:val="pl-PL"/>
        </w:rPr>
        <w:t xml:space="preserve"> taurocholan (NTCP).</w:t>
      </w:r>
    </w:p>
    <w:p w14:paraId="63BBAEE2" w14:textId="77777777" w:rsidR="008436E6" w:rsidRDefault="008436E6" w:rsidP="00B21333">
      <w:pPr>
        <w:pStyle w:val="NormalWeb"/>
        <w:rPr>
          <w:color w:val="000000"/>
          <w:sz w:val="22"/>
          <w:szCs w:val="22"/>
          <w:lang w:val="pl-PL"/>
        </w:rPr>
      </w:pPr>
    </w:p>
    <w:p w14:paraId="3230F6DC" w14:textId="77777777" w:rsidR="0072737D" w:rsidRDefault="008436E6" w:rsidP="00B21333">
      <w:pPr>
        <w:pStyle w:val="NormalWeb"/>
        <w:rPr>
          <w:color w:val="000000"/>
          <w:sz w:val="22"/>
          <w:szCs w:val="22"/>
          <w:lang w:val="pl-PL"/>
        </w:rPr>
      </w:pPr>
      <w:r>
        <w:rPr>
          <w:color w:val="000000"/>
          <w:sz w:val="22"/>
          <w:szCs w:val="22"/>
          <w:lang w:val="pl-PL"/>
        </w:rPr>
        <w:t>Ambrisentan</w:t>
      </w:r>
      <w:r w:rsidR="0064670B">
        <w:rPr>
          <w:color w:val="000000"/>
          <w:sz w:val="22"/>
          <w:szCs w:val="22"/>
          <w:lang w:val="pl-PL"/>
        </w:rPr>
        <w:t xml:space="preserve"> jest substratem dla reakcji zachodzących z udziałem Pgp. </w:t>
      </w:r>
    </w:p>
    <w:p w14:paraId="1B7B18D6" w14:textId="77777777" w:rsidR="00B21333" w:rsidRPr="00724A03" w:rsidRDefault="0064670B" w:rsidP="00B21333">
      <w:pPr>
        <w:pStyle w:val="NormalWeb"/>
        <w:rPr>
          <w:color w:val="000000"/>
          <w:sz w:val="22"/>
          <w:szCs w:val="22"/>
          <w:lang w:val="pl-PL"/>
        </w:rPr>
      </w:pPr>
      <w:r>
        <w:rPr>
          <w:color w:val="000000"/>
          <w:sz w:val="22"/>
          <w:szCs w:val="22"/>
          <w:lang w:val="pl-PL"/>
        </w:rPr>
        <w:t xml:space="preserve">Badania </w:t>
      </w:r>
      <w:r>
        <w:rPr>
          <w:i/>
          <w:iCs/>
          <w:color w:val="000000"/>
          <w:sz w:val="22"/>
          <w:szCs w:val="22"/>
          <w:lang w:val="pl-PL"/>
        </w:rPr>
        <w:t>in vitro</w:t>
      </w:r>
      <w:r>
        <w:rPr>
          <w:color w:val="000000"/>
          <w:sz w:val="22"/>
          <w:szCs w:val="22"/>
          <w:lang w:val="pl-PL"/>
        </w:rPr>
        <w:t xml:space="preserve"> hepatocytów szczurzych wykazały ponadto, że ambrisentan nie induk</w:t>
      </w:r>
      <w:r w:rsidR="0072737D">
        <w:rPr>
          <w:color w:val="000000"/>
          <w:sz w:val="22"/>
          <w:szCs w:val="22"/>
          <w:lang w:val="pl-PL"/>
        </w:rPr>
        <w:t>ował</w:t>
      </w:r>
      <w:r>
        <w:rPr>
          <w:color w:val="000000"/>
          <w:sz w:val="22"/>
          <w:szCs w:val="22"/>
          <w:lang w:val="pl-PL"/>
        </w:rPr>
        <w:t xml:space="preserve"> </w:t>
      </w:r>
      <w:r w:rsidR="0072737D">
        <w:rPr>
          <w:color w:val="000000"/>
          <w:sz w:val="22"/>
          <w:szCs w:val="22"/>
          <w:lang w:val="pl-PL"/>
        </w:rPr>
        <w:t xml:space="preserve">ekspresji protein </w:t>
      </w:r>
      <w:r>
        <w:rPr>
          <w:color w:val="000000"/>
          <w:sz w:val="22"/>
          <w:szCs w:val="22"/>
          <w:lang w:val="pl-PL"/>
        </w:rPr>
        <w:t xml:space="preserve">Pgp, BSEP ani MRP2. </w:t>
      </w:r>
    </w:p>
    <w:p w14:paraId="5C748516" w14:textId="77777777" w:rsidR="00B21333" w:rsidRDefault="00B21333" w:rsidP="00B21333">
      <w:pPr>
        <w:rPr>
          <w:color w:val="000000"/>
          <w:szCs w:val="22"/>
        </w:rPr>
      </w:pPr>
      <w:r>
        <w:rPr>
          <w:color w:val="000000"/>
          <w:szCs w:val="22"/>
        </w:rPr>
        <w:t> </w:t>
      </w:r>
    </w:p>
    <w:p w14:paraId="7D22716F" w14:textId="77777777" w:rsidR="00B21333" w:rsidRPr="00724A03" w:rsidRDefault="0064670B" w:rsidP="00B21333">
      <w:pPr>
        <w:pStyle w:val="NormalWeb"/>
        <w:rPr>
          <w:color w:val="000000"/>
          <w:sz w:val="22"/>
          <w:szCs w:val="22"/>
          <w:lang w:val="pl-PL"/>
        </w:rPr>
      </w:pPr>
      <w:r>
        <w:rPr>
          <w:color w:val="000000"/>
          <w:sz w:val="22"/>
          <w:szCs w:val="22"/>
          <w:lang w:val="pl-PL"/>
        </w:rPr>
        <w:t>Ambrisentan w stanie stacjonarnym u zdrowych ochotników nie wywierał klinicznie istotnego wpływu na farmakokinetykę pojedynczej dawki digoksyny, będącej substratem dla Pgp (patrz punkt 5.2).</w:t>
      </w:r>
    </w:p>
    <w:p w14:paraId="2D66A45D" w14:textId="77777777" w:rsidR="00B21333" w:rsidRDefault="00B21333" w:rsidP="00B21333">
      <w:pPr>
        <w:rPr>
          <w:color w:val="000000"/>
          <w:szCs w:val="22"/>
        </w:rPr>
      </w:pPr>
      <w:r>
        <w:rPr>
          <w:color w:val="000000"/>
          <w:szCs w:val="22"/>
        </w:rPr>
        <w:t> </w:t>
      </w:r>
    </w:p>
    <w:p w14:paraId="55BC5322" w14:textId="77777777" w:rsidR="00B65C8F" w:rsidRPr="0060441D" w:rsidRDefault="00B65C8F" w:rsidP="00B21333">
      <w:pPr>
        <w:rPr>
          <w:color w:val="000000"/>
          <w:szCs w:val="22"/>
          <w:u w:val="single"/>
        </w:rPr>
      </w:pPr>
      <w:r w:rsidRPr="0060441D">
        <w:rPr>
          <w:color w:val="000000"/>
          <w:szCs w:val="22"/>
          <w:u w:val="single"/>
        </w:rPr>
        <w:t>Dzieci i młodzież</w:t>
      </w:r>
    </w:p>
    <w:p w14:paraId="34CE26E7" w14:textId="77777777" w:rsidR="00B65C8F" w:rsidRDefault="00B65C8F" w:rsidP="00B21333">
      <w:pPr>
        <w:rPr>
          <w:color w:val="000000"/>
          <w:szCs w:val="22"/>
        </w:rPr>
      </w:pPr>
    </w:p>
    <w:p w14:paraId="63B746CE" w14:textId="77777777" w:rsidR="00B65C8F" w:rsidRDefault="00B65C8F" w:rsidP="00B21333">
      <w:pPr>
        <w:rPr>
          <w:color w:val="000000"/>
          <w:szCs w:val="22"/>
        </w:rPr>
      </w:pPr>
      <w:r>
        <w:rPr>
          <w:color w:val="000000"/>
          <w:szCs w:val="22"/>
        </w:rPr>
        <w:t>Badania dotyczące interakcji przeprowadzono tylko z udziałem osób dorosłych.</w:t>
      </w:r>
    </w:p>
    <w:p w14:paraId="09243357" w14:textId="77777777" w:rsidR="00B65C8F" w:rsidRDefault="00B65C8F" w:rsidP="00B21333">
      <w:pPr>
        <w:rPr>
          <w:color w:val="000000"/>
          <w:szCs w:val="22"/>
        </w:rPr>
      </w:pPr>
    </w:p>
    <w:p w14:paraId="4CD256AA" w14:textId="77777777" w:rsidR="00B21333" w:rsidRDefault="0064670B" w:rsidP="00B21333">
      <w:pPr>
        <w:rPr>
          <w:color w:val="000000"/>
          <w:szCs w:val="22"/>
        </w:rPr>
      </w:pPr>
      <w:r w:rsidRPr="0064670B">
        <w:rPr>
          <w:b/>
          <w:noProof/>
          <w:szCs w:val="22"/>
        </w:rPr>
        <w:t>4.6</w:t>
      </w:r>
      <w:r w:rsidR="00BD56C8">
        <w:rPr>
          <w:b/>
          <w:noProof/>
          <w:szCs w:val="22"/>
        </w:rPr>
        <w:tab/>
      </w:r>
      <w:r w:rsidRPr="0064670B">
        <w:rPr>
          <w:b/>
          <w:noProof/>
          <w:szCs w:val="22"/>
        </w:rPr>
        <w:t xml:space="preserve">Wpływ na płodność, ciążę i laktację </w:t>
      </w:r>
    </w:p>
    <w:p w14:paraId="6A9E234C" w14:textId="77777777" w:rsidR="00073617" w:rsidRDefault="00073617" w:rsidP="00B21333">
      <w:pPr>
        <w:rPr>
          <w:color w:val="000000"/>
          <w:szCs w:val="22"/>
        </w:rPr>
      </w:pPr>
    </w:p>
    <w:p w14:paraId="6C11173F" w14:textId="77777777" w:rsidR="009E3E80" w:rsidRPr="009E3E80" w:rsidRDefault="009E3E80" w:rsidP="00B21333">
      <w:pPr>
        <w:rPr>
          <w:color w:val="000000"/>
          <w:szCs w:val="22"/>
          <w:u w:val="single"/>
        </w:rPr>
      </w:pPr>
      <w:r w:rsidRPr="009E3E80">
        <w:rPr>
          <w:color w:val="000000"/>
          <w:szCs w:val="22"/>
          <w:u w:val="single"/>
        </w:rPr>
        <w:t>Kobiety w wieku rozrodczym</w:t>
      </w:r>
    </w:p>
    <w:p w14:paraId="66B5AA4B" w14:textId="77777777" w:rsidR="009E3E80" w:rsidRDefault="009E3E80" w:rsidP="00B21333">
      <w:pPr>
        <w:rPr>
          <w:color w:val="000000"/>
          <w:szCs w:val="22"/>
        </w:rPr>
      </w:pPr>
    </w:p>
    <w:p w14:paraId="6252FA5A" w14:textId="77777777" w:rsidR="009E3E80" w:rsidRPr="00724A03" w:rsidRDefault="009E3E80" w:rsidP="009E3E80">
      <w:pPr>
        <w:pStyle w:val="NormalWeb"/>
        <w:rPr>
          <w:color w:val="000000"/>
          <w:sz w:val="22"/>
          <w:szCs w:val="22"/>
          <w:lang w:val="pl-PL"/>
        </w:rPr>
      </w:pPr>
      <w:r>
        <w:rPr>
          <w:color w:val="000000"/>
          <w:sz w:val="22"/>
          <w:szCs w:val="22"/>
          <w:lang w:val="pl-PL"/>
        </w:rPr>
        <w:lastRenderedPageBreak/>
        <w:t xml:space="preserve">Nie </w:t>
      </w:r>
      <w:r w:rsidR="00F8481B">
        <w:rPr>
          <w:color w:val="000000"/>
          <w:sz w:val="22"/>
          <w:szCs w:val="22"/>
          <w:lang w:val="pl-PL"/>
        </w:rPr>
        <w:t>wolno</w:t>
      </w:r>
      <w:r>
        <w:rPr>
          <w:color w:val="000000"/>
          <w:sz w:val="22"/>
          <w:szCs w:val="22"/>
          <w:lang w:val="pl-PL"/>
        </w:rPr>
        <w:t xml:space="preserve"> rozpoczynać leczenia ambrisentanem u kobiet w wieku rozrodczym dopóki nie zostanie uzyskany ujemny wynik testu ciążowego oraz dopóki nie są stosowane skuteczne metody antykoncepcji. Podczas leczenia ambrisentanem zaleca się wykonywanie kontrolnego testu ciążowego co miesiąc.</w:t>
      </w:r>
    </w:p>
    <w:p w14:paraId="245B393F" w14:textId="77777777" w:rsidR="009E3E80" w:rsidRDefault="009E3E80" w:rsidP="00B21333">
      <w:pPr>
        <w:rPr>
          <w:color w:val="000000"/>
          <w:szCs w:val="22"/>
        </w:rPr>
      </w:pPr>
    </w:p>
    <w:p w14:paraId="5AAFE49A" w14:textId="77777777" w:rsidR="00B21333" w:rsidRPr="00724A03" w:rsidRDefault="0064670B" w:rsidP="00B21333">
      <w:pPr>
        <w:pStyle w:val="NormalWeb"/>
        <w:rPr>
          <w:color w:val="000000"/>
          <w:sz w:val="22"/>
          <w:szCs w:val="22"/>
          <w:lang w:val="pl-PL"/>
        </w:rPr>
      </w:pPr>
      <w:r>
        <w:rPr>
          <w:color w:val="000000"/>
          <w:sz w:val="22"/>
          <w:szCs w:val="22"/>
          <w:u w:val="single"/>
          <w:lang w:val="pl-PL"/>
        </w:rPr>
        <w:t xml:space="preserve">Ciąża </w:t>
      </w:r>
    </w:p>
    <w:p w14:paraId="28E1C30F" w14:textId="77777777" w:rsidR="00B21333" w:rsidRDefault="00B21333" w:rsidP="003F5CB4">
      <w:pPr>
        <w:rPr>
          <w:color w:val="000000"/>
          <w:szCs w:val="22"/>
        </w:rPr>
      </w:pPr>
      <w:r>
        <w:rPr>
          <w:color w:val="000000"/>
          <w:szCs w:val="22"/>
        </w:rPr>
        <w:t> </w:t>
      </w:r>
    </w:p>
    <w:p w14:paraId="7804EB7D" w14:textId="77777777" w:rsidR="00B21333" w:rsidRPr="00724A03" w:rsidRDefault="009E3E80" w:rsidP="00B21333">
      <w:pPr>
        <w:pStyle w:val="NormalWeb"/>
        <w:rPr>
          <w:color w:val="000000"/>
          <w:sz w:val="22"/>
          <w:szCs w:val="22"/>
          <w:lang w:val="pl-PL"/>
        </w:rPr>
      </w:pPr>
      <w:r>
        <w:rPr>
          <w:color w:val="000000"/>
          <w:sz w:val="22"/>
          <w:szCs w:val="22"/>
          <w:lang w:val="pl-PL"/>
        </w:rPr>
        <w:t>Ambrisentan</w:t>
      </w:r>
      <w:r w:rsidR="0064670B">
        <w:rPr>
          <w:color w:val="000000"/>
          <w:sz w:val="22"/>
          <w:szCs w:val="22"/>
          <w:lang w:val="pl-PL"/>
        </w:rPr>
        <w:t xml:space="preserve"> jest przeciwwskazany w czasie ciąży (patrz punkt 4.3). Badania na zwierzętach wykazały, że ambrisentan wykazuje działania teratogenne. Brak doświadczenia u ludzi.</w:t>
      </w:r>
    </w:p>
    <w:p w14:paraId="6FCB20D4" w14:textId="77777777" w:rsidR="00B21333" w:rsidRDefault="00B21333" w:rsidP="003573F4">
      <w:pPr>
        <w:rPr>
          <w:color w:val="000000"/>
          <w:szCs w:val="22"/>
        </w:rPr>
      </w:pPr>
      <w:r>
        <w:rPr>
          <w:color w:val="000000"/>
          <w:szCs w:val="22"/>
        </w:rPr>
        <w:t> </w:t>
      </w:r>
    </w:p>
    <w:p w14:paraId="5EB7601F" w14:textId="77777777" w:rsidR="00B21333" w:rsidRPr="00724A03" w:rsidRDefault="0064670B" w:rsidP="00B21333">
      <w:pPr>
        <w:pStyle w:val="NormalWeb"/>
        <w:rPr>
          <w:color w:val="000000"/>
          <w:sz w:val="22"/>
          <w:szCs w:val="22"/>
          <w:lang w:val="pl-PL"/>
        </w:rPr>
      </w:pPr>
      <w:r>
        <w:rPr>
          <w:color w:val="000000"/>
          <w:sz w:val="22"/>
          <w:szCs w:val="22"/>
          <w:lang w:val="pl-PL"/>
        </w:rPr>
        <w:t xml:space="preserve">Kobiety otrzymujące </w:t>
      </w:r>
      <w:r w:rsidR="009E3E80">
        <w:rPr>
          <w:color w:val="000000"/>
          <w:sz w:val="22"/>
          <w:szCs w:val="22"/>
          <w:lang w:val="pl-PL"/>
        </w:rPr>
        <w:t>ambrisentan</w:t>
      </w:r>
      <w:r>
        <w:rPr>
          <w:color w:val="000000"/>
          <w:sz w:val="22"/>
          <w:szCs w:val="22"/>
          <w:lang w:val="pl-PL"/>
        </w:rPr>
        <w:t xml:space="preserve"> należy poinformować o ryzyku uszkodzenia płodu, a w przypadku zajścia w ciążę należy u nich rozpocząć leczenie alternatywne (patrz punkty 4.3, 4.4 i 5.3).</w:t>
      </w:r>
    </w:p>
    <w:p w14:paraId="3BEF6FE3" w14:textId="77777777" w:rsidR="00B21333" w:rsidRDefault="00B21333" w:rsidP="00B21333">
      <w:pPr>
        <w:rPr>
          <w:color w:val="000000"/>
          <w:szCs w:val="22"/>
        </w:rPr>
      </w:pPr>
      <w:r>
        <w:rPr>
          <w:color w:val="000000"/>
          <w:szCs w:val="22"/>
        </w:rPr>
        <w:t> </w:t>
      </w:r>
    </w:p>
    <w:p w14:paraId="6BA41D25" w14:textId="77777777" w:rsidR="00B21333" w:rsidRPr="00724A03" w:rsidRDefault="0064670B" w:rsidP="00B21333">
      <w:pPr>
        <w:pStyle w:val="NormalWeb"/>
        <w:rPr>
          <w:color w:val="000000"/>
          <w:sz w:val="22"/>
          <w:szCs w:val="22"/>
          <w:lang w:val="pl-PL"/>
        </w:rPr>
      </w:pPr>
      <w:r>
        <w:rPr>
          <w:color w:val="000000"/>
          <w:sz w:val="22"/>
          <w:szCs w:val="22"/>
          <w:u w:val="single"/>
          <w:lang w:val="pl-PL"/>
        </w:rPr>
        <w:t xml:space="preserve">Karmienie piersią </w:t>
      </w:r>
    </w:p>
    <w:p w14:paraId="11FF11CD" w14:textId="77777777" w:rsidR="00B21333" w:rsidRDefault="00B21333" w:rsidP="00B21333">
      <w:pPr>
        <w:rPr>
          <w:color w:val="000000"/>
          <w:szCs w:val="22"/>
        </w:rPr>
      </w:pPr>
      <w:r>
        <w:rPr>
          <w:color w:val="000000"/>
          <w:szCs w:val="22"/>
        </w:rPr>
        <w:t> </w:t>
      </w:r>
    </w:p>
    <w:p w14:paraId="015A949B" w14:textId="77777777" w:rsidR="00B21333" w:rsidRPr="00724A03" w:rsidRDefault="0064670B" w:rsidP="00B21333">
      <w:pPr>
        <w:pStyle w:val="NormalWeb"/>
        <w:rPr>
          <w:color w:val="000000"/>
          <w:sz w:val="22"/>
          <w:szCs w:val="22"/>
          <w:lang w:val="pl-PL"/>
        </w:rPr>
      </w:pPr>
      <w:r>
        <w:rPr>
          <w:color w:val="000000"/>
          <w:sz w:val="22"/>
          <w:szCs w:val="22"/>
          <w:lang w:val="pl-PL"/>
        </w:rPr>
        <w:t xml:space="preserve">Nie wiadomo, czy ambrisentan przenika do mleka kobiet karmiących piersią. Nie badano czy ambrisentan przenika do mleka u zwierząt. Dlatego karmienie piersią jest przeciwwskazane u pacjentek przyjmujących </w:t>
      </w:r>
      <w:r w:rsidR="009E3E80">
        <w:rPr>
          <w:color w:val="000000"/>
          <w:sz w:val="22"/>
          <w:szCs w:val="22"/>
          <w:lang w:val="pl-PL"/>
        </w:rPr>
        <w:t>ambrisentan</w:t>
      </w:r>
      <w:r>
        <w:rPr>
          <w:color w:val="000000"/>
          <w:sz w:val="22"/>
          <w:szCs w:val="22"/>
          <w:lang w:val="pl-PL"/>
        </w:rPr>
        <w:t xml:space="preserve"> (patrz punkt 4.3).</w:t>
      </w:r>
    </w:p>
    <w:p w14:paraId="0B03BB74" w14:textId="77777777" w:rsidR="00B21333" w:rsidRDefault="00B21333" w:rsidP="00B21333">
      <w:pPr>
        <w:rPr>
          <w:color w:val="000000"/>
          <w:szCs w:val="22"/>
        </w:rPr>
      </w:pPr>
      <w:r>
        <w:rPr>
          <w:color w:val="000000"/>
          <w:szCs w:val="22"/>
        </w:rPr>
        <w:t> </w:t>
      </w:r>
    </w:p>
    <w:p w14:paraId="293B0D03" w14:textId="77777777" w:rsidR="00B21333" w:rsidRPr="00724A03" w:rsidRDefault="0064670B" w:rsidP="00B21333">
      <w:pPr>
        <w:pStyle w:val="NormalWeb"/>
        <w:rPr>
          <w:color w:val="000000"/>
          <w:sz w:val="22"/>
          <w:szCs w:val="22"/>
          <w:lang w:val="pl-PL"/>
        </w:rPr>
      </w:pPr>
      <w:r>
        <w:rPr>
          <w:color w:val="000000"/>
          <w:sz w:val="22"/>
          <w:szCs w:val="22"/>
          <w:u w:val="single"/>
          <w:lang w:val="pl-PL"/>
        </w:rPr>
        <w:t>Rozrodczość mężczyzn</w:t>
      </w:r>
      <w:r>
        <w:rPr>
          <w:color w:val="000000"/>
          <w:sz w:val="22"/>
          <w:szCs w:val="22"/>
          <w:lang w:val="pl-PL"/>
        </w:rPr>
        <w:t xml:space="preserve"> </w:t>
      </w:r>
    </w:p>
    <w:p w14:paraId="596EF016" w14:textId="77777777" w:rsidR="00B21333" w:rsidRDefault="00B21333" w:rsidP="00B21333">
      <w:pPr>
        <w:rPr>
          <w:color w:val="000000"/>
          <w:szCs w:val="22"/>
        </w:rPr>
      </w:pPr>
      <w:r>
        <w:rPr>
          <w:color w:val="000000"/>
          <w:szCs w:val="22"/>
        </w:rPr>
        <w:t> </w:t>
      </w:r>
    </w:p>
    <w:p w14:paraId="0FFD62D6" w14:textId="137CBFDB" w:rsidR="003361B8" w:rsidRDefault="00B21333" w:rsidP="00B21333">
      <w:pPr>
        <w:ind w:left="0" w:firstLine="0"/>
        <w:rPr>
          <w:noProof/>
          <w:szCs w:val="22"/>
        </w:rPr>
      </w:pPr>
      <w:r>
        <w:rPr>
          <w:color w:val="000000"/>
          <w:szCs w:val="22"/>
        </w:rPr>
        <w:t xml:space="preserve">Przewlekłe stosowanie ERA, w tym również ambrisentanu wiązało się z występowaniem zaniku </w:t>
      </w:r>
      <w:r w:rsidRPr="00950624">
        <w:rPr>
          <w:color w:val="000000"/>
          <w:szCs w:val="22"/>
        </w:rPr>
        <w:t xml:space="preserve">kanalików nasiennych u zwierząt eksperymentalnych (patrz punkt 5.3). </w:t>
      </w:r>
      <w:r w:rsidR="00766147" w:rsidRPr="00950624">
        <w:rPr>
          <w:color w:val="000000"/>
          <w:szCs w:val="22"/>
        </w:rPr>
        <w:t>Pomimo</w:t>
      </w:r>
      <w:r w:rsidR="0087778F">
        <w:rPr>
          <w:color w:val="000000"/>
          <w:szCs w:val="22"/>
        </w:rPr>
        <w:t>,</w:t>
      </w:r>
      <w:r w:rsidR="00766147" w:rsidRPr="00950624">
        <w:rPr>
          <w:color w:val="000000"/>
          <w:szCs w:val="22"/>
        </w:rPr>
        <w:t xml:space="preserve"> że w badaniu ARIES-E nie udowodniono szkodliwego wpływu długotrwałej ekspozycji na ambrisentan na </w:t>
      </w:r>
      <w:r w:rsidR="00950624">
        <w:rPr>
          <w:color w:val="000000"/>
          <w:szCs w:val="22"/>
        </w:rPr>
        <w:t>liczbę</w:t>
      </w:r>
      <w:r w:rsidR="00766147" w:rsidRPr="00950624">
        <w:rPr>
          <w:color w:val="000000"/>
          <w:szCs w:val="22"/>
        </w:rPr>
        <w:t xml:space="preserve"> plemników, w</w:t>
      </w:r>
      <w:r w:rsidR="00950624">
        <w:rPr>
          <w:color w:val="000000"/>
          <w:szCs w:val="22"/>
        </w:rPr>
        <w:t>yka</w:t>
      </w:r>
      <w:r w:rsidR="00766147" w:rsidRPr="00950624">
        <w:rPr>
          <w:color w:val="000000"/>
          <w:szCs w:val="22"/>
        </w:rPr>
        <w:t xml:space="preserve">zano </w:t>
      </w:r>
      <w:r w:rsidR="00950624">
        <w:rPr>
          <w:color w:val="000000"/>
          <w:szCs w:val="22"/>
        </w:rPr>
        <w:t xml:space="preserve">że </w:t>
      </w:r>
      <w:r w:rsidR="00766147" w:rsidRPr="00950624">
        <w:rPr>
          <w:color w:val="000000"/>
          <w:szCs w:val="22"/>
        </w:rPr>
        <w:t xml:space="preserve">długotrwałe przyjmowanie ambrisentanu </w:t>
      </w:r>
      <w:r w:rsidR="00950624">
        <w:rPr>
          <w:color w:val="000000"/>
          <w:szCs w:val="22"/>
        </w:rPr>
        <w:t xml:space="preserve">wiązało się </w:t>
      </w:r>
      <w:r w:rsidR="00766147" w:rsidRPr="00950624">
        <w:rPr>
          <w:color w:val="000000"/>
          <w:szCs w:val="22"/>
        </w:rPr>
        <w:t xml:space="preserve">ze zmianami markerów spermatogenezy. Obserwowano zmniejszenie stężenia osoczowego inhibiny-B i </w:t>
      </w:r>
      <w:r w:rsidR="00950624">
        <w:rPr>
          <w:color w:val="000000"/>
          <w:szCs w:val="22"/>
        </w:rPr>
        <w:t>zwiększenie</w:t>
      </w:r>
      <w:r w:rsidR="00766147" w:rsidRPr="00950624">
        <w:rPr>
          <w:color w:val="000000"/>
          <w:szCs w:val="22"/>
        </w:rPr>
        <w:t xml:space="preserve"> stężenia FSH w osoczu. </w:t>
      </w:r>
      <w:r w:rsidRPr="00950624">
        <w:rPr>
          <w:color w:val="000000"/>
          <w:szCs w:val="22"/>
        </w:rPr>
        <w:t>Wpływ tego zjawiska na rozrodczość u mężczyzn nie jest znany</w:t>
      </w:r>
      <w:r w:rsidR="00766147" w:rsidRPr="00950624">
        <w:rPr>
          <w:color w:val="000000"/>
          <w:szCs w:val="22"/>
        </w:rPr>
        <w:t>, ale nie moż</w:t>
      </w:r>
      <w:r w:rsidR="00766147" w:rsidRPr="007934A3">
        <w:rPr>
          <w:color w:val="000000"/>
          <w:szCs w:val="22"/>
        </w:rPr>
        <w:t xml:space="preserve">na wykluczyć </w:t>
      </w:r>
      <w:r w:rsidR="007934A3">
        <w:rPr>
          <w:color w:val="000000"/>
          <w:szCs w:val="22"/>
        </w:rPr>
        <w:t>pogors</w:t>
      </w:r>
      <w:r w:rsidR="00950624">
        <w:rPr>
          <w:color w:val="000000"/>
          <w:szCs w:val="22"/>
        </w:rPr>
        <w:t>zenia</w:t>
      </w:r>
      <w:r w:rsidR="00766147" w:rsidRPr="007934A3">
        <w:rPr>
          <w:color w:val="000000"/>
          <w:szCs w:val="22"/>
        </w:rPr>
        <w:t xml:space="preserve"> spermatogenezy</w:t>
      </w:r>
      <w:r w:rsidRPr="007934A3">
        <w:rPr>
          <w:color w:val="000000"/>
          <w:szCs w:val="22"/>
        </w:rPr>
        <w:t>. W badaniach klinicznych długotrwałe stosowanie ambrisentanu nie wiązało się ze zmianami stężenia testosteronu w osoczu.</w:t>
      </w:r>
      <w:r w:rsidR="003361B8">
        <w:rPr>
          <w:noProof/>
          <w:szCs w:val="22"/>
        </w:rPr>
        <w:t xml:space="preserve"> </w:t>
      </w:r>
    </w:p>
    <w:p w14:paraId="06C557A7" w14:textId="77777777" w:rsidR="003361B8" w:rsidRDefault="003361B8">
      <w:pPr>
        <w:rPr>
          <w:noProof/>
          <w:szCs w:val="22"/>
        </w:rPr>
      </w:pPr>
    </w:p>
    <w:p w14:paraId="5BC06613" w14:textId="77777777" w:rsidR="003361B8" w:rsidRDefault="003361B8" w:rsidP="00F730C1">
      <w:pPr>
        <w:keepNext/>
        <w:keepLines/>
        <w:rPr>
          <w:b/>
          <w:noProof/>
          <w:szCs w:val="22"/>
        </w:rPr>
      </w:pPr>
      <w:r>
        <w:rPr>
          <w:b/>
          <w:noProof/>
          <w:szCs w:val="22"/>
        </w:rPr>
        <w:t>4.7</w:t>
      </w:r>
      <w:r>
        <w:rPr>
          <w:b/>
          <w:noProof/>
          <w:szCs w:val="22"/>
        </w:rPr>
        <w:tab/>
        <w:t>Wpływ na zdolność prowadzenia pojazdów i obsługiwania maszyn</w:t>
      </w:r>
    </w:p>
    <w:p w14:paraId="7F18E0E2" w14:textId="77777777" w:rsidR="003361B8" w:rsidRDefault="003361B8" w:rsidP="00F730C1">
      <w:pPr>
        <w:keepNext/>
        <w:keepLines/>
        <w:rPr>
          <w:noProof/>
          <w:szCs w:val="22"/>
        </w:rPr>
      </w:pPr>
    </w:p>
    <w:p w14:paraId="78783336" w14:textId="0752C62C" w:rsidR="003361B8" w:rsidRDefault="009E3E80" w:rsidP="00F730C1">
      <w:pPr>
        <w:keepNext/>
        <w:keepLines/>
        <w:ind w:left="0" w:firstLine="0"/>
        <w:rPr>
          <w:noProof/>
          <w:szCs w:val="22"/>
        </w:rPr>
      </w:pPr>
      <w:r>
        <w:rPr>
          <w:color w:val="000000"/>
          <w:szCs w:val="22"/>
        </w:rPr>
        <w:t xml:space="preserve">Ambrisentan </w:t>
      </w:r>
      <w:r w:rsidR="00EA221F">
        <w:rPr>
          <w:color w:val="000000"/>
          <w:szCs w:val="22"/>
        </w:rPr>
        <w:t>ma niewielki do średniego wpływ</w:t>
      </w:r>
      <w:r>
        <w:rPr>
          <w:color w:val="000000"/>
          <w:szCs w:val="22"/>
        </w:rPr>
        <w:t xml:space="preserve"> na </w:t>
      </w:r>
      <w:r w:rsidR="00B21333">
        <w:rPr>
          <w:color w:val="000000"/>
          <w:szCs w:val="22"/>
        </w:rPr>
        <w:t>zdolność prowadzenia pojazdów i obsługiwania maszyn.</w:t>
      </w:r>
      <w:r>
        <w:rPr>
          <w:color w:val="000000"/>
          <w:szCs w:val="22"/>
        </w:rPr>
        <w:t xml:space="preserve"> Należy brać pod uwagę stan kliniczny pacjenta i profil działań niepożądanych ambrisentanu (takich jak</w:t>
      </w:r>
      <w:r w:rsidR="0087778F">
        <w:rPr>
          <w:color w:val="000000"/>
          <w:szCs w:val="22"/>
        </w:rPr>
        <w:t>:</w:t>
      </w:r>
      <w:r>
        <w:rPr>
          <w:color w:val="000000"/>
          <w:szCs w:val="22"/>
        </w:rPr>
        <w:t xml:space="preserve"> niedociśnienie, </w:t>
      </w:r>
      <w:r w:rsidR="00EA221F">
        <w:rPr>
          <w:color w:val="000000"/>
          <w:szCs w:val="22"/>
        </w:rPr>
        <w:t>zawroty głowy, astenia, zmęczenie) oceniając zdolność pacjenta do wykonywania czynności wymagaj</w:t>
      </w:r>
      <w:r w:rsidR="008F1831">
        <w:rPr>
          <w:color w:val="000000"/>
          <w:szCs w:val="22"/>
        </w:rPr>
        <w:t>ąc</w:t>
      </w:r>
      <w:r w:rsidR="00EA221F">
        <w:rPr>
          <w:color w:val="000000"/>
          <w:szCs w:val="22"/>
        </w:rPr>
        <w:t>ych oceny, zdolności motorycznych i poznawczych (patrz punkt 4.8). Pacjenci powinni mieć świadomość tego</w:t>
      </w:r>
      <w:r w:rsidR="003A11A1">
        <w:rPr>
          <w:color w:val="000000"/>
          <w:szCs w:val="22"/>
        </w:rPr>
        <w:t>,</w:t>
      </w:r>
      <w:r w:rsidR="00EA221F">
        <w:rPr>
          <w:color w:val="000000"/>
          <w:szCs w:val="22"/>
        </w:rPr>
        <w:t xml:space="preserve"> jaki wpływ może mieć na nich ambrisentan przed podjęciem decyzji o prowadzeniu pojazdów lub obsługiwaniu maszyn.</w:t>
      </w:r>
    </w:p>
    <w:p w14:paraId="36519B39" w14:textId="77777777" w:rsidR="003361B8" w:rsidRDefault="003361B8">
      <w:pPr>
        <w:rPr>
          <w:noProof/>
          <w:szCs w:val="22"/>
        </w:rPr>
      </w:pPr>
    </w:p>
    <w:p w14:paraId="73BCB63E" w14:textId="77777777" w:rsidR="003361B8" w:rsidRDefault="003361B8">
      <w:pPr>
        <w:rPr>
          <w:b/>
          <w:noProof/>
          <w:szCs w:val="22"/>
        </w:rPr>
      </w:pPr>
      <w:r>
        <w:rPr>
          <w:b/>
          <w:noProof/>
          <w:szCs w:val="22"/>
        </w:rPr>
        <w:t>4.8</w:t>
      </w:r>
      <w:r>
        <w:rPr>
          <w:b/>
          <w:noProof/>
          <w:szCs w:val="22"/>
        </w:rPr>
        <w:tab/>
        <w:t>Działania niepożądane</w:t>
      </w:r>
    </w:p>
    <w:p w14:paraId="29A84EE1" w14:textId="77777777" w:rsidR="0027038D" w:rsidRDefault="0027038D">
      <w:pPr>
        <w:rPr>
          <w:b/>
          <w:noProof/>
          <w:szCs w:val="22"/>
        </w:rPr>
      </w:pPr>
    </w:p>
    <w:p w14:paraId="38E6C603" w14:textId="77777777" w:rsidR="00EA221F" w:rsidRDefault="00EA221F">
      <w:pPr>
        <w:rPr>
          <w:noProof/>
          <w:szCs w:val="22"/>
          <w:u w:val="single"/>
        </w:rPr>
      </w:pPr>
      <w:r w:rsidRPr="00EA221F">
        <w:rPr>
          <w:noProof/>
          <w:szCs w:val="22"/>
          <w:u w:val="single"/>
        </w:rPr>
        <w:t>Podsumowanie profilu bezpieczeństwa</w:t>
      </w:r>
    </w:p>
    <w:p w14:paraId="08472461" w14:textId="77777777" w:rsidR="00BA2C54" w:rsidRPr="00EA221F" w:rsidRDefault="00BA2C54">
      <w:pPr>
        <w:rPr>
          <w:noProof/>
          <w:szCs w:val="22"/>
          <w:u w:val="single"/>
        </w:rPr>
      </w:pPr>
    </w:p>
    <w:p w14:paraId="321BA0A7" w14:textId="3B71B73A" w:rsidR="00EA221F" w:rsidRDefault="00AD7254" w:rsidP="00EA221F">
      <w:pPr>
        <w:pStyle w:val="NormalWeb"/>
        <w:rPr>
          <w:color w:val="000000"/>
          <w:sz w:val="22"/>
          <w:szCs w:val="22"/>
          <w:lang w:val="pl-PL"/>
        </w:rPr>
      </w:pPr>
      <w:r>
        <w:rPr>
          <w:color w:val="000000"/>
          <w:sz w:val="22"/>
          <w:szCs w:val="22"/>
          <w:lang w:val="pl-PL"/>
        </w:rPr>
        <w:t>Naj</w:t>
      </w:r>
      <w:r w:rsidR="00EA221F">
        <w:rPr>
          <w:color w:val="000000"/>
          <w:sz w:val="22"/>
          <w:szCs w:val="22"/>
          <w:lang w:val="pl-PL"/>
        </w:rPr>
        <w:t>częstszymi działaniami niepożądanymi obserwowanymi po podaniu ambrisentanu były obrzęki obwodowe</w:t>
      </w:r>
      <w:r w:rsidR="00B65C8F">
        <w:rPr>
          <w:color w:val="000000"/>
          <w:sz w:val="22"/>
          <w:szCs w:val="22"/>
          <w:lang w:val="pl-PL"/>
        </w:rPr>
        <w:t xml:space="preserve"> (37%) </w:t>
      </w:r>
      <w:r w:rsidR="00EA221F">
        <w:rPr>
          <w:color w:val="000000"/>
          <w:sz w:val="22"/>
          <w:szCs w:val="22"/>
          <w:lang w:val="pl-PL"/>
        </w:rPr>
        <w:t>i ból głowy</w:t>
      </w:r>
      <w:r w:rsidR="00B65C8F">
        <w:rPr>
          <w:color w:val="000000"/>
          <w:sz w:val="22"/>
          <w:szCs w:val="22"/>
          <w:lang w:val="pl-PL"/>
        </w:rPr>
        <w:t xml:space="preserve"> (28%)</w:t>
      </w:r>
      <w:r w:rsidR="00EA221F">
        <w:rPr>
          <w:color w:val="000000"/>
          <w:sz w:val="22"/>
          <w:szCs w:val="22"/>
          <w:lang w:val="pl-PL"/>
        </w:rPr>
        <w:t>. Częstsze występowanie tych działań niepożądanych obserwowano po zastosowaniu dawki 10</w:t>
      </w:r>
      <w:r w:rsidR="000F2855">
        <w:rPr>
          <w:color w:val="000000"/>
          <w:sz w:val="22"/>
          <w:szCs w:val="22"/>
          <w:lang w:val="pl-PL"/>
        </w:rPr>
        <w:t> </w:t>
      </w:r>
      <w:r w:rsidR="00EA221F">
        <w:rPr>
          <w:color w:val="000000"/>
          <w:sz w:val="22"/>
          <w:szCs w:val="22"/>
          <w:lang w:val="pl-PL"/>
        </w:rPr>
        <w:t xml:space="preserve">mg ambrisentanu. </w:t>
      </w:r>
      <w:r w:rsidR="00A45B64">
        <w:rPr>
          <w:color w:val="000000"/>
          <w:sz w:val="22"/>
          <w:szCs w:val="22"/>
          <w:lang w:val="pl-PL"/>
        </w:rPr>
        <w:t xml:space="preserve">W </w:t>
      </w:r>
      <w:r w:rsidR="008E79B6">
        <w:rPr>
          <w:color w:val="000000"/>
          <w:sz w:val="22"/>
          <w:szCs w:val="22"/>
          <w:lang w:val="pl-PL"/>
        </w:rPr>
        <w:t>krótkotrwałych</w:t>
      </w:r>
      <w:r w:rsidR="00A45B64">
        <w:rPr>
          <w:color w:val="000000"/>
          <w:sz w:val="22"/>
          <w:szCs w:val="22"/>
          <w:lang w:val="pl-PL"/>
        </w:rPr>
        <w:t xml:space="preserve"> badaniach klinicznych obrzęki </w:t>
      </w:r>
      <w:r w:rsidR="00EA221F">
        <w:rPr>
          <w:color w:val="000000"/>
          <w:sz w:val="22"/>
          <w:szCs w:val="22"/>
          <w:lang w:val="pl-PL"/>
        </w:rPr>
        <w:t>obwodowe były bardziej nasilone u pacjentów powyżej ≥</w:t>
      </w:r>
      <w:r w:rsidR="0087778F">
        <w:rPr>
          <w:color w:val="000000"/>
          <w:sz w:val="22"/>
          <w:szCs w:val="22"/>
          <w:lang w:val="pl-PL"/>
        </w:rPr>
        <w:t xml:space="preserve"> </w:t>
      </w:r>
      <w:r w:rsidR="00EA221F">
        <w:rPr>
          <w:color w:val="000000"/>
          <w:sz w:val="22"/>
          <w:szCs w:val="22"/>
          <w:lang w:val="pl-PL"/>
        </w:rPr>
        <w:t>65 lat</w:t>
      </w:r>
      <w:r w:rsidR="004101D9">
        <w:rPr>
          <w:color w:val="000000"/>
          <w:sz w:val="22"/>
          <w:szCs w:val="22"/>
          <w:lang w:val="pl-PL"/>
        </w:rPr>
        <w:t xml:space="preserve"> (patrz punkt 4.4)</w:t>
      </w:r>
      <w:r w:rsidR="00EA221F">
        <w:rPr>
          <w:color w:val="000000"/>
          <w:sz w:val="22"/>
          <w:szCs w:val="22"/>
          <w:lang w:val="pl-PL"/>
        </w:rPr>
        <w:t xml:space="preserve">. </w:t>
      </w:r>
    </w:p>
    <w:p w14:paraId="61C925E1" w14:textId="77777777" w:rsidR="00365380" w:rsidRDefault="00365380" w:rsidP="00EA221F">
      <w:pPr>
        <w:pStyle w:val="NormalWeb"/>
        <w:rPr>
          <w:rStyle w:val="y2iqfc"/>
          <w:color w:val="202124"/>
          <w:sz w:val="22"/>
          <w:szCs w:val="22"/>
          <w:lang w:val="pl-PL"/>
        </w:rPr>
      </w:pPr>
    </w:p>
    <w:p w14:paraId="68EEFABC" w14:textId="24FA5F82" w:rsidR="00B65C8F" w:rsidRPr="0060441D" w:rsidRDefault="00E9372B" w:rsidP="00EA221F">
      <w:pPr>
        <w:pStyle w:val="NormalWeb"/>
        <w:rPr>
          <w:rStyle w:val="y2iqfc"/>
          <w:color w:val="202124"/>
          <w:sz w:val="22"/>
          <w:szCs w:val="22"/>
          <w:lang w:val="pl-PL"/>
        </w:rPr>
      </w:pPr>
      <w:r w:rsidRPr="0060441D">
        <w:rPr>
          <w:rStyle w:val="y2iqfc"/>
          <w:color w:val="202124"/>
          <w:sz w:val="22"/>
          <w:szCs w:val="22"/>
          <w:lang w:val="pl-PL"/>
        </w:rPr>
        <w:t>Ciężkie</w:t>
      </w:r>
      <w:r w:rsidR="00B65C8F" w:rsidRPr="0060441D">
        <w:rPr>
          <w:rStyle w:val="y2iqfc"/>
          <w:color w:val="202124"/>
          <w:sz w:val="22"/>
          <w:szCs w:val="22"/>
          <w:lang w:val="pl-PL"/>
        </w:rPr>
        <w:t xml:space="preserve"> działania niepożądane związane ze stosowaniem ambrisentanu obejmują niedokrwistość (</w:t>
      </w:r>
      <w:r w:rsidR="00716E08">
        <w:rPr>
          <w:rStyle w:val="y2iqfc"/>
          <w:color w:val="202124"/>
          <w:sz w:val="22"/>
          <w:szCs w:val="22"/>
          <w:lang w:val="pl-PL"/>
        </w:rPr>
        <w:t xml:space="preserve">zmniejszenie </w:t>
      </w:r>
      <w:r w:rsidR="00B65C8F" w:rsidRPr="0060441D">
        <w:rPr>
          <w:rStyle w:val="y2iqfc"/>
          <w:color w:val="202124"/>
          <w:sz w:val="22"/>
          <w:szCs w:val="22"/>
          <w:lang w:val="pl-PL"/>
        </w:rPr>
        <w:t>stężenia hemoglobiny</w:t>
      </w:r>
      <w:r w:rsidR="00211FC2">
        <w:rPr>
          <w:rStyle w:val="y2iqfc"/>
          <w:color w:val="202124"/>
          <w:sz w:val="22"/>
          <w:szCs w:val="22"/>
          <w:lang w:val="pl-PL"/>
        </w:rPr>
        <w:t>,</w:t>
      </w:r>
      <w:r w:rsidR="00B65C8F" w:rsidRPr="0060441D">
        <w:rPr>
          <w:rStyle w:val="y2iqfc"/>
          <w:color w:val="202124"/>
          <w:sz w:val="22"/>
          <w:szCs w:val="22"/>
          <w:lang w:val="pl-PL"/>
        </w:rPr>
        <w:t xml:space="preserve"> </w:t>
      </w:r>
      <w:r w:rsidR="00182193">
        <w:rPr>
          <w:rStyle w:val="y2iqfc"/>
          <w:color w:val="202124"/>
          <w:sz w:val="22"/>
          <w:szCs w:val="22"/>
          <w:lang w:val="pl-PL"/>
        </w:rPr>
        <w:t>obniżenie</w:t>
      </w:r>
      <w:r w:rsidR="00B65C8F" w:rsidRPr="0060441D">
        <w:rPr>
          <w:rStyle w:val="y2iqfc"/>
          <w:color w:val="202124"/>
          <w:sz w:val="22"/>
          <w:szCs w:val="22"/>
          <w:lang w:val="pl-PL"/>
        </w:rPr>
        <w:t xml:space="preserve"> hematokryt</w:t>
      </w:r>
      <w:r w:rsidR="00716E08">
        <w:rPr>
          <w:rStyle w:val="y2iqfc"/>
          <w:color w:val="202124"/>
          <w:sz w:val="22"/>
          <w:szCs w:val="22"/>
          <w:lang w:val="pl-PL"/>
        </w:rPr>
        <w:t>u</w:t>
      </w:r>
      <w:r w:rsidR="00B65C8F" w:rsidRPr="0060441D">
        <w:rPr>
          <w:rStyle w:val="y2iqfc"/>
          <w:color w:val="202124"/>
          <w:sz w:val="22"/>
          <w:szCs w:val="22"/>
          <w:lang w:val="pl-PL"/>
        </w:rPr>
        <w:t>) i hepatotoksyczność.</w:t>
      </w:r>
    </w:p>
    <w:p w14:paraId="3315F6DC" w14:textId="77777777" w:rsidR="00E9372B" w:rsidRPr="0060441D" w:rsidRDefault="00E9372B" w:rsidP="00EA221F">
      <w:pPr>
        <w:pStyle w:val="NormalWeb"/>
        <w:rPr>
          <w:rStyle w:val="y2iqfc"/>
          <w:color w:val="202124"/>
          <w:sz w:val="22"/>
          <w:szCs w:val="22"/>
          <w:lang w:val="pl-PL"/>
        </w:rPr>
      </w:pPr>
    </w:p>
    <w:p w14:paraId="6CAC135C" w14:textId="77777777" w:rsidR="00E9372B" w:rsidRPr="00DC5B8D" w:rsidRDefault="00E9372B" w:rsidP="00EA221F">
      <w:pPr>
        <w:pStyle w:val="NormalWeb"/>
        <w:rPr>
          <w:color w:val="000000"/>
          <w:sz w:val="22"/>
          <w:szCs w:val="22"/>
          <w:lang w:val="pl-PL"/>
        </w:rPr>
      </w:pPr>
      <w:r w:rsidRPr="0060441D">
        <w:rPr>
          <w:rStyle w:val="y2iqfc"/>
          <w:color w:val="202124"/>
          <w:sz w:val="22"/>
          <w:szCs w:val="22"/>
          <w:lang w:val="pl-PL"/>
        </w:rPr>
        <w:t>Zmniejszenie stęże</w:t>
      </w:r>
      <w:r w:rsidR="000A3BEA">
        <w:rPr>
          <w:rStyle w:val="y2iqfc"/>
          <w:color w:val="202124"/>
          <w:sz w:val="22"/>
          <w:szCs w:val="22"/>
          <w:lang w:val="pl-PL"/>
        </w:rPr>
        <w:t>nia</w:t>
      </w:r>
      <w:r w:rsidRPr="0060441D">
        <w:rPr>
          <w:rStyle w:val="y2iqfc"/>
          <w:color w:val="202124"/>
          <w:sz w:val="22"/>
          <w:szCs w:val="22"/>
          <w:lang w:val="pl-PL"/>
        </w:rPr>
        <w:t xml:space="preserve"> hemoglobiny i </w:t>
      </w:r>
      <w:r w:rsidR="000A3BEA">
        <w:rPr>
          <w:rStyle w:val="y2iqfc"/>
          <w:color w:val="202124"/>
          <w:sz w:val="22"/>
          <w:szCs w:val="22"/>
          <w:lang w:val="pl-PL"/>
        </w:rPr>
        <w:t xml:space="preserve">obniżenie </w:t>
      </w:r>
      <w:r w:rsidRPr="0060441D">
        <w:rPr>
          <w:rStyle w:val="y2iqfc"/>
          <w:color w:val="202124"/>
          <w:sz w:val="22"/>
          <w:szCs w:val="22"/>
          <w:lang w:val="pl-PL"/>
        </w:rPr>
        <w:t xml:space="preserve">hematokrytu (10%) było związane ze stosowaniem </w:t>
      </w:r>
      <w:r w:rsidRPr="00E9372B">
        <w:rPr>
          <w:color w:val="000000"/>
          <w:sz w:val="22"/>
          <w:szCs w:val="22"/>
          <w:lang w:val="pl-PL"/>
        </w:rPr>
        <w:t>antagonistów receptora endoteliny</w:t>
      </w:r>
      <w:r w:rsidRPr="0060441D">
        <w:rPr>
          <w:rStyle w:val="y2iqfc"/>
          <w:color w:val="202124"/>
          <w:sz w:val="22"/>
          <w:szCs w:val="22"/>
          <w:lang w:val="pl-PL"/>
        </w:rPr>
        <w:t xml:space="preserve">, w tym ambrisentanu. Większość z tych </w:t>
      </w:r>
      <w:r w:rsidR="006D4930">
        <w:rPr>
          <w:rStyle w:val="y2iqfc"/>
          <w:color w:val="202124"/>
          <w:sz w:val="22"/>
          <w:szCs w:val="22"/>
          <w:lang w:val="pl-PL"/>
        </w:rPr>
        <w:t>zmian</w:t>
      </w:r>
      <w:r w:rsidRPr="0060441D">
        <w:rPr>
          <w:rStyle w:val="y2iqfc"/>
          <w:color w:val="202124"/>
          <w:sz w:val="22"/>
          <w:szCs w:val="22"/>
          <w:lang w:val="pl-PL"/>
        </w:rPr>
        <w:t xml:space="preserve"> </w:t>
      </w:r>
      <w:r>
        <w:rPr>
          <w:rStyle w:val="y2iqfc"/>
          <w:color w:val="202124"/>
          <w:sz w:val="22"/>
          <w:szCs w:val="22"/>
          <w:lang w:val="pl-PL"/>
        </w:rPr>
        <w:t>stwierdzano</w:t>
      </w:r>
      <w:r w:rsidRPr="0060441D">
        <w:rPr>
          <w:rStyle w:val="y2iqfc"/>
          <w:color w:val="202124"/>
          <w:sz w:val="22"/>
          <w:szCs w:val="22"/>
          <w:lang w:val="pl-PL"/>
        </w:rPr>
        <w:t xml:space="preserve"> w ciągu pierwszych 4 tygodni leczenia, a następnie poziom hemoglobiny </w:t>
      </w:r>
      <w:r w:rsidR="00DC5B8D">
        <w:rPr>
          <w:rStyle w:val="y2iqfc"/>
          <w:color w:val="202124"/>
          <w:sz w:val="22"/>
          <w:szCs w:val="22"/>
          <w:lang w:val="pl-PL"/>
        </w:rPr>
        <w:t>ogólnie</w:t>
      </w:r>
      <w:r>
        <w:rPr>
          <w:rStyle w:val="y2iqfc"/>
          <w:color w:val="202124"/>
          <w:sz w:val="22"/>
          <w:szCs w:val="22"/>
          <w:lang w:val="pl-PL"/>
        </w:rPr>
        <w:t xml:space="preserve"> </w:t>
      </w:r>
      <w:r w:rsidRPr="0060441D">
        <w:rPr>
          <w:rStyle w:val="y2iqfc"/>
          <w:color w:val="202124"/>
          <w:sz w:val="22"/>
          <w:szCs w:val="22"/>
          <w:lang w:val="pl-PL"/>
        </w:rPr>
        <w:t>stabilizował się (patrz punkt 4.4).</w:t>
      </w:r>
    </w:p>
    <w:p w14:paraId="206FAE87" w14:textId="77777777" w:rsidR="00EA221F" w:rsidRPr="00DC5B8D" w:rsidRDefault="00EA221F" w:rsidP="00B21333">
      <w:pPr>
        <w:pStyle w:val="NormalWeb"/>
        <w:rPr>
          <w:color w:val="000000"/>
          <w:sz w:val="22"/>
          <w:szCs w:val="22"/>
          <w:lang w:val="pl-PL"/>
        </w:rPr>
      </w:pPr>
    </w:p>
    <w:p w14:paraId="77873F7D" w14:textId="77777777" w:rsidR="00DC5B8D" w:rsidRPr="00DC5B8D" w:rsidRDefault="00DC5B8D" w:rsidP="00B21333">
      <w:pPr>
        <w:pStyle w:val="NormalWeb"/>
        <w:rPr>
          <w:color w:val="000000"/>
          <w:sz w:val="22"/>
          <w:szCs w:val="22"/>
          <w:lang w:val="pl-PL"/>
        </w:rPr>
      </w:pPr>
      <w:r w:rsidRPr="0060441D">
        <w:rPr>
          <w:rStyle w:val="y2iqfc"/>
          <w:color w:val="202124"/>
          <w:sz w:val="22"/>
          <w:szCs w:val="22"/>
          <w:lang w:val="pl-PL"/>
        </w:rPr>
        <w:lastRenderedPageBreak/>
        <w:t>W przypadku ambrisentanu obserwowano zwiększenie aktywności enzymów wątrobowych (2%), uszkodzenie wątroby i autoimmunologiczne zapalenie wątroby (w tym zaostrzenie choroby podstawowej) (patrz punkty 4.4 i 5.1).</w:t>
      </w:r>
    </w:p>
    <w:p w14:paraId="1A9BA56F" w14:textId="77777777" w:rsidR="00E9372B" w:rsidRDefault="00E9372B" w:rsidP="00B21333">
      <w:pPr>
        <w:pStyle w:val="NormalWeb"/>
        <w:rPr>
          <w:color w:val="000000"/>
          <w:sz w:val="22"/>
          <w:szCs w:val="22"/>
          <w:lang w:val="pl-PL"/>
        </w:rPr>
      </w:pPr>
    </w:p>
    <w:p w14:paraId="60265316" w14:textId="77777777" w:rsidR="00EA221F" w:rsidRDefault="00EA221F" w:rsidP="00B21333">
      <w:pPr>
        <w:pStyle w:val="NormalWeb"/>
        <w:rPr>
          <w:color w:val="000000"/>
          <w:sz w:val="22"/>
          <w:szCs w:val="22"/>
          <w:u w:val="single"/>
          <w:lang w:val="pl-PL"/>
        </w:rPr>
      </w:pPr>
      <w:r w:rsidRPr="008F1831">
        <w:rPr>
          <w:color w:val="000000"/>
          <w:sz w:val="22"/>
          <w:szCs w:val="22"/>
          <w:u w:val="single"/>
          <w:lang w:val="pl-PL"/>
        </w:rPr>
        <w:t>Tabularyczn</w:t>
      </w:r>
      <w:r w:rsidR="00624982">
        <w:rPr>
          <w:color w:val="000000"/>
          <w:sz w:val="22"/>
          <w:szCs w:val="22"/>
          <w:u w:val="single"/>
          <w:lang w:val="pl-PL"/>
        </w:rPr>
        <w:t>e</w:t>
      </w:r>
      <w:r w:rsidRPr="008F1831">
        <w:rPr>
          <w:color w:val="000000"/>
          <w:sz w:val="22"/>
          <w:szCs w:val="22"/>
          <w:u w:val="single"/>
          <w:lang w:val="pl-PL"/>
        </w:rPr>
        <w:t xml:space="preserve"> </w:t>
      </w:r>
      <w:r w:rsidR="00624982">
        <w:rPr>
          <w:color w:val="000000"/>
          <w:sz w:val="22"/>
          <w:szCs w:val="22"/>
          <w:u w:val="single"/>
          <w:lang w:val="pl-PL"/>
        </w:rPr>
        <w:t xml:space="preserve">zestawienie </w:t>
      </w:r>
      <w:r w:rsidRPr="008F1831">
        <w:rPr>
          <w:color w:val="000000"/>
          <w:sz w:val="22"/>
          <w:szCs w:val="22"/>
          <w:u w:val="single"/>
          <w:lang w:val="pl-PL"/>
        </w:rPr>
        <w:t>działań niepożądanych</w:t>
      </w:r>
    </w:p>
    <w:p w14:paraId="394E62F0" w14:textId="77777777" w:rsidR="00BA2C54" w:rsidRPr="008F1831" w:rsidRDefault="00BA2C54" w:rsidP="00B21333">
      <w:pPr>
        <w:pStyle w:val="NormalWeb"/>
        <w:rPr>
          <w:color w:val="000000"/>
          <w:sz w:val="22"/>
          <w:szCs w:val="22"/>
          <w:u w:val="single"/>
          <w:lang w:val="pl-PL"/>
        </w:rPr>
      </w:pPr>
    </w:p>
    <w:p w14:paraId="0F3652E7" w14:textId="2C9DBD20" w:rsidR="00B21333" w:rsidRPr="008475F4" w:rsidRDefault="00B21333" w:rsidP="00B21333">
      <w:pPr>
        <w:pStyle w:val="NormalWeb"/>
        <w:rPr>
          <w:color w:val="000000"/>
          <w:sz w:val="22"/>
          <w:szCs w:val="22"/>
          <w:lang w:val="pl-PL"/>
        </w:rPr>
      </w:pPr>
      <w:r w:rsidRPr="00724A03">
        <w:rPr>
          <w:color w:val="000000"/>
          <w:sz w:val="22"/>
          <w:szCs w:val="22"/>
          <w:lang w:val="pl-PL"/>
        </w:rPr>
        <w:t>Częstości występowania są zdefiniowane następująco: bardzo częst</w:t>
      </w:r>
      <w:r w:rsidR="00AA15A5">
        <w:rPr>
          <w:color w:val="000000"/>
          <w:sz w:val="22"/>
          <w:szCs w:val="22"/>
          <w:lang w:val="pl-PL"/>
        </w:rPr>
        <w:t>o</w:t>
      </w:r>
      <w:r w:rsidRPr="00724A03">
        <w:rPr>
          <w:color w:val="000000"/>
          <w:sz w:val="22"/>
          <w:szCs w:val="22"/>
          <w:lang w:val="pl-PL"/>
        </w:rPr>
        <w:t xml:space="preserve"> (≥ 1/10); </w:t>
      </w:r>
      <w:r w:rsidR="00AA15A5" w:rsidRPr="00724A03">
        <w:rPr>
          <w:color w:val="000000"/>
          <w:sz w:val="22"/>
          <w:szCs w:val="22"/>
          <w:lang w:val="pl-PL"/>
        </w:rPr>
        <w:t>częst</w:t>
      </w:r>
      <w:r w:rsidR="00AA15A5">
        <w:rPr>
          <w:color w:val="000000"/>
          <w:sz w:val="22"/>
          <w:szCs w:val="22"/>
          <w:lang w:val="pl-PL"/>
        </w:rPr>
        <w:t>o</w:t>
      </w:r>
      <w:r w:rsidR="00AA15A5" w:rsidRPr="00724A03">
        <w:rPr>
          <w:color w:val="000000"/>
          <w:sz w:val="22"/>
          <w:szCs w:val="22"/>
          <w:lang w:val="pl-PL"/>
        </w:rPr>
        <w:t xml:space="preserve"> </w:t>
      </w:r>
      <w:r w:rsidRPr="00724A03">
        <w:rPr>
          <w:color w:val="000000"/>
          <w:sz w:val="22"/>
          <w:szCs w:val="22"/>
          <w:lang w:val="pl-PL"/>
        </w:rPr>
        <w:t>(≥ 1/100 i &lt;</w:t>
      </w:r>
      <w:r w:rsidR="0087778F">
        <w:rPr>
          <w:color w:val="000000"/>
          <w:sz w:val="22"/>
          <w:szCs w:val="22"/>
          <w:lang w:val="pl-PL"/>
        </w:rPr>
        <w:t xml:space="preserve"> </w:t>
      </w:r>
      <w:r w:rsidRPr="00724A03">
        <w:rPr>
          <w:color w:val="000000"/>
          <w:sz w:val="22"/>
          <w:szCs w:val="22"/>
          <w:lang w:val="pl-PL"/>
        </w:rPr>
        <w:t xml:space="preserve">1/10); niezbyt </w:t>
      </w:r>
      <w:r w:rsidR="00AA15A5" w:rsidRPr="00724A03">
        <w:rPr>
          <w:color w:val="000000"/>
          <w:sz w:val="22"/>
          <w:szCs w:val="22"/>
          <w:lang w:val="pl-PL"/>
        </w:rPr>
        <w:t>częst</w:t>
      </w:r>
      <w:r w:rsidR="00AA15A5">
        <w:rPr>
          <w:color w:val="000000"/>
          <w:sz w:val="22"/>
          <w:szCs w:val="22"/>
          <w:lang w:val="pl-PL"/>
        </w:rPr>
        <w:t>o</w:t>
      </w:r>
      <w:r w:rsidR="00AA15A5" w:rsidRPr="00724A03">
        <w:rPr>
          <w:color w:val="000000"/>
          <w:sz w:val="22"/>
          <w:szCs w:val="22"/>
          <w:lang w:val="pl-PL"/>
        </w:rPr>
        <w:t xml:space="preserve"> </w:t>
      </w:r>
      <w:r w:rsidRPr="00724A03">
        <w:rPr>
          <w:color w:val="000000"/>
          <w:sz w:val="22"/>
          <w:szCs w:val="22"/>
          <w:lang w:val="pl-PL"/>
        </w:rPr>
        <w:t>(≥ 1/1 000 i &lt;</w:t>
      </w:r>
      <w:r w:rsidR="0087778F">
        <w:rPr>
          <w:color w:val="000000"/>
          <w:sz w:val="22"/>
          <w:szCs w:val="22"/>
          <w:lang w:val="pl-PL"/>
        </w:rPr>
        <w:t xml:space="preserve"> </w:t>
      </w:r>
      <w:r w:rsidRPr="00724A03">
        <w:rPr>
          <w:color w:val="000000"/>
          <w:sz w:val="22"/>
          <w:szCs w:val="22"/>
          <w:lang w:val="pl-PL"/>
        </w:rPr>
        <w:t xml:space="preserve">1/100); </w:t>
      </w:r>
      <w:r w:rsidR="00AA15A5" w:rsidRPr="00724A03">
        <w:rPr>
          <w:color w:val="000000"/>
          <w:sz w:val="22"/>
          <w:szCs w:val="22"/>
          <w:lang w:val="pl-PL"/>
        </w:rPr>
        <w:t>rzadk</w:t>
      </w:r>
      <w:r w:rsidR="00AA15A5">
        <w:rPr>
          <w:color w:val="000000"/>
          <w:sz w:val="22"/>
          <w:szCs w:val="22"/>
          <w:lang w:val="pl-PL"/>
        </w:rPr>
        <w:t>o</w:t>
      </w:r>
      <w:r w:rsidR="00AA15A5" w:rsidRPr="00724A03">
        <w:rPr>
          <w:color w:val="000000"/>
          <w:sz w:val="22"/>
          <w:szCs w:val="22"/>
          <w:lang w:val="pl-PL"/>
        </w:rPr>
        <w:t xml:space="preserve"> </w:t>
      </w:r>
      <w:r w:rsidRPr="00724A03">
        <w:rPr>
          <w:color w:val="000000"/>
          <w:sz w:val="22"/>
          <w:szCs w:val="22"/>
          <w:lang w:val="pl-PL"/>
        </w:rPr>
        <w:t>(≥ 1/10 000 i &lt;</w:t>
      </w:r>
      <w:r w:rsidR="0087778F">
        <w:rPr>
          <w:color w:val="000000"/>
          <w:sz w:val="22"/>
          <w:szCs w:val="22"/>
          <w:lang w:val="pl-PL"/>
        </w:rPr>
        <w:t xml:space="preserve"> </w:t>
      </w:r>
      <w:r w:rsidRPr="00724A03">
        <w:rPr>
          <w:color w:val="000000"/>
          <w:sz w:val="22"/>
          <w:szCs w:val="22"/>
          <w:lang w:val="pl-PL"/>
        </w:rPr>
        <w:t xml:space="preserve">1/1 000); bardzo </w:t>
      </w:r>
      <w:r w:rsidR="00AA15A5" w:rsidRPr="00724A03">
        <w:rPr>
          <w:color w:val="000000"/>
          <w:sz w:val="22"/>
          <w:szCs w:val="22"/>
          <w:lang w:val="pl-PL"/>
        </w:rPr>
        <w:t>rzadk</w:t>
      </w:r>
      <w:r w:rsidR="00AA15A5">
        <w:rPr>
          <w:color w:val="000000"/>
          <w:sz w:val="22"/>
          <w:szCs w:val="22"/>
          <w:lang w:val="pl-PL"/>
        </w:rPr>
        <w:t>o</w:t>
      </w:r>
      <w:r w:rsidR="00AA15A5" w:rsidRPr="00724A03">
        <w:rPr>
          <w:color w:val="000000"/>
          <w:sz w:val="22"/>
          <w:szCs w:val="22"/>
          <w:lang w:val="pl-PL"/>
        </w:rPr>
        <w:t xml:space="preserve"> </w:t>
      </w:r>
      <w:r w:rsidRPr="00724A03">
        <w:rPr>
          <w:color w:val="000000"/>
          <w:sz w:val="22"/>
          <w:szCs w:val="22"/>
          <w:lang w:val="pl-PL"/>
        </w:rPr>
        <w:t>(&lt;</w:t>
      </w:r>
      <w:r w:rsidR="0087778F">
        <w:rPr>
          <w:color w:val="000000"/>
          <w:sz w:val="22"/>
          <w:szCs w:val="22"/>
          <w:lang w:val="pl-PL"/>
        </w:rPr>
        <w:t xml:space="preserve"> </w:t>
      </w:r>
      <w:r w:rsidRPr="00724A03">
        <w:rPr>
          <w:color w:val="000000"/>
          <w:sz w:val="22"/>
          <w:szCs w:val="22"/>
          <w:lang w:val="pl-PL"/>
        </w:rPr>
        <w:t>1/10 000)</w:t>
      </w:r>
      <w:r w:rsidR="00474534">
        <w:rPr>
          <w:color w:val="000000"/>
          <w:sz w:val="22"/>
          <w:szCs w:val="22"/>
          <w:lang w:val="pl-PL"/>
        </w:rPr>
        <w:t xml:space="preserve"> i </w:t>
      </w:r>
      <w:r w:rsidR="00624982">
        <w:rPr>
          <w:color w:val="000000"/>
          <w:sz w:val="22"/>
          <w:szCs w:val="22"/>
          <w:lang w:val="pl-PL"/>
        </w:rPr>
        <w:t xml:space="preserve">częstość </w:t>
      </w:r>
      <w:r w:rsidR="00474534">
        <w:rPr>
          <w:color w:val="000000"/>
          <w:sz w:val="22"/>
          <w:szCs w:val="22"/>
          <w:lang w:val="pl-PL"/>
        </w:rPr>
        <w:t>nieznan</w:t>
      </w:r>
      <w:r w:rsidR="00624982">
        <w:rPr>
          <w:color w:val="000000"/>
          <w:sz w:val="22"/>
          <w:szCs w:val="22"/>
          <w:lang w:val="pl-PL"/>
        </w:rPr>
        <w:t>a</w:t>
      </w:r>
      <w:r w:rsidR="00474534">
        <w:rPr>
          <w:color w:val="000000"/>
          <w:sz w:val="22"/>
          <w:szCs w:val="22"/>
          <w:lang w:val="pl-PL"/>
        </w:rPr>
        <w:t xml:space="preserve"> (nie można </w:t>
      </w:r>
      <w:r w:rsidR="00624982">
        <w:rPr>
          <w:color w:val="000000"/>
          <w:sz w:val="22"/>
          <w:szCs w:val="22"/>
          <w:lang w:val="pl-PL"/>
        </w:rPr>
        <w:t xml:space="preserve">jej </w:t>
      </w:r>
      <w:r w:rsidR="00474534">
        <w:rPr>
          <w:color w:val="000000"/>
          <w:sz w:val="22"/>
          <w:szCs w:val="22"/>
          <w:lang w:val="pl-PL"/>
        </w:rPr>
        <w:t>określić na podstawie dostępnych danych)</w:t>
      </w:r>
      <w:r w:rsidRPr="00724A03">
        <w:rPr>
          <w:color w:val="000000"/>
          <w:sz w:val="22"/>
          <w:szCs w:val="22"/>
          <w:lang w:val="pl-PL"/>
        </w:rPr>
        <w:t xml:space="preserve">. W przypadku działań niepożądanych zależnych od dawki, kategoria </w:t>
      </w:r>
      <w:r w:rsidR="00D263E9" w:rsidRPr="00266824">
        <w:rPr>
          <w:color w:val="000000"/>
          <w:sz w:val="22"/>
          <w:szCs w:val="22"/>
          <w:lang w:val="pl-PL"/>
        </w:rPr>
        <w:t>częstości</w:t>
      </w:r>
      <w:r w:rsidR="00D263E9" w:rsidRPr="00724A03">
        <w:rPr>
          <w:color w:val="000000"/>
          <w:sz w:val="22"/>
          <w:szCs w:val="22"/>
          <w:lang w:val="pl-PL"/>
        </w:rPr>
        <w:t xml:space="preserve"> </w:t>
      </w:r>
      <w:r w:rsidRPr="00724A03">
        <w:rPr>
          <w:color w:val="000000"/>
          <w:sz w:val="22"/>
          <w:szCs w:val="22"/>
          <w:lang w:val="pl-PL"/>
        </w:rPr>
        <w:t xml:space="preserve">dotyczy wyższej dawki </w:t>
      </w:r>
      <w:r w:rsidR="00F34D0A">
        <w:rPr>
          <w:color w:val="000000"/>
          <w:sz w:val="22"/>
          <w:szCs w:val="22"/>
          <w:lang w:val="pl-PL"/>
        </w:rPr>
        <w:t>ambrisentanu</w:t>
      </w:r>
      <w:r w:rsidRPr="00724A03">
        <w:rPr>
          <w:color w:val="000000"/>
          <w:sz w:val="22"/>
          <w:szCs w:val="22"/>
          <w:lang w:val="pl-PL"/>
        </w:rPr>
        <w:t xml:space="preserve">. W obrębie każdej grupy o określonej </w:t>
      </w:r>
      <w:r w:rsidRPr="00950624">
        <w:rPr>
          <w:color w:val="000000"/>
          <w:sz w:val="22"/>
          <w:szCs w:val="22"/>
          <w:lang w:val="pl-PL"/>
        </w:rPr>
        <w:t>częstości występowania działania niepożądane są wymienione zgodnie ze zmniejszającym się nasilen</w:t>
      </w:r>
      <w:r w:rsidRPr="008475F4">
        <w:rPr>
          <w:color w:val="000000"/>
          <w:sz w:val="22"/>
          <w:szCs w:val="22"/>
          <w:lang w:val="pl-PL"/>
        </w:rPr>
        <w:t>iem.</w:t>
      </w:r>
    </w:p>
    <w:p w14:paraId="321726DC" w14:textId="77777777" w:rsidR="00B21333" w:rsidRPr="00B10AF9" w:rsidRDefault="00B21333" w:rsidP="00B21333">
      <w:pPr>
        <w:rPr>
          <w:color w:val="000000"/>
          <w:szCs w:val="22"/>
        </w:rPr>
      </w:pPr>
      <w:r w:rsidRPr="00B10AF9">
        <w:rPr>
          <w:color w:val="000000"/>
          <w:szCs w:val="22"/>
        </w:rPr>
        <w:t> </w:t>
      </w:r>
    </w:p>
    <w:tbl>
      <w:tblPr>
        <w:tblW w:w="910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65"/>
        <w:gridCol w:w="1701"/>
        <w:gridCol w:w="4536"/>
      </w:tblGrid>
      <w:tr w:rsidR="00713A53" w:rsidRPr="00713A53" w14:paraId="358EE78A" w14:textId="77777777" w:rsidTr="00E871BF">
        <w:tc>
          <w:tcPr>
            <w:tcW w:w="2865" w:type="dxa"/>
            <w:tcBorders>
              <w:top w:val="single" w:sz="4" w:space="0" w:color="auto"/>
              <w:left w:val="single" w:sz="4" w:space="0" w:color="auto"/>
              <w:bottom w:val="single" w:sz="4" w:space="0" w:color="auto"/>
              <w:right w:val="single" w:sz="4" w:space="0" w:color="auto"/>
            </w:tcBorders>
          </w:tcPr>
          <w:p w14:paraId="10225CDA" w14:textId="77777777" w:rsidR="00713A53" w:rsidRPr="00713A53" w:rsidRDefault="00BA02AF" w:rsidP="00713A53">
            <w:pPr>
              <w:keepNext/>
              <w:keepLines/>
              <w:tabs>
                <w:tab w:val="left" w:pos="567"/>
              </w:tabs>
              <w:ind w:left="0" w:firstLine="0"/>
              <w:contextualSpacing/>
              <w:rPr>
                <w:b/>
                <w:noProof/>
                <w:szCs w:val="20"/>
                <w:lang w:val="en-GB" w:eastAsia="en-US"/>
              </w:rPr>
            </w:pPr>
            <w:bookmarkStart w:id="3" w:name="_Hlk59033423"/>
            <w:r w:rsidRPr="002147E4">
              <w:rPr>
                <w:b/>
                <w:szCs w:val="22"/>
                <w:lang w:eastAsia="en-US"/>
              </w:rPr>
              <w:t>Klasyfikacja układów i narządów</w:t>
            </w:r>
          </w:p>
        </w:tc>
        <w:tc>
          <w:tcPr>
            <w:tcW w:w="1701" w:type="dxa"/>
            <w:tcBorders>
              <w:top w:val="single" w:sz="4" w:space="0" w:color="auto"/>
              <w:left w:val="single" w:sz="4" w:space="0" w:color="auto"/>
              <w:bottom w:val="single" w:sz="4" w:space="0" w:color="auto"/>
              <w:right w:val="single" w:sz="4" w:space="0" w:color="auto"/>
            </w:tcBorders>
          </w:tcPr>
          <w:p w14:paraId="1150DB62" w14:textId="77777777" w:rsidR="00713A53" w:rsidRPr="00713A53" w:rsidRDefault="00BA02AF" w:rsidP="00713A53">
            <w:pPr>
              <w:keepNext/>
              <w:keepLines/>
              <w:tabs>
                <w:tab w:val="left" w:pos="567"/>
              </w:tabs>
              <w:ind w:left="0" w:firstLine="0"/>
              <w:contextualSpacing/>
              <w:rPr>
                <w:b/>
                <w:noProof/>
                <w:szCs w:val="20"/>
                <w:lang w:val="en-GB" w:eastAsia="en-US"/>
              </w:rPr>
            </w:pPr>
            <w:r>
              <w:rPr>
                <w:b/>
                <w:noProof/>
                <w:szCs w:val="20"/>
                <w:lang w:val="en-GB" w:eastAsia="en-US"/>
              </w:rPr>
              <w:t>Częstość</w:t>
            </w:r>
          </w:p>
        </w:tc>
        <w:tc>
          <w:tcPr>
            <w:tcW w:w="4536" w:type="dxa"/>
            <w:tcBorders>
              <w:top w:val="single" w:sz="4" w:space="0" w:color="auto"/>
              <w:left w:val="single" w:sz="4" w:space="0" w:color="auto"/>
              <w:bottom w:val="single" w:sz="4" w:space="0" w:color="auto"/>
              <w:right w:val="single" w:sz="4" w:space="0" w:color="auto"/>
            </w:tcBorders>
          </w:tcPr>
          <w:p w14:paraId="65FCFD51" w14:textId="77777777" w:rsidR="00713A53" w:rsidRPr="00713A53" w:rsidRDefault="00BA02AF" w:rsidP="00713A53">
            <w:pPr>
              <w:keepNext/>
              <w:keepLines/>
              <w:tabs>
                <w:tab w:val="left" w:pos="567"/>
              </w:tabs>
              <w:ind w:left="0" w:firstLine="0"/>
              <w:contextualSpacing/>
              <w:rPr>
                <w:b/>
                <w:noProof/>
                <w:szCs w:val="20"/>
                <w:lang w:val="en-GB" w:eastAsia="en-US"/>
              </w:rPr>
            </w:pPr>
            <w:r>
              <w:rPr>
                <w:b/>
                <w:noProof/>
                <w:szCs w:val="20"/>
                <w:lang w:val="en-GB" w:eastAsia="en-US"/>
              </w:rPr>
              <w:t>Działania niepożądane</w:t>
            </w:r>
          </w:p>
        </w:tc>
      </w:tr>
      <w:tr w:rsidR="00713A53" w:rsidRPr="00C50985" w14:paraId="13D1F57D" w14:textId="77777777" w:rsidTr="00E871BF">
        <w:tc>
          <w:tcPr>
            <w:tcW w:w="2865" w:type="dxa"/>
            <w:tcBorders>
              <w:top w:val="outset" w:sz="6" w:space="0" w:color="000000"/>
              <w:left w:val="outset" w:sz="6" w:space="0" w:color="000000"/>
              <w:bottom w:val="outset" w:sz="6" w:space="0" w:color="000000"/>
              <w:right w:val="outset" w:sz="6" w:space="0" w:color="000000"/>
            </w:tcBorders>
          </w:tcPr>
          <w:p w14:paraId="46556E2D" w14:textId="77777777" w:rsidR="00713A53" w:rsidRPr="0060441D" w:rsidRDefault="00BA02AF" w:rsidP="00713A53">
            <w:pPr>
              <w:keepNext/>
              <w:tabs>
                <w:tab w:val="left" w:pos="567"/>
              </w:tabs>
              <w:ind w:left="0" w:firstLine="0"/>
              <w:contextualSpacing/>
              <w:rPr>
                <w:szCs w:val="20"/>
                <w:vertAlign w:val="superscript"/>
                <w:lang w:eastAsia="en-US"/>
              </w:rPr>
            </w:pPr>
            <w:r w:rsidRPr="0060441D">
              <w:rPr>
                <w:szCs w:val="20"/>
                <w:lang w:eastAsia="en-US"/>
              </w:rPr>
              <w:t>Zaburzenia krwi i układu chłonnego</w:t>
            </w:r>
          </w:p>
        </w:tc>
        <w:tc>
          <w:tcPr>
            <w:tcW w:w="1701" w:type="dxa"/>
            <w:tcBorders>
              <w:top w:val="outset" w:sz="6" w:space="0" w:color="000000"/>
              <w:left w:val="outset" w:sz="6" w:space="0" w:color="000000"/>
              <w:bottom w:val="outset" w:sz="6" w:space="0" w:color="000000"/>
              <w:right w:val="outset" w:sz="6" w:space="0" w:color="000000"/>
            </w:tcBorders>
          </w:tcPr>
          <w:p w14:paraId="56709468" w14:textId="77777777" w:rsidR="00713A53" w:rsidRPr="00713A53" w:rsidRDefault="00BA02AF" w:rsidP="00713A53">
            <w:pPr>
              <w:keepNext/>
              <w:tabs>
                <w:tab w:val="left" w:pos="567"/>
              </w:tabs>
              <w:ind w:left="0" w:firstLine="0"/>
              <w:contextualSpacing/>
              <w:rPr>
                <w:szCs w:val="20"/>
                <w:lang w:val="en-GB" w:eastAsia="en-US"/>
              </w:rPr>
            </w:pPr>
            <w:r>
              <w:rPr>
                <w:szCs w:val="20"/>
                <w:lang w:val="en-GB" w:eastAsia="en-US"/>
              </w:rPr>
              <w:t>Bardzo często</w:t>
            </w:r>
          </w:p>
        </w:tc>
        <w:tc>
          <w:tcPr>
            <w:tcW w:w="4536" w:type="dxa"/>
            <w:tcBorders>
              <w:top w:val="outset" w:sz="6" w:space="0" w:color="000000"/>
              <w:left w:val="outset" w:sz="6" w:space="0" w:color="000000"/>
              <w:bottom w:val="outset" w:sz="6" w:space="0" w:color="000000"/>
              <w:right w:val="outset" w:sz="6" w:space="0" w:color="000000"/>
            </w:tcBorders>
          </w:tcPr>
          <w:p w14:paraId="37FA2E60" w14:textId="692FEB29" w:rsidR="00713A53" w:rsidRPr="0060441D" w:rsidRDefault="00BA02AF" w:rsidP="00713A53">
            <w:pPr>
              <w:keepNext/>
              <w:tabs>
                <w:tab w:val="left" w:pos="567"/>
              </w:tabs>
              <w:ind w:left="0" w:firstLine="0"/>
              <w:contextualSpacing/>
              <w:rPr>
                <w:szCs w:val="20"/>
                <w:lang w:eastAsia="en-US"/>
              </w:rPr>
            </w:pPr>
            <w:r w:rsidRPr="0060441D">
              <w:rPr>
                <w:szCs w:val="20"/>
                <w:lang w:eastAsia="en-US"/>
              </w:rPr>
              <w:t xml:space="preserve">Niedokrwistość (zmniejszone stężenie hemoglobiny, </w:t>
            </w:r>
            <w:r w:rsidR="00604162">
              <w:rPr>
                <w:szCs w:val="20"/>
                <w:lang w:eastAsia="en-US"/>
              </w:rPr>
              <w:t>obniżony</w:t>
            </w:r>
            <w:r w:rsidRPr="0060441D">
              <w:rPr>
                <w:szCs w:val="20"/>
                <w:lang w:eastAsia="en-US"/>
              </w:rPr>
              <w:t xml:space="preserve"> hematokryt)</w:t>
            </w:r>
            <w:r w:rsidR="00713A53" w:rsidRPr="0060441D">
              <w:rPr>
                <w:szCs w:val="20"/>
                <w:vertAlign w:val="superscript"/>
                <w:lang w:eastAsia="en-US"/>
              </w:rPr>
              <w:t>1</w:t>
            </w:r>
          </w:p>
        </w:tc>
      </w:tr>
      <w:tr w:rsidR="00713A53" w:rsidRPr="00C50985" w14:paraId="1707F792" w14:textId="77777777" w:rsidTr="00E871BF">
        <w:tc>
          <w:tcPr>
            <w:tcW w:w="2865" w:type="dxa"/>
            <w:tcBorders>
              <w:top w:val="outset" w:sz="6" w:space="0" w:color="000000"/>
              <w:left w:val="outset" w:sz="6" w:space="0" w:color="000000"/>
              <w:bottom w:val="outset" w:sz="6" w:space="0" w:color="000000"/>
              <w:right w:val="outset" w:sz="6" w:space="0" w:color="000000"/>
            </w:tcBorders>
          </w:tcPr>
          <w:p w14:paraId="78C3835D" w14:textId="77777777" w:rsidR="00713A53" w:rsidRPr="00713A53" w:rsidRDefault="00BA02AF" w:rsidP="00713A53">
            <w:pPr>
              <w:tabs>
                <w:tab w:val="left" w:pos="567"/>
              </w:tabs>
              <w:ind w:left="0" w:firstLine="0"/>
              <w:contextualSpacing/>
              <w:rPr>
                <w:szCs w:val="20"/>
                <w:lang w:val="en-GB" w:eastAsia="en-US"/>
              </w:rPr>
            </w:pPr>
            <w:bookmarkStart w:id="4" w:name="_Hlk59097626"/>
            <w:r w:rsidRPr="00BA02AF">
              <w:rPr>
                <w:szCs w:val="20"/>
                <w:lang w:val="en-GB" w:eastAsia="en-US"/>
              </w:rPr>
              <w:t>Zaburzenia układu immunologicznego</w:t>
            </w:r>
          </w:p>
        </w:tc>
        <w:tc>
          <w:tcPr>
            <w:tcW w:w="1701" w:type="dxa"/>
            <w:tcBorders>
              <w:top w:val="outset" w:sz="6" w:space="0" w:color="000000"/>
              <w:left w:val="outset" w:sz="6" w:space="0" w:color="000000"/>
              <w:bottom w:val="outset" w:sz="6" w:space="0" w:color="000000"/>
              <w:right w:val="outset" w:sz="6" w:space="0" w:color="000000"/>
            </w:tcBorders>
          </w:tcPr>
          <w:p w14:paraId="7F938782" w14:textId="77777777" w:rsidR="00713A53" w:rsidRPr="00713A53" w:rsidRDefault="00BA02AF" w:rsidP="00713A53">
            <w:pPr>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59C288D3" w14:textId="77777777" w:rsidR="00713A53" w:rsidRPr="0060441D" w:rsidRDefault="0031582D" w:rsidP="00713A53">
            <w:pPr>
              <w:tabs>
                <w:tab w:val="left" w:pos="567"/>
              </w:tabs>
              <w:ind w:left="0" w:firstLine="0"/>
              <w:contextualSpacing/>
              <w:rPr>
                <w:szCs w:val="20"/>
                <w:lang w:eastAsia="en-US"/>
              </w:rPr>
            </w:pPr>
            <w:r w:rsidRPr="0060441D">
              <w:rPr>
                <w:szCs w:val="20"/>
                <w:lang w:eastAsia="en-US"/>
              </w:rPr>
              <w:t>Reakcje nadwrażliwości (np. obrzęk naczyniowo-ruchowy, wysypka, świąd)</w:t>
            </w:r>
          </w:p>
        </w:tc>
      </w:tr>
      <w:bookmarkEnd w:id="4"/>
      <w:tr w:rsidR="00713A53" w:rsidRPr="00C50985" w14:paraId="31586538" w14:textId="77777777" w:rsidTr="00E871BF">
        <w:trPr>
          <w:trHeight w:val="412"/>
        </w:trPr>
        <w:tc>
          <w:tcPr>
            <w:tcW w:w="2865" w:type="dxa"/>
            <w:tcBorders>
              <w:top w:val="outset" w:sz="6" w:space="0" w:color="000000"/>
              <w:left w:val="outset" w:sz="6" w:space="0" w:color="000000"/>
              <w:right w:val="outset" w:sz="6" w:space="0" w:color="000000"/>
            </w:tcBorders>
          </w:tcPr>
          <w:p w14:paraId="27B16B9D" w14:textId="77777777" w:rsidR="00713A53" w:rsidRPr="00713A53" w:rsidRDefault="0031582D" w:rsidP="00713A53">
            <w:pPr>
              <w:keepNext/>
              <w:keepLines/>
              <w:tabs>
                <w:tab w:val="left" w:pos="567"/>
              </w:tabs>
              <w:ind w:left="0" w:firstLine="0"/>
              <w:contextualSpacing/>
              <w:rPr>
                <w:szCs w:val="20"/>
                <w:lang w:val="en-GB" w:eastAsia="en-US"/>
              </w:rPr>
            </w:pPr>
            <w:r w:rsidRPr="0031582D">
              <w:rPr>
                <w:szCs w:val="20"/>
                <w:lang w:val="en-GB" w:eastAsia="en-US"/>
              </w:rPr>
              <w:t>Zaburzenia układu nerwowego</w:t>
            </w:r>
          </w:p>
        </w:tc>
        <w:tc>
          <w:tcPr>
            <w:tcW w:w="1701" w:type="dxa"/>
            <w:tcBorders>
              <w:top w:val="outset" w:sz="6" w:space="0" w:color="000000"/>
              <w:left w:val="outset" w:sz="6" w:space="0" w:color="000000"/>
              <w:right w:val="outset" w:sz="6" w:space="0" w:color="000000"/>
            </w:tcBorders>
          </w:tcPr>
          <w:p w14:paraId="5C7A3C20" w14:textId="77777777" w:rsidR="00713A53" w:rsidRPr="00713A53" w:rsidRDefault="0031582D" w:rsidP="00713A53">
            <w:pPr>
              <w:keepNext/>
              <w:keepLines/>
              <w:tabs>
                <w:tab w:val="left" w:pos="567"/>
              </w:tabs>
              <w:ind w:left="0" w:firstLine="0"/>
              <w:contextualSpacing/>
              <w:rPr>
                <w:szCs w:val="20"/>
                <w:lang w:val="en-GB" w:eastAsia="en-US"/>
              </w:rPr>
            </w:pPr>
            <w:r>
              <w:rPr>
                <w:szCs w:val="20"/>
                <w:lang w:val="en-GB" w:eastAsia="en-US"/>
              </w:rPr>
              <w:t>Bardzo często</w:t>
            </w:r>
          </w:p>
        </w:tc>
        <w:tc>
          <w:tcPr>
            <w:tcW w:w="4536" w:type="dxa"/>
            <w:tcBorders>
              <w:top w:val="outset" w:sz="6" w:space="0" w:color="000000"/>
              <w:left w:val="outset" w:sz="6" w:space="0" w:color="000000"/>
              <w:right w:val="outset" w:sz="6" w:space="0" w:color="000000"/>
            </w:tcBorders>
          </w:tcPr>
          <w:p w14:paraId="58618C83" w14:textId="77777777" w:rsidR="00713A53" w:rsidRPr="0060441D" w:rsidRDefault="0031582D" w:rsidP="00713A53">
            <w:pPr>
              <w:keepNext/>
              <w:keepLines/>
              <w:tabs>
                <w:tab w:val="left" w:pos="567"/>
              </w:tabs>
              <w:ind w:left="0" w:firstLine="0"/>
              <w:contextualSpacing/>
              <w:rPr>
                <w:szCs w:val="20"/>
                <w:lang w:eastAsia="en-US"/>
              </w:rPr>
            </w:pPr>
            <w:r w:rsidRPr="00D1165D">
              <w:rPr>
                <w:color w:val="000000"/>
                <w:szCs w:val="22"/>
              </w:rPr>
              <w:t>Ból głowy (w tym ból zatok, migrena)</w:t>
            </w:r>
            <w:r w:rsidRPr="0060441D">
              <w:rPr>
                <w:color w:val="000000"/>
                <w:szCs w:val="22"/>
                <w:vertAlign w:val="superscript"/>
              </w:rPr>
              <w:t>2</w:t>
            </w:r>
            <w:r>
              <w:rPr>
                <w:color w:val="000000"/>
                <w:szCs w:val="22"/>
              </w:rPr>
              <w:t>, zawroty głowy</w:t>
            </w:r>
          </w:p>
        </w:tc>
      </w:tr>
      <w:tr w:rsidR="00713A53" w:rsidRPr="00713A53" w14:paraId="2CFBBD66" w14:textId="77777777" w:rsidTr="00E871BF">
        <w:tc>
          <w:tcPr>
            <w:tcW w:w="2865" w:type="dxa"/>
            <w:tcBorders>
              <w:top w:val="outset" w:sz="6" w:space="0" w:color="000000"/>
              <w:left w:val="outset" w:sz="6" w:space="0" w:color="000000"/>
              <w:bottom w:val="outset" w:sz="6" w:space="0" w:color="000000"/>
              <w:right w:val="outset" w:sz="6" w:space="0" w:color="000000"/>
            </w:tcBorders>
          </w:tcPr>
          <w:p w14:paraId="272FD0D7" w14:textId="6E5D74BC" w:rsidR="00713A53" w:rsidRPr="00713A53" w:rsidRDefault="007B796D" w:rsidP="00713A53">
            <w:pPr>
              <w:tabs>
                <w:tab w:val="left" w:pos="567"/>
              </w:tabs>
              <w:ind w:left="0" w:firstLine="0"/>
              <w:contextualSpacing/>
              <w:rPr>
                <w:szCs w:val="20"/>
                <w:lang w:val="en-GB" w:eastAsia="en-US"/>
              </w:rPr>
            </w:pPr>
            <w:r w:rsidRPr="007B796D">
              <w:rPr>
                <w:szCs w:val="20"/>
                <w:lang w:val="en-GB" w:eastAsia="en-US"/>
              </w:rPr>
              <w:t>Zaburzenia o</w:t>
            </w:r>
            <w:r w:rsidR="00E37E6F">
              <w:rPr>
                <w:szCs w:val="20"/>
                <w:lang w:val="en-GB" w:eastAsia="en-US"/>
              </w:rPr>
              <w:t>ka</w:t>
            </w:r>
          </w:p>
        </w:tc>
        <w:tc>
          <w:tcPr>
            <w:tcW w:w="1701" w:type="dxa"/>
            <w:tcBorders>
              <w:top w:val="outset" w:sz="6" w:space="0" w:color="000000"/>
              <w:left w:val="outset" w:sz="6" w:space="0" w:color="000000"/>
              <w:bottom w:val="outset" w:sz="6" w:space="0" w:color="000000"/>
              <w:right w:val="outset" w:sz="6" w:space="0" w:color="000000"/>
            </w:tcBorders>
          </w:tcPr>
          <w:p w14:paraId="706B841F" w14:textId="77777777" w:rsidR="00713A53" w:rsidRPr="00713A53" w:rsidRDefault="007B796D" w:rsidP="00713A53">
            <w:pPr>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67B8860E" w14:textId="77777777" w:rsidR="00713A53" w:rsidRPr="00713A53" w:rsidRDefault="007B796D" w:rsidP="00713A53">
            <w:pPr>
              <w:tabs>
                <w:tab w:val="left" w:pos="567"/>
              </w:tabs>
              <w:ind w:left="0" w:firstLine="0"/>
              <w:contextualSpacing/>
              <w:rPr>
                <w:szCs w:val="20"/>
                <w:lang w:val="en-GB" w:eastAsia="en-US"/>
              </w:rPr>
            </w:pPr>
            <w:r>
              <w:rPr>
                <w:color w:val="000000"/>
                <w:szCs w:val="22"/>
              </w:rPr>
              <w:t>Nieostre widzenie, zaburzenia widzenia</w:t>
            </w:r>
          </w:p>
        </w:tc>
      </w:tr>
      <w:tr w:rsidR="00713A53" w:rsidRPr="00C50985" w14:paraId="3A61BB68" w14:textId="77777777" w:rsidTr="00E871BF">
        <w:tc>
          <w:tcPr>
            <w:tcW w:w="2865" w:type="dxa"/>
            <w:vMerge w:val="restart"/>
            <w:tcBorders>
              <w:top w:val="outset" w:sz="6" w:space="0" w:color="000000"/>
              <w:left w:val="outset" w:sz="6" w:space="0" w:color="000000"/>
              <w:right w:val="outset" w:sz="6" w:space="0" w:color="000000"/>
            </w:tcBorders>
          </w:tcPr>
          <w:p w14:paraId="509DC4A0" w14:textId="77777777" w:rsidR="00713A53" w:rsidRPr="00713A53" w:rsidRDefault="005675ED" w:rsidP="00713A53">
            <w:pPr>
              <w:keepNext/>
              <w:keepLines/>
              <w:tabs>
                <w:tab w:val="left" w:pos="567"/>
              </w:tabs>
              <w:ind w:left="0" w:firstLine="0"/>
              <w:contextualSpacing/>
              <w:rPr>
                <w:szCs w:val="20"/>
                <w:vertAlign w:val="superscript"/>
                <w:lang w:val="en-GB" w:eastAsia="en-US"/>
              </w:rPr>
            </w:pPr>
            <w:r w:rsidRPr="005675ED">
              <w:rPr>
                <w:szCs w:val="20"/>
                <w:lang w:val="en-GB" w:eastAsia="en-US"/>
              </w:rPr>
              <w:t>Zaburzenia ucha i błędnika</w:t>
            </w:r>
          </w:p>
        </w:tc>
        <w:tc>
          <w:tcPr>
            <w:tcW w:w="1701" w:type="dxa"/>
            <w:tcBorders>
              <w:top w:val="outset" w:sz="6" w:space="0" w:color="000000"/>
              <w:left w:val="outset" w:sz="6" w:space="0" w:color="000000"/>
              <w:bottom w:val="outset" w:sz="6" w:space="0" w:color="000000"/>
              <w:right w:val="outset" w:sz="6" w:space="0" w:color="000000"/>
            </w:tcBorders>
          </w:tcPr>
          <w:p w14:paraId="4F8D0E68" w14:textId="77777777" w:rsidR="00713A53" w:rsidRPr="00713A53" w:rsidRDefault="005675ED" w:rsidP="00713A53">
            <w:pPr>
              <w:keepNext/>
              <w:keepLines/>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716E9547" w14:textId="77777777" w:rsidR="00713A53" w:rsidRPr="0060441D" w:rsidRDefault="005675ED" w:rsidP="00713A53">
            <w:pPr>
              <w:keepNext/>
              <w:keepLines/>
              <w:tabs>
                <w:tab w:val="left" w:pos="567"/>
              </w:tabs>
              <w:ind w:left="0" w:firstLine="0"/>
              <w:contextualSpacing/>
              <w:rPr>
                <w:szCs w:val="20"/>
                <w:lang w:eastAsia="en-US"/>
              </w:rPr>
            </w:pPr>
            <w:r>
              <w:t>Szumy uszne</w:t>
            </w:r>
            <w:r w:rsidR="00713A53" w:rsidRPr="0060441D">
              <w:rPr>
                <w:szCs w:val="20"/>
                <w:vertAlign w:val="superscript"/>
                <w:lang w:eastAsia="en-US"/>
              </w:rPr>
              <w:t>3</w:t>
            </w:r>
          </w:p>
        </w:tc>
      </w:tr>
      <w:tr w:rsidR="00713A53" w:rsidRPr="00713A53" w14:paraId="5AA95CDA" w14:textId="77777777" w:rsidTr="00E871BF">
        <w:tc>
          <w:tcPr>
            <w:tcW w:w="2865" w:type="dxa"/>
            <w:vMerge/>
            <w:tcBorders>
              <w:left w:val="outset" w:sz="6" w:space="0" w:color="000000"/>
              <w:bottom w:val="outset" w:sz="6" w:space="0" w:color="000000"/>
              <w:right w:val="outset" w:sz="6" w:space="0" w:color="000000"/>
            </w:tcBorders>
          </w:tcPr>
          <w:p w14:paraId="525F4CF0" w14:textId="77777777" w:rsidR="00713A53" w:rsidRPr="0060441D" w:rsidRDefault="00713A53" w:rsidP="00713A53">
            <w:pPr>
              <w:keepNext/>
              <w:keepLines/>
              <w:tabs>
                <w:tab w:val="left" w:pos="567"/>
              </w:tabs>
              <w:ind w:left="0" w:firstLine="0"/>
              <w:contextualSpacing/>
              <w:rPr>
                <w:szCs w:val="20"/>
                <w:lang w:eastAsia="en-US"/>
              </w:rPr>
            </w:pPr>
          </w:p>
        </w:tc>
        <w:tc>
          <w:tcPr>
            <w:tcW w:w="1701" w:type="dxa"/>
            <w:tcBorders>
              <w:top w:val="outset" w:sz="6" w:space="0" w:color="000000"/>
              <w:left w:val="outset" w:sz="6" w:space="0" w:color="000000"/>
              <w:bottom w:val="outset" w:sz="6" w:space="0" w:color="000000"/>
              <w:right w:val="outset" w:sz="6" w:space="0" w:color="000000"/>
            </w:tcBorders>
          </w:tcPr>
          <w:p w14:paraId="2D1769F5" w14:textId="77777777" w:rsidR="00713A53" w:rsidRPr="00713A53" w:rsidRDefault="00796395" w:rsidP="00713A53">
            <w:pPr>
              <w:keepNext/>
              <w:keepLines/>
              <w:tabs>
                <w:tab w:val="left" w:pos="567"/>
              </w:tabs>
              <w:ind w:left="0" w:firstLine="0"/>
              <w:contextualSpacing/>
              <w:rPr>
                <w:szCs w:val="20"/>
                <w:lang w:val="en-GB" w:eastAsia="en-US"/>
              </w:rPr>
            </w:pPr>
            <w:r>
              <w:rPr>
                <w:szCs w:val="20"/>
                <w:lang w:val="en-GB" w:eastAsia="en-US"/>
              </w:rPr>
              <w:t>Niezbyt często</w:t>
            </w:r>
          </w:p>
        </w:tc>
        <w:tc>
          <w:tcPr>
            <w:tcW w:w="4536" w:type="dxa"/>
            <w:tcBorders>
              <w:top w:val="outset" w:sz="6" w:space="0" w:color="000000"/>
              <w:left w:val="outset" w:sz="6" w:space="0" w:color="000000"/>
              <w:bottom w:val="outset" w:sz="6" w:space="0" w:color="000000"/>
              <w:right w:val="outset" w:sz="6" w:space="0" w:color="000000"/>
            </w:tcBorders>
          </w:tcPr>
          <w:p w14:paraId="76489C84" w14:textId="77777777" w:rsidR="00713A53" w:rsidRPr="00713A53" w:rsidRDefault="005675ED" w:rsidP="00713A53">
            <w:pPr>
              <w:keepNext/>
              <w:keepLines/>
              <w:tabs>
                <w:tab w:val="left" w:pos="567"/>
              </w:tabs>
              <w:ind w:left="0" w:firstLine="0"/>
              <w:contextualSpacing/>
              <w:rPr>
                <w:szCs w:val="20"/>
                <w:lang w:val="en-GB" w:eastAsia="en-US"/>
              </w:rPr>
            </w:pPr>
            <w:r w:rsidRPr="005675ED">
              <w:rPr>
                <w:szCs w:val="20"/>
                <w:lang w:val="en-GB" w:eastAsia="en-US"/>
              </w:rPr>
              <w:t>Nagła utrata słuchu</w:t>
            </w:r>
            <w:r w:rsidR="00713A53" w:rsidRPr="00713A53">
              <w:rPr>
                <w:szCs w:val="20"/>
                <w:vertAlign w:val="superscript"/>
                <w:lang w:val="en-GB" w:eastAsia="en-US"/>
              </w:rPr>
              <w:t>3</w:t>
            </w:r>
          </w:p>
        </w:tc>
      </w:tr>
      <w:tr w:rsidR="00713A53" w:rsidRPr="00713A53" w14:paraId="1E029799" w14:textId="77777777" w:rsidTr="00E871BF">
        <w:tc>
          <w:tcPr>
            <w:tcW w:w="2865" w:type="dxa"/>
            <w:vMerge w:val="restart"/>
            <w:tcBorders>
              <w:top w:val="outset" w:sz="6" w:space="0" w:color="000000"/>
              <w:left w:val="outset" w:sz="6" w:space="0" w:color="000000"/>
              <w:right w:val="outset" w:sz="6" w:space="0" w:color="000000"/>
            </w:tcBorders>
          </w:tcPr>
          <w:p w14:paraId="2E5BFC6D" w14:textId="77777777" w:rsidR="00713A53" w:rsidRPr="00713A53" w:rsidRDefault="00796395" w:rsidP="00713A53">
            <w:pPr>
              <w:keepNext/>
              <w:keepLines/>
              <w:tabs>
                <w:tab w:val="left" w:pos="567"/>
              </w:tabs>
              <w:ind w:left="0" w:firstLine="0"/>
              <w:contextualSpacing/>
              <w:rPr>
                <w:szCs w:val="20"/>
                <w:lang w:val="en-GB" w:eastAsia="en-US"/>
              </w:rPr>
            </w:pPr>
            <w:r w:rsidRPr="00796395">
              <w:rPr>
                <w:szCs w:val="20"/>
                <w:lang w:val="en-GB" w:eastAsia="en-US"/>
              </w:rPr>
              <w:t>Zaburzenia serca</w:t>
            </w:r>
          </w:p>
        </w:tc>
        <w:tc>
          <w:tcPr>
            <w:tcW w:w="1701" w:type="dxa"/>
            <w:tcBorders>
              <w:top w:val="outset" w:sz="6" w:space="0" w:color="000000"/>
              <w:left w:val="outset" w:sz="6" w:space="0" w:color="000000"/>
              <w:bottom w:val="outset" w:sz="6" w:space="0" w:color="000000"/>
              <w:right w:val="outset" w:sz="6" w:space="0" w:color="000000"/>
            </w:tcBorders>
          </w:tcPr>
          <w:p w14:paraId="19EFA449" w14:textId="77777777" w:rsidR="00713A53" w:rsidRPr="00713A53" w:rsidRDefault="00796395" w:rsidP="00713A53">
            <w:pPr>
              <w:keepNext/>
              <w:keepLines/>
              <w:tabs>
                <w:tab w:val="left" w:pos="567"/>
              </w:tabs>
              <w:ind w:left="0" w:firstLine="0"/>
              <w:contextualSpacing/>
              <w:rPr>
                <w:szCs w:val="20"/>
                <w:lang w:val="en-GB" w:eastAsia="en-US"/>
              </w:rPr>
            </w:pPr>
            <w:r>
              <w:rPr>
                <w:szCs w:val="20"/>
                <w:lang w:val="en-GB" w:eastAsia="en-US"/>
              </w:rPr>
              <w:t>Bardzo często</w:t>
            </w:r>
          </w:p>
        </w:tc>
        <w:tc>
          <w:tcPr>
            <w:tcW w:w="4536" w:type="dxa"/>
            <w:tcBorders>
              <w:top w:val="outset" w:sz="6" w:space="0" w:color="000000"/>
              <w:left w:val="outset" w:sz="6" w:space="0" w:color="000000"/>
              <w:bottom w:val="outset" w:sz="6" w:space="0" w:color="000000"/>
              <w:right w:val="outset" w:sz="6" w:space="0" w:color="000000"/>
            </w:tcBorders>
          </w:tcPr>
          <w:p w14:paraId="197E5153" w14:textId="77777777" w:rsidR="00713A53" w:rsidRPr="00713A53" w:rsidRDefault="00796395" w:rsidP="00713A53">
            <w:pPr>
              <w:keepNext/>
              <w:keepLines/>
              <w:tabs>
                <w:tab w:val="left" w:pos="567"/>
              </w:tabs>
              <w:ind w:left="0" w:firstLine="0"/>
              <w:contextualSpacing/>
              <w:rPr>
                <w:szCs w:val="20"/>
                <w:lang w:val="en-GB" w:eastAsia="en-US"/>
              </w:rPr>
            </w:pPr>
            <w:r>
              <w:rPr>
                <w:szCs w:val="20"/>
                <w:lang w:val="en-GB" w:eastAsia="en-US"/>
              </w:rPr>
              <w:t>Kołatanie serca</w:t>
            </w:r>
          </w:p>
        </w:tc>
      </w:tr>
      <w:tr w:rsidR="00713A53" w:rsidRPr="00713A53" w14:paraId="0DAB6676" w14:textId="77777777" w:rsidTr="00E871BF">
        <w:tc>
          <w:tcPr>
            <w:tcW w:w="2865" w:type="dxa"/>
            <w:vMerge/>
            <w:tcBorders>
              <w:left w:val="outset" w:sz="6" w:space="0" w:color="000000"/>
              <w:bottom w:val="outset" w:sz="6" w:space="0" w:color="000000"/>
              <w:right w:val="outset" w:sz="6" w:space="0" w:color="000000"/>
            </w:tcBorders>
          </w:tcPr>
          <w:p w14:paraId="647E9622" w14:textId="77777777" w:rsidR="00713A53" w:rsidRPr="00713A53" w:rsidRDefault="00713A53" w:rsidP="00713A53">
            <w:pPr>
              <w:keepNext/>
              <w:keepLines/>
              <w:tabs>
                <w:tab w:val="left" w:pos="567"/>
              </w:tabs>
              <w:ind w:left="0" w:firstLine="0"/>
              <w:contextualSpacing/>
              <w:rPr>
                <w:szCs w:val="20"/>
                <w:lang w:val="en-GB" w:eastAsia="en-US"/>
              </w:rPr>
            </w:pPr>
          </w:p>
        </w:tc>
        <w:tc>
          <w:tcPr>
            <w:tcW w:w="1701" w:type="dxa"/>
            <w:tcBorders>
              <w:top w:val="outset" w:sz="6" w:space="0" w:color="000000"/>
              <w:left w:val="outset" w:sz="6" w:space="0" w:color="000000"/>
              <w:bottom w:val="outset" w:sz="6" w:space="0" w:color="000000"/>
              <w:right w:val="outset" w:sz="6" w:space="0" w:color="000000"/>
            </w:tcBorders>
          </w:tcPr>
          <w:p w14:paraId="6752701D" w14:textId="77777777" w:rsidR="00713A53" w:rsidRPr="00713A53" w:rsidRDefault="00796395" w:rsidP="00713A53">
            <w:pPr>
              <w:keepNext/>
              <w:keepLines/>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60A3F99A" w14:textId="77777777" w:rsidR="00713A53" w:rsidRPr="00713A53" w:rsidRDefault="00796395" w:rsidP="00713A53">
            <w:pPr>
              <w:keepNext/>
              <w:keepLines/>
              <w:tabs>
                <w:tab w:val="left" w:pos="567"/>
              </w:tabs>
              <w:ind w:left="0" w:firstLine="0"/>
              <w:contextualSpacing/>
              <w:rPr>
                <w:szCs w:val="20"/>
                <w:lang w:val="en-GB" w:eastAsia="en-US"/>
              </w:rPr>
            </w:pPr>
            <w:r>
              <w:rPr>
                <w:szCs w:val="20"/>
                <w:lang w:val="en-GB" w:eastAsia="en-US"/>
              </w:rPr>
              <w:t>Niewydolność serca</w:t>
            </w:r>
            <w:r w:rsidR="00713A53" w:rsidRPr="00713A53">
              <w:rPr>
                <w:szCs w:val="20"/>
                <w:vertAlign w:val="superscript"/>
                <w:lang w:val="en-GB" w:eastAsia="en-US"/>
              </w:rPr>
              <w:t>4</w:t>
            </w:r>
          </w:p>
        </w:tc>
      </w:tr>
      <w:tr w:rsidR="00713A53" w:rsidRPr="00713A53" w14:paraId="6AC2D380" w14:textId="77777777" w:rsidTr="00E871BF">
        <w:trPr>
          <w:trHeight w:val="292"/>
        </w:trPr>
        <w:tc>
          <w:tcPr>
            <w:tcW w:w="2865" w:type="dxa"/>
            <w:vMerge w:val="restart"/>
            <w:tcBorders>
              <w:top w:val="outset" w:sz="6" w:space="0" w:color="000000"/>
              <w:left w:val="outset" w:sz="6" w:space="0" w:color="000000"/>
              <w:right w:val="outset" w:sz="6" w:space="0" w:color="000000"/>
            </w:tcBorders>
          </w:tcPr>
          <w:p w14:paraId="0386645C" w14:textId="77777777" w:rsidR="00713A53" w:rsidRPr="00713A53" w:rsidRDefault="00796395" w:rsidP="00713A53">
            <w:pPr>
              <w:keepNext/>
              <w:keepLines/>
              <w:tabs>
                <w:tab w:val="left" w:pos="567"/>
              </w:tabs>
              <w:ind w:left="0" w:firstLine="0"/>
              <w:contextualSpacing/>
              <w:rPr>
                <w:szCs w:val="20"/>
                <w:vertAlign w:val="superscript"/>
                <w:lang w:val="en-GB" w:eastAsia="en-US"/>
              </w:rPr>
            </w:pPr>
            <w:r w:rsidRPr="00796395">
              <w:rPr>
                <w:szCs w:val="20"/>
                <w:lang w:val="en-GB" w:eastAsia="en-US"/>
              </w:rPr>
              <w:t>Zaburzenia naczyniowe</w:t>
            </w:r>
          </w:p>
        </w:tc>
        <w:tc>
          <w:tcPr>
            <w:tcW w:w="1701" w:type="dxa"/>
            <w:tcBorders>
              <w:top w:val="outset" w:sz="6" w:space="0" w:color="000000"/>
              <w:left w:val="outset" w:sz="6" w:space="0" w:color="000000"/>
              <w:right w:val="outset" w:sz="6" w:space="0" w:color="000000"/>
            </w:tcBorders>
          </w:tcPr>
          <w:p w14:paraId="55C4C655" w14:textId="77777777" w:rsidR="00713A53" w:rsidRPr="00713A53" w:rsidRDefault="00796395" w:rsidP="00713A53">
            <w:pPr>
              <w:keepNext/>
              <w:keepLines/>
              <w:tabs>
                <w:tab w:val="left" w:pos="567"/>
              </w:tabs>
              <w:ind w:left="0" w:firstLine="0"/>
              <w:contextualSpacing/>
              <w:rPr>
                <w:szCs w:val="20"/>
                <w:lang w:val="en-GB" w:eastAsia="en-US"/>
              </w:rPr>
            </w:pPr>
            <w:r>
              <w:rPr>
                <w:szCs w:val="20"/>
                <w:lang w:val="en-GB" w:eastAsia="en-US"/>
              </w:rPr>
              <w:t>Bardzo często</w:t>
            </w:r>
          </w:p>
        </w:tc>
        <w:tc>
          <w:tcPr>
            <w:tcW w:w="4536" w:type="dxa"/>
            <w:tcBorders>
              <w:top w:val="outset" w:sz="6" w:space="0" w:color="000000"/>
              <w:left w:val="outset" w:sz="6" w:space="0" w:color="000000"/>
              <w:right w:val="outset" w:sz="6" w:space="0" w:color="000000"/>
            </w:tcBorders>
          </w:tcPr>
          <w:p w14:paraId="78F98B75" w14:textId="77777777" w:rsidR="00796395" w:rsidRPr="00796395" w:rsidRDefault="00796395" w:rsidP="00796395">
            <w:pPr>
              <w:keepNext/>
              <w:keepLines/>
              <w:tabs>
                <w:tab w:val="left" w:pos="567"/>
              </w:tabs>
              <w:ind w:left="0" w:firstLine="0"/>
              <w:contextualSpacing/>
              <w:rPr>
                <w:szCs w:val="20"/>
                <w:lang w:val="en-GB" w:eastAsia="en-US"/>
              </w:rPr>
            </w:pPr>
            <w:r w:rsidRPr="00796395">
              <w:rPr>
                <w:szCs w:val="20"/>
                <w:lang w:val="en-GB" w:eastAsia="en-US"/>
              </w:rPr>
              <w:t xml:space="preserve">Zaczerwienienie skóry </w:t>
            </w:r>
          </w:p>
          <w:p w14:paraId="18680CE1" w14:textId="77777777" w:rsidR="00713A53" w:rsidRPr="00713A53" w:rsidRDefault="00796395" w:rsidP="00796395">
            <w:pPr>
              <w:keepNext/>
              <w:keepLines/>
              <w:tabs>
                <w:tab w:val="left" w:pos="567"/>
              </w:tabs>
              <w:ind w:left="0" w:firstLine="0"/>
              <w:contextualSpacing/>
              <w:rPr>
                <w:szCs w:val="20"/>
                <w:vertAlign w:val="superscript"/>
                <w:lang w:val="en-GB" w:eastAsia="en-US"/>
              </w:rPr>
            </w:pPr>
            <w:r w:rsidRPr="00796395">
              <w:rPr>
                <w:szCs w:val="20"/>
                <w:lang w:val="en-GB" w:eastAsia="en-US"/>
              </w:rPr>
              <w:t>(zwłaszcza twarzy)</w:t>
            </w:r>
            <w:r w:rsidR="00713A53" w:rsidRPr="00713A53">
              <w:rPr>
                <w:szCs w:val="20"/>
                <w:vertAlign w:val="superscript"/>
                <w:lang w:val="en-GB" w:eastAsia="en-US"/>
              </w:rPr>
              <w:t>5</w:t>
            </w:r>
          </w:p>
        </w:tc>
      </w:tr>
      <w:tr w:rsidR="00713A53" w:rsidRPr="00713A53" w14:paraId="7DDFA3A6" w14:textId="77777777" w:rsidTr="00E871BF">
        <w:trPr>
          <w:trHeight w:val="292"/>
        </w:trPr>
        <w:tc>
          <w:tcPr>
            <w:tcW w:w="2865" w:type="dxa"/>
            <w:vMerge/>
            <w:tcBorders>
              <w:left w:val="outset" w:sz="6" w:space="0" w:color="000000"/>
              <w:right w:val="outset" w:sz="6" w:space="0" w:color="000000"/>
            </w:tcBorders>
          </w:tcPr>
          <w:p w14:paraId="4F38C571" w14:textId="77777777" w:rsidR="00713A53" w:rsidRPr="00713A53" w:rsidRDefault="00713A53" w:rsidP="00713A53">
            <w:pPr>
              <w:keepNext/>
              <w:keepLines/>
              <w:tabs>
                <w:tab w:val="left" w:pos="567"/>
              </w:tabs>
              <w:ind w:left="0" w:firstLine="0"/>
              <w:contextualSpacing/>
              <w:rPr>
                <w:szCs w:val="20"/>
                <w:lang w:val="en-GB" w:eastAsia="en-US"/>
              </w:rPr>
            </w:pPr>
          </w:p>
        </w:tc>
        <w:tc>
          <w:tcPr>
            <w:tcW w:w="1701" w:type="dxa"/>
            <w:tcBorders>
              <w:top w:val="outset" w:sz="6" w:space="0" w:color="000000"/>
              <w:left w:val="outset" w:sz="6" w:space="0" w:color="000000"/>
              <w:right w:val="outset" w:sz="6" w:space="0" w:color="000000"/>
            </w:tcBorders>
          </w:tcPr>
          <w:p w14:paraId="4FFB6820" w14:textId="77777777" w:rsidR="00713A53" w:rsidRPr="00713A53" w:rsidRDefault="00796395" w:rsidP="00713A53">
            <w:pPr>
              <w:keepNext/>
              <w:keepLines/>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right w:val="outset" w:sz="6" w:space="0" w:color="000000"/>
            </w:tcBorders>
          </w:tcPr>
          <w:p w14:paraId="7AD678ED" w14:textId="77777777" w:rsidR="00713A53" w:rsidRPr="00713A53" w:rsidRDefault="00796395" w:rsidP="00C50985">
            <w:pPr>
              <w:keepNext/>
              <w:keepLines/>
              <w:tabs>
                <w:tab w:val="left" w:pos="567"/>
              </w:tabs>
              <w:ind w:left="0" w:firstLine="0"/>
              <w:contextualSpacing/>
              <w:rPr>
                <w:szCs w:val="20"/>
                <w:lang w:val="en-GB" w:eastAsia="en-US"/>
              </w:rPr>
            </w:pPr>
            <w:r>
              <w:rPr>
                <w:szCs w:val="20"/>
                <w:lang w:val="en-GB" w:eastAsia="en-US"/>
              </w:rPr>
              <w:t>Niedociśnienie</w:t>
            </w:r>
            <w:r w:rsidR="00713A53" w:rsidRPr="00713A53">
              <w:rPr>
                <w:szCs w:val="20"/>
                <w:lang w:val="en-GB" w:eastAsia="en-US"/>
              </w:rPr>
              <w:t xml:space="preserve">, </w:t>
            </w:r>
          </w:p>
          <w:p w14:paraId="10EA0C1E" w14:textId="77777777" w:rsidR="00713A53" w:rsidRPr="00713A53" w:rsidRDefault="005D2431" w:rsidP="00713A53">
            <w:pPr>
              <w:keepNext/>
              <w:keepLines/>
              <w:tabs>
                <w:tab w:val="left" w:pos="567"/>
              </w:tabs>
              <w:ind w:left="0" w:firstLine="0"/>
              <w:contextualSpacing/>
              <w:rPr>
                <w:szCs w:val="20"/>
                <w:lang w:val="en-GB" w:eastAsia="en-US"/>
              </w:rPr>
            </w:pPr>
            <w:r>
              <w:rPr>
                <w:szCs w:val="20"/>
                <w:lang w:val="en-GB" w:eastAsia="en-US"/>
              </w:rPr>
              <w:t>o</w:t>
            </w:r>
            <w:r w:rsidR="00796395">
              <w:rPr>
                <w:szCs w:val="20"/>
                <w:lang w:val="en-GB" w:eastAsia="en-US"/>
              </w:rPr>
              <w:t>mdlenie</w:t>
            </w:r>
          </w:p>
        </w:tc>
      </w:tr>
      <w:tr w:rsidR="00713A53" w:rsidRPr="00713A53" w14:paraId="2A7FAA19" w14:textId="77777777" w:rsidTr="00E871BF">
        <w:tc>
          <w:tcPr>
            <w:tcW w:w="2865" w:type="dxa"/>
            <w:vMerge w:val="restart"/>
            <w:tcBorders>
              <w:top w:val="outset" w:sz="6" w:space="0" w:color="000000"/>
              <w:left w:val="outset" w:sz="6" w:space="0" w:color="000000"/>
              <w:right w:val="outset" w:sz="6" w:space="0" w:color="000000"/>
            </w:tcBorders>
          </w:tcPr>
          <w:p w14:paraId="079625D2" w14:textId="77777777" w:rsidR="00713A53" w:rsidRPr="0060441D" w:rsidRDefault="00796395" w:rsidP="00713A53">
            <w:pPr>
              <w:tabs>
                <w:tab w:val="left" w:pos="567"/>
              </w:tabs>
              <w:ind w:left="0" w:firstLine="0"/>
              <w:contextualSpacing/>
              <w:rPr>
                <w:szCs w:val="20"/>
                <w:lang w:eastAsia="en-US"/>
              </w:rPr>
            </w:pPr>
            <w:r w:rsidRPr="0060441D">
              <w:rPr>
                <w:szCs w:val="20"/>
                <w:lang w:eastAsia="en-US"/>
              </w:rPr>
              <w:t>Zaburzenia układu oddechowego, klatki piersiowej i śródpiersia</w:t>
            </w:r>
          </w:p>
        </w:tc>
        <w:tc>
          <w:tcPr>
            <w:tcW w:w="1701" w:type="dxa"/>
            <w:tcBorders>
              <w:top w:val="outset" w:sz="6" w:space="0" w:color="000000"/>
              <w:left w:val="outset" w:sz="6" w:space="0" w:color="000000"/>
              <w:bottom w:val="outset" w:sz="6" w:space="0" w:color="000000"/>
              <w:right w:val="outset" w:sz="6" w:space="0" w:color="000000"/>
            </w:tcBorders>
          </w:tcPr>
          <w:p w14:paraId="2635AF59" w14:textId="77777777" w:rsidR="00713A53" w:rsidRPr="00713A53" w:rsidRDefault="00796395" w:rsidP="00713A53">
            <w:pPr>
              <w:tabs>
                <w:tab w:val="left" w:pos="567"/>
              </w:tabs>
              <w:ind w:left="0" w:firstLine="0"/>
              <w:contextualSpacing/>
              <w:rPr>
                <w:szCs w:val="20"/>
                <w:lang w:val="en-GB" w:eastAsia="en-US"/>
              </w:rPr>
            </w:pPr>
            <w:r>
              <w:rPr>
                <w:szCs w:val="20"/>
                <w:lang w:val="en-GB" w:eastAsia="en-US"/>
              </w:rPr>
              <w:t>Bardzo często</w:t>
            </w:r>
          </w:p>
        </w:tc>
        <w:tc>
          <w:tcPr>
            <w:tcW w:w="4536" w:type="dxa"/>
            <w:tcBorders>
              <w:top w:val="outset" w:sz="6" w:space="0" w:color="000000"/>
              <w:left w:val="outset" w:sz="6" w:space="0" w:color="000000"/>
              <w:bottom w:val="outset" w:sz="6" w:space="0" w:color="000000"/>
              <w:right w:val="outset" w:sz="6" w:space="0" w:color="000000"/>
            </w:tcBorders>
          </w:tcPr>
          <w:p w14:paraId="7494BCCD" w14:textId="77777777" w:rsidR="00713A53" w:rsidRPr="0060441D" w:rsidRDefault="00713A53" w:rsidP="00713A53">
            <w:pPr>
              <w:tabs>
                <w:tab w:val="left" w:pos="567"/>
              </w:tabs>
              <w:ind w:left="0" w:firstLine="0"/>
              <w:contextualSpacing/>
              <w:rPr>
                <w:szCs w:val="20"/>
                <w:lang w:eastAsia="en-US"/>
              </w:rPr>
            </w:pPr>
            <w:r w:rsidRPr="0060441D">
              <w:rPr>
                <w:szCs w:val="20"/>
                <w:lang w:eastAsia="en-US"/>
              </w:rPr>
              <w:t>D</w:t>
            </w:r>
            <w:r w:rsidR="00517FDB" w:rsidRPr="0060441D">
              <w:rPr>
                <w:szCs w:val="20"/>
                <w:lang w:eastAsia="en-US"/>
              </w:rPr>
              <w:t>uszność</w:t>
            </w:r>
            <w:r w:rsidRPr="0060441D">
              <w:rPr>
                <w:szCs w:val="20"/>
                <w:vertAlign w:val="superscript"/>
                <w:lang w:eastAsia="en-US"/>
              </w:rPr>
              <w:t>6</w:t>
            </w:r>
            <w:r w:rsidRPr="0060441D">
              <w:rPr>
                <w:szCs w:val="20"/>
                <w:lang w:eastAsia="en-US"/>
              </w:rPr>
              <w:t xml:space="preserve">, </w:t>
            </w:r>
          </w:p>
          <w:p w14:paraId="091BEBA7" w14:textId="77777777" w:rsidR="00713A53" w:rsidRPr="0060441D" w:rsidRDefault="005D2431" w:rsidP="00713A53">
            <w:pPr>
              <w:tabs>
                <w:tab w:val="left" w:pos="567"/>
              </w:tabs>
              <w:ind w:left="0" w:firstLine="0"/>
              <w:contextualSpacing/>
              <w:rPr>
                <w:szCs w:val="20"/>
                <w:lang w:eastAsia="en-US"/>
              </w:rPr>
            </w:pPr>
            <w:r>
              <w:rPr>
                <w:szCs w:val="20"/>
                <w:lang w:eastAsia="en-US"/>
              </w:rPr>
              <w:t>p</w:t>
            </w:r>
            <w:r w:rsidR="00517FDB" w:rsidRPr="0060441D">
              <w:rPr>
                <w:szCs w:val="20"/>
                <w:lang w:eastAsia="en-US"/>
              </w:rPr>
              <w:t xml:space="preserve">rzekrwienie </w:t>
            </w:r>
            <w:r w:rsidR="00633509">
              <w:rPr>
                <w:szCs w:val="20"/>
                <w:lang w:eastAsia="en-US"/>
              </w:rPr>
              <w:t>błony śluzowej</w:t>
            </w:r>
            <w:r w:rsidR="003B6A34">
              <w:rPr>
                <w:szCs w:val="20"/>
                <w:lang w:eastAsia="en-US"/>
              </w:rPr>
              <w:t xml:space="preserve"> (niedrożność)</w:t>
            </w:r>
            <w:r w:rsidR="00633509">
              <w:rPr>
                <w:szCs w:val="20"/>
                <w:lang w:eastAsia="en-US"/>
              </w:rPr>
              <w:t xml:space="preserve"> </w:t>
            </w:r>
            <w:r w:rsidR="00517FDB" w:rsidRPr="0060441D">
              <w:rPr>
                <w:szCs w:val="20"/>
                <w:lang w:eastAsia="en-US"/>
              </w:rPr>
              <w:t>górnych dróg oddechowych (np. nosa, zatok)</w:t>
            </w:r>
            <w:r w:rsidR="00713A53" w:rsidRPr="0060441D">
              <w:rPr>
                <w:szCs w:val="20"/>
                <w:vertAlign w:val="superscript"/>
                <w:lang w:eastAsia="en-US"/>
              </w:rPr>
              <w:t>7</w:t>
            </w:r>
            <w:r w:rsidR="00713A53" w:rsidRPr="0060441D">
              <w:rPr>
                <w:szCs w:val="20"/>
                <w:lang w:eastAsia="en-US"/>
              </w:rPr>
              <w:t xml:space="preserve">, </w:t>
            </w:r>
          </w:p>
          <w:p w14:paraId="0F2C1DCB" w14:textId="77777777" w:rsidR="00713A53" w:rsidRPr="00713A53" w:rsidRDefault="005D2431" w:rsidP="00713A53">
            <w:pPr>
              <w:tabs>
                <w:tab w:val="left" w:pos="567"/>
              </w:tabs>
              <w:ind w:left="0" w:firstLine="0"/>
              <w:contextualSpacing/>
              <w:rPr>
                <w:szCs w:val="20"/>
                <w:lang w:val="en-GB" w:eastAsia="en-US"/>
              </w:rPr>
            </w:pPr>
            <w:r>
              <w:rPr>
                <w:szCs w:val="20"/>
                <w:lang w:val="en-GB" w:eastAsia="en-US"/>
              </w:rPr>
              <w:t>z</w:t>
            </w:r>
            <w:r w:rsidRPr="005D2431">
              <w:rPr>
                <w:szCs w:val="20"/>
                <w:lang w:val="en-GB" w:eastAsia="en-US"/>
              </w:rPr>
              <w:t xml:space="preserve">apalenie nosa i gardła </w:t>
            </w:r>
            <w:r w:rsidR="00713A53" w:rsidRPr="00713A53">
              <w:rPr>
                <w:szCs w:val="20"/>
                <w:vertAlign w:val="superscript"/>
                <w:lang w:val="en-GB" w:eastAsia="en-US"/>
              </w:rPr>
              <w:t>7</w:t>
            </w:r>
          </w:p>
        </w:tc>
      </w:tr>
      <w:tr w:rsidR="00713A53" w:rsidRPr="00C50985" w14:paraId="68352A14" w14:textId="77777777" w:rsidTr="00E871BF">
        <w:tc>
          <w:tcPr>
            <w:tcW w:w="2865" w:type="dxa"/>
            <w:vMerge/>
            <w:tcBorders>
              <w:left w:val="outset" w:sz="6" w:space="0" w:color="000000"/>
              <w:bottom w:val="outset" w:sz="6" w:space="0" w:color="000000"/>
              <w:right w:val="outset" w:sz="6" w:space="0" w:color="000000"/>
            </w:tcBorders>
          </w:tcPr>
          <w:p w14:paraId="7EAD4124" w14:textId="77777777" w:rsidR="00713A53" w:rsidRPr="00713A53" w:rsidRDefault="00713A53" w:rsidP="00713A53">
            <w:pPr>
              <w:tabs>
                <w:tab w:val="left" w:pos="567"/>
              </w:tabs>
              <w:ind w:left="0" w:firstLine="0"/>
              <w:contextualSpacing/>
              <w:rPr>
                <w:szCs w:val="20"/>
                <w:lang w:val="en-GB" w:eastAsia="en-US"/>
              </w:rPr>
            </w:pPr>
          </w:p>
        </w:tc>
        <w:tc>
          <w:tcPr>
            <w:tcW w:w="1701" w:type="dxa"/>
            <w:tcBorders>
              <w:top w:val="outset" w:sz="6" w:space="0" w:color="000000"/>
              <w:left w:val="outset" w:sz="6" w:space="0" w:color="000000"/>
              <w:bottom w:val="outset" w:sz="6" w:space="0" w:color="000000"/>
              <w:right w:val="outset" w:sz="6" w:space="0" w:color="000000"/>
            </w:tcBorders>
          </w:tcPr>
          <w:p w14:paraId="57A90DE5" w14:textId="77777777" w:rsidR="00713A53" w:rsidRPr="00713A53" w:rsidRDefault="005D2431" w:rsidP="00713A53">
            <w:pPr>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0B86E1F0" w14:textId="77777777" w:rsidR="00713A53" w:rsidRPr="0060441D" w:rsidRDefault="005D2431" w:rsidP="00C50985">
            <w:pPr>
              <w:tabs>
                <w:tab w:val="left" w:pos="567"/>
              </w:tabs>
              <w:ind w:left="0" w:firstLine="0"/>
              <w:contextualSpacing/>
              <w:rPr>
                <w:szCs w:val="20"/>
                <w:lang w:eastAsia="en-US"/>
              </w:rPr>
            </w:pPr>
            <w:r w:rsidRPr="0060441D">
              <w:rPr>
                <w:szCs w:val="20"/>
                <w:lang w:eastAsia="en-US"/>
              </w:rPr>
              <w:t>Krwawienie z nosa</w:t>
            </w:r>
            <w:r w:rsidR="00713A53" w:rsidRPr="0060441D">
              <w:rPr>
                <w:szCs w:val="20"/>
                <w:lang w:eastAsia="en-US"/>
              </w:rPr>
              <w:t xml:space="preserve">, </w:t>
            </w:r>
          </w:p>
          <w:p w14:paraId="50965C33" w14:textId="12544ABC" w:rsidR="00713A53" w:rsidRPr="0060441D" w:rsidRDefault="00DA664E" w:rsidP="00C50985">
            <w:pPr>
              <w:tabs>
                <w:tab w:val="left" w:pos="567"/>
              </w:tabs>
              <w:ind w:left="0" w:firstLine="0"/>
              <w:contextualSpacing/>
              <w:rPr>
                <w:szCs w:val="20"/>
                <w:lang w:eastAsia="en-US"/>
              </w:rPr>
            </w:pPr>
            <w:r>
              <w:rPr>
                <w:szCs w:val="20"/>
                <w:lang w:eastAsia="en-US"/>
              </w:rPr>
              <w:t>Nieżyt nosa</w:t>
            </w:r>
            <w:r w:rsidR="00713A53" w:rsidRPr="0060441D">
              <w:rPr>
                <w:szCs w:val="20"/>
                <w:vertAlign w:val="superscript"/>
                <w:lang w:eastAsia="en-US"/>
              </w:rPr>
              <w:t>7</w:t>
            </w:r>
            <w:r w:rsidR="00713A53" w:rsidRPr="0060441D">
              <w:rPr>
                <w:szCs w:val="20"/>
                <w:lang w:eastAsia="en-US"/>
              </w:rPr>
              <w:t xml:space="preserve">, </w:t>
            </w:r>
          </w:p>
          <w:p w14:paraId="335BEA38" w14:textId="77777777" w:rsidR="00713A53" w:rsidRPr="0060441D" w:rsidRDefault="005D2431" w:rsidP="00713A53">
            <w:pPr>
              <w:tabs>
                <w:tab w:val="left" w:pos="567"/>
              </w:tabs>
              <w:ind w:left="0" w:firstLine="0"/>
              <w:contextualSpacing/>
              <w:rPr>
                <w:szCs w:val="20"/>
                <w:lang w:eastAsia="en-US"/>
              </w:rPr>
            </w:pPr>
            <w:r>
              <w:rPr>
                <w:szCs w:val="20"/>
                <w:lang w:eastAsia="en-US"/>
              </w:rPr>
              <w:t>zapalenie zatok</w:t>
            </w:r>
            <w:r w:rsidR="00713A53" w:rsidRPr="0060441D">
              <w:rPr>
                <w:szCs w:val="20"/>
                <w:vertAlign w:val="superscript"/>
                <w:lang w:eastAsia="en-US"/>
              </w:rPr>
              <w:t>7</w:t>
            </w:r>
          </w:p>
        </w:tc>
      </w:tr>
      <w:tr w:rsidR="00713A53" w:rsidRPr="00713A53" w14:paraId="14AE0F47" w14:textId="77777777" w:rsidTr="00E871BF">
        <w:tc>
          <w:tcPr>
            <w:tcW w:w="2865" w:type="dxa"/>
            <w:vMerge w:val="restart"/>
            <w:tcBorders>
              <w:top w:val="outset" w:sz="6" w:space="0" w:color="000000"/>
              <w:left w:val="outset" w:sz="6" w:space="0" w:color="000000"/>
              <w:right w:val="outset" w:sz="6" w:space="0" w:color="000000"/>
            </w:tcBorders>
          </w:tcPr>
          <w:p w14:paraId="5A9C22E5" w14:textId="77777777" w:rsidR="00713A53" w:rsidRPr="00713A53" w:rsidRDefault="000B48AD" w:rsidP="00713A53">
            <w:pPr>
              <w:keepNext/>
              <w:keepLines/>
              <w:tabs>
                <w:tab w:val="left" w:pos="567"/>
              </w:tabs>
              <w:ind w:left="0" w:firstLine="0"/>
              <w:contextualSpacing/>
              <w:rPr>
                <w:szCs w:val="20"/>
                <w:lang w:val="en-GB" w:eastAsia="en-US"/>
              </w:rPr>
            </w:pPr>
            <w:r w:rsidRPr="000B48AD">
              <w:rPr>
                <w:szCs w:val="20"/>
                <w:lang w:val="en-GB" w:eastAsia="en-US"/>
              </w:rPr>
              <w:t>Zaburzenia żołądka i jelit</w:t>
            </w:r>
          </w:p>
        </w:tc>
        <w:tc>
          <w:tcPr>
            <w:tcW w:w="1701" w:type="dxa"/>
            <w:tcBorders>
              <w:top w:val="outset" w:sz="6" w:space="0" w:color="000000"/>
              <w:left w:val="outset" w:sz="6" w:space="0" w:color="000000"/>
              <w:bottom w:val="outset" w:sz="6" w:space="0" w:color="000000"/>
              <w:right w:val="outset" w:sz="6" w:space="0" w:color="000000"/>
            </w:tcBorders>
          </w:tcPr>
          <w:p w14:paraId="32F39F08" w14:textId="77777777" w:rsidR="00713A53" w:rsidRPr="00713A53" w:rsidRDefault="000B48AD" w:rsidP="00713A53">
            <w:pPr>
              <w:keepNext/>
              <w:keepLines/>
              <w:tabs>
                <w:tab w:val="left" w:pos="567"/>
              </w:tabs>
              <w:ind w:left="0" w:firstLine="0"/>
              <w:contextualSpacing/>
              <w:rPr>
                <w:szCs w:val="20"/>
                <w:lang w:val="en-GB" w:eastAsia="en-US"/>
              </w:rPr>
            </w:pPr>
            <w:r>
              <w:rPr>
                <w:szCs w:val="20"/>
                <w:lang w:val="en-GB" w:eastAsia="en-US"/>
              </w:rPr>
              <w:t>Bardzo często</w:t>
            </w:r>
          </w:p>
        </w:tc>
        <w:tc>
          <w:tcPr>
            <w:tcW w:w="4536" w:type="dxa"/>
            <w:tcBorders>
              <w:top w:val="outset" w:sz="6" w:space="0" w:color="000000"/>
              <w:left w:val="outset" w:sz="6" w:space="0" w:color="000000"/>
              <w:bottom w:val="outset" w:sz="6" w:space="0" w:color="000000"/>
              <w:right w:val="outset" w:sz="6" w:space="0" w:color="000000"/>
            </w:tcBorders>
          </w:tcPr>
          <w:p w14:paraId="4728C8B4" w14:textId="77777777" w:rsidR="00713A53" w:rsidRPr="00713A53" w:rsidRDefault="000B48AD" w:rsidP="00713A53">
            <w:pPr>
              <w:keepNext/>
              <w:keepLines/>
              <w:tabs>
                <w:tab w:val="left" w:pos="567"/>
              </w:tabs>
              <w:ind w:left="0" w:firstLine="0"/>
              <w:contextualSpacing/>
              <w:rPr>
                <w:szCs w:val="20"/>
                <w:lang w:val="en-GB" w:eastAsia="en-US"/>
              </w:rPr>
            </w:pPr>
            <w:r>
              <w:rPr>
                <w:szCs w:val="20"/>
                <w:lang w:val="en-GB" w:eastAsia="en-US"/>
              </w:rPr>
              <w:t>Nudności</w:t>
            </w:r>
            <w:r w:rsidR="00713A53" w:rsidRPr="00713A53">
              <w:rPr>
                <w:szCs w:val="20"/>
                <w:lang w:val="en-GB" w:eastAsia="en-US"/>
              </w:rPr>
              <w:t xml:space="preserve">, </w:t>
            </w:r>
          </w:p>
          <w:p w14:paraId="02A87038" w14:textId="77777777" w:rsidR="00713A53" w:rsidRPr="00713A53" w:rsidRDefault="000B48AD" w:rsidP="00713A53">
            <w:pPr>
              <w:keepNext/>
              <w:keepLines/>
              <w:tabs>
                <w:tab w:val="left" w:pos="567"/>
              </w:tabs>
              <w:ind w:left="0" w:firstLine="0"/>
              <w:contextualSpacing/>
              <w:rPr>
                <w:szCs w:val="20"/>
                <w:lang w:val="en-GB" w:eastAsia="en-US"/>
              </w:rPr>
            </w:pPr>
            <w:r>
              <w:rPr>
                <w:szCs w:val="20"/>
                <w:lang w:val="en-GB" w:eastAsia="en-US"/>
              </w:rPr>
              <w:t>biegunka</w:t>
            </w:r>
            <w:r w:rsidR="00713A53" w:rsidRPr="00713A53">
              <w:rPr>
                <w:szCs w:val="20"/>
                <w:lang w:val="en-GB" w:eastAsia="en-US"/>
              </w:rPr>
              <w:t xml:space="preserve">, </w:t>
            </w:r>
          </w:p>
          <w:p w14:paraId="12E5CB1F" w14:textId="77777777" w:rsidR="00713A53" w:rsidRPr="00713A53" w:rsidRDefault="000B48AD" w:rsidP="00713A53">
            <w:pPr>
              <w:keepNext/>
              <w:keepLines/>
              <w:tabs>
                <w:tab w:val="left" w:pos="567"/>
              </w:tabs>
              <w:ind w:left="0" w:firstLine="0"/>
              <w:contextualSpacing/>
              <w:rPr>
                <w:szCs w:val="20"/>
                <w:vertAlign w:val="superscript"/>
                <w:lang w:val="en-GB" w:eastAsia="en-US"/>
              </w:rPr>
            </w:pPr>
            <w:r>
              <w:rPr>
                <w:szCs w:val="20"/>
                <w:lang w:val="en-GB" w:eastAsia="en-US"/>
              </w:rPr>
              <w:t>wymioty</w:t>
            </w:r>
            <w:r w:rsidR="00713A53" w:rsidRPr="00713A53">
              <w:rPr>
                <w:szCs w:val="20"/>
                <w:vertAlign w:val="superscript"/>
                <w:lang w:val="en-GB" w:eastAsia="en-US"/>
              </w:rPr>
              <w:t>5</w:t>
            </w:r>
          </w:p>
        </w:tc>
      </w:tr>
      <w:tr w:rsidR="00713A53" w:rsidRPr="00713A53" w14:paraId="6771E2DF" w14:textId="77777777" w:rsidTr="00E871BF">
        <w:tc>
          <w:tcPr>
            <w:tcW w:w="2865" w:type="dxa"/>
            <w:vMerge/>
            <w:tcBorders>
              <w:left w:val="outset" w:sz="6" w:space="0" w:color="000000"/>
              <w:bottom w:val="outset" w:sz="6" w:space="0" w:color="000000"/>
              <w:right w:val="outset" w:sz="6" w:space="0" w:color="000000"/>
            </w:tcBorders>
          </w:tcPr>
          <w:p w14:paraId="748CC4F2" w14:textId="77777777" w:rsidR="00713A53" w:rsidRPr="00713A53" w:rsidRDefault="00713A53" w:rsidP="00713A53">
            <w:pPr>
              <w:keepNext/>
              <w:keepLines/>
              <w:tabs>
                <w:tab w:val="left" w:pos="567"/>
              </w:tabs>
              <w:ind w:left="0" w:firstLine="0"/>
              <w:contextualSpacing/>
              <w:rPr>
                <w:szCs w:val="20"/>
                <w:lang w:val="en-GB" w:eastAsia="en-US"/>
              </w:rPr>
            </w:pPr>
          </w:p>
        </w:tc>
        <w:tc>
          <w:tcPr>
            <w:tcW w:w="1701" w:type="dxa"/>
            <w:tcBorders>
              <w:top w:val="outset" w:sz="6" w:space="0" w:color="000000"/>
              <w:left w:val="outset" w:sz="6" w:space="0" w:color="000000"/>
              <w:bottom w:val="outset" w:sz="6" w:space="0" w:color="000000"/>
              <w:right w:val="outset" w:sz="6" w:space="0" w:color="000000"/>
            </w:tcBorders>
          </w:tcPr>
          <w:p w14:paraId="576C73EB" w14:textId="77777777" w:rsidR="00713A53" w:rsidRPr="00713A53" w:rsidRDefault="000B48AD" w:rsidP="00713A53">
            <w:pPr>
              <w:keepNext/>
              <w:keepLines/>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76A7EFE2" w14:textId="77777777" w:rsidR="00713A53" w:rsidRPr="00713A53" w:rsidRDefault="000B48AD" w:rsidP="00C50985">
            <w:pPr>
              <w:keepNext/>
              <w:keepLines/>
              <w:tabs>
                <w:tab w:val="left" w:pos="567"/>
              </w:tabs>
              <w:ind w:left="0" w:firstLine="0"/>
              <w:contextualSpacing/>
              <w:rPr>
                <w:szCs w:val="20"/>
                <w:lang w:val="en-GB" w:eastAsia="en-US"/>
              </w:rPr>
            </w:pPr>
            <w:r>
              <w:rPr>
                <w:szCs w:val="20"/>
                <w:lang w:val="en-GB" w:eastAsia="en-US"/>
              </w:rPr>
              <w:t>Ból brzucha</w:t>
            </w:r>
            <w:r w:rsidR="00713A53" w:rsidRPr="00713A53">
              <w:rPr>
                <w:szCs w:val="20"/>
                <w:lang w:val="en-GB" w:eastAsia="en-US"/>
              </w:rPr>
              <w:t xml:space="preserve">, </w:t>
            </w:r>
          </w:p>
          <w:p w14:paraId="23AAB86D" w14:textId="77777777" w:rsidR="00713A53" w:rsidRPr="00713A53" w:rsidRDefault="000B48AD" w:rsidP="00713A53">
            <w:pPr>
              <w:keepNext/>
              <w:keepLines/>
              <w:tabs>
                <w:tab w:val="left" w:pos="567"/>
              </w:tabs>
              <w:ind w:left="0" w:firstLine="0"/>
              <w:contextualSpacing/>
              <w:rPr>
                <w:szCs w:val="20"/>
                <w:lang w:val="en-GB" w:eastAsia="en-US"/>
              </w:rPr>
            </w:pPr>
            <w:r>
              <w:rPr>
                <w:szCs w:val="20"/>
                <w:lang w:val="en-GB" w:eastAsia="en-US"/>
              </w:rPr>
              <w:t>zaparcie</w:t>
            </w:r>
          </w:p>
        </w:tc>
      </w:tr>
      <w:tr w:rsidR="00713A53" w:rsidRPr="00713A53" w14:paraId="78CFE510" w14:textId="77777777" w:rsidTr="00E871BF">
        <w:tc>
          <w:tcPr>
            <w:tcW w:w="2865" w:type="dxa"/>
            <w:vMerge w:val="restart"/>
            <w:tcBorders>
              <w:top w:val="outset" w:sz="6" w:space="0" w:color="000000"/>
              <w:left w:val="outset" w:sz="6" w:space="0" w:color="000000"/>
              <w:right w:val="outset" w:sz="6" w:space="0" w:color="000000"/>
            </w:tcBorders>
          </w:tcPr>
          <w:p w14:paraId="17196479" w14:textId="77777777" w:rsidR="00713A53" w:rsidRPr="0060441D" w:rsidRDefault="00B86D90" w:rsidP="00713A53">
            <w:pPr>
              <w:keepNext/>
              <w:keepLines/>
              <w:tabs>
                <w:tab w:val="left" w:pos="567"/>
              </w:tabs>
              <w:ind w:left="0" w:firstLine="0"/>
              <w:contextualSpacing/>
              <w:rPr>
                <w:szCs w:val="20"/>
                <w:lang w:eastAsia="en-US"/>
              </w:rPr>
            </w:pPr>
            <w:r w:rsidRPr="0060441D">
              <w:rPr>
                <w:szCs w:val="20"/>
                <w:lang w:eastAsia="en-US"/>
              </w:rPr>
              <w:t>Zaburzenia wątroby i dróg żółciowych</w:t>
            </w:r>
          </w:p>
        </w:tc>
        <w:tc>
          <w:tcPr>
            <w:tcW w:w="1701" w:type="dxa"/>
            <w:tcBorders>
              <w:top w:val="outset" w:sz="6" w:space="0" w:color="000000"/>
              <w:left w:val="outset" w:sz="6" w:space="0" w:color="000000"/>
              <w:bottom w:val="outset" w:sz="6" w:space="0" w:color="000000"/>
              <w:right w:val="outset" w:sz="6" w:space="0" w:color="000000"/>
            </w:tcBorders>
          </w:tcPr>
          <w:p w14:paraId="4430392B" w14:textId="77777777" w:rsidR="00713A53" w:rsidRPr="00713A53" w:rsidRDefault="00B86D90" w:rsidP="00713A53">
            <w:pPr>
              <w:keepNext/>
              <w:keepLines/>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090DFDD7" w14:textId="77777777" w:rsidR="00713A53" w:rsidRPr="00713A53" w:rsidRDefault="00B86D90" w:rsidP="00713A53">
            <w:pPr>
              <w:keepNext/>
              <w:keepLines/>
              <w:tabs>
                <w:tab w:val="left" w:pos="567"/>
              </w:tabs>
              <w:ind w:left="0" w:firstLine="0"/>
              <w:contextualSpacing/>
              <w:rPr>
                <w:szCs w:val="20"/>
                <w:lang w:val="en-GB" w:eastAsia="en-US"/>
              </w:rPr>
            </w:pPr>
            <w:r w:rsidRPr="007934A3">
              <w:rPr>
                <w:color w:val="000000"/>
                <w:szCs w:val="22"/>
              </w:rPr>
              <w:t xml:space="preserve">Zwiększenie aktywności </w:t>
            </w:r>
            <w:r>
              <w:rPr>
                <w:color w:val="000000"/>
                <w:szCs w:val="22"/>
              </w:rPr>
              <w:t>aminotransferaz</w:t>
            </w:r>
            <w:r w:rsidRPr="007934A3">
              <w:rPr>
                <w:color w:val="000000"/>
                <w:szCs w:val="22"/>
              </w:rPr>
              <w:t xml:space="preserve"> wątrobowych</w:t>
            </w:r>
          </w:p>
        </w:tc>
      </w:tr>
      <w:tr w:rsidR="00713A53" w:rsidRPr="00C50985" w14:paraId="66A14EC4" w14:textId="77777777" w:rsidTr="00E871BF">
        <w:tc>
          <w:tcPr>
            <w:tcW w:w="2865" w:type="dxa"/>
            <w:vMerge/>
            <w:tcBorders>
              <w:left w:val="outset" w:sz="6" w:space="0" w:color="000000"/>
              <w:bottom w:val="outset" w:sz="6" w:space="0" w:color="000000"/>
              <w:right w:val="outset" w:sz="6" w:space="0" w:color="000000"/>
            </w:tcBorders>
          </w:tcPr>
          <w:p w14:paraId="5A938D59" w14:textId="77777777" w:rsidR="00713A53" w:rsidRPr="00713A53" w:rsidRDefault="00713A53" w:rsidP="00713A53">
            <w:pPr>
              <w:keepNext/>
              <w:keepLines/>
              <w:tabs>
                <w:tab w:val="left" w:pos="567"/>
              </w:tabs>
              <w:ind w:left="0" w:firstLine="0"/>
              <w:contextualSpacing/>
              <w:rPr>
                <w:szCs w:val="20"/>
                <w:lang w:val="en-GB" w:eastAsia="en-US"/>
              </w:rPr>
            </w:pPr>
          </w:p>
        </w:tc>
        <w:tc>
          <w:tcPr>
            <w:tcW w:w="1701" w:type="dxa"/>
            <w:tcBorders>
              <w:top w:val="outset" w:sz="6" w:space="0" w:color="000000"/>
              <w:left w:val="outset" w:sz="6" w:space="0" w:color="000000"/>
              <w:bottom w:val="outset" w:sz="6" w:space="0" w:color="000000"/>
              <w:right w:val="outset" w:sz="6" w:space="0" w:color="000000"/>
            </w:tcBorders>
          </w:tcPr>
          <w:p w14:paraId="69A276F5" w14:textId="77777777" w:rsidR="00713A53" w:rsidRPr="00713A53" w:rsidRDefault="00B86D90" w:rsidP="00713A53">
            <w:pPr>
              <w:keepNext/>
              <w:keepLines/>
              <w:tabs>
                <w:tab w:val="left" w:pos="567"/>
              </w:tabs>
              <w:ind w:left="0" w:firstLine="0"/>
              <w:contextualSpacing/>
              <w:rPr>
                <w:szCs w:val="20"/>
                <w:lang w:val="en-GB" w:eastAsia="en-US"/>
              </w:rPr>
            </w:pPr>
            <w:r>
              <w:rPr>
                <w:szCs w:val="20"/>
                <w:lang w:val="en-GB" w:eastAsia="en-US"/>
              </w:rPr>
              <w:t>Niezbyt często</w:t>
            </w:r>
          </w:p>
        </w:tc>
        <w:tc>
          <w:tcPr>
            <w:tcW w:w="4536" w:type="dxa"/>
            <w:tcBorders>
              <w:top w:val="outset" w:sz="6" w:space="0" w:color="000000"/>
              <w:left w:val="outset" w:sz="6" w:space="0" w:color="000000"/>
              <w:bottom w:val="outset" w:sz="6" w:space="0" w:color="000000"/>
              <w:right w:val="outset" w:sz="6" w:space="0" w:color="000000"/>
            </w:tcBorders>
          </w:tcPr>
          <w:p w14:paraId="18BA76DD" w14:textId="77777777" w:rsidR="00B86D90" w:rsidRPr="0060441D" w:rsidRDefault="00B86D90" w:rsidP="00713A53">
            <w:pPr>
              <w:keepNext/>
              <w:keepLines/>
              <w:tabs>
                <w:tab w:val="left" w:pos="567"/>
              </w:tabs>
              <w:ind w:left="0" w:firstLine="0"/>
              <w:contextualSpacing/>
              <w:rPr>
                <w:szCs w:val="20"/>
                <w:lang w:eastAsia="en-US"/>
              </w:rPr>
            </w:pPr>
            <w:r w:rsidRPr="0060441D">
              <w:rPr>
                <w:szCs w:val="20"/>
                <w:lang w:eastAsia="en-US"/>
              </w:rPr>
              <w:t>Uszkodzenie wątroby (patrz punkt 4.4),</w:t>
            </w:r>
          </w:p>
          <w:p w14:paraId="446EB84E" w14:textId="77777777" w:rsidR="00713A53" w:rsidRPr="0060441D" w:rsidRDefault="00B86D90" w:rsidP="00713A53">
            <w:pPr>
              <w:keepNext/>
              <w:keepLines/>
              <w:tabs>
                <w:tab w:val="left" w:pos="567"/>
              </w:tabs>
              <w:ind w:left="0" w:firstLine="0"/>
              <w:contextualSpacing/>
              <w:rPr>
                <w:szCs w:val="20"/>
                <w:lang w:eastAsia="en-US"/>
              </w:rPr>
            </w:pPr>
            <w:r w:rsidRPr="0060441D">
              <w:rPr>
                <w:szCs w:val="20"/>
                <w:lang w:eastAsia="en-US"/>
              </w:rPr>
              <w:t>autoimmunologiczne zapalenie wątroby (patrz punkt 4.4)</w:t>
            </w:r>
          </w:p>
        </w:tc>
      </w:tr>
      <w:tr w:rsidR="00713A53" w:rsidRPr="00713A53" w14:paraId="37FBABDE" w14:textId="77777777" w:rsidTr="00E871BF">
        <w:tc>
          <w:tcPr>
            <w:tcW w:w="2865" w:type="dxa"/>
            <w:tcBorders>
              <w:top w:val="outset" w:sz="6" w:space="0" w:color="000000"/>
              <w:left w:val="outset" w:sz="6" w:space="0" w:color="000000"/>
              <w:bottom w:val="outset" w:sz="6" w:space="0" w:color="000000"/>
              <w:right w:val="outset" w:sz="6" w:space="0" w:color="000000"/>
            </w:tcBorders>
          </w:tcPr>
          <w:p w14:paraId="5557AB84" w14:textId="77777777" w:rsidR="00713A53" w:rsidRPr="0060441D" w:rsidRDefault="00B86D90" w:rsidP="00713A53">
            <w:pPr>
              <w:tabs>
                <w:tab w:val="left" w:pos="567"/>
              </w:tabs>
              <w:ind w:left="0" w:firstLine="0"/>
              <w:contextualSpacing/>
              <w:rPr>
                <w:szCs w:val="20"/>
                <w:lang w:eastAsia="en-US"/>
              </w:rPr>
            </w:pPr>
            <w:r w:rsidRPr="0060441D">
              <w:rPr>
                <w:szCs w:val="20"/>
                <w:lang w:eastAsia="en-US"/>
              </w:rPr>
              <w:t>Zaburzenia skóry i tkanki podskórnej</w:t>
            </w:r>
          </w:p>
        </w:tc>
        <w:tc>
          <w:tcPr>
            <w:tcW w:w="1701" w:type="dxa"/>
            <w:tcBorders>
              <w:top w:val="outset" w:sz="6" w:space="0" w:color="000000"/>
              <w:left w:val="outset" w:sz="6" w:space="0" w:color="000000"/>
              <w:bottom w:val="outset" w:sz="6" w:space="0" w:color="000000"/>
              <w:right w:val="outset" w:sz="6" w:space="0" w:color="000000"/>
            </w:tcBorders>
          </w:tcPr>
          <w:p w14:paraId="1F5BB987" w14:textId="77777777" w:rsidR="00713A53" w:rsidRPr="00713A53" w:rsidRDefault="00B86D90" w:rsidP="00713A53">
            <w:pPr>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1CE929F7" w14:textId="77777777" w:rsidR="00713A53" w:rsidRPr="00713A53" w:rsidRDefault="00B86D90" w:rsidP="00713A53">
            <w:pPr>
              <w:tabs>
                <w:tab w:val="left" w:pos="567"/>
              </w:tabs>
              <w:ind w:left="0" w:firstLine="0"/>
              <w:contextualSpacing/>
              <w:rPr>
                <w:szCs w:val="20"/>
                <w:lang w:val="en-GB" w:eastAsia="en-US"/>
              </w:rPr>
            </w:pPr>
            <w:r>
              <w:rPr>
                <w:szCs w:val="20"/>
                <w:lang w:val="en-GB" w:eastAsia="en-US"/>
              </w:rPr>
              <w:t>Wysypka</w:t>
            </w:r>
            <w:r w:rsidR="00713A53" w:rsidRPr="00713A53">
              <w:rPr>
                <w:szCs w:val="20"/>
                <w:vertAlign w:val="superscript"/>
                <w:lang w:val="en-GB" w:eastAsia="en-US"/>
              </w:rPr>
              <w:t>8</w:t>
            </w:r>
          </w:p>
        </w:tc>
      </w:tr>
      <w:tr w:rsidR="00713A53" w:rsidRPr="00713A53" w14:paraId="761485AE" w14:textId="77777777" w:rsidTr="00E871BF">
        <w:tc>
          <w:tcPr>
            <w:tcW w:w="2865" w:type="dxa"/>
            <w:vMerge w:val="restart"/>
            <w:tcBorders>
              <w:top w:val="outset" w:sz="6" w:space="0" w:color="000000"/>
              <w:left w:val="outset" w:sz="6" w:space="0" w:color="000000"/>
              <w:right w:val="outset" w:sz="6" w:space="0" w:color="000000"/>
            </w:tcBorders>
          </w:tcPr>
          <w:p w14:paraId="4CFD33E5" w14:textId="77777777" w:rsidR="00713A53" w:rsidRPr="0060441D" w:rsidRDefault="00B86D90" w:rsidP="00713A53">
            <w:pPr>
              <w:keepNext/>
              <w:keepLines/>
              <w:tabs>
                <w:tab w:val="left" w:pos="567"/>
              </w:tabs>
              <w:ind w:left="0" w:firstLine="0"/>
              <w:contextualSpacing/>
              <w:rPr>
                <w:szCs w:val="20"/>
                <w:lang w:eastAsia="en-US"/>
              </w:rPr>
            </w:pPr>
            <w:r w:rsidRPr="0060441D">
              <w:rPr>
                <w:szCs w:val="20"/>
                <w:lang w:eastAsia="en-US"/>
              </w:rPr>
              <w:lastRenderedPageBreak/>
              <w:t>Zaburzenia ogólne i stany w miejscu podania</w:t>
            </w:r>
          </w:p>
        </w:tc>
        <w:tc>
          <w:tcPr>
            <w:tcW w:w="1701" w:type="dxa"/>
            <w:tcBorders>
              <w:top w:val="outset" w:sz="6" w:space="0" w:color="000000"/>
              <w:left w:val="outset" w:sz="6" w:space="0" w:color="000000"/>
              <w:bottom w:val="outset" w:sz="6" w:space="0" w:color="000000"/>
              <w:right w:val="outset" w:sz="6" w:space="0" w:color="000000"/>
            </w:tcBorders>
          </w:tcPr>
          <w:p w14:paraId="28BCC6A3" w14:textId="77777777" w:rsidR="00713A53" w:rsidRPr="00713A53" w:rsidRDefault="00B86D90" w:rsidP="00713A53">
            <w:pPr>
              <w:keepNext/>
              <w:keepLines/>
              <w:tabs>
                <w:tab w:val="left" w:pos="567"/>
              </w:tabs>
              <w:ind w:left="0" w:firstLine="0"/>
              <w:contextualSpacing/>
              <w:rPr>
                <w:szCs w:val="20"/>
                <w:lang w:val="en-GB" w:eastAsia="en-US"/>
              </w:rPr>
            </w:pPr>
            <w:r>
              <w:rPr>
                <w:szCs w:val="20"/>
                <w:lang w:val="en-GB" w:eastAsia="en-US"/>
              </w:rPr>
              <w:t>Bardzo często</w:t>
            </w:r>
          </w:p>
        </w:tc>
        <w:tc>
          <w:tcPr>
            <w:tcW w:w="4536" w:type="dxa"/>
            <w:tcBorders>
              <w:top w:val="outset" w:sz="6" w:space="0" w:color="000000"/>
              <w:left w:val="outset" w:sz="6" w:space="0" w:color="000000"/>
              <w:bottom w:val="outset" w:sz="6" w:space="0" w:color="000000"/>
              <w:right w:val="outset" w:sz="6" w:space="0" w:color="000000"/>
            </w:tcBorders>
          </w:tcPr>
          <w:p w14:paraId="6D1D2B03" w14:textId="77777777" w:rsidR="00B86D90" w:rsidRPr="0060441D" w:rsidRDefault="00B86D90" w:rsidP="00713A53">
            <w:pPr>
              <w:keepNext/>
              <w:keepLines/>
              <w:tabs>
                <w:tab w:val="left" w:pos="567"/>
              </w:tabs>
              <w:ind w:left="0" w:firstLine="0"/>
              <w:contextualSpacing/>
              <w:rPr>
                <w:szCs w:val="20"/>
                <w:lang w:eastAsia="en-US"/>
              </w:rPr>
            </w:pPr>
            <w:r w:rsidRPr="0060441D">
              <w:rPr>
                <w:szCs w:val="20"/>
                <w:lang w:eastAsia="en-US"/>
              </w:rPr>
              <w:t xml:space="preserve">Obrzęki obwodowe, </w:t>
            </w:r>
          </w:p>
          <w:p w14:paraId="1307FD17" w14:textId="77777777" w:rsidR="00B86D90" w:rsidRPr="0060441D" w:rsidRDefault="00B86D90" w:rsidP="00713A53">
            <w:pPr>
              <w:keepNext/>
              <w:keepLines/>
              <w:tabs>
                <w:tab w:val="left" w:pos="567"/>
              </w:tabs>
              <w:ind w:left="0" w:firstLine="0"/>
              <w:contextualSpacing/>
              <w:rPr>
                <w:szCs w:val="20"/>
                <w:lang w:eastAsia="en-US"/>
              </w:rPr>
            </w:pPr>
            <w:r w:rsidRPr="0060441D">
              <w:rPr>
                <w:szCs w:val="20"/>
                <w:lang w:eastAsia="en-US"/>
              </w:rPr>
              <w:t xml:space="preserve">zatrzymanie płynów, </w:t>
            </w:r>
          </w:p>
          <w:p w14:paraId="34851D85" w14:textId="77777777" w:rsidR="00713A53" w:rsidRPr="0060441D" w:rsidRDefault="00B86D90" w:rsidP="00713A53">
            <w:pPr>
              <w:keepNext/>
              <w:keepLines/>
              <w:tabs>
                <w:tab w:val="left" w:pos="567"/>
              </w:tabs>
              <w:ind w:left="0" w:firstLine="0"/>
              <w:contextualSpacing/>
              <w:rPr>
                <w:szCs w:val="20"/>
                <w:lang w:eastAsia="en-US"/>
              </w:rPr>
            </w:pPr>
            <w:r>
              <w:rPr>
                <w:szCs w:val="20"/>
                <w:lang w:eastAsia="en-US"/>
              </w:rPr>
              <w:t>b</w:t>
            </w:r>
            <w:r w:rsidRPr="00B86D90">
              <w:rPr>
                <w:szCs w:val="20"/>
                <w:lang w:eastAsia="en-US"/>
              </w:rPr>
              <w:t>óle/dyskomfort w klatce piersiowej</w:t>
            </w:r>
            <w:r w:rsidR="00713A53" w:rsidRPr="0060441D">
              <w:rPr>
                <w:szCs w:val="20"/>
                <w:vertAlign w:val="superscript"/>
                <w:lang w:eastAsia="en-US"/>
              </w:rPr>
              <w:t>5</w:t>
            </w:r>
            <w:r w:rsidR="00713A53" w:rsidRPr="0060441D">
              <w:rPr>
                <w:szCs w:val="20"/>
                <w:lang w:eastAsia="en-US"/>
              </w:rPr>
              <w:t xml:space="preserve">, </w:t>
            </w:r>
          </w:p>
          <w:p w14:paraId="71CA39B3" w14:textId="77777777" w:rsidR="00713A53" w:rsidRPr="00713A53" w:rsidRDefault="00B86D90" w:rsidP="00713A53">
            <w:pPr>
              <w:keepNext/>
              <w:keepLines/>
              <w:tabs>
                <w:tab w:val="left" w:pos="567"/>
              </w:tabs>
              <w:ind w:left="0" w:firstLine="0"/>
              <w:contextualSpacing/>
              <w:rPr>
                <w:szCs w:val="20"/>
                <w:lang w:val="en-GB" w:eastAsia="en-US"/>
              </w:rPr>
            </w:pPr>
            <w:r>
              <w:rPr>
                <w:szCs w:val="20"/>
                <w:lang w:val="en-GB" w:eastAsia="en-US"/>
              </w:rPr>
              <w:t>zmęczenie</w:t>
            </w:r>
          </w:p>
        </w:tc>
      </w:tr>
      <w:tr w:rsidR="00713A53" w:rsidRPr="00713A53" w14:paraId="06FD636B" w14:textId="77777777" w:rsidTr="00E871BF">
        <w:tc>
          <w:tcPr>
            <w:tcW w:w="2865" w:type="dxa"/>
            <w:vMerge/>
            <w:tcBorders>
              <w:left w:val="outset" w:sz="6" w:space="0" w:color="000000"/>
              <w:bottom w:val="outset" w:sz="6" w:space="0" w:color="000000"/>
              <w:right w:val="outset" w:sz="6" w:space="0" w:color="000000"/>
            </w:tcBorders>
          </w:tcPr>
          <w:p w14:paraId="0C595595" w14:textId="77777777" w:rsidR="00713A53" w:rsidRPr="00713A53" w:rsidRDefault="00713A53" w:rsidP="00713A53">
            <w:pPr>
              <w:tabs>
                <w:tab w:val="left" w:pos="567"/>
              </w:tabs>
              <w:ind w:left="0" w:firstLine="0"/>
              <w:contextualSpacing/>
              <w:rPr>
                <w:szCs w:val="20"/>
                <w:lang w:val="en-GB" w:eastAsia="en-US"/>
              </w:rPr>
            </w:pPr>
          </w:p>
        </w:tc>
        <w:tc>
          <w:tcPr>
            <w:tcW w:w="1701" w:type="dxa"/>
            <w:tcBorders>
              <w:top w:val="outset" w:sz="6" w:space="0" w:color="000000"/>
              <w:left w:val="outset" w:sz="6" w:space="0" w:color="000000"/>
              <w:bottom w:val="outset" w:sz="6" w:space="0" w:color="000000"/>
              <w:right w:val="outset" w:sz="6" w:space="0" w:color="000000"/>
            </w:tcBorders>
          </w:tcPr>
          <w:p w14:paraId="5A34E1DC" w14:textId="77777777" w:rsidR="00713A53" w:rsidRPr="00713A53" w:rsidRDefault="00B86D90" w:rsidP="00713A53">
            <w:pPr>
              <w:tabs>
                <w:tab w:val="left" w:pos="567"/>
              </w:tabs>
              <w:ind w:left="0" w:firstLine="0"/>
              <w:contextualSpacing/>
              <w:rPr>
                <w:szCs w:val="20"/>
                <w:lang w:val="en-GB" w:eastAsia="en-US"/>
              </w:rPr>
            </w:pPr>
            <w:r>
              <w:rPr>
                <w:szCs w:val="20"/>
                <w:lang w:val="en-GB" w:eastAsia="en-US"/>
              </w:rPr>
              <w:t>Często</w:t>
            </w:r>
          </w:p>
        </w:tc>
        <w:tc>
          <w:tcPr>
            <w:tcW w:w="4536" w:type="dxa"/>
            <w:tcBorders>
              <w:top w:val="outset" w:sz="6" w:space="0" w:color="000000"/>
              <w:left w:val="outset" w:sz="6" w:space="0" w:color="000000"/>
              <w:bottom w:val="outset" w:sz="6" w:space="0" w:color="000000"/>
              <w:right w:val="outset" w:sz="6" w:space="0" w:color="000000"/>
            </w:tcBorders>
          </w:tcPr>
          <w:p w14:paraId="39C99F9F" w14:textId="77777777" w:rsidR="00713A53" w:rsidRPr="00713A53" w:rsidRDefault="00713A53" w:rsidP="00713A53">
            <w:pPr>
              <w:tabs>
                <w:tab w:val="left" w:pos="567"/>
              </w:tabs>
              <w:ind w:left="0" w:firstLine="0"/>
              <w:contextualSpacing/>
              <w:rPr>
                <w:szCs w:val="20"/>
                <w:lang w:val="en-GB" w:eastAsia="en-US"/>
              </w:rPr>
            </w:pPr>
            <w:r w:rsidRPr="00713A53">
              <w:rPr>
                <w:szCs w:val="20"/>
                <w:lang w:val="en-GB" w:eastAsia="en-US"/>
              </w:rPr>
              <w:t>Ast</w:t>
            </w:r>
            <w:r w:rsidR="00B86D90">
              <w:rPr>
                <w:szCs w:val="20"/>
                <w:lang w:val="en-GB" w:eastAsia="en-US"/>
              </w:rPr>
              <w:t>enia</w:t>
            </w:r>
          </w:p>
        </w:tc>
      </w:tr>
      <w:bookmarkEnd w:id="3"/>
    </w:tbl>
    <w:p w14:paraId="41DBAC61" w14:textId="77777777" w:rsidR="00713A53" w:rsidRDefault="00713A53" w:rsidP="00B62B40">
      <w:pPr>
        <w:pStyle w:val="NormalWeb"/>
        <w:rPr>
          <w:color w:val="000000"/>
          <w:sz w:val="22"/>
          <w:szCs w:val="22"/>
          <w:vertAlign w:val="superscript"/>
          <w:lang w:val="pl-PL"/>
        </w:rPr>
      </w:pPr>
    </w:p>
    <w:p w14:paraId="3B8F9AEC" w14:textId="77777777" w:rsidR="00B62B40" w:rsidRPr="00D1165D" w:rsidRDefault="00B62B40" w:rsidP="00B62B40">
      <w:pPr>
        <w:pStyle w:val="NormalWeb"/>
        <w:rPr>
          <w:color w:val="000000"/>
          <w:sz w:val="22"/>
          <w:szCs w:val="22"/>
          <w:lang w:val="pl-PL"/>
        </w:rPr>
      </w:pPr>
      <w:r w:rsidRPr="00D1165D">
        <w:rPr>
          <w:color w:val="000000"/>
          <w:sz w:val="22"/>
          <w:szCs w:val="22"/>
          <w:vertAlign w:val="superscript"/>
          <w:lang w:val="pl-PL"/>
        </w:rPr>
        <w:t>1</w:t>
      </w:r>
      <w:r w:rsidRPr="00D1165D">
        <w:rPr>
          <w:color w:val="000000"/>
          <w:sz w:val="22"/>
          <w:szCs w:val="22"/>
          <w:lang w:val="pl-PL"/>
        </w:rPr>
        <w:t xml:space="preserve"> </w:t>
      </w:r>
      <w:r w:rsidR="00160D84">
        <w:rPr>
          <w:color w:val="000000"/>
          <w:sz w:val="22"/>
          <w:szCs w:val="22"/>
          <w:lang w:val="pl-PL"/>
        </w:rPr>
        <w:tab/>
      </w:r>
      <w:r w:rsidR="00F34D0A">
        <w:rPr>
          <w:color w:val="000000"/>
          <w:sz w:val="22"/>
          <w:szCs w:val="22"/>
          <w:lang w:val="pl-PL"/>
        </w:rPr>
        <w:t xml:space="preserve">Patrz punkt </w:t>
      </w:r>
      <w:r w:rsidR="00F34D0A" w:rsidRPr="00F34D0A">
        <w:rPr>
          <w:i/>
          <w:color w:val="000000"/>
          <w:sz w:val="22"/>
          <w:szCs w:val="22"/>
          <w:lang w:val="pl-PL"/>
        </w:rPr>
        <w:t>'Opis wybranych działań niepożądanych'</w:t>
      </w:r>
      <w:r w:rsidRPr="00D1165D">
        <w:rPr>
          <w:color w:val="000000"/>
          <w:sz w:val="22"/>
          <w:szCs w:val="22"/>
          <w:lang w:val="pl-PL"/>
        </w:rPr>
        <w:t xml:space="preserve"> </w:t>
      </w:r>
    </w:p>
    <w:p w14:paraId="0F37217C" w14:textId="77777777" w:rsidR="00B21333" w:rsidRPr="00D1165D" w:rsidRDefault="00B62B40" w:rsidP="00160D84">
      <w:pPr>
        <w:pStyle w:val="NormalWeb"/>
        <w:ind w:left="709" w:hanging="709"/>
        <w:rPr>
          <w:color w:val="000000"/>
          <w:sz w:val="22"/>
          <w:szCs w:val="22"/>
          <w:lang w:val="pl-PL"/>
        </w:rPr>
      </w:pPr>
      <w:r w:rsidRPr="00D1165D">
        <w:rPr>
          <w:color w:val="000000"/>
          <w:sz w:val="22"/>
          <w:szCs w:val="22"/>
          <w:vertAlign w:val="superscript"/>
          <w:lang w:val="pl-PL"/>
        </w:rPr>
        <w:t>2</w:t>
      </w:r>
      <w:r w:rsidR="00B21333" w:rsidRPr="00D1165D">
        <w:rPr>
          <w:color w:val="000000"/>
          <w:sz w:val="22"/>
          <w:szCs w:val="22"/>
          <w:lang w:val="pl-PL"/>
        </w:rPr>
        <w:t xml:space="preserve"> </w:t>
      </w:r>
      <w:r w:rsidR="00160D84">
        <w:rPr>
          <w:color w:val="000000"/>
          <w:sz w:val="22"/>
          <w:szCs w:val="22"/>
          <w:lang w:val="pl-PL"/>
        </w:rPr>
        <w:tab/>
      </w:r>
      <w:r w:rsidR="00B21333" w:rsidRPr="00D1165D">
        <w:rPr>
          <w:color w:val="000000"/>
          <w:sz w:val="22"/>
          <w:szCs w:val="22"/>
          <w:lang w:val="pl-PL"/>
        </w:rPr>
        <w:t>Częstość występowania ból</w:t>
      </w:r>
      <w:r w:rsidR="0080767B" w:rsidRPr="00D1165D">
        <w:rPr>
          <w:color w:val="000000"/>
          <w:sz w:val="22"/>
          <w:szCs w:val="22"/>
          <w:lang w:val="pl-PL"/>
        </w:rPr>
        <w:t>u</w:t>
      </w:r>
      <w:r w:rsidR="00B21333" w:rsidRPr="00D1165D">
        <w:rPr>
          <w:color w:val="000000"/>
          <w:sz w:val="22"/>
          <w:szCs w:val="22"/>
          <w:lang w:val="pl-PL"/>
        </w:rPr>
        <w:t xml:space="preserve"> głowy wydaje się większa po zastosowaniu dawki 10 mg </w:t>
      </w:r>
      <w:r w:rsidR="00F34D0A">
        <w:rPr>
          <w:color w:val="000000"/>
          <w:sz w:val="22"/>
          <w:szCs w:val="22"/>
          <w:lang w:val="pl-PL"/>
        </w:rPr>
        <w:t>ambrisentanu</w:t>
      </w:r>
    </w:p>
    <w:p w14:paraId="510C4C0A" w14:textId="1C9E3F8C" w:rsidR="0080767B" w:rsidRPr="00615575" w:rsidRDefault="00B62B40" w:rsidP="0060441D">
      <w:pPr>
        <w:pStyle w:val="NormalWeb"/>
        <w:ind w:left="709" w:hanging="709"/>
        <w:rPr>
          <w:color w:val="000000"/>
          <w:sz w:val="22"/>
          <w:szCs w:val="22"/>
          <w:lang w:val="pl-PL"/>
        </w:rPr>
      </w:pPr>
      <w:r w:rsidRPr="00D1165D">
        <w:rPr>
          <w:color w:val="000000"/>
          <w:sz w:val="22"/>
          <w:szCs w:val="22"/>
          <w:vertAlign w:val="superscript"/>
          <w:lang w:val="pl-PL"/>
        </w:rPr>
        <w:t>3</w:t>
      </w:r>
      <w:r w:rsidR="0080767B" w:rsidRPr="00950624">
        <w:rPr>
          <w:color w:val="000000"/>
          <w:sz w:val="22"/>
          <w:szCs w:val="22"/>
          <w:lang w:val="pl-PL"/>
        </w:rPr>
        <w:t xml:space="preserve"> </w:t>
      </w:r>
      <w:r w:rsidR="00160D84">
        <w:rPr>
          <w:color w:val="000000"/>
          <w:sz w:val="22"/>
          <w:szCs w:val="22"/>
          <w:lang w:val="pl-PL"/>
        </w:rPr>
        <w:tab/>
        <w:t>Przypadki zaobserwowano wyłącznie w kontrolowanym za pomocą placebo badaniu klinicznym dotyczącym stosowania ambrisentan</w:t>
      </w:r>
      <w:r w:rsidR="006D4930">
        <w:rPr>
          <w:color w:val="000000"/>
          <w:sz w:val="22"/>
          <w:szCs w:val="22"/>
          <w:lang w:val="pl-PL"/>
        </w:rPr>
        <w:t>u</w:t>
      </w:r>
      <w:r w:rsidR="00160D84">
        <w:rPr>
          <w:color w:val="000000"/>
          <w:sz w:val="22"/>
          <w:szCs w:val="22"/>
          <w:lang w:val="pl-PL"/>
        </w:rPr>
        <w:t xml:space="preserve"> w </w:t>
      </w:r>
      <w:r w:rsidR="00E37E6F">
        <w:rPr>
          <w:color w:val="000000"/>
          <w:sz w:val="22"/>
          <w:szCs w:val="22"/>
          <w:lang w:val="pl-PL"/>
        </w:rPr>
        <w:t>skojarzeniu</w:t>
      </w:r>
      <w:r w:rsidR="00160D84">
        <w:rPr>
          <w:color w:val="000000"/>
          <w:sz w:val="22"/>
          <w:szCs w:val="22"/>
          <w:lang w:val="pl-PL"/>
        </w:rPr>
        <w:t xml:space="preserve"> z tadalafilem.</w:t>
      </w:r>
    </w:p>
    <w:p w14:paraId="7EB30D92" w14:textId="0D5FC958" w:rsidR="00B21333" w:rsidRDefault="0080767B" w:rsidP="00C50985">
      <w:pPr>
        <w:pStyle w:val="NormalWeb"/>
        <w:ind w:left="709" w:hanging="709"/>
        <w:rPr>
          <w:color w:val="000000"/>
          <w:sz w:val="22"/>
          <w:szCs w:val="22"/>
          <w:lang w:val="pl-PL"/>
        </w:rPr>
      </w:pPr>
      <w:r w:rsidRPr="00615575">
        <w:rPr>
          <w:color w:val="000000"/>
          <w:sz w:val="22"/>
          <w:szCs w:val="22"/>
          <w:vertAlign w:val="superscript"/>
          <w:lang w:val="pl-PL"/>
        </w:rPr>
        <w:t>4</w:t>
      </w:r>
      <w:r w:rsidRPr="00615575">
        <w:rPr>
          <w:color w:val="000000"/>
          <w:sz w:val="22"/>
          <w:szCs w:val="22"/>
          <w:lang w:val="pl-PL"/>
        </w:rPr>
        <w:t xml:space="preserve"> </w:t>
      </w:r>
      <w:r w:rsidR="00160D84">
        <w:rPr>
          <w:color w:val="000000"/>
          <w:sz w:val="22"/>
          <w:szCs w:val="22"/>
          <w:lang w:val="pl-PL"/>
        </w:rPr>
        <w:tab/>
      </w:r>
      <w:r w:rsidR="00B62B40" w:rsidRPr="00615575">
        <w:rPr>
          <w:sz w:val="22"/>
          <w:szCs w:val="22"/>
          <w:lang w:val="pl-PL"/>
        </w:rPr>
        <w:t>W większości odnotowanych przypadków niewydolność serca związana była z zatrzymaniem płynów</w:t>
      </w:r>
      <w:r w:rsidR="00615575" w:rsidRPr="00615575">
        <w:rPr>
          <w:color w:val="000000"/>
          <w:sz w:val="22"/>
          <w:szCs w:val="22"/>
          <w:lang w:val="pl-PL"/>
        </w:rPr>
        <w:t>.</w:t>
      </w:r>
    </w:p>
    <w:p w14:paraId="361C88DC" w14:textId="2EBBE659" w:rsidR="00160D84" w:rsidRPr="000D0BB6" w:rsidRDefault="00160D84" w:rsidP="0060441D">
      <w:pPr>
        <w:pStyle w:val="NormalWeb"/>
        <w:ind w:left="709" w:hanging="709"/>
        <w:rPr>
          <w:color w:val="000000"/>
          <w:sz w:val="22"/>
          <w:szCs w:val="22"/>
          <w:lang w:val="pl-PL"/>
        </w:rPr>
      </w:pPr>
      <w:r w:rsidRPr="0060441D">
        <w:rPr>
          <w:color w:val="000000"/>
          <w:sz w:val="22"/>
          <w:szCs w:val="22"/>
          <w:vertAlign w:val="superscript"/>
          <w:lang w:val="pl-PL"/>
        </w:rPr>
        <w:t xml:space="preserve">5 </w:t>
      </w:r>
      <w:r>
        <w:rPr>
          <w:color w:val="000000"/>
          <w:sz w:val="22"/>
          <w:szCs w:val="22"/>
          <w:lang w:val="pl-PL"/>
        </w:rPr>
        <w:tab/>
        <w:t>Częstość obserwowana w</w:t>
      </w:r>
      <w:r w:rsidRPr="00160D84">
        <w:rPr>
          <w:color w:val="000000"/>
          <w:sz w:val="22"/>
          <w:szCs w:val="22"/>
          <w:lang w:val="pl-PL"/>
        </w:rPr>
        <w:t xml:space="preserve"> kontrolowanym za pomocą placebo badaniu klinicznym dotyczącym stosowania ambrisentan</w:t>
      </w:r>
      <w:r w:rsidR="003A11A1">
        <w:rPr>
          <w:color w:val="000000"/>
          <w:sz w:val="22"/>
          <w:szCs w:val="22"/>
          <w:lang w:val="pl-PL"/>
        </w:rPr>
        <w:t>u</w:t>
      </w:r>
      <w:r w:rsidRPr="00160D84">
        <w:rPr>
          <w:color w:val="000000"/>
          <w:sz w:val="22"/>
          <w:szCs w:val="22"/>
          <w:lang w:val="pl-PL"/>
        </w:rPr>
        <w:t xml:space="preserve"> w </w:t>
      </w:r>
      <w:r w:rsidR="0033747D">
        <w:rPr>
          <w:color w:val="000000"/>
          <w:sz w:val="22"/>
          <w:szCs w:val="22"/>
          <w:lang w:val="pl-PL"/>
        </w:rPr>
        <w:t>skojarzeniu</w:t>
      </w:r>
      <w:r w:rsidRPr="00160D84">
        <w:rPr>
          <w:color w:val="000000"/>
          <w:sz w:val="22"/>
          <w:szCs w:val="22"/>
          <w:lang w:val="pl-PL"/>
        </w:rPr>
        <w:t xml:space="preserve"> z tadalafilem</w:t>
      </w:r>
      <w:r>
        <w:rPr>
          <w:color w:val="000000"/>
          <w:sz w:val="22"/>
          <w:szCs w:val="22"/>
          <w:lang w:val="pl-PL"/>
        </w:rPr>
        <w:t>. Podczas monoterapii ambrisentanem częstość występowania była rzadsza.</w:t>
      </w:r>
    </w:p>
    <w:p w14:paraId="7FBB2C45" w14:textId="77777777" w:rsidR="00615575" w:rsidRPr="00615575" w:rsidRDefault="002F2ABC" w:rsidP="0060441D">
      <w:pPr>
        <w:pStyle w:val="NormalWeb"/>
        <w:ind w:left="709" w:hanging="709"/>
        <w:rPr>
          <w:color w:val="000000"/>
          <w:sz w:val="22"/>
          <w:szCs w:val="22"/>
          <w:lang w:val="pl-PL"/>
        </w:rPr>
      </w:pPr>
      <w:r>
        <w:rPr>
          <w:color w:val="000000"/>
          <w:sz w:val="22"/>
          <w:szCs w:val="22"/>
          <w:vertAlign w:val="superscript"/>
          <w:lang w:val="pl-PL"/>
        </w:rPr>
        <w:t>6</w:t>
      </w:r>
      <w:r w:rsidR="00B62B40" w:rsidRPr="00615575">
        <w:rPr>
          <w:color w:val="000000"/>
          <w:sz w:val="22"/>
          <w:szCs w:val="22"/>
          <w:lang w:val="pl-PL"/>
        </w:rPr>
        <w:t xml:space="preserve"> </w:t>
      </w:r>
      <w:r w:rsidR="00160D84">
        <w:rPr>
          <w:color w:val="000000"/>
          <w:sz w:val="22"/>
          <w:szCs w:val="22"/>
          <w:lang w:val="pl-PL"/>
        </w:rPr>
        <w:tab/>
      </w:r>
      <w:r w:rsidR="00B62B40" w:rsidRPr="00615575">
        <w:rPr>
          <w:color w:val="000000"/>
          <w:sz w:val="22"/>
          <w:szCs w:val="22"/>
          <w:lang w:val="pl-PL"/>
        </w:rPr>
        <w:t xml:space="preserve">Przypadki nasilenia duszności o nieznanej etiologii obserwowano wkrótce po rozpoczęciu podawania </w:t>
      </w:r>
      <w:r w:rsidR="00F34D0A">
        <w:rPr>
          <w:color w:val="000000"/>
          <w:sz w:val="22"/>
          <w:szCs w:val="22"/>
          <w:lang w:val="pl-PL"/>
        </w:rPr>
        <w:t>ambrisentanu</w:t>
      </w:r>
      <w:r w:rsidR="00B62B40" w:rsidRPr="00615575">
        <w:rPr>
          <w:color w:val="000000"/>
          <w:sz w:val="22"/>
          <w:szCs w:val="22"/>
          <w:lang w:val="pl-PL"/>
        </w:rPr>
        <w:t>.</w:t>
      </w:r>
      <w:r w:rsidR="00615575" w:rsidRPr="00615575">
        <w:rPr>
          <w:color w:val="000000"/>
          <w:sz w:val="22"/>
          <w:szCs w:val="22"/>
          <w:lang w:val="pl-PL"/>
        </w:rPr>
        <w:t xml:space="preserve">  </w:t>
      </w:r>
    </w:p>
    <w:p w14:paraId="4A9E56CA" w14:textId="77777777" w:rsidR="00B62B40" w:rsidRPr="00615575" w:rsidRDefault="002F2ABC" w:rsidP="0060441D">
      <w:pPr>
        <w:pStyle w:val="NormalWeb"/>
        <w:ind w:left="709" w:hanging="709"/>
        <w:rPr>
          <w:color w:val="000000"/>
          <w:sz w:val="22"/>
          <w:szCs w:val="22"/>
          <w:lang w:val="pl-PL"/>
        </w:rPr>
      </w:pPr>
      <w:r>
        <w:rPr>
          <w:color w:val="000000"/>
          <w:sz w:val="22"/>
          <w:szCs w:val="22"/>
          <w:vertAlign w:val="superscript"/>
          <w:lang w:val="pl-PL"/>
        </w:rPr>
        <w:t>7</w:t>
      </w:r>
      <w:r w:rsidR="00AB484F">
        <w:rPr>
          <w:color w:val="000000"/>
          <w:sz w:val="22"/>
          <w:szCs w:val="22"/>
          <w:vertAlign w:val="superscript"/>
          <w:lang w:val="pl-PL"/>
        </w:rPr>
        <w:t xml:space="preserve"> </w:t>
      </w:r>
      <w:r w:rsidR="000D0BB6">
        <w:rPr>
          <w:color w:val="000000"/>
          <w:sz w:val="22"/>
          <w:szCs w:val="22"/>
          <w:vertAlign w:val="superscript"/>
          <w:lang w:val="pl-PL"/>
        </w:rPr>
        <w:tab/>
      </w:r>
      <w:r w:rsidRPr="00615575">
        <w:rPr>
          <w:color w:val="000000"/>
          <w:sz w:val="22"/>
          <w:szCs w:val="22"/>
          <w:lang w:val="pl-PL"/>
        </w:rPr>
        <w:t xml:space="preserve">Występowanie </w:t>
      </w:r>
      <w:r w:rsidR="002D7189">
        <w:rPr>
          <w:color w:val="000000"/>
          <w:sz w:val="22"/>
          <w:szCs w:val="22"/>
          <w:lang w:val="pl-PL"/>
        </w:rPr>
        <w:t>przekrwienia</w:t>
      </w:r>
      <w:r w:rsidR="00633509">
        <w:rPr>
          <w:color w:val="000000"/>
          <w:sz w:val="22"/>
          <w:szCs w:val="22"/>
          <w:lang w:val="pl-PL"/>
        </w:rPr>
        <w:t xml:space="preserve"> błony śluzowej</w:t>
      </w:r>
      <w:r w:rsidR="003B6A34">
        <w:rPr>
          <w:color w:val="000000"/>
          <w:sz w:val="22"/>
          <w:szCs w:val="22"/>
          <w:lang w:val="pl-PL"/>
        </w:rPr>
        <w:t xml:space="preserve"> (niedrożności)</w:t>
      </w:r>
      <w:r w:rsidR="00615575" w:rsidRPr="00615575">
        <w:rPr>
          <w:color w:val="000000"/>
          <w:sz w:val="22"/>
          <w:szCs w:val="22"/>
          <w:lang w:val="pl-PL"/>
        </w:rPr>
        <w:t xml:space="preserve"> nosa podczas leczenia </w:t>
      </w:r>
      <w:r w:rsidR="00F34D0A">
        <w:rPr>
          <w:color w:val="000000"/>
          <w:sz w:val="22"/>
          <w:szCs w:val="22"/>
          <w:lang w:val="pl-PL"/>
        </w:rPr>
        <w:t>ambrisentanem</w:t>
      </w:r>
      <w:r w:rsidR="00615575" w:rsidRPr="00615575">
        <w:rPr>
          <w:color w:val="000000"/>
          <w:sz w:val="22"/>
          <w:szCs w:val="22"/>
          <w:lang w:val="pl-PL"/>
        </w:rPr>
        <w:t xml:space="preserve"> było zależne od dawki. </w:t>
      </w:r>
    </w:p>
    <w:p w14:paraId="080C0FA8" w14:textId="77FF5A47" w:rsidR="00B21333" w:rsidRDefault="002F2ABC" w:rsidP="0060441D">
      <w:pPr>
        <w:ind w:left="709" w:hanging="709"/>
        <w:rPr>
          <w:color w:val="000000"/>
          <w:szCs w:val="22"/>
        </w:rPr>
      </w:pPr>
      <w:r>
        <w:rPr>
          <w:color w:val="000000"/>
          <w:szCs w:val="22"/>
          <w:vertAlign w:val="superscript"/>
        </w:rPr>
        <w:t>8</w:t>
      </w:r>
      <w:r w:rsidR="000D0BB6">
        <w:rPr>
          <w:color w:val="000000"/>
          <w:szCs w:val="22"/>
          <w:vertAlign w:val="superscript"/>
        </w:rPr>
        <w:tab/>
      </w:r>
      <w:r>
        <w:rPr>
          <w:color w:val="000000"/>
          <w:szCs w:val="22"/>
        </w:rPr>
        <w:t>Wysypka obejmuje wysypkę rumieniową, wysypkę uogólnioną, wysypkę plamistą i wysypkę ze świądem</w:t>
      </w:r>
      <w:r w:rsidR="00B21333" w:rsidRPr="00615575">
        <w:rPr>
          <w:color w:val="000000"/>
          <w:szCs w:val="22"/>
        </w:rPr>
        <w:t>.</w:t>
      </w:r>
    </w:p>
    <w:p w14:paraId="51C15142" w14:textId="77777777" w:rsidR="0027038D" w:rsidRDefault="0027038D" w:rsidP="00B21333">
      <w:pPr>
        <w:pStyle w:val="NormalWeb"/>
        <w:rPr>
          <w:color w:val="000000"/>
          <w:sz w:val="22"/>
          <w:szCs w:val="22"/>
          <w:lang w:val="pl-PL"/>
        </w:rPr>
      </w:pPr>
    </w:p>
    <w:p w14:paraId="005737C8" w14:textId="77777777" w:rsidR="00F34D0A" w:rsidRPr="000C1F61" w:rsidRDefault="00F34D0A" w:rsidP="00D81490">
      <w:pPr>
        <w:pStyle w:val="NormalWeb"/>
        <w:keepNext/>
        <w:keepLines/>
        <w:rPr>
          <w:color w:val="000000"/>
          <w:sz w:val="22"/>
          <w:szCs w:val="22"/>
          <w:u w:val="single"/>
          <w:lang w:val="pl-PL"/>
        </w:rPr>
      </w:pPr>
      <w:r w:rsidRPr="000C1F61">
        <w:rPr>
          <w:color w:val="000000"/>
          <w:sz w:val="22"/>
          <w:szCs w:val="22"/>
          <w:u w:val="single"/>
          <w:lang w:val="pl-PL"/>
        </w:rPr>
        <w:t xml:space="preserve">Opis wybranych działań niepożądanych </w:t>
      </w:r>
    </w:p>
    <w:p w14:paraId="2D03AF3A" w14:textId="77777777" w:rsidR="00B21333" w:rsidRDefault="00B21333" w:rsidP="00D81490">
      <w:pPr>
        <w:keepNext/>
        <w:keepLines/>
        <w:rPr>
          <w:color w:val="000000"/>
          <w:szCs w:val="22"/>
        </w:rPr>
      </w:pPr>
      <w:r>
        <w:rPr>
          <w:color w:val="000000"/>
          <w:szCs w:val="22"/>
        </w:rPr>
        <w:t> </w:t>
      </w:r>
    </w:p>
    <w:p w14:paraId="01660710" w14:textId="77777777" w:rsidR="00B21333" w:rsidRPr="000C1F61" w:rsidRDefault="00B21333" w:rsidP="00D81490">
      <w:pPr>
        <w:pStyle w:val="NormalWeb"/>
        <w:keepNext/>
        <w:keepLines/>
        <w:rPr>
          <w:i/>
          <w:color w:val="000000"/>
          <w:sz w:val="22"/>
          <w:szCs w:val="22"/>
          <w:u w:val="single"/>
          <w:lang w:val="pl-PL"/>
        </w:rPr>
      </w:pPr>
      <w:r w:rsidRPr="000C1F61">
        <w:rPr>
          <w:i/>
          <w:color w:val="000000"/>
          <w:sz w:val="22"/>
          <w:szCs w:val="22"/>
          <w:u w:val="single"/>
          <w:lang w:val="pl-PL"/>
        </w:rPr>
        <w:t xml:space="preserve">Zmniejszenie stężenia hemoglobiny </w:t>
      </w:r>
    </w:p>
    <w:p w14:paraId="42299B26" w14:textId="77777777" w:rsidR="00B21333" w:rsidRDefault="00B21333" w:rsidP="00D81490">
      <w:pPr>
        <w:keepNext/>
        <w:keepLines/>
        <w:rPr>
          <w:color w:val="000000"/>
          <w:szCs w:val="22"/>
        </w:rPr>
      </w:pPr>
      <w:r>
        <w:rPr>
          <w:color w:val="000000"/>
          <w:szCs w:val="22"/>
        </w:rPr>
        <w:t> </w:t>
      </w:r>
    </w:p>
    <w:p w14:paraId="5131CC55" w14:textId="2766839C" w:rsidR="00B21333" w:rsidRDefault="00F34D0A" w:rsidP="00D81490">
      <w:pPr>
        <w:pStyle w:val="NormalWeb"/>
        <w:keepNext/>
        <w:keepLines/>
        <w:rPr>
          <w:color w:val="000000"/>
          <w:sz w:val="22"/>
          <w:szCs w:val="22"/>
          <w:lang w:val="pl-PL"/>
        </w:rPr>
      </w:pPr>
      <w:r>
        <w:rPr>
          <w:color w:val="000000"/>
          <w:sz w:val="22"/>
          <w:szCs w:val="22"/>
          <w:lang w:val="pl-PL"/>
        </w:rPr>
        <w:t xml:space="preserve">Po wprowadzeniu do obrotu obserwowano przypadki niedokrwistości wymagającej podania komórek krwi (patrz punkt 4.4). </w:t>
      </w:r>
      <w:r w:rsidR="00B21333" w:rsidRPr="00724A03">
        <w:rPr>
          <w:color w:val="000000"/>
          <w:sz w:val="22"/>
          <w:szCs w:val="22"/>
          <w:lang w:val="pl-PL"/>
        </w:rPr>
        <w:t xml:space="preserve">Zmniejszenie stężenia hemoglobiny (niedokrwistość) występowało częściej po zastosowaniu dawki 10 mg </w:t>
      </w:r>
      <w:r>
        <w:rPr>
          <w:color w:val="000000"/>
          <w:sz w:val="22"/>
          <w:szCs w:val="22"/>
          <w:lang w:val="pl-PL"/>
        </w:rPr>
        <w:t>ambrisentanu</w:t>
      </w:r>
      <w:r w:rsidR="00B21333" w:rsidRPr="00724A03">
        <w:rPr>
          <w:color w:val="000000"/>
          <w:sz w:val="22"/>
          <w:szCs w:val="22"/>
          <w:lang w:val="pl-PL"/>
        </w:rPr>
        <w:t xml:space="preserve">. </w:t>
      </w:r>
      <w:r w:rsidR="00B21333" w:rsidRPr="00F84F5C">
        <w:rPr>
          <w:color w:val="000000"/>
          <w:sz w:val="22"/>
          <w:szCs w:val="22"/>
          <w:lang w:val="pl-PL"/>
        </w:rPr>
        <w:t>W trakcie 12</w:t>
      </w:r>
      <w:r w:rsidR="00F84F5C" w:rsidRPr="008210D8">
        <w:rPr>
          <w:color w:val="000000"/>
          <w:sz w:val="22"/>
          <w:szCs w:val="22"/>
          <w:lang w:val="pl-PL"/>
        </w:rPr>
        <w:t>-</w:t>
      </w:r>
      <w:r w:rsidR="00B21333" w:rsidRPr="00F84F5C">
        <w:rPr>
          <w:color w:val="000000"/>
          <w:sz w:val="22"/>
          <w:szCs w:val="22"/>
          <w:lang w:val="pl-PL"/>
        </w:rPr>
        <w:t>tygodniowych, kontrolowanych za pomocą placebo bada</w:t>
      </w:r>
      <w:r w:rsidR="00F84F5C">
        <w:rPr>
          <w:color w:val="000000"/>
          <w:sz w:val="22"/>
          <w:szCs w:val="22"/>
          <w:lang w:val="pl-PL"/>
        </w:rPr>
        <w:t>ń</w:t>
      </w:r>
      <w:r w:rsidR="00B21333" w:rsidRPr="00F84F5C">
        <w:rPr>
          <w:color w:val="000000"/>
          <w:sz w:val="22"/>
          <w:szCs w:val="22"/>
          <w:lang w:val="pl-PL"/>
        </w:rPr>
        <w:t xml:space="preserve"> klinicznych fazy </w:t>
      </w:r>
      <w:r w:rsidRPr="00F84F5C">
        <w:rPr>
          <w:color w:val="000000"/>
          <w:sz w:val="22"/>
          <w:szCs w:val="22"/>
          <w:lang w:val="pl-PL"/>
        </w:rPr>
        <w:t>3</w:t>
      </w:r>
      <w:r w:rsidR="00B21333" w:rsidRPr="00F84F5C">
        <w:rPr>
          <w:color w:val="000000"/>
          <w:sz w:val="22"/>
          <w:szCs w:val="22"/>
          <w:lang w:val="pl-PL"/>
        </w:rPr>
        <w:t>,</w:t>
      </w:r>
      <w:r w:rsidR="00B21333" w:rsidRPr="00724A03">
        <w:rPr>
          <w:color w:val="000000"/>
          <w:sz w:val="22"/>
          <w:szCs w:val="22"/>
          <w:lang w:val="pl-PL"/>
        </w:rPr>
        <w:t xml:space="preserve"> średnie stężenie hemoglobiny zmniejszało się w grupie pacjentów otrzymujących produkt leczniczy Volibris, co stwierdzano już w tygodniu 4 (zmniejszenie o 0,83 g/dl); wydaje się, że średnia zmiana poziomu wyjściowego ulegała stabilizacji w okresie kolejnych 8 tygodni. Łącznie u 17 pacjentów (6,5%) w grupach leczonych </w:t>
      </w:r>
      <w:r>
        <w:rPr>
          <w:color w:val="000000"/>
          <w:sz w:val="22"/>
          <w:szCs w:val="22"/>
          <w:lang w:val="pl-PL"/>
        </w:rPr>
        <w:t>ambrisentanem</w:t>
      </w:r>
      <w:r w:rsidR="00B21333" w:rsidRPr="00724A03">
        <w:rPr>
          <w:color w:val="000000"/>
          <w:sz w:val="22"/>
          <w:szCs w:val="22"/>
          <w:lang w:val="pl-PL"/>
        </w:rPr>
        <w:t xml:space="preserve"> wystąpiło zmniejszenie stężenia hemoglobiny wynoszące ≥</w:t>
      </w:r>
      <w:r w:rsidR="00F84F5C">
        <w:rPr>
          <w:color w:val="000000"/>
          <w:sz w:val="22"/>
          <w:szCs w:val="22"/>
          <w:lang w:val="pl-PL"/>
        </w:rPr>
        <w:t xml:space="preserve"> </w:t>
      </w:r>
      <w:r w:rsidR="00B21333" w:rsidRPr="00724A03">
        <w:rPr>
          <w:color w:val="000000"/>
          <w:sz w:val="22"/>
          <w:szCs w:val="22"/>
          <w:lang w:val="pl-PL"/>
        </w:rPr>
        <w:t>15% w odniesieniu do wartości wyjściowej, prowadzące do stężenia hemoglobiny poniżej dolnej granicy normy.</w:t>
      </w:r>
    </w:p>
    <w:p w14:paraId="7E78C1C6" w14:textId="77777777" w:rsidR="00990EA9" w:rsidRDefault="00990EA9" w:rsidP="00B21333">
      <w:pPr>
        <w:pStyle w:val="NormalWeb"/>
        <w:rPr>
          <w:color w:val="000000"/>
          <w:sz w:val="22"/>
          <w:szCs w:val="22"/>
          <w:lang w:val="pl-PL"/>
        </w:rPr>
      </w:pPr>
    </w:p>
    <w:p w14:paraId="79AED485" w14:textId="77777777" w:rsidR="000D0BB6" w:rsidRPr="0060441D" w:rsidRDefault="000D0BB6" w:rsidP="00B21333">
      <w:pPr>
        <w:pStyle w:val="NormalWeb"/>
        <w:rPr>
          <w:color w:val="000000"/>
          <w:sz w:val="22"/>
          <w:szCs w:val="22"/>
          <w:u w:val="single"/>
          <w:lang w:val="pl-PL"/>
        </w:rPr>
      </w:pPr>
      <w:r w:rsidRPr="0060441D">
        <w:rPr>
          <w:color w:val="000000"/>
          <w:sz w:val="22"/>
          <w:szCs w:val="22"/>
          <w:u w:val="single"/>
          <w:lang w:val="pl-PL"/>
        </w:rPr>
        <w:t>Dzieci i młodzież</w:t>
      </w:r>
    </w:p>
    <w:p w14:paraId="431BDB71" w14:textId="77777777" w:rsidR="000D0BB6" w:rsidRPr="006A56F0" w:rsidRDefault="000D0BB6" w:rsidP="00B21333">
      <w:pPr>
        <w:pStyle w:val="NormalWeb"/>
        <w:rPr>
          <w:color w:val="000000"/>
          <w:sz w:val="22"/>
          <w:szCs w:val="22"/>
          <w:lang w:val="pl-PL"/>
        </w:rPr>
      </w:pPr>
    </w:p>
    <w:p w14:paraId="1EBE51E6" w14:textId="313675FD" w:rsidR="000D0BB6" w:rsidRDefault="000D0BB6" w:rsidP="00B21333">
      <w:pPr>
        <w:pStyle w:val="NormalWeb"/>
        <w:rPr>
          <w:color w:val="000000"/>
          <w:sz w:val="22"/>
          <w:szCs w:val="22"/>
          <w:lang w:val="pl-PL"/>
        </w:rPr>
      </w:pPr>
      <w:r w:rsidRPr="00F5489A">
        <w:rPr>
          <w:color w:val="000000"/>
          <w:sz w:val="22"/>
          <w:szCs w:val="22"/>
          <w:lang w:val="pl-PL"/>
        </w:rPr>
        <w:t>Bezpiec</w:t>
      </w:r>
      <w:r w:rsidRPr="00627C96">
        <w:rPr>
          <w:color w:val="000000"/>
          <w:sz w:val="22"/>
          <w:szCs w:val="22"/>
          <w:lang w:val="pl-PL"/>
        </w:rPr>
        <w:t xml:space="preserve">zeństwo </w:t>
      </w:r>
      <w:r w:rsidRPr="00C50985">
        <w:rPr>
          <w:color w:val="000000"/>
          <w:sz w:val="22"/>
          <w:szCs w:val="22"/>
          <w:lang w:val="pl-PL"/>
        </w:rPr>
        <w:t xml:space="preserve">stosowania ambrisentanu u dzieci i młodzieży z PAH w wieku od 8 lat do ukończenia 18. roku życia oceniano </w:t>
      </w:r>
      <w:r w:rsidR="003A118C" w:rsidRPr="00C50985">
        <w:rPr>
          <w:color w:val="000000"/>
          <w:sz w:val="22"/>
          <w:szCs w:val="22"/>
          <w:lang w:val="pl-PL"/>
        </w:rPr>
        <w:t xml:space="preserve">w trwającym 24 tygodnie otwartym badaniu klinicznym fazy </w:t>
      </w:r>
      <w:r w:rsidR="0061634B" w:rsidRPr="00C50985">
        <w:rPr>
          <w:color w:val="000000"/>
          <w:sz w:val="22"/>
          <w:szCs w:val="22"/>
          <w:lang w:val="pl-PL"/>
        </w:rPr>
        <w:t>2</w:t>
      </w:r>
      <w:r w:rsidR="003A118C" w:rsidRPr="00C50985">
        <w:rPr>
          <w:color w:val="000000"/>
          <w:sz w:val="22"/>
          <w:szCs w:val="22"/>
          <w:lang w:val="pl-PL"/>
        </w:rPr>
        <w:t xml:space="preserve">b, </w:t>
      </w:r>
      <w:r w:rsidRPr="00C50985">
        <w:rPr>
          <w:color w:val="000000"/>
          <w:sz w:val="22"/>
          <w:szCs w:val="22"/>
          <w:lang w:val="pl-PL"/>
        </w:rPr>
        <w:t>w grupie 41 pacjentów, którym podawano raz na dobę ambrisentan 2,5</w:t>
      </w:r>
      <w:r w:rsidR="000F2855">
        <w:rPr>
          <w:color w:val="000000"/>
          <w:sz w:val="22"/>
          <w:szCs w:val="22"/>
          <w:lang w:val="pl-PL"/>
        </w:rPr>
        <w:t> </w:t>
      </w:r>
      <w:r w:rsidRPr="00C50985">
        <w:rPr>
          <w:color w:val="000000"/>
          <w:sz w:val="22"/>
          <w:szCs w:val="22"/>
          <w:lang w:val="pl-PL"/>
        </w:rPr>
        <w:t>mg lub 5</w:t>
      </w:r>
      <w:r w:rsidR="000F2855">
        <w:rPr>
          <w:color w:val="000000"/>
          <w:sz w:val="22"/>
          <w:szCs w:val="22"/>
          <w:lang w:val="pl-PL"/>
        </w:rPr>
        <w:t> </w:t>
      </w:r>
      <w:r w:rsidRPr="00C50985">
        <w:rPr>
          <w:color w:val="000000"/>
          <w:sz w:val="22"/>
          <w:szCs w:val="22"/>
          <w:lang w:val="pl-PL"/>
        </w:rPr>
        <w:t xml:space="preserve">mg (grupa pacjentów otrzymujących małą dawkę) lub </w:t>
      </w:r>
      <w:bookmarkStart w:id="5" w:name="_Hlk77503250"/>
      <w:r w:rsidRPr="00C50985">
        <w:rPr>
          <w:color w:val="000000"/>
          <w:sz w:val="22"/>
          <w:szCs w:val="22"/>
          <w:lang w:val="pl-PL"/>
        </w:rPr>
        <w:t>ambrisentan</w:t>
      </w:r>
      <w:r w:rsidR="003A118C" w:rsidRPr="00C50985">
        <w:rPr>
          <w:color w:val="000000"/>
          <w:sz w:val="22"/>
          <w:szCs w:val="22"/>
          <w:lang w:val="pl-PL"/>
        </w:rPr>
        <w:t xml:space="preserve"> 2,5</w:t>
      </w:r>
      <w:r w:rsidR="000F2855">
        <w:rPr>
          <w:color w:val="000000"/>
          <w:sz w:val="22"/>
          <w:szCs w:val="22"/>
          <w:lang w:val="pl-PL"/>
        </w:rPr>
        <w:t> </w:t>
      </w:r>
      <w:r w:rsidR="003A118C" w:rsidRPr="00C50985">
        <w:rPr>
          <w:color w:val="000000"/>
          <w:sz w:val="22"/>
          <w:szCs w:val="22"/>
          <w:lang w:val="pl-PL"/>
        </w:rPr>
        <w:t>mg lub 5</w:t>
      </w:r>
      <w:r w:rsidR="000F2855">
        <w:rPr>
          <w:color w:val="000000"/>
          <w:sz w:val="22"/>
          <w:szCs w:val="22"/>
          <w:lang w:val="pl-PL"/>
        </w:rPr>
        <w:t> </w:t>
      </w:r>
      <w:r w:rsidR="003A118C" w:rsidRPr="00C50985">
        <w:rPr>
          <w:color w:val="000000"/>
          <w:sz w:val="22"/>
          <w:szCs w:val="22"/>
          <w:lang w:val="pl-PL"/>
        </w:rPr>
        <w:t xml:space="preserve">mg w dawce dobowej </w:t>
      </w:r>
      <w:r w:rsidR="00211FC2" w:rsidRPr="00C50985">
        <w:rPr>
          <w:color w:val="000000"/>
          <w:sz w:val="22"/>
          <w:szCs w:val="22"/>
          <w:lang w:val="pl-PL"/>
        </w:rPr>
        <w:t xml:space="preserve">stopniowo zwiększanej do </w:t>
      </w:r>
      <w:r w:rsidR="003A118C" w:rsidRPr="00C50985">
        <w:rPr>
          <w:color w:val="000000"/>
          <w:sz w:val="22"/>
          <w:szCs w:val="22"/>
          <w:lang w:val="pl-PL"/>
        </w:rPr>
        <w:t>5</w:t>
      </w:r>
      <w:r w:rsidR="000F2855">
        <w:rPr>
          <w:color w:val="000000"/>
          <w:sz w:val="22"/>
          <w:szCs w:val="22"/>
          <w:lang w:val="pl-PL"/>
        </w:rPr>
        <w:t> </w:t>
      </w:r>
      <w:r w:rsidR="003A118C" w:rsidRPr="00C50985">
        <w:rPr>
          <w:color w:val="000000"/>
          <w:sz w:val="22"/>
          <w:szCs w:val="22"/>
          <w:lang w:val="pl-PL"/>
        </w:rPr>
        <w:t>mg, 7,5</w:t>
      </w:r>
      <w:r w:rsidR="000F2855">
        <w:rPr>
          <w:color w:val="000000"/>
          <w:sz w:val="22"/>
          <w:szCs w:val="22"/>
          <w:lang w:val="pl-PL"/>
        </w:rPr>
        <w:t> </w:t>
      </w:r>
      <w:r w:rsidR="003A118C" w:rsidRPr="00C50985">
        <w:rPr>
          <w:color w:val="000000"/>
          <w:sz w:val="22"/>
          <w:szCs w:val="22"/>
          <w:lang w:val="pl-PL"/>
        </w:rPr>
        <w:t>mg lub 10</w:t>
      </w:r>
      <w:r w:rsidR="000F2855">
        <w:rPr>
          <w:color w:val="000000"/>
          <w:sz w:val="22"/>
          <w:szCs w:val="22"/>
          <w:lang w:val="pl-PL"/>
        </w:rPr>
        <w:t> </w:t>
      </w:r>
      <w:r w:rsidR="003A118C" w:rsidRPr="00C50985">
        <w:rPr>
          <w:color w:val="000000"/>
          <w:sz w:val="22"/>
          <w:szCs w:val="22"/>
          <w:lang w:val="pl-PL"/>
        </w:rPr>
        <w:t xml:space="preserve">mg, </w:t>
      </w:r>
      <w:r w:rsidR="00211FC2" w:rsidRPr="00C50985">
        <w:rPr>
          <w:color w:val="000000"/>
          <w:sz w:val="22"/>
          <w:szCs w:val="22"/>
          <w:lang w:val="pl-PL"/>
        </w:rPr>
        <w:t>zależnie od</w:t>
      </w:r>
      <w:r w:rsidR="006D4930" w:rsidRPr="00C50985">
        <w:rPr>
          <w:color w:val="000000"/>
          <w:sz w:val="22"/>
          <w:szCs w:val="22"/>
          <w:lang w:val="pl-PL"/>
        </w:rPr>
        <w:t xml:space="preserve"> </w:t>
      </w:r>
      <w:r w:rsidR="003A118C" w:rsidRPr="00C50985">
        <w:rPr>
          <w:color w:val="000000"/>
          <w:sz w:val="22"/>
          <w:szCs w:val="22"/>
          <w:lang w:val="pl-PL"/>
        </w:rPr>
        <w:t>mas</w:t>
      </w:r>
      <w:r w:rsidR="006D4930" w:rsidRPr="00C50985">
        <w:rPr>
          <w:color w:val="000000"/>
          <w:sz w:val="22"/>
          <w:szCs w:val="22"/>
          <w:lang w:val="pl-PL"/>
        </w:rPr>
        <w:t>y</w:t>
      </w:r>
      <w:r w:rsidR="003A118C" w:rsidRPr="00C50985">
        <w:rPr>
          <w:color w:val="000000"/>
          <w:sz w:val="22"/>
          <w:szCs w:val="22"/>
          <w:lang w:val="pl-PL"/>
        </w:rPr>
        <w:t xml:space="preserve"> ciała (grupa pacjentów otrzymujących dużą dawkę)</w:t>
      </w:r>
      <w:bookmarkEnd w:id="5"/>
      <w:r w:rsidR="003A118C" w:rsidRPr="00C50985">
        <w:rPr>
          <w:color w:val="000000"/>
          <w:sz w:val="22"/>
          <w:szCs w:val="22"/>
          <w:lang w:val="pl-PL"/>
        </w:rPr>
        <w:t xml:space="preserve">, </w:t>
      </w:r>
      <w:r w:rsidR="003A118C" w:rsidRPr="006A56F0">
        <w:rPr>
          <w:color w:val="000000"/>
          <w:sz w:val="22"/>
          <w:szCs w:val="22"/>
          <w:lang w:val="pl-PL"/>
        </w:rPr>
        <w:t xml:space="preserve">w monoterapii lub w </w:t>
      </w:r>
      <w:r w:rsidR="0033747D" w:rsidRPr="006A56F0">
        <w:rPr>
          <w:color w:val="000000"/>
          <w:sz w:val="22"/>
          <w:szCs w:val="22"/>
          <w:lang w:val="pl-PL"/>
        </w:rPr>
        <w:t>skojarzeniu</w:t>
      </w:r>
      <w:r w:rsidR="003A118C" w:rsidRPr="006A56F0">
        <w:rPr>
          <w:color w:val="000000"/>
          <w:sz w:val="22"/>
          <w:szCs w:val="22"/>
          <w:lang w:val="pl-PL"/>
        </w:rPr>
        <w:t xml:space="preserve"> z innymi produktami leczniczymi </w:t>
      </w:r>
      <w:r w:rsidR="0033747D" w:rsidRPr="006A56F0">
        <w:rPr>
          <w:color w:val="000000"/>
          <w:sz w:val="22"/>
          <w:szCs w:val="22"/>
          <w:lang w:val="pl-PL"/>
        </w:rPr>
        <w:t>stosowanymi</w:t>
      </w:r>
      <w:r w:rsidR="00F92985" w:rsidRPr="006A56F0">
        <w:rPr>
          <w:color w:val="000000"/>
          <w:sz w:val="22"/>
          <w:szCs w:val="22"/>
          <w:lang w:val="pl-PL"/>
        </w:rPr>
        <w:t xml:space="preserve"> w</w:t>
      </w:r>
      <w:r w:rsidR="003A118C" w:rsidRPr="00F5489A">
        <w:rPr>
          <w:color w:val="000000"/>
          <w:sz w:val="22"/>
          <w:szCs w:val="22"/>
          <w:lang w:val="pl-PL"/>
        </w:rPr>
        <w:t xml:space="preserve"> </w:t>
      </w:r>
      <w:r w:rsidR="00D565D5">
        <w:rPr>
          <w:color w:val="000000"/>
          <w:sz w:val="22"/>
          <w:szCs w:val="22"/>
          <w:lang w:val="pl-PL"/>
        </w:rPr>
        <w:t xml:space="preserve">leczeniu </w:t>
      </w:r>
      <w:r w:rsidR="003A118C" w:rsidRPr="00627C96">
        <w:rPr>
          <w:color w:val="000000"/>
          <w:sz w:val="22"/>
          <w:szCs w:val="22"/>
          <w:lang w:val="pl-PL"/>
        </w:rPr>
        <w:t>PAH. Dalsz</w:t>
      </w:r>
      <w:r w:rsidR="003A118C" w:rsidRPr="00C50985">
        <w:rPr>
          <w:color w:val="000000"/>
          <w:sz w:val="22"/>
          <w:szCs w:val="22"/>
          <w:lang w:val="pl-PL"/>
        </w:rPr>
        <w:t>a ocena bezpieczeństwa została przeprowadzona w ramach</w:t>
      </w:r>
      <w:r w:rsidR="00211FC2" w:rsidRPr="00C50985">
        <w:rPr>
          <w:color w:val="000000"/>
          <w:sz w:val="22"/>
          <w:szCs w:val="22"/>
          <w:lang w:val="pl-PL"/>
        </w:rPr>
        <w:t xml:space="preserve"> </w:t>
      </w:r>
      <w:r w:rsidR="003A118C" w:rsidRPr="00C50985">
        <w:rPr>
          <w:color w:val="000000"/>
          <w:sz w:val="22"/>
          <w:szCs w:val="22"/>
          <w:lang w:val="pl-PL"/>
        </w:rPr>
        <w:t>długoterminowego</w:t>
      </w:r>
      <w:r w:rsidR="008E3444" w:rsidRPr="00C50985">
        <w:rPr>
          <w:color w:val="000000"/>
          <w:sz w:val="22"/>
          <w:szCs w:val="22"/>
          <w:lang w:val="pl-PL"/>
        </w:rPr>
        <w:t xml:space="preserve"> przedłużenia badania </w:t>
      </w:r>
      <w:r w:rsidR="00633509" w:rsidRPr="00C50985">
        <w:rPr>
          <w:color w:val="000000"/>
          <w:sz w:val="22"/>
          <w:szCs w:val="22"/>
          <w:lang w:val="pl-PL"/>
        </w:rPr>
        <w:t>u</w:t>
      </w:r>
      <w:r w:rsidR="008E3444" w:rsidRPr="00C50985">
        <w:rPr>
          <w:color w:val="000000"/>
          <w:sz w:val="22"/>
          <w:szCs w:val="22"/>
          <w:lang w:val="pl-PL"/>
        </w:rPr>
        <w:t xml:space="preserve"> 38 spośród 41 pacjentów. Zaobserwowane działania niepożądane, ocenione jako związane ze stosowaniem ambrisentan</w:t>
      </w:r>
      <w:r w:rsidR="0061634B" w:rsidRPr="00C50985">
        <w:rPr>
          <w:color w:val="000000"/>
          <w:sz w:val="22"/>
          <w:szCs w:val="22"/>
          <w:lang w:val="pl-PL"/>
        </w:rPr>
        <w:t>u</w:t>
      </w:r>
      <w:r w:rsidR="008E3444" w:rsidRPr="00C50985">
        <w:rPr>
          <w:color w:val="000000"/>
          <w:sz w:val="22"/>
          <w:szCs w:val="22"/>
          <w:lang w:val="pl-PL"/>
        </w:rPr>
        <w:t xml:space="preserve">, </w:t>
      </w:r>
      <w:r w:rsidR="0061634B" w:rsidRPr="00C50985">
        <w:rPr>
          <w:color w:val="000000"/>
          <w:sz w:val="22"/>
          <w:szCs w:val="22"/>
          <w:lang w:val="pl-PL"/>
        </w:rPr>
        <w:t>były zgodne z</w:t>
      </w:r>
      <w:r w:rsidR="008E3444" w:rsidRPr="00C50985">
        <w:rPr>
          <w:color w:val="000000"/>
          <w:sz w:val="22"/>
          <w:szCs w:val="22"/>
          <w:lang w:val="pl-PL"/>
        </w:rPr>
        <w:t xml:space="preserve"> działani</w:t>
      </w:r>
      <w:r w:rsidR="0061634B" w:rsidRPr="00C50985">
        <w:rPr>
          <w:color w:val="000000"/>
          <w:sz w:val="22"/>
          <w:szCs w:val="22"/>
          <w:lang w:val="pl-PL"/>
        </w:rPr>
        <w:t>ami</w:t>
      </w:r>
      <w:r w:rsidR="008E3444" w:rsidRPr="00C50985">
        <w:rPr>
          <w:color w:val="000000"/>
          <w:sz w:val="22"/>
          <w:szCs w:val="22"/>
          <w:lang w:val="pl-PL"/>
        </w:rPr>
        <w:t xml:space="preserve"> niepożądanym</w:t>
      </w:r>
      <w:r w:rsidR="0061634B" w:rsidRPr="00C50985">
        <w:rPr>
          <w:color w:val="000000"/>
          <w:sz w:val="22"/>
          <w:szCs w:val="22"/>
          <w:lang w:val="pl-PL"/>
        </w:rPr>
        <w:t>i</w:t>
      </w:r>
      <w:r w:rsidR="008E3444" w:rsidRPr="00C50985">
        <w:rPr>
          <w:color w:val="000000"/>
          <w:sz w:val="22"/>
          <w:szCs w:val="22"/>
          <w:lang w:val="pl-PL"/>
        </w:rPr>
        <w:t xml:space="preserve"> zaobserwowanym</w:t>
      </w:r>
      <w:r w:rsidR="0061634B" w:rsidRPr="00C50985">
        <w:rPr>
          <w:color w:val="000000"/>
          <w:sz w:val="22"/>
          <w:szCs w:val="22"/>
          <w:lang w:val="pl-PL"/>
        </w:rPr>
        <w:t>i</w:t>
      </w:r>
      <w:r w:rsidR="008E3444" w:rsidRPr="00C50985">
        <w:rPr>
          <w:color w:val="000000"/>
          <w:sz w:val="22"/>
          <w:szCs w:val="22"/>
          <w:lang w:val="pl-PL"/>
        </w:rPr>
        <w:t xml:space="preserve"> w kontrolowanych badaniach klinicznych przeprowadzonych u osób dorosłych</w:t>
      </w:r>
      <w:r w:rsidR="0061634B" w:rsidRPr="00C50985">
        <w:rPr>
          <w:color w:val="000000"/>
          <w:sz w:val="22"/>
          <w:szCs w:val="22"/>
          <w:lang w:val="pl-PL"/>
        </w:rPr>
        <w:t xml:space="preserve">, w tym </w:t>
      </w:r>
      <w:r w:rsidR="00982E9A" w:rsidRPr="00C50985">
        <w:rPr>
          <w:color w:val="000000"/>
          <w:sz w:val="22"/>
          <w:szCs w:val="22"/>
          <w:lang w:val="pl-PL"/>
        </w:rPr>
        <w:t xml:space="preserve">z występującymi najczęściej </w:t>
      </w:r>
      <w:r w:rsidR="0061634B" w:rsidRPr="00C50985">
        <w:rPr>
          <w:color w:val="000000"/>
          <w:sz w:val="22"/>
          <w:szCs w:val="22"/>
          <w:lang w:val="pl-PL"/>
        </w:rPr>
        <w:t>ból</w:t>
      </w:r>
      <w:r w:rsidR="00982E9A" w:rsidRPr="00C50985">
        <w:rPr>
          <w:color w:val="000000"/>
          <w:sz w:val="22"/>
          <w:szCs w:val="22"/>
          <w:lang w:val="pl-PL"/>
        </w:rPr>
        <w:t>em</w:t>
      </w:r>
      <w:r w:rsidR="0061634B" w:rsidRPr="00C50985">
        <w:rPr>
          <w:color w:val="000000"/>
          <w:sz w:val="22"/>
          <w:szCs w:val="22"/>
          <w:lang w:val="pl-PL"/>
        </w:rPr>
        <w:t xml:space="preserve"> głowy (15%, 6 z 41 pacjentów podczas 24-tygodniowego otwartego badania fazy 2b</w:t>
      </w:r>
      <w:r w:rsidR="00982E9A" w:rsidRPr="00C50985">
        <w:rPr>
          <w:color w:val="000000"/>
          <w:sz w:val="22"/>
          <w:szCs w:val="22"/>
          <w:lang w:val="pl-PL"/>
        </w:rPr>
        <w:t xml:space="preserve"> i 8%, 3 z 38 pacjentów podczas długoterminowego przedłużenia badania klinicznego) i </w:t>
      </w:r>
      <w:r w:rsidR="00834D63" w:rsidRPr="00C50985">
        <w:rPr>
          <w:color w:val="000000"/>
          <w:sz w:val="22"/>
          <w:szCs w:val="22"/>
          <w:lang w:val="pl-PL"/>
        </w:rPr>
        <w:t>przekrwienie</w:t>
      </w:r>
      <w:r w:rsidR="004018DC">
        <w:rPr>
          <w:color w:val="000000"/>
          <w:sz w:val="22"/>
          <w:szCs w:val="22"/>
          <w:lang w:val="pl-PL"/>
        </w:rPr>
        <w:t>m</w:t>
      </w:r>
      <w:r w:rsidR="00DA664E" w:rsidRPr="006A56F0">
        <w:rPr>
          <w:color w:val="000000"/>
          <w:sz w:val="22"/>
          <w:szCs w:val="22"/>
          <w:lang w:val="pl-PL"/>
        </w:rPr>
        <w:t xml:space="preserve"> błony śluzowej</w:t>
      </w:r>
      <w:r w:rsidR="003B6A34" w:rsidRPr="006A56F0">
        <w:rPr>
          <w:color w:val="000000"/>
          <w:sz w:val="22"/>
          <w:szCs w:val="22"/>
          <w:lang w:val="pl-PL"/>
        </w:rPr>
        <w:t xml:space="preserve"> (niedrożnoś</w:t>
      </w:r>
      <w:r w:rsidR="004018DC">
        <w:rPr>
          <w:color w:val="000000"/>
          <w:sz w:val="22"/>
          <w:szCs w:val="22"/>
          <w:lang w:val="pl-PL"/>
        </w:rPr>
        <w:t>cią</w:t>
      </w:r>
      <w:r w:rsidR="003B6A34" w:rsidRPr="006A56F0">
        <w:rPr>
          <w:color w:val="000000"/>
          <w:sz w:val="22"/>
          <w:szCs w:val="22"/>
          <w:lang w:val="pl-PL"/>
        </w:rPr>
        <w:t>)</w:t>
      </w:r>
      <w:r w:rsidR="00982E9A" w:rsidRPr="006A56F0">
        <w:rPr>
          <w:color w:val="000000"/>
          <w:sz w:val="22"/>
          <w:szCs w:val="22"/>
          <w:lang w:val="pl-PL"/>
        </w:rPr>
        <w:t xml:space="preserve"> nosa (</w:t>
      </w:r>
      <w:r w:rsidR="00A739CC">
        <w:rPr>
          <w:color w:val="000000"/>
          <w:sz w:val="22"/>
          <w:szCs w:val="22"/>
          <w:lang w:val="pl-PL"/>
        </w:rPr>
        <w:t>7</w:t>
      </w:r>
      <w:r w:rsidR="00982E9A" w:rsidRPr="006A56F0">
        <w:rPr>
          <w:color w:val="000000"/>
          <w:sz w:val="22"/>
          <w:szCs w:val="22"/>
          <w:lang w:val="pl-PL"/>
        </w:rPr>
        <w:t>%, 3 z 41 pacjentów podczas 24-tygodniowego otwartego badania fazy 2b).</w:t>
      </w:r>
    </w:p>
    <w:p w14:paraId="0658A1DA" w14:textId="77777777" w:rsidR="000D0BB6" w:rsidRDefault="000D0BB6" w:rsidP="00B21333">
      <w:pPr>
        <w:pStyle w:val="NormalWeb"/>
        <w:rPr>
          <w:color w:val="000000"/>
          <w:sz w:val="22"/>
          <w:szCs w:val="22"/>
          <w:lang w:val="pl-PL"/>
        </w:rPr>
      </w:pPr>
    </w:p>
    <w:p w14:paraId="1145CBA4" w14:textId="77777777" w:rsidR="00EB3252" w:rsidRDefault="00EB3252" w:rsidP="00EB3252">
      <w:pPr>
        <w:widowControl w:val="0"/>
        <w:ind w:left="0" w:firstLine="0"/>
        <w:rPr>
          <w:szCs w:val="22"/>
          <w:u w:val="single"/>
        </w:rPr>
      </w:pPr>
      <w:r w:rsidRPr="00921188">
        <w:rPr>
          <w:szCs w:val="22"/>
          <w:u w:val="single"/>
        </w:rPr>
        <w:t>Zgłaszanie podejrzewanych działań niepożądanych</w:t>
      </w:r>
    </w:p>
    <w:p w14:paraId="05D5E3B3" w14:textId="77777777" w:rsidR="004018DC" w:rsidRPr="00921188" w:rsidRDefault="004018DC" w:rsidP="00EB3252">
      <w:pPr>
        <w:widowControl w:val="0"/>
        <w:ind w:left="0" w:firstLine="0"/>
        <w:rPr>
          <w:szCs w:val="22"/>
          <w:u w:val="single"/>
        </w:rPr>
      </w:pPr>
    </w:p>
    <w:p w14:paraId="3DA202D5" w14:textId="77777777" w:rsidR="00EB3252" w:rsidRPr="00921188" w:rsidRDefault="00EB3252" w:rsidP="00EB3252">
      <w:pPr>
        <w:widowControl w:val="0"/>
        <w:ind w:left="0" w:firstLine="0"/>
        <w:rPr>
          <w:szCs w:val="22"/>
        </w:rPr>
      </w:pPr>
      <w:r w:rsidRPr="00921188">
        <w:rPr>
          <w:szCs w:val="22"/>
        </w:rPr>
        <w:lastRenderedPageBreak/>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921188">
        <w:rPr>
          <w:szCs w:val="22"/>
          <w:highlight w:val="lightGray"/>
        </w:rPr>
        <w:t xml:space="preserve">krajowego systemu zgłaszania wymienionego w </w:t>
      </w:r>
      <w:hyperlink r:id="rId9" w:history="1">
        <w:r w:rsidRPr="00921188">
          <w:rPr>
            <w:rStyle w:val="Hyperlink"/>
            <w:szCs w:val="22"/>
            <w:highlight w:val="lightGray"/>
          </w:rPr>
          <w:t>załączniku V</w:t>
        </w:r>
      </w:hyperlink>
      <w:r w:rsidRPr="00921188">
        <w:rPr>
          <w:szCs w:val="22"/>
          <w:highlight w:val="lightGray"/>
        </w:rPr>
        <w:t>.</w:t>
      </w:r>
      <w:r w:rsidRPr="00921188">
        <w:rPr>
          <w:szCs w:val="22"/>
        </w:rPr>
        <w:t xml:space="preserve"> </w:t>
      </w:r>
    </w:p>
    <w:p w14:paraId="0B537E53" w14:textId="77777777" w:rsidR="00EB3252" w:rsidRPr="00724A03" w:rsidRDefault="00EB3252" w:rsidP="00B21333">
      <w:pPr>
        <w:pStyle w:val="NormalWeb"/>
        <w:rPr>
          <w:color w:val="000000"/>
          <w:sz w:val="22"/>
          <w:szCs w:val="22"/>
          <w:lang w:val="pl-PL"/>
        </w:rPr>
      </w:pPr>
    </w:p>
    <w:p w14:paraId="1D21DA92" w14:textId="77777777" w:rsidR="003361B8" w:rsidRDefault="00B21333">
      <w:pPr>
        <w:rPr>
          <w:b/>
          <w:noProof/>
          <w:szCs w:val="22"/>
        </w:rPr>
      </w:pPr>
      <w:r>
        <w:rPr>
          <w:color w:val="000000"/>
          <w:szCs w:val="22"/>
        </w:rPr>
        <w:t> </w:t>
      </w:r>
      <w:r w:rsidR="003361B8">
        <w:rPr>
          <w:b/>
          <w:noProof/>
          <w:szCs w:val="22"/>
        </w:rPr>
        <w:t>4.9</w:t>
      </w:r>
      <w:r w:rsidR="003361B8">
        <w:rPr>
          <w:b/>
          <w:noProof/>
          <w:szCs w:val="22"/>
        </w:rPr>
        <w:tab/>
        <w:t>Przedawkowanie</w:t>
      </w:r>
    </w:p>
    <w:p w14:paraId="36CAD128" w14:textId="77777777" w:rsidR="003361B8" w:rsidRDefault="003361B8">
      <w:pPr>
        <w:rPr>
          <w:noProof/>
          <w:szCs w:val="22"/>
        </w:rPr>
      </w:pPr>
    </w:p>
    <w:p w14:paraId="1DC6B543" w14:textId="0D2E4F13" w:rsidR="00B21333" w:rsidRPr="00724A03" w:rsidRDefault="00B21333" w:rsidP="00B21333">
      <w:pPr>
        <w:pStyle w:val="NormalWeb"/>
        <w:rPr>
          <w:color w:val="000000"/>
          <w:sz w:val="22"/>
          <w:szCs w:val="22"/>
          <w:lang w:val="pl-PL"/>
        </w:rPr>
      </w:pPr>
      <w:r w:rsidRPr="00724A03">
        <w:rPr>
          <w:color w:val="000000"/>
          <w:sz w:val="22"/>
          <w:szCs w:val="22"/>
          <w:lang w:val="pl-PL"/>
        </w:rPr>
        <w:t>U zdrowych ochotników stosowanie pojedyncz</w:t>
      </w:r>
      <w:r w:rsidR="004018DC">
        <w:rPr>
          <w:color w:val="000000"/>
          <w:sz w:val="22"/>
          <w:szCs w:val="22"/>
          <w:lang w:val="pl-PL"/>
        </w:rPr>
        <w:t>ych</w:t>
      </w:r>
      <w:r w:rsidRPr="00724A03">
        <w:rPr>
          <w:color w:val="000000"/>
          <w:sz w:val="22"/>
          <w:szCs w:val="22"/>
          <w:lang w:val="pl-PL"/>
        </w:rPr>
        <w:t xml:space="preserve"> daw</w:t>
      </w:r>
      <w:r w:rsidR="004018DC">
        <w:rPr>
          <w:color w:val="000000"/>
          <w:sz w:val="22"/>
          <w:szCs w:val="22"/>
          <w:lang w:val="pl-PL"/>
        </w:rPr>
        <w:t>ek</w:t>
      </w:r>
      <w:r w:rsidRPr="00724A03">
        <w:rPr>
          <w:color w:val="000000"/>
          <w:sz w:val="22"/>
          <w:szCs w:val="22"/>
          <w:lang w:val="pl-PL"/>
        </w:rPr>
        <w:t xml:space="preserve"> 50 i 100 mg (5</w:t>
      </w:r>
      <w:r w:rsidR="00A80FB1">
        <w:rPr>
          <w:color w:val="000000"/>
          <w:sz w:val="22"/>
          <w:szCs w:val="22"/>
          <w:lang w:val="pl-PL"/>
        </w:rPr>
        <w:t xml:space="preserve"> do </w:t>
      </w:r>
      <w:r w:rsidRPr="00724A03">
        <w:rPr>
          <w:color w:val="000000"/>
          <w:sz w:val="22"/>
          <w:szCs w:val="22"/>
          <w:lang w:val="pl-PL"/>
        </w:rPr>
        <w:t>10 razy większe niż maksymalna zalecana dawka terapeutyczna) wiązało się z występowaniem</w:t>
      </w:r>
      <w:r w:rsidR="004018DC">
        <w:rPr>
          <w:color w:val="000000"/>
          <w:sz w:val="22"/>
          <w:szCs w:val="22"/>
          <w:lang w:val="pl-PL"/>
        </w:rPr>
        <w:t>:</w:t>
      </w:r>
      <w:r w:rsidRPr="00724A03">
        <w:rPr>
          <w:color w:val="000000"/>
          <w:sz w:val="22"/>
          <w:szCs w:val="22"/>
          <w:lang w:val="pl-PL"/>
        </w:rPr>
        <w:t xml:space="preserve"> bólu głowy, uderzeń gorąca, zawrot</w:t>
      </w:r>
      <w:r w:rsidR="004018DC">
        <w:rPr>
          <w:color w:val="000000"/>
          <w:sz w:val="22"/>
          <w:szCs w:val="22"/>
          <w:lang w:val="pl-PL"/>
        </w:rPr>
        <w:t>ów</w:t>
      </w:r>
      <w:r w:rsidRPr="00724A03">
        <w:rPr>
          <w:color w:val="000000"/>
          <w:sz w:val="22"/>
          <w:szCs w:val="22"/>
          <w:lang w:val="pl-PL"/>
        </w:rPr>
        <w:t xml:space="preserve"> głowy, nudnośc</w:t>
      </w:r>
      <w:r w:rsidR="004018DC">
        <w:rPr>
          <w:color w:val="000000"/>
          <w:sz w:val="22"/>
          <w:szCs w:val="22"/>
          <w:lang w:val="pl-PL"/>
        </w:rPr>
        <w:t>i</w:t>
      </w:r>
      <w:r w:rsidRPr="00724A03">
        <w:rPr>
          <w:color w:val="000000"/>
          <w:sz w:val="22"/>
          <w:szCs w:val="22"/>
          <w:lang w:val="pl-PL"/>
        </w:rPr>
        <w:t xml:space="preserve"> i obrzęk</w:t>
      </w:r>
      <w:r w:rsidR="004018DC">
        <w:rPr>
          <w:color w:val="000000"/>
          <w:sz w:val="22"/>
          <w:szCs w:val="22"/>
          <w:lang w:val="pl-PL"/>
        </w:rPr>
        <w:t>u</w:t>
      </w:r>
      <w:r w:rsidRPr="00724A03">
        <w:rPr>
          <w:color w:val="000000"/>
          <w:sz w:val="22"/>
          <w:szCs w:val="22"/>
          <w:lang w:val="pl-PL"/>
        </w:rPr>
        <w:t xml:space="preserve"> błony śluzowej nosa. </w:t>
      </w:r>
    </w:p>
    <w:p w14:paraId="6B249AFC" w14:textId="77777777" w:rsidR="00B21333" w:rsidRDefault="00B21333" w:rsidP="00B21333">
      <w:pPr>
        <w:rPr>
          <w:color w:val="000000"/>
          <w:szCs w:val="22"/>
        </w:rPr>
      </w:pPr>
      <w:r>
        <w:rPr>
          <w:color w:val="000000"/>
          <w:szCs w:val="22"/>
        </w:rPr>
        <w:t> </w:t>
      </w:r>
    </w:p>
    <w:p w14:paraId="765AB8F8" w14:textId="77777777" w:rsidR="003361B8" w:rsidRDefault="00B21333" w:rsidP="00B21333">
      <w:pPr>
        <w:ind w:left="0" w:firstLine="0"/>
        <w:rPr>
          <w:i/>
          <w:noProof/>
          <w:szCs w:val="22"/>
        </w:rPr>
      </w:pPr>
      <w:r>
        <w:rPr>
          <w:color w:val="000000"/>
          <w:szCs w:val="22"/>
        </w:rPr>
        <w:t xml:space="preserve">Ze względu na mechanizm działania </w:t>
      </w:r>
      <w:r w:rsidR="00F34D0A">
        <w:rPr>
          <w:color w:val="000000"/>
          <w:szCs w:val="22"/>
        </w:rPr>
        <w:t>ambrisentanu</w:t>
      </w:r>
      <w:r>
        <w:rPr>
          <w:color w:val="000000"/>
          <w:szCs w:val="22"/>
        </w:rPr>
        <w:t>, jego przedawkowanie może prowadzić do hipotonii (patrz punkt 5.3). W przypadku znacznej hipotonii może być konieczne aktywne wspomaganie układu sercowo-naczyniowego. Nie jest dostępna swoista odtrutka.</w:t>
      </w:r>
    </w:p>
    <w:p w14:paraId="1176F304" w14:textId="77777777" w:rsidR="003361B8" w:rsidRDefault="003361B8">
      <w:pPr>
        <w:ind w:left="0" w:firstLine="0"/>
        <w:rPr>
          <w:noProof/>
          <w:szCs w:val="22"/>
        </w:rPr>
      </w:pPr>
    </w:p>
    <w:p w14:paraId="1B5589BE" w14:textId="77777777" w:rsidR="003361B8" w:rsidRDefault="003361B8">
      <w:pPr>
        <w:rPr>
          <w:noProof/>
          <w:szCs w:val="22"/>
        </w:rPr>
      </w:pPr>
    </w:p>
    <w:p w14:paraId="3B91F4B9" w14:textId="77777777" w:rsidR="003361B8" w:rsidRDefault="003361B8">
      <w:pPr>
        <w:rPr>
          <w:b/>
          <w:noProof/>
          <w:szCs w:val="22"/>
        </w:rPr>
      </w:pPr>
      <w:r>
        <w:rPr>
          <w:b/>
          <w:noProof/>
          <w:szCs w:val="22"/>
        </w:rPr>
        <w:t>5.</w:t>
      </w:r>
      <w:r>
        <w:rPr>
          <w:b/>
          <w:noProof/>
          <w:szCs w:val="22"/>
        </w:rPr>
        <w:tab/>
        <w:t>WŁAŚCIWOŚCI FARMAKOLOGICZNE</w:t>
      </w:r>
    </w:p>
    <w:p w14:paraId="6966279C" w14:textId="77777777" w:rsidR="003361B8" w:rsidRDefault="003361B8">
      <w:pPr>
        <w:rPr>
          <w:noProof/>
          <w:szCs w:val="22"/>
        </w:rPr>
      </w:pPr>
    </w:p>
    <w:p w14:paraId="0F0A73AD" w14:textId="77777777" w:rsidR="003361B8" w:rsidRDefault="003361B8">
      <w:pPr>
        <w:rPr>
          <w:b/>
          <w:noProof/>
          <w:szCs w:val="22"/>
        </w:rPr>
      </w:pPr>
      <w:r>
        <w:rPr>
          <w:b/>
          <w:noProof/>
          <w:szCs w:val="22"/>
        </w:rPr>
        <w:t>5.1</w:t>
      </w:r>
      <w:r>
        <w:rPr>
          <w:b/>
          <w:noProof/>
          <w:szCs w:val="22"/>
        </w:rPr>
        <w:tab/>
        <w:t>Właściwości farmakodynamiczne</w:t>
      </w:r>
    </w:p>
    <w:p w14:paraId="1F046BD2" w14:textId="77777777" w:rsidR="003361B8" w:rsidRDefault="003361B8">
      <w:pPr>
        <w:rPr>
          <w:noProof/>
          <w:szCs w:val="22"/>
        </w:rPr>
      </w:pPr>
    </w:p>
    <w:p w14:paraId="07A92512" w14:textId="77777777" w:rsidR="00B21333" w:rsidRDefault="00B21333" w:rsidP="009741AC">
      <w:pPr>
        <w:ind w:left="0" w:firstLine="0"/>
        <w:rPr>
          <w:color w:val="000000"/>
          <w:szCs w:val="22"/>
        </w:rPr>
      </w:pPr>
      <w:r>
        <w:rPr>
          <w:color w:val="000000"/>
          <w:szCs w:val="22"/>
        </w:rPr>
        <w:t xml:space="preserve">Grupa farmakoterapeutyczna: </w:t>
      </w:r>
      <w:r w:rsidR="00624982">
        <w:rPr>
          <w:color w:val="000000"/>
          <w:szCs w:val="22"/>
        </w:rPr>
        <w:t>l</w:t>
      </w:r>
      <w:r w:rsidR="00F34D0A">
        <w:rPr>
          <w:color w:val="000000"/>
          <w:szCs w:val="22"/>
        </w:rPr>
        <w:t xml:space="preserve">eki przeciwnadciśnieniowe, </w:t>
      </w:r>
      <w:r>
        <w:rPr>
          <w:color w:val="000000"/>
          <w:szCs w:val="22"/>
        </w:rPr>
        <w:t>inne leki przeciwnadciśnieniowe, kod ATC</w:t>
      </w:r>
      <w:r w:rsidR="00F526CF">
        <w:rPr>
          <w:color w:val="000000"/>
          <w:szCs w:val="22"/>
        </w:rPr>
        <w:t xml:space="preserve">: </w:t>
      </w:r>
      <w:r w:rsidR="00F526CF">
        <w:rPr>
          <w:color w:val="000000"/>
          <w:sz w:val="21"/>
          <w:szCs w:val="21"/>
        </w:rPr>
        <w:t>C02KX02</w:t>
      </w:r>
      <w:r>
        <w:rPr>
          <w:color w:val="000000"/>
          <w:szCs w:val="22"/>
        </w:rPr>
        <w:t xml:space="preserve"> </w:t>
      </w:r>
    </w:p>
    <w:p w14:paraId="7EFFC57A" w14:textId="77777777" w:rsidR="00B21333" w:rsidRDefault="00B21333" w:rsidP="00B21333">
      <w:pPr>
        <w:rPr>
          <w:color w:val="000000"/>
          <w:szCs w:val="22"/>
        </w:rPr>
      </w:pPr>
      <w:r>
        <w:rPr>
          <w:color w:val="000000"/>
          <w:szCs w:val="22"/>
        </w:rPr>
        <w:t> </w:t>
      </w:r>
    </w:p>
    <w:p w14:paraId="3547E463" w14:textId="77777777" w:rsidR="00B21333" w:rsidRPr="00724A03" w:rsidRDefault="00B21333" w:rsidP="00F730C1">
      <w:pPr>
        <w:pStyle w:val="NormalWeb"/>
        <w:keepNext/>
        <w:keepLines/>
        <w:rPr>
          <w:color w:val="000000"/>
          <w:sz w:val="22"/>
          <w:szCs w:val="22"/>
          <w:lang w:val="pl-PL"/>
        </w:rPr>
      </w:pPr>
      <w:r w:rsidRPr="00724A03">
        <w:rPr>
          <w:color w:val="000000"/>
          <w:sz w:val="22"/>
          <w:szCs w:val="22"/>
          <w:u w:val="single"/>
          <w:lang w:val="pl-PL"/>
        </w:rPr>
        <w:t xml:space="preserve">Mechanizm działania </w:t>
      </w:r>
    </w:p>
    <w:p w14:paraId="2211889A" w14:textId="77777777" w:rsidR="00B21333" w:rsidRDefault="00B21333" w:rsidP="00F730C1">
      <w:pPr>
        <w:keepNext/>
        <w:keepLines/>
        <w:rPr>
          <w:color w:val="000000"/>
          <w:szCs w:val="22"/>
        </w:rPr>
      </w:pPr>
      <w:r>
        <w:rPr>
          <w:color w:val="000000"/>
          <w:szCs w:val="22"/>
        </w:rPr>
        <w:t> </w:t>
      </w:r>
    </w:p>
    <w:p w14:paraId="15B23F3C" w14:textId="77777777" w:rsidR="00B21333" w:rsidRPr="005263AF" w:rsidRDefault="00B21333" w:rsidP="00F730C1">
      <w:pPr>
        <w:pStyle w:val="NormalWeb"/>
        <w:keepNext/>
        <w:keepLines/>
        <w:rPr>
          <w:color w:val="000000"/>
          <w:sz w:val="22"/>
          <w:szCs w:val="22"/>
          <w:lang w:val="pl-PL" w:eastAsia="pl-PL"/>
        </w:rPr>
      </w:pPr>
      <w:r w:rsidRPr="00724A03">
        <w:rPr>
          <w:color w:val="000000"/>
          <w:sz w:val="22"/>
          <w:szCs w:val="22"/>
          <w:lang w:val="pl-PL" w:eastAsia="pl-PL"/>
        </w:rPr>
        <w:t xml:space="preserve">Ambrisentan jest aktywnym po podaniu doustnym, należącym do klasy </w:t>
      </w:r>
      <w:r w:rsidR="00A1699F">
        <w:rPr>
          <w:color w:val="000000"/>
          <w:sz w:val="22"/>
          <w:szCs w:val="22"/>
          <w:lang w:val="pl-PL" w:eastAsia="pl-PL"/>
        </w:rPr>
        <w:t>pochodnych</w:t>
      </w:r>
      <w:r w:rsidR="00A1699F" w:rsidRPr="00724A03">
        <w:rPr>
          <w:color w:val="000000"/>
          <w:sz w:val="22"/>
          <w:szCs w:val="22"/>
          <w:lang w:val="pl-PL" w:eastAsia="pl-PL"/>
        </w:rPr>
        <w:t xml:space="preserve"> </w:t>
      </w:r>
      <w:r w:rsidRPr="00724A03">
        <w:rPr>
          <w:color w:val="000000"/>
          <w:sz w:val="22"/>
          <w:szCs w:val="22"/>
          <w:lang w:val="pl-PL" w:eastAsia="pl-PL"/>
        </w:rPr>
        <w:t>kwasu propionowego, selektywnym antagonistą receptora endoteliny A (ET</w:t>
      </w:r>
      <w:r w:rsidRPr="009F33BB">
        <w:rPr>
          <w:color w:val="000000"/>
          <w:sz w:val="22"/>
          <w:szCs w:val="22"/>
          <w:vertAlign w:val="subscript"/>
          <w:lang w:val="pl-PL"/>
        </w:rPr>
        <w:t>A</w:t>
      </w:r>
      <w:r w:rsidRPr="00724A03">
        <w:rPr>
          <w:color w:val="000000"/>
          <w:sz w:val="22"/>
          <w:szCs w:val="22"/>
          <w:lang w:val="pl-PL" w:eastAsia="pl-PL"/>
        </w:rPr>
        <w:t xml:space="preserve">). </w:t>
      </w:r>
      <w:r w:rsidRPr="005263AF">
        <w:rPr>
          <w:color w:val="000000"/>
          <w:sz w:val="22"/>
          <w:szCs w:val="22"/>
          <w:lang w:val="pl-PL" w:eastAsia="pl-PL"/>
        </w:rPr>
        <w:t>Endotelina odgrywa istotną rolę w patofizjologii PAH.</w:t>
      </w:r>
    </w:p>
    <w:p w14:paraId="7230989E" w14:textId="77777777" w:rsidR="00B21333" w:rsidRDefault="00B21333" w:rsidP="00B21333">
      <w:pPr>
        <w:rPr>
          <w:color w:val="000000"/>
          <w:szCs w:val="22"/>
        </w:rPr>
      </w:pPr>
      <w:r>
        <w:rPr>
          <w:color w:val="000000"/>
          <w:szCs w:val="22"/>
        </w:rPr>
        <w:t> </w:t>
      </w:r>
    </w:p>
    <w:p w14:paraId="4D5BCB9A" w14:textId="157B0333" w:rsidR="00B21333" w:rsidRDefault="00B21333" w:rsidP="00C50985">
      <w:pPr>
        <w:ind w:left="0" w:firstLine="0"/>
        <w:rPr>
          <w:color w:val="000000"/>
          <w:szCs w:val="22"/>
        </w:rPr>
      </w:pPr>
      <w:r>
        <w:rPr>
          <w:color w:val="000000"/>
          <w:szCs w:val="22"/>
        </w:rPr>
        <w:t>Ambrisentan jest antagonistą ET</w:t>
      </w:r>
      <w:r>
        <w:rPr>
          <w:color w:val="000000"/>
          <w:szCs w:val="22"/>
          <w:vertAlign w:val="subscript"/>
        </w:rPr>
        <w:t>A</w:t>
      </w:r>
      <w:r>
        <w:rPr>
          <w:color w:val="000000"/>
          <w:szCs w:val="22"/>
        </w:rPr>
        <w:t xml:space="preserve"> (około 4000-krotnie bardziej selektywnym w stosunku do ET</w:t>
      </w:r>
      <w:r>
        <w:rPr>
          <w:color w:val="000000"/>
          <w:szCs w:val="22"/>
          <w:vertAlign w:val="subscript"/>
        </w:rPr>
        <w:t>A</w:t>
      </w:r>
      <w:r>
        <w:rPr>
          <w:color w:val="000000"/>
          <w:szCs w:val="22"/>
        </w:rPr>
        <w:t xml:space="preserve"> niż do ET</w:t>
      </w:r>
      <w:r>
        <w:rPr>
          <w:color w:val="000000"/>
          <w:szCs w:val="22"/>
          <w:vertAlign w:val="subscript"/>
        </w:rPr>
        <w:t>B</w:t>
      </w:r>
      <w:r>
        <w:rPr>
          <w:color w:val="000000"/>
          <w:szCs w:val="22"/>
        </w:rPr>
        <w:t xml:space="preserve">). </w:t>
      </w:r>
    </w:p>
    <w:p w14:paraId="559EA37E" w14:textId="77777777" w:rsidR="00B70C5D" w:rsidRDefault="00B70C5D" w:rsidP="0060441D">
      <w:pPr>
        <w:ind w:left="0" w:firstLine="0"/>
        <w:rPr>
          <w:color w:val="000000"/>
          <w:szCs w:val="22"/>
        </w:rPr>
      </w:pPr>
    </w:p>
    <w:p w14:paraId="21D65140" w14:textId="1EB940C2" w:rsidR="00B21333" w:rsidRDefault="00B21333" w:rsidP="0060441D">
      <w:pPr>
        <w:ind w:left="0" w:firstLine="0"/>
        <w:rPr>
          <w:color w:val="000000"/>
          <w:szCs w:val="22"/>
        </w:rPr>
      </w:pPr>
      <w:r>
        <w:rPr>
          <w:color w:val="000000"/>
          <w:szCs w:val="22"/>
        </w:rPr>
        <w:t>Ambrisentan blokuje podtyp receptorów ET</w:t>
      </w:r>
      <w:r>
        <w:rPr>
          <w:color w:val="000000"/>
          <w:szCs w:val="22"/>
          <w:vertAlign w:val="subscript"/>
        </w:rPr>
        <w:t>A</w:t>
      </w:r>
      <w:r>
        <w:rPr>
          <w:color w:val="000000"/>
          <w:szCs w:val="22"/>
        </w:rPr>
        <w:t>, występujący głównie na komórkach mięśniówki gładkiej naczyń krwionośnych i miocytach mięśnia sercowego. Zapobiega to zachodzącej przy udziale endoteliny aktywacji drugiego układu przekaźników, która prowadzi do skurczu naczyń i proliferacji komórek mięśni gładkich. Oczekuje się, że selektywność ambrisentanu wobec receptorów ET</w:t>
      </w:r>
      <w:r>
        <w:rPr>
          <w:color w:val="000000"/>
          <w:szCs w:val="22"/>
          <w:vertAlign w:val="subscript"/>
        </w:rPr>
        <w:t>A</w:t>
      </w:r>
      <w:r>
        <w:rPr>
          <w:color w:val="000000"/>
          <w:szCs w:val="22"/>
        </w:rPr>
        <w:t xml:space="preserve"> w porównaniu z receptorami ET</w:t>
      </w:r>
      <w:r>
        <w:rPr>
          <w:color w:val="000000"/>
          <w:szCs w:val="22"/>
          <w:vertAlign w:val="subscript"/>
        </w:rPr>
        <w:t>B</w:t>
      </w:r>
      <w:r>
        <w:rPr>
          <w:color w:val="000000"/>
          <w:szCs w:val="22"/>
        </w:rPr>
        <w:t xml:space="preserve"> umożliwi zachowanie zachodzącego z udziałem receptorów ET</w:t>
      </w:r>
      <w:r>
        <w:rPr>
          <w:color w:val="000000"/>
          <w:szCs w:val="22"/>
          <w:vertAlign w:val="subscript"/>
        </w:rPr>
        <w:t>B</w:t>
      </w:r>
      <w:r>
        <w:rPr>
          <w:color w:val="000000"/>
          <w:szCs w:val="22"/>
        </w:rPr>
        <w:t xml:space="preserve"> wytwarzania substancji powodujących rozkurcz naczyń – tlenku azotu i prostacykliny.</w:t>
      </w:r>
    </w:p>
    <w:p w14:paraId="35F7CA62" w14:textId="77777777" w:rsidR="00B21333" w:rsidRDefault="00B21333" w:rsidP="00B21333">
      <w:pPr>
        <w:ind w:left="0" w:firstLine="0"/>
        <w:rPr>
          <w:color w:val="000000"/>
          <w:szCs w:val="22"/>
        </w:rPr>
      </w:pPr>
      <w:r>
        <w:rPr>
          <w:color w:val="000000"/>
          <w:szCs w:val="22"/>
        </w:rPr>
        <w:t> </w:t>
      </w:r>
    </w:p>
    <w:p w14:paraId="7E1BEC09" w14:textId="77777777" w:rsidR="00B21333" w:rsidRPr="00724A03" w:rsidRDefault="00B21333" w:rsidP="00D81490">
      <w:pPr>
        <w:pStyle w:val="NormalWeb"/>
        <w:keepNext/>
        <w:keepLines/>
        <w:rPr>
          <w:color w:val="000000"/>
          <w:sz w:val="22"/>
          <w:szCs w:val="22"/>
          <w:lang w:val="pl-PL"/>
        </w:rPr>
      </w:pPr>
      <w:r w:rsidRPr="00724A03">
        <w:rPr>
          <w:color w:val="000000"/>
          <w:sz w:val="22"/>
          <w:szCs w:val="22"/>
          <w:u w:val="single"/>
          <w:lang w:val="pl-PL"/>
        </w:rPr>
        <w:t xml:space="preserve">Skuteczność </w:t>
      </w:r>
      <w:r w:rsidR="00F34D0A">
        <w:rPr>
          <w:color w:val="000000"/>
          <w:sz w:val="22"/>
          <w:szCs w:val="22"/>
          <w:u w:val="single"/>
          <w:lang w:val="pl-PL"/>
        </w:rPr>
        <w:t>kliniczna i bezpieczeństwo</w:t>
      </w:r>
    </w:p>
    <w:p w14:paraId="103B1EB1" w14:textId="77777777" w:rsidR="00B21333" w:rsidRDefault="00B21333" w:rsidP="00D81490">
      <w:pPr>
        <w:keepNext/>
        <w:keepLines/>
        <w:rPr>
          <w:color w:val="000000"/>
          <w:szCs w:val="22"/>
        </w:rPr>
      </w:pPr>
      <w:r>
        <w:rPr>
          <w:color w:val="000000"/>
          <w:szCs w:val="22"/>
        </w:rPr>
        <w:t> </w:t>
      </w:r>
    </w:p>
    <w:p w14:paraId="471524DF" w14:textId="77777777" w:rsidR="00B21333" w:rsidRPr="00724A03" w:rsidRDefault="00B21333" w:rsidP="00D81490">
      <w:pPr>
        <w:pStyle w:val="NormalWeb"/>
        <w:keepNext/>
        <w:keepLines/>
        <w:rPr>
          <w:color w:val="000000"/>
          <w:sz w:val="22"/>
          <w:szCs w:val="22"/>
          <w:lang w:val="pl-PL"/>
        </w:rPr>
      </w:pPr>
      <w:r w:rsidRPr="00724A03">
        <w:rPr>
          <w:color w:val="000000"/>
          <w:sz w:val="22"/>
          <w:szCs w:val="22"/>
          <w:lang w:val="pl-PL"/>
        </w:rPr>
        <w:t>Przeprowadzono dwa randomizowane, podwójnie zaślepione, wieloośrodkowe, kontrolowane placebo, kluczowe badania fazy 3 (ARIES</w:t>
      </w:r>
      <w:r w:rsidR="00493E32">
        <w:rPr>
          <w:color w:val="000000"/>
          <w:sz w:val="22"/>
          <w:szCs w:val="22"/>
          <w:lang w:val="pl-PL"/>
        </w:rPr>
        <w:t>-</w:t>
      </w:r>
      <w:r w:rsidRPr="00724A03">
        <w:rPr>
          <w:color w:val="000000"/>
          <w:sz w:val="22"/>
          <w:szCs w:val="22"/>
          <w:lang w:val="pl-PL"/>
        </w:rPr>
        <w:t>1 i 2). W badaniu ARIES</w:t>
      </w:r>
      <w:r w:rsidR="00493E32">
        <w:rPr>
          <w:color w:val="000000"/>
          <w:sz w:val="22"/>
          <w:szCs w:val="22"/>
          <w:lang w:val="pl-PL"/>
        </w:rPr>
        <w:t>-</w:t>
      </w:r>
      <w:r w:rsidRPr="00724A03">
        <w:rPr>
          <w:color w:val="000000"/>
          <w:sz w:val="22"/>
          <w:szCs w:val="22"/>
          <w:lang w:val="pl-PL"/>
        </w:rPr>
        <w:t xml:space="preserve">1 uczestniczyło 201 pacjentów i w badaniu tym porównywano dawki 5 mg i 10 mg </w:t>
      </w:r>
      <w:r w:rsidR="00F34D0A">
        <w:rPr>
          <w:color w:val="000000"/>
          <w:sz w:val="22"/>
          <w:szCs w:val="22"/>
          <w:lang w:val="pl-PL"/>
        </w:rPr>
        <w:t>ambrisentanu</w:t>
      </w:r>
      <w:r w:rsidRPr="00724A03">
        <w:rPr>
          <w:color w:val="000000"/>
          <w:sz w:val="22"/>
          <w:szCs w:val="22"/>
          <w:lang w:val="pl-PL"/>
        </w:rPr>
        <w:t xml:space="preserve"> z placebo. W badaniu ARIES</w:t>
      </w:r>
      <w:r w:rsidR="00493E32">
        <w:rPr>
          <w:color w:val="000000"/>
          <w:sz w:val="22"/>
          <w:szCs w:val="22"/>
          <w:lang w:val="pl-PL"/>
        </w:rPr>
        <w:t>-</w:t>
      </w:r>
      <w:r w:rsidRPr="00724A03">
        <w:rPr>
          <w:color w:val="000000"/>
          <w:sz w:val="22"/>
          <w:szCs w:val="22"/>
          <w:lang w:val="pl-PL"/>
        </w:rPr>
        <w:t xml:space="preserve">2 uczestniczyło 192 pacjentów i w badaniu tym porównywano dawki 2,5 mg i 5 mg </w:t>
      </w:r>
      <w:r w:rsidR="00F34D0A">
        <w:rPr>
          <w:color w:val="000000"/>
          <w:sz w:val="22"/>
          <w:szCs w:val="22"/>
          <w:lang w:val="pl-PL"/>
        </w:rPr>
        <w:t>ambrisentanu</w:t>
      </w:r>
      <w:r w:rsidRPr="00724A03">
        <w:rPr>
          <w:color w:val="000000"/>
          <w:sz w:val="22"/>
          <w:szCs w:val="22"/>
          <w:lang w:val="pl-PL"/>
        </w:rPr>
        <w:t xml:space="preserve"> z placebo. W obydwu badaniach </w:t>
      </w:r>
      <w:r w:rsidR="00F34D0A">
        <w:rPr>
          <w:color w:val="000000"/>
          <w:sz w:val="22"/>
          <w:szCs w:val="22"/>
          <w:lang w:val="pl-PL"/>
        </w:rPr>
        <w:t xml:space="preserve">ambrisentan </w:t>
      </w:r>
      <w:r w:rsidRPr="00724A03">
        <w:rPr>
          <w:color w:val="000000"/>
          <w:sz w:val="22"/>
          <w:szCs w:val="22"/>
          <w:lang w:val="pl-PL"/>
        </w:rPr>
        <w:t>dołączano do stosowanego przez pacjentów leczenia wspomagającego/podstawowego, które mogło obejmować skojarzenie digoksyny, leków przeciwzakrzepowych, diuretyków, tlenu i leków rozkurczających naczynia (blokerów kanału wapniowego, inhibitorów konwertazy). Do badań tych kwalifikowano pacjentów z idiopatycznym PAH lub z PAH związanym z chorobami tkanki łącznej</w:t>
      </w:r>
      <w:r w:rsidR="00FD6F34">
        <w:rPr>
          <w:color w:val="000000"/>
          <w:sz w:val="22"/>
          <w:szCs w:val="22"/>
          <w:lang w:val="pl-PL"/>
        </w:rPr>
        <w:t xml:space="preserve"> (PAH-CTD)</w:t>
      </w:r>
      <w:r w:rsidRPr="00724A03">
        <w:rPr>
          <w:color w:val="000000"/>
          <w:sz w:val="22"/>
          <w:szCs w:val="22"/>
          <w:lang w:val="pl-PL"/>
        </w:rPr>
        <w:t>. U większości pacjentów występowały objawy odpowiadające klasie czynnościowej II (38,4%) lub klasie III (55,0%) wg WHO. Pacjenci z rozpoznaną wcześniej chorobą wątroby (marskość lub klinicznie istotne zwiększenie aktywności aminotransferaz) oraz pacjenci stosujący inne leczenie PAH (np. prostanoidy) byli wykluczeni z badania. W badaniach tych nie oceniano parametrów hemodynamicznych.</w:t>
      </w:r>
    </w:p>
    <w:p w14:paraId="11345E2D" w14:textId="77777777" w:rsidR="00B21333" w:rsidRDefault="00B21333" w:rsidP="00B21333">
      <w:pPr>
        <w:rPr>
          <w:color w:val="000000"/>
          <w:szCs w:val="22"/>
        </w:rPr>
      </w:pPr>
      <w:r>
        <w:rPr>
          <w:color w:val="000000"/>
          <w:szCs w:val="22"/>
        </w:rPr>
        <w:t> </w:t>
      </w:r>
    </w:p>
    <w:p w14:paraId="210D8BB0" w14:textId="449C41C7" w:rsidR="00B21333" w:rsidRPr="00724A03" w:rsidRDefault="00B21333" w:rsidP="00B21333">
      <w:pPr>
        <w:pStyle w:val="NormalWeb"/>
        <w:rPr>
          <w:color w:val="000000"/>
          <w:sz w:val="22"/>
          <w:szCs w:val="22"/>
          <w:lang w:val="pl-PL"/>
        </w:rPr>
      </w:pPr>
      <w:r w:rsidRPr="00724A03">
        <w:rPr>
          <w:color w:val="000000"/>
          <w:sz w:val="22"/>
          <w:szCs w:val="22"/>
          <w:lang w:val="pl-PL"/>
        </w:rPr>
        <w:lastRenderedPageBreak/>
        <w:t>Pierwszorzędowym punktem końcowym zdefiniowanym w badaniach fazy 3 była poprawa wydolności wysiłkowej oceniana na podstawie zmiany odległości przebywanej podczas 6</w:t>
      </w:r>
      <w:r w:rsidR="00A2102A">
        <w:rPr>
          <w:color w:val="000000"/>
          <w:sz w:val="22"/>
          <w:szCs w:val="22"/>
          <w:lang w:val="pl-PL"/>
        </w:rPr>
        <w:t>-</w:t>
      </w:r>
      <w:r w:rsidRPr="00724A03">
        <w:rPr>
          <w:color w:val="000000"/>
          <w:sz w:val="22"/>
          <w:szCs w:val="22"/>
          <w:lang w:val="pl-PL"/>
        </w:rPr>
        <w:t xml:space="preserve">minutowego marszu (6MWD) po 12 tygodniach w odniesieniu do wyniku wyjściowego. W obu badaniach leczenie każdą z dawek </w:t>
      </w:r>
      <w:r w:rsidR="00F34D0A">
        <w:rPr>
          <w:color w:val="000000"/>
          <w:sz w:val="22"/>
          <w:szCs w:val="22"/>
          <w:lang w:val="pl-PL"/>
        </w:rPr>
        <w:t xml:space="preserve">ambrisentanu </w:t>
      </w:r>
      <w:r w:rsidRPr="00724A03">
        <w:rPr>
          <w:color w:val="000000"/>
          <w:sz w:val="22"/>
          <w:szCs w:val="22"/>
          <w:lang w:val="pl-PL"/>
        </w:rPr>
        <w:t>powodowało istotną poprawę 6MWD.</w:t>
      </w:r>
    </w:p>
    <w:p w14:paraId="1FB4A047" w14:textId="77777777" w:rsidR="00B21333" w:rsidRDefault="00B21333" w:rsidP="00B21333">
      <w:pPr>
        <w:rPr>
          <w:color w:val="000000"/>
          <w:szCs w:val="22"/>
        </w:rPr>
      </w:pPr>
      <w:r>
        <w:rPr>
          <w:color w:val="000000"/>
          <w:szCs w:val="22"/>
        </w:rPr>
        <w:t> </w:t>
      </w:r>
    </w:p>
    <w:p w14:paraId="6F758640" w14:textId="4A172CE5" w:rsidR="00B21333" w:rsidRPr="00724A03" w:rsidRDefault="00B21333" w:rsidP="00B21333">
      <w:pPr>
        <w:pStyle w:val="NormalWeb"/>
        <w:rPr>
          <w:color w:val="000000"/>
          <w:sz w:val="22"/>
          <w:szCs w:val="22"/>
          <w:lang w:val="pl-PL"/>
        </w:rPr>
      </w:pPr>
      <w:r w:rsidRPr="00724A03">
        <w:rPr>
          <w:color w:val="000000"/>
          <w:sz w:val="22"/>
          <w:szCs w:val="22"/>
          <w:lang w:val="pl-PL"/>
        </w:rPr>
        <w:t>W badaniach ARIES</w:t>
      </w:r>
      <w:r w:rsidR="00493E32">
        <w:rPr>
          <w:color w:val="000000"/>
          <w:sz w:val="22"/>
          <w:szCs w:val="22"/>
          <w:lang w:val="pl-PL"/>
        </w:rPr>
        <w:t>-</w:t>
      </w:r>
      <w:r w:rsidRPr="00724A03">
        <w:rPr>
          <w:color w:val="000000"/>
          <w:sz w:val="22"/>
          <w:szCs w:val="22"/>
          <w:lang w:val="pl-PL"/>
        </w:rPr>
        <w:t>1 i 2 poprawa średniego wyniku 6MWD względem placebo w grupie otrzymującej dawkę 5 mg w tygodniu 12 wynosiła odpowiednio 30,6 m (95% CI: od 2,9 do 58,3; p=</w:t>
      </w:r>
      <w:r w:rsidR="00A739CC">
        <w:rPr>
          <w:color w:val="000000"/>
          <w:sz w:val="22"/>
          <w:szCs w:val="22"/>
          <w:lang w:val="pl-PL"/>
        </w:rPr>
        <w:t xml:space="preserve"> </w:t>
      </w:r>
      <w:r w:rsidRPr="00724A03">
        <w:rPr>
          <w:color w:val="000000"/>
          <w:sz w:val="22"/>
          <w:szCs w:val="22"/>
          <w:lang w:val="pl-PL"/>
        </w:rPr>
        <w:t xml:space="preserve">0,008) oraz 59,4 m (95% CI: 29,6 </w:t>
      </w:r>
      <w:r w:rsidR="003A11A1">
        <w:rPr>
          <w:color w:val="000000"/>
          <w:sz w:val="22"/>
          <w:szCs w:val="22"/>
          <w:lang w:val="pl-PL"/>
        </w:rPr>
        <w:t>d</w:t>
      </w:r>
      <w:r w:rsidRPr="00724A03">
        <w:rPr>
          <w:color w:val="000000"/>
          <w:sz w:val="22"/>
          <w:szCs w:val="22"/>
          <w:lang w:val="pl-PL"/>
        </w:rPr>
        <w:t>o 89,3; p&lt;</w:t>
      </w:r>
      <w:r w:rsidR="00A739CC">
        <w:rPr>
          <w:color w:val="000000"/>
          <w:sz w:val="22"/>
          <w:szCs w:val="22"/>
          <w:lang w:val="pl-PL"/>
        </w:rPr>
        <w:t xml:space="preserve"> </w:t>
      </w:r>
      <w:r w:rsidRPr="00724A03">
        <w:rPr>
          <w:color w:val="000000"/>
          <w:sz w:val="22"/>
          <w:szCs w:val="22"/>
          <w:lang w:val="pl-PL"/>
        </w:rPr>
        <w:t>0,001). W badaniu ARIES</w:t>
      </w:r>
      <w:r w:rsidR="00493E32">
        <w:rPr>
          <w:color w:val="000000"/>
          <w:sz w:val="22"/>
          <w:szCs w:val="22"/>
          <w:lang w:val="pl-PL"/>
        </w:rPr>
        <w:t>-</w:t>
      </w:r>
      <w:r w:rsidRPr="00724A03">
        <w:rPr>
          <w:color w:val="000000"/>
          <w:sz w:val="22"/>
          <w:szCs w:val="22"/>
          <w:lang w:val="pl-PL"/>
        </w:rPr>
        <w:t>1 poprawa średniego wyniku 6MWD względem placebo w grupie otrzymującej dawkę 10 mg w tygodniu 12 wynosiła 51,4</w:t>
      </w:r>
      <w:r w:rsidR="000F2855">
        <w:rPr>
          <w:color w:val="000000"/>
          <w:sz w:val="22"/>
          <w:szCs w:val="22"/>
          <w:lang w:val="pl-PL"/>
        </w:rPr>
        <w:t> </w:t>
      </w:r>
      <w:r w:rsidRPr="00724A03">
        <w:rPr>
          <w:color w:val="000000"/>
          <w:sz w:val="22"/>
          <w:szCs w:val="22"/>
          <w:lang w:val="pl-PL"/>
        </w:rPr>
        <w:t>m (95% CI: od 26,6 do 76,2; p&lt;</w:t>
      </w:r>
      <w:r w:rsidR="00A739CC">
        <w:rPr>
          <w:color w:val="000000"/>
          <w:sz w:val="22"/>
          <w:szCs w:val="22"/>
          <w:lang w:val="pl-PL"/>
        </w:rPr>
        <w:t xml:space="preserve"> </w:t>
      </w:r>
      <w:r w:rsidRPr="00724A03">
        <w:rPr>
          <w:color w:val="000000"/>
          <w:sz w:val="22"/>
          <w:szCs w:val="22"/>
          <w:lang w:val="pl-PL"/>
        </w:rPr>
        <w:t xml:space="preserve">0,001). </w:t>
      </w:r>
    </w:p>
    <w:p w14:paraId="0AAC49E0" w14:textId="77777777" w:rsidR="00B21333" w:rsidRDefault="00B21333" w:rsidP="00B21333">
      <w:pPr>
        <w:rPr>
          <w:color w:val="000000"/>
          <w:szCs w:val="22"/>
        </w:rPr>
      </w:pPr>
      <w:r>
        <w:rPr>
          <w:color w:val="000000"/>
          <w:szCs w:val="22"/>
        </w:rPr>
        <w:t> </w:t>
      </w:r>
    </w:p>
    <w:p w14:paraId="0E9ADD56" w14:textId="3D3093B5" w:rsidR="00B21333" w:rsidRPr="00724A03" w:rsidRDefault="00B21333" w:rsidP="00B21333">
      <w:pPr>
        <w:pStyle w:val="NormalWeb"/>
        <w:rPr>
          <w:color w:val="000000"/>
          <w:sz w:val="22"/>
          <w:szCs w:val="22"/>
          <w:lang w:val="pl-PL"/>
        </w:rPr>
      </w:pPr>
      <w:r w:rsidRPr="00724A03">
        <w:rPr>
          <w:color w:val="000000"/>
          <w:sz w:val="22"/>
          <w:szCs w:val="22"/>
          <w:lang w:val="pl-PL"/>
        </w:rPr>
        <w:t>Przeprowadzono połączoną analizę (pre-specified) badań III fazy (ARIES</w:t>
      </w:r>
      <w:r w:rsidR="00493E32">
        <w:rPr>
          <w:color w:val="000000"/>
          <w:sz w:val="22"/>
          <w:szCs w:val="22"/>
          <w:lang w:val="pl-PL"/>
        </w:rPr>
        <w:t>-</w:t>
      </w:r>
      <w:r w:rsidRPr="00724A03">
        <w:rPr>
          <w:color w:val="000000"/>
          <w:sz w:val="22"/>
          <w:szCs w:val="22"/>
          <w:lang w:val="pl-PL"/>
        </w:rPr>
        <w:t>C). W porównaniu do placebo średnia poprawa wyniku 6MWD wynosiła 44,6 m (95% CI: od 24,3 do 64,9; p&lt;</w:t>
      </w:r>
      <w:r w:rsidR="00A739CC">
        <w:rPr>
          <w:color w:val="000000"/>
          <w:sz w:val="22"/>
          <w:szCs w:val="22"/>
          <w:lang w:val="pl-PL"/>
        </w:rPr>
        <w:t xml:space="preserve"> </w:t>
      </w:r>
      <w:r w:rsidRPr="00724A03">
        <w:rPr>
          <w:color w:val="000000"/>
          <w:sz w:val="22"/>
          <w:szCs w:val="22"/>
          <w:lang w:val="pl-PL"/>
        </w:rPr>
        <w:t>0,0001) w grupie dawki 5 mg oraz 52,5</w:t>
      </w:r>
      <w:r w:rsidR="002B27FF">
        <w:rPr>
          <w:color w:val="000000"/>
          <w:sz w:val="22"/>
          <w:szCs w:val="22"/>
          <w:lang w:val="pl-PL"/>
        </w:rPr>
        <w:t> </w:t>
      </w:r>
      <w:r w:rsidRPr="00724A03">
        <w:rPr>
          <w:color w:val="000000"/>
          <w:sz w:val="22"/>
          <w:szCs w:val="22"/>
          <w:lang w:val="pl-PL"/>
        </w:rPr>
        <w:t>m (95% CI: od 28,8 do 76,2</w:t>
      </w:r>
      <w:r w:rsidR="002B27FF">
        <w:rPr>
          <w:color w:val="000000"/>
          <w:sz w:val="22"/>
          <w:szCs w:val="22"/>
          <w:lang w:val="pl-PL"/>
        </w:rPr>
        <w:t> </w:t>
      </w:r>
      <w:r w:rsidRPr="00724A03">
        <w:rPr>
          <w:color w:val="000000"/>
          <w:sz w:val="22"/>
          <w:szCs w:val="22"/>
          <w:lang w:val="pl-PL"/>
        </w:rPr>
        <w:t>m; p&lt;</w:t>
      </w:r>
      <w:r w:rsidR="00A739CC">
        <w:rPr>
          <w:color w:val="000000"/>
          <w:sz w:val="22"/>
          <w:szCs w:val="22"/>
          <w:lang w:val="pl-PL"/>
        </w:rPr>
        <w:t xml:space="preserve"> </w:t>
      </w:r>
      <w:r w:rsidRPr="00724A03">
        <w:rPr>
          <w:color w:val="000000"/>
          <w:sz w:val="22"/>
          <w:szCs w:val="22"/>
          <w:lang w:val="pl-PL"/>
        </w:rPr>
        <w:t xml:space="preserve">0,001) w grupie dawki 10 mg. </w:t>
      </w:r>
    </w:p>
    <w:p w14:paraId="6629E03E" w14:textId="77777777" w:rsidR="00B21333" w:rsidRDefault="00B21333" w:rsidP="00B21333">
      <w:pPr>
        <w:rPr>
          <w:color w:val="000000"/>
          <w:szCs w:val="22"/>
        </w:rPr>
      </w:pPr>
      <w:r>
        <w:rPr>
          <w:color w:val="000000"/>
          <w:szCs w:val="22"/>
        </w:rPr>
        <w:t> </w:t>
      </w:r>
    </w:p>
    <w:p w14:paraId="6F8C869C" w14:textId="399439C6" w:rsidR="00B21333" w:rsidRPr="00724A03" w:rsidRDefault="00B21333" w:rsidP="00B21333">
      <w:pPr>
        <w:pStyle w:val="NormalWeb"/>
        <w:rPr>
          <w:color w:val="000000"/>
          <w:sz w:val="22"/>
          <w:szCs w:val="22"/>
          <w:lang w:val="pl-PL"/>
        </w:rPr>
      </w:pPr>
      <w:r w:rsidRPr="00724A03">
        <w:rPr>
          <w:color w:val="000000"/>
          <w:sz w:val="22"/>
          <w:szCs w:val="22"/>
          <w:lang w:val="pl-PL"/>
        </w:rPr>
        <w:t>W badaniu ARIES</w:t>
      </w:r>
      <w:r w:rsidR="00493E32">
        <w:rPr>
          <w:color w:val="000000"/>
          <w:sz w:val="22"/>
          <w:szCs w:val="22"/>
          <w:lang w:val="pl-PL"/>
        </w:rPr>
        <w:t>-</w:t>
      </w:r>
      <w:r w:rsidRPr="00724A03">
        <w:rPr>
          <w:color w:val="000000"/>
          <w:sz w:val="22"/>
          <w:szCs w:val="22"/>
          <w:lang w:val="pl-PL"/>
        </w:rPr>
        <w:t xml:space="preserve">2 (analiza dla wszystkich dawek) leczenie </w:t>
      </w:r>
      <w:r w:rsidR="00F34D0A">
        <w:rPr>
          <w:color w:val="000000"/>
          <w:sz w:val="22"/>
          <w:szCs w:val="22"/>
          <w:lang w:val="pl-PL"/>
        </w:rPr>
        <w:t xml:space="preserve">ambrisentanem </w:t>
      </w:r>
      <w:r w:rsidRPr="00724A03">
        <w:rPr>
          <w:color w:val="000000"/>
          <w:sz w:val="22"/>
          <w:szCs w:val="22"/>
          <w:lang w:val="pl-PL"/>
        </w:rPr>
        <w:t>było związane z istotnym wydłużeniem czasu do wystąpienia klinicznego pogorszenia przebiegu PAH w porównaniu z placebo (p&lt;</w:t>
      </w:r>
      <w:r w:rsidR="00A739CC">
        <w:rPr>
          <w:color w:val="000000"/>
          <w:sz w:val="22"/>
          <w:szCs w:val="22"/>
          <w:lang w:val="pl-PL"/>
        </w:rPr>
        <w:t xml:space="preserve"> </w:t>
      </w:r>
      <w:r w:rsidRPr="00724A03">
        <w:rPr>
          <w:color w:val="000000"/>
          <w:sz w:val="22"/>
          <w:szCs w:val="22"/>
          <w:lang w:val="pl-PL"/>
        </w:rPr>
        <w:t xml:space="preserve">0,001) oraz ze zmniejszeniem ryzyka względnego o 80% (95% CI: 47% </w:t>
      </w:r>
      <w:r w:rsidR="003A11A1">
        <w:rPr>
          <w:color w:val="000000"/>
          <w:sz w:val="22"/>
          <w:szCs w:val="22"/>
          <w:lang w:val="pl-PL"/>
        </w:rPr>
        <w:t>d</w:t>
      </w:r>
      <w:r w:rsidRPr="00724A03">
        <w:rPr>
          <w:color w:val="000000"/>
          <w:sz w:val="22"/>
          <w:szCs w:val="22"/>
          <w:lang w:val="pl-PL"/>
        </w:rPr>
        <w:t>o 92%). Kryteria oceny obejmowały: zgon, konieczność przeszczepienia płuc, hospitalizację z powodu PAH, zabieg septostomii przedsionkowej, konieczność dołączenia innych leków z powodu PAH i tzw. wczesne kryteria przerwania terapii. Analizując wpływ wszystkich stosowanych dawek stwierdzono statystycznie istotną (3,41 ± 6,96) poprawę czynnościową względem placebo (-0,20 ± 8.14, p=</w:t>
      </w:r>
      <w:r w:rsidR="00A739CC">
        <w:rPr>
          <w:color w:val="000000"/>
          <w:sz w:val="22"/>
          <w:szCs w:val="22"/>
          <w:lang w:val="pl-PL"/>
        </w:rPr>
        <w:t xml:space="preserve"> </w:t>
      </w:r>
      <w:r w:rsidRPr="00724A03">
        <w:rPr>
          <w:color w:val="000000"/>
          <w:sz w:val="22"/>
          <w:szCs w:val="22"/>
          <w:lang w:val="pl-PL"/>
        </w:rPr>
        <w:t xml:space="preserve">0,005), ocenianą na podstawie skali funkcjonowania fizycznego w kwestionariuszu oceny stanu zdrowia SF-36. Stosowanie </w:t>
      </w:r>
      <w:r w:rsidR="00F34D0A">
        <w:rPr>
          <w:color w:val="000000"/>
          <w:sz w:val="22"/>
          <w:szCs w:val="22"/>
          <w:lang w:val="pl-PL"/>
        </w:rPr>
        <w:t xml:space="preserve">ambrisentanu </w:t>
      </w:r>
      <w:r w:rsidRPr="00724A03">
        <w:rPr>
          <w:color w:val="000000"/>
          <w:sz w:val="22"/>
          <w:szCs w:val="22"/>
          <w:lang w:val="pl-PL"/>
        </w:rPr>
        <w:t xml:space="preserve">istotnie poprawiało wynik w skali oceny duszności wg Borga (BDI) po 12 tygodniach leczenia (BDI -1,1 vs placebo; 95% CI: -1,8 </w:t>
      </w:r>
      <w:r w:rsidR="003A11A1">
        <w:rPr>
          <w:color w:val="000000"/>
          <w:sz w:val="22"/>
          <w:szCs w:val="22"/>
          <w:lang w:val="pl-PL"/>
        </w:rPr>
        <w:t>d</w:t>
      </w:r>
      <w:r w:rsidRPr="00724A03">
        <w:rPr>
          <w:color w:val="000000"/>
          <w:sz w:val="22"/>
          <w:szCs w:val="22"/>
          <w:lang w:val="pl-PL"/>
        </w:rPr>
        <w:t>o -0,4; p=</w:t>
      </w:r>
      <w:r w:rsidR="00A739CC">
        <w:rPr>
          <w:color w:val="000000"/>
          <w:sz w:val="22"/>
          <w:szCs w:val="22"/>
          <w:lang w:val="pl-PL"/>
        </w:rPr>
        <w:t xml:space="preserve"> </w:t>
      </w:r>
      <w:r w:rsidRPr="00724A03">
        <w:rPr>
          <w:color w:val="000000"/>
          <w:sz w:val="22"/>
          <w:szCs w:val="22"/>
          <w:lang w:val="pl-PL"/>
        </w:rPr>
        <w:t xml:space="preserve">0,019; dane dla wszystkich dawek). </w:t>
      </w:r>
    </w:p>
    <w:p w14:paraId="7D14F193" w14:textId="77777777" w:rsidR="00B21333" w:rsidRDefault="00B21333" w:rsidP="00B21333">
      <w:pPr>
        <w:rPr>
          <w:color w:val="000000"/>
          <w:szCs w:val="22"/>
        </w:rPr>
      </w:pPr>
      <w:r>
        <w:rPr>
          <w:color w:val="000000"/>
          <w:szCs w:val="22"/>
        </w:rPr>
        <w:t> </w:t>
      </w:r>
    </w:p>
    <w:p w14:paraId="27848B9D" w14:textId="77777777" w:rsidR="00B21333" w:rsidRPr="0060441D" w:rsidRDefault="00B21333" w:rsidP="00B21333">
      <w:pPr>
        <w:pStyle w:val="NormalWeb"/>
        <w:rPr>
          <w:i/>
          <w:iCs/>
          <w:color w:val="000000"/>
          <w:sz w:val="22"/>
          <w:szCs w:val="22"/>
          <w:lang w:val="pl-PL"/>
        </w:rPr>
      </w:pPr>
      <w:r w:rsidRPr="0060441D">
        <w:rPr>
          <w:i/>
          <w:iCs/>
          <w:color w:val="000000"/>
          <w:sz w:val="22"/>
          <w:szCs w:val="22"/>
          <w:u w:val="single"/>
          <w:lang w:val="pl-PL"/>
        </w:rPr>
        <w:t>Dane z obserwacji długoterminowej</w:t>
      </w:r>
      <w:r w:rsidRPr="0060441D">
        <w:rPr>
          <w:i/>
          <w:iCs/>
          <w:color w:val="000000"/>
          <w:sz w:val="22"/>
          <w:szCs w:val="22"/>
          <w:lang w:val="pl-PL"/>
        </w:rPr>
        <w:t xml:space="preserve"> </w:t>
      </w:r>
    </w:p>
    <w:p w14:paraId="22ECDF94" w14:textId="77777777" w:rsidR="00FD6F34" w:rsidRDefault="00FD6F34" w:rsidP="009C5949">
      <w:pPr>
        <w:ind w:left="0" w:firstLine="0"/>
        <w:rPr>
          <w:color w:val="000000"/>
          <w:szCs w:val="22"/>
        </w:rPr>
      </w:pPr>
    </w:p>
    <w:p w14:paraId="7449E690" w14:textId="2933B26C" w:rsidR="00B21333" w:rsidRDefault="00B21333" w:rsidP="009C5949">
      <w:pPr>
        <w:pStyle w:val="NormalWeb"/>
        <w:rPr>
          <w:color w:val="000000"/>
          <w:sz w:val="22"/>
          <w:szCs w:val="22"/>
          <w:lang w:val="pl-PL"/>
        </w:rPr>
      </w:pPr>
      <w:r w:rsidRPr="00724A03">
        <w:rPr>
          <w:color w:val="000000"/>
          <w:sz w:val="22"/>
          <w:szCs w:val="22"/>
          <w:lang w:val="pl-PL"/>
        </w:rPr>
        <w:t>Pacjentów uczestniczących w badaniach ARIES</w:t>
      </w:r>
      <w:r w:rsidR="0038260D">
        <w:rPr>
          <w:color w:val="000000"/>
          <w:sz w:val="22"/>
          <w:szCs w:val="22"/>
          <w:lang w:val="pl-PL"/>
        </w:rPr>
        <w:t>-</w:t>
      </w:r>
      <w:r w:rsidRPr="00724A03">
        <w:rPr>
          <w:color w:val="000000"/>
          <w:sz w:val="22"/>
          <w:szCs w:val="22"/>
          <w:lang w:val="pl-PL"/>
        </w:rPr>
        <w:t>1 i 2 włączano do długoterminowego badania ARIES</w:t>
      </w:r>
      <w:r w:rsidR="0038260D">
        <w:rPr>
          <w:color w:val="000000"/>
          <w:sz w:val="22"/>
          <w:szCs w:val="22"/>
          <w:lang w:val="pl-PL"/>
        </w:rPr>
        <w:t>-</w:t>
      </w:r>
      <w:r w:rsidRPr="00724A03">
        <w:rPr>
          <w:color w:val="000000"/>
          <w:sz w:val="22"/>
          <w:szCs w:val="22"/>
          <w:lang w:val="pl-PL"/>
        </w:rPr>
        <w:t>E, prowadzonego na zasadzie próby otwartej (n=</w:t>
      </w:r>
      <w:r w:rsidR="00A739CC">
        <w:rPr>
          <w:color w:val="000000"/>
          <w:sz w:val="22"/>
          <w:szCs w:val="22"/>
          <w:lang w:val="pl-PL"/>
        </w:rPr>
        <w:t xml:space="preserve"> </w:t>
      </w:r>
      <w:r w:rsidRPr="00724A03">
        <w:rPr>
          <w:color w:val="000000"/>
          <w:sz w:val="22"/>
          <w:szCs w:val="22"/>
          <w:lang w:val="pl-PL"/>
        </w:rPr>
        <w:t xml:space="preserve">383). </w:t>
      </w:r>
      <w:r w:rsidR="00FD6F34">
        <w:rPr>
          <w:color w:val="000000"/>
          <w:sz w:val="22"/>
          <w:szCs w:val="22"/>
          <w:lang w:val="pl-PL"/>
        </w:rPr>
        <w:t>Całkowita średnia ekspozycja wynosiła</w:t>
      </w:r>
      <w:r w:rsidR="00845764">
        <w:rPr>
          <w:color w:val="000000"/>
          <w:sz w:val="22"/>
          <w:szCs w:val="22"/>
          <w:lang w:val="pl-PL"/>
        </w:rPr>
        <w:t xml:space="preserve"> około 145 </w:t>
      </w:r>
      <w:r w:rsidR="008475F4" w:rsidRPr="008475F4">
        <w:rPr>
          <w:lang w:val="pl-PL"/>
        </w:rPr>
        <w:t xml:space="preserve">± </w:t>
      </w:r>
      <w:r w:rsidR="00845764">
        <w:rPr>
          <w:color w:val="000000"/>
          <w:sz w:val="22"/>
          <w:szCs w:val="22"/>
          <w:lang w:val="pl-PL"/>
        </w:rPr>
        <w:t>80 tygodni</w:t>
      </w:r>
      <w:r w:rsidR="00A2102A">
        <w:rPr>
          <w:color w:val="000000"/>
          <w:sz w:val="22"/>
          <w:szCs w:val="22"/>
          <w:lang w:val="pl-PL"/>
        </w:rPr>
        <w:t>,</w:t>
      </w:r>
      <w:r w:rsidR="00845764">
        <w:rPr>
          <w:color w:val="000000"/>
          <w:sz w:val="22"/>
          <w:szCs w:val="22"/>
          <w:lang w:val="pl-PL"/>
        </w:rPr>
        <w:t xml:space="preserve"> a maksymalna ekspozycja około 295 tygod</w:t>
      </w:r>
      <w:r w:rsidR="00657738">
        <w:rPr>
          <w:color w:val="000000"/>
          <w:sz w:val="22"/>
          <w:szCs w:val="22"/>
          <w:lang w:val="pl-PL"/>
        </w:rPr>
        <w:t>ni</w:t>
      </w:r>
      <w:r w:rsidR="00845764">
        <w:rPr>
          <w:color w:val="000000"/>
          <w:sz w:val="22"/>
          <w:szCs w:val="22"/>
          <w:lang w:val="pl-PL"/>
        </w:rPr>
        <w:t>. Głównymi punktami końcowymi tego badania była częstość występowania i nasilenie działań niepożądany</w:t>
      </w:r>
      <w:r w:rsidR="009C5949">
        <w:rPr>
          <w:color w:val="000000"/>
          <w:sz w:val="22"/>
          <w:szCs w:val="22"/>
          <w:lang w:val="pl-PL"/>
        </w:rPr>
        <w:t>ch związanych z długoterminową ekspozycją</w:t>
      </w:r>
      <w:r w:rsidR="00845764">
        <w:rPr>
          <w:color w:val="000000"/>
          <w:sz w:val="22"/>
          <w:szCs w:val="22"/>
          <w:lang w:val="pl-PL"/>
        </w:rPr>
        <w:t xml:space="preserve"> na ambrise</w:t>
      </w:r>
      <w:r w:rsidR="009C5949">
        <w:rPr>
          <w:color w:val="000000"/>
          <w:sz w:val="22"/>
          <w:szCs w:val="22"/>
          <w:lang w:val="pl-PL"/>
        </w:rPr>
        <w:t>ntan u pacjentów</w:t>
      </w:r>
      <w:r w:rsidR="00D1165D">
        <w:rPr>
          <w:color w:val="000000"/>
          <w:sz w:val="22"/>
          <w:szCs w:val="22"/>
          <w:lang w:val="pl-PL"/>
        </w:rPr>
        <w:t>, w tym</w:t>
      </w:r>
      <w:r w:rsidR="009C5949">
        <w:rPr>
          <w:color w:val="000000"/>
          <w:sz w:val="22"/>
          <w:szCs w:val="22"/>
          <w:lang w:val="pl-PL"/>
        </w:rPr>
        <w:t xml:space="preserve"> na wyniki testów czynnościowych wątroby</w:t>
      </w:r>
      <w:r w:rsidR="00845764">
        <w:rPr>
          <w:color w:val="000000"/>
          <w:sz w:val="22"/>
          <w:szCs w:val="22"/>
          <w:lang w:val="pl-PL"/>
        </w:rPr>
        <w:t xml:space="preserve">. Informacje </w:t>
      </w:r>
      <w:r w:rsidR="009C5949">
        <w:rPr>
          <w:color w:val="000000"/>
          <w:sz w:val="22"/>
          <w:szCs w:val="22"/>
          <w:lang w:val="pl-PL"/>
        </w:rPr>
        <w:t>dotyczące</w:t>
      </w:r>
      <w:r w:rsidR="00845764">
        <w:rPr>
          <w:color w:val="000000"/>
          <w:sz w:val="22"/>
          <w:szCs w:val="22"/>
          <w:lang w:val="pl-PL"/>
        </w:rPr>
        <w:t xml:space="preserve"> bezpieczeństwa uzyskane po długotr</w:t>
      </w:r>
      <w:r w:rsidR="009C5949">
        <w:rPr>
          <w:color w:val="000000"/>
          <w:sz w:val="22"/>
          <w:szCs w:val="22"/>
          <w:lang w:val="pl-PL"/>
        </w:rPr>
        <w:t>wałej</w:t>
      </w:r>
      <w:r w:rsidR="00845764">
        <w:rPr>
          <w:color w:val="000000"/>
          <w:sz w:val="22"/>
          <w:szCs w:val="22"/>
          <w:lang w:val="pl-PL"/>
        </w:rPr>
        <w:t xml:space="preserve"> </w:t>
      </w:r>
      <w:r w:rsidR="009C5949">
        <w:rPr>
          <w:color w:val="000000"/>
          <w:sz w:val="22"/>
          <w:szCs w:val="22"/>
          <w:lang w:val="pl-PL"/>
        </w:rPr>
        <w:t>ekspozycji</w:t>
      </w:r>
      <w:r w:rsidR="00845764">
        <w:rPr>
          <w:color w:val="000000"/>
          <w:sz w:val="22"/>
          <w:szCs w:val="22"/>
          <w:lang w:val="pl-PL"/>
        </w:rPr>
        <w:t xml:space="preserve"> na ambrisentan w tym badaniu były zgodne z tymi</w:t>
      </w:r>
      <w:r w:rsidR="009C5949">
        <w:rPr>
          <w:color w:val="000000"/>
          <w:sz w:val="22"/>
          <w:szCs w:val="22"/>
          <w:lang w:val="pl-PL"/>
        </w:rPr>
        <w:t>, które obserwowano</w:t>
      </w:r>
      <w:r w:rsidR="00845764">
        <w:rPr>
          <w:color w:val="000000"/>
          <w:sz w:val="22"/>
          <w:szCs w:val="22"/>
          <w:lang w:val="pl-PL"/>
        </w:rPr>
        <w:t xml:space="preserve"> w 12-tygodniowych badaniach kontrolowanych placebo.</w:t>
      </w:r>
    </w:p>
    <w:p w14:paraId="521F0C2F" w14:textId="77777777" w:rsidR="008475F4" w:rsidRPr="00724A03" w:rsidRDefault="008475F4" w:rsidP="009C5949">
      <w:pPr>
        <w:pStyle w:val="NormalWeb"/>
        <w:rPr>
          <w:color w:val="000000"/>
          <w:sz w:val="22"/>
          <w:szCs w:val="22"/>
          <w:lang w:val="pl-PL"/>
        </w:rPr>
      </w:pPr>
    </w:p>
    <w:p w14:paraId="0C235A3E" w14:textId="77777777" w:rsidR="00B21333" w:rsidRPr="00724A03" w:rsidRDefault="00845764" w:rsidP="009C5949">
      <w:pPr>
        <w:ind w:left="0" w:firstLine="0"/>
        <w:rPr>
          <w:color w:val="000000"/>
          <w:szCs w:val="22"/>
        </w:rPr>
      </w:pPr>
      <w:r>
        <w:rPr>
          <w:color w:val="000000"/>
          <w:szCs w:val="22"/>
        </w:rPr>
        <w:t xml:space="preserve">Obserwowane prawdopodobieństwo przeżycia pacjentów otrzymujących </w:t>
      </w:r>
      <w:r w:rsidR="00D6179C">
        <w:rPr>
          <w:color w:val="000000"/>
          <w:szCs w:val="22"/>
        </w:rPr>
        <w:t xml:space="preserve">ambrisentan </w:t>
      </w:r>
      <w:r>
        <w:rPr>
          <w:color w:val="000000"/>
          <w:szCs w:val="22"/>
        </w:rPr>
        <w:t xml:space="preserve">(łącznie </w:t>
      </w:r>
      <w:r w:rsidR="009C5949">
        <w:rPr>
          <w:color w:val="000000"/>
          <w:szCs w:val="22"/>
        </w:rPr>
        <w:t>dla grupy</w:t>
      </w:r>
      <w:r w:rsidR="00C21689">
        <w:rPr>
          <w:color w:val="000000"/>
          <w:szCs w:val="22"/>
        </w:rPr>
        <w:t xml:space="preserve"> otrzymującej</w:t>
      </w:r>
      <w:r>
        <w:rPr>
          <w:color w:val="000000"/>
          <w:szCs w:val="22"/>
        </w:rPr>
        <w:t xml:space="preserve"> </w:t>
      </w:r>
      <w:r w:rsidR="00D6179C">
        <w:rPr>
          <w:color w:val="000000"/>
          <w:szCs w:val="22"/>
        </w:rPr>
        <w:t xml:space="preserve">ambrisentan </w:t>
      </w:r>
      <w:r w:rsidR="00C21689">
        <w:rPr>
          <w:color w:val="000000"/>
          <w:szCs w:val="22"/>
        </w:rPr>
        <w:t>w różnych dawkach</w:t>
      </w:r>
      <w:r>
        <w:rPr>
          <w:color w:val="000000"/>
          <w:szCs w:val="22"/>
        </w:rPr>
        <w:t>) po 1, 2 i 3 latach wynosiło odpowiednio 93%, 85% i 79%.</w:t>
      </w:r>
      <w:r w:rsidR="00B21333" w:rsidRPr="00724A03">
        <w:rPr>
          <w:color w:val="000000"/>
          <w:szCs w:val="22"/>
        </w:rPr>
        <w:t xml:space="preserve"> </w:t>
      </w:r>
    </w:p>
    <w:p w14:paraId="4349B6F8" w14:textId="77777777" w:rsidR="00B21333" w:rsidRDefault="00B21333" w:rsidP="009C5949">
      <w:pPr>
        <w:ind w:left="0" w:firstLine="0"/>
        <w:rPr>
          <w:color w:val="000000"/>
          <w:szCs w:val="22"/>
        </w:rPr>
      </w:pPr>
      <w:r>
        <w:rPr>
          <w:color w:val="000000"/>
          <w:szCs w:val="22"/>
        </w:rPr>
        <w:t> </w:t>
      </w:r>
    </w:p>
    <w:p w14:paraId="7DFD15A4" w14:textId="6BCD6AC4" w:rsidR="00B21333" w:rsidRPr="00724A03" w:rsidRDefault="00B21333" w:rsidP="009C5949">
      <w:pPr>
        <w:pStyle w:val="NormalWeb"/>
        <w:rPr>
          <w:color w:val="000000"/>
          <w:sz w:val="22"/>
          <w:szCs w:val="22"/>
          <w:lang w:val="pl-PL"/>
        </w:rPr>
      </w:pPr>
      <w:r w:rsidRPr="00724A03">
        <w:rPr>
          <w:color w:val="000000"/>
          <w:sz w:val="22"/>
          <w:szCs w:val="22"/>
          <w:lang w:val="pl-PL"/>
        </w:rPr>
        <w:t xml:space="preserve">W prowadzonym na zasadzie otwartej próby badaniu (AMB222) oceniano wpływ stosowania </w:t>
      </w:r>
      <w:r w:rsidR="00D6179C">
        <w:rPr>
          <w:color w:val="000000"/>
          <w:sz w:val="22"/>
          <w:szCs w:val="22"/>
          <w:lang w:val="pl-PL"/>
        </w:rPr>
        <w:t xml:space="preserve">ambrisentanu </w:t>
      </w:r>
      <w:r w:rsidRPr="00724A03">
        <w:rPr>
          <w:color w:val="000000"/>
          <w:sz w:val="22"/>
          <w:szCs w:val="22"/>
          <w:lang w:val="pl-PL"/>
        </w:rPr>
        <w:t xml:space="preserve">na zwiększenie aktywności aminotransferaz u 36 pacjentów, u których uprzednio przerwano leczenie innymi lekami z grupy ERA z powodu nieprawidłowości w aktywnościach tych enzymów. W okresie leczenia </w:t>
      </w:r>
      <w:r w:rsidR="00D6179C">
        <w:rPr>
          <w:color w:val="000000"/>
          <w:sz w:val="22"/>
          <w:szCs w:val="22"/>
          <w:lang w:val="pl-PL"/>
        </w:rPr>
        <w:t xml:space="preserve">ambrisentanem </w:t>
      </w:r>
      <w:r w:rsidRPr="00724A03">
        <w:rPr>
          <w:color w:val="000000"/>
          <w:sz w:val="22"/>
          <w:szCs w:val="22"/>
          <w:lang w:val="pl-PL"/>
        </w:rPr>
        <w:t>trwającym średnio 53 tygodnie u żadnego z pacjentów zakwalifikowanych do tego badania nie wystąpiło potwierdzone stężenie A</w:t>
      </w:r>
      <w:r w:rsidR="007D7792">
        <w:rPr>
          <w:color w:val="000000"/>
          <w:sz w:val="22"/>
          <w:szCs w:val="22"/>
          <w:lang w:val="pl-PL"/>
        </w:rPr>
        <w:t>lA</w:t>
      </w:r>
      <w:r w:rsidRPr="00724A03">
        <w:rPr>
          <w:color w:val="000000"/>
          <w:sz w:val="22"/>
          <w:szCs w:val="22"/>
          <w:lang w:val="pl-PL"/>
        </w:rPr>
        <w:t>T w surowicy &gt;</w:t>
      </w:r>
      <w:r w:rsidR="00A2102A">
        <w:rPr>
          <w:color w:val="000000"/>
          <w:sz w:val="22"/>
          <w:szCs w:val="22"/>
          <w:lang w:val="pl-PL"/>
        </w:rPr>
        <w:t xml:space="preserve"> </w:t>
      </w:r>
      <w:r w:rsidRPr="00724A03">
        <w:rPr>
          <w:color w:val="000000"/>
          <w:sz w:val="22"/>
          <w:szCs w:val="22"/>
          <w:lang w:val="pl-PL"/>
        </w:rPr>
        <w:t>3</w:t>
      </w:r>
      <w:r w:rsidR="00A2102A">
        <w:rPr>
          <w:color w:val="000000"/>
          <w:sz w:val="22"/>
          <w:szCs w:val="22"/>
          <w:lang w:val="pl-PL"/>
        </w:rPr>
        <w:t xml:space="preserve"> </w:t>
      </w:r>
      <w:r w:rsidRPr="00724A03">
        <w:rPr>
          <w:color w:val="000000"/>
          <w:sz w:val="22"/>
          <w:szCs w:val="22"/>
          <w:lang w:val="pl-PL"/>
        </w:rPr>
        <w:t>x</w:t>
      </w:r>
      <w:r w:rsidR="00A2102A">
        <w:rPr>
          <w:color w:val="000000"/>
          <w:sz w:val="22"/>
          <w:szCs w:val="22"/>
          <w:lang w:val="pl-PL"/>
        </w:rPr>
        <w:t xml:space="preserve"> </w:t>
      </w:r>
      <w:r w:rsidRPr="00724A03">
        <w:rPr>
          <w:color w:val="000000"/>
          <w:sz w:val="22"/>
          <w:szCs w:val="22"/>
          <w:lang w:val="pl-PL"/>
        </w:rPr>
        <w:t xml:space="preserve">GGN, które wymagałoby trwałego odstawienia leczenia. U 50% pacjentów w tym czasie dawkę </w:t>
      </w:r>
      <w:r w:rsidR="00D6179C">
        <w:rPr>
          <w:color w:val="000000"/>
          <w:sz w:val="22"/>
          <w:szCs w:val="22"/>
          <w:lang w:val="pl-PL"/>
        </w:rPr>
        <w:t xml:space="preserve">ambrisentanu </w:t>
      </w:r>
      <w:r w:rsidRPr="00724A03">
        <w:rPr>
          <w:color w:val="000000"/>
          <w:sz w:val="22"/>
          <w:szCs w:val="22"/>
          <w:lang w:val="pl-PL"/>
        </w:rPr>
        <w:t>zwiększono z 5 mg do 10 mg.</w:t>
      </w:r>
    </w:p>
    <w:p w14:paraId="713434B4" w14:textId="77777777" w:rsidR="00B21333" w:rsidRDefault="00B21333" w:rsidP="00B21333">
      <w:pPr>
        <w:rPr>
          <w:color w:val="000000"/>
          <w:szCs w:val="22"/>
        </w:rPr>
      </w:pPr>
      <w:r>
        <w:rPr>
          <w:color w:val="000000"/>
          <w:szCs w:val="22"/>
        </w:rPr>
        <w:t> </w:t>
      </w:r>
    </w:p>
    <w:p w14:paraId="7AD6CE9B" w14:textId="0FD16429" w:rsidR="00B21333" w:rsidRPr="00724A03" w:rsidRDefault="00B21333" w:rsidP="00B21333">
      <w:pPr>
        <w:pStyle w:val="NormalWeb"/>
        <w:rPr>
          <w:color w:val="000000"/>
          <w:sz w:val="22"/>
          <w:szCs w:val="22"/>
          <w:lang w:val="pl-PL"/>
        </w:rPr>
      </w:pPr>
      <w:r w:rsidRPr="00724A03">
        <w:rPr>
          <w:color w:val="000000"/>
          <w:sz w:val="22"/>
          <w:szCs w:val="22"/>
          <w:lang w:val="pl-PL"/>
        </w:rPr>
        <w:t>Skumulowana częstość występowania nieprawidłowych wyników aktywności aminotransferaz &gt;</w:t>
      </w:r>
      <w:r w:rsidR="00A2102A">
        <w:rPr>
          <w:color w:val="000000"/>
          <w:sz w:val="22"/>
          <w:szCs w:val="22"/>
          <w:lang w:val="pl-PL"/>
        </w:rPr>
        <w:t xml:space="preserve"> </w:t>
      </w:r>
      <w:r w:rsidRPr="00724A03">
        <w:rPr>
          <w:color w:val="000000"/>
          <w:sz w:val="22"/>
          <w:szCs w:val="22"/>
          <w:lang w:val="pl-PL"/>
        </w:rPr>
        <w:t xml:space="preserve">3 x GGN we wszystkich badaniach fazy II i III (w tym w otwartych badaniach długoterminowych) wynosiła 17 z 483 pacjentów ze średnim okresem ekspozycji wynoszącym 79,5 tygodni. Odpowiada to częstości 2,3 zdarzeń na 100 lat ekspozycji na </w:t>
      </w:r>
      <w:r w:rsidR="00D6179C">
        <w:rPr>
          <w:color w:val="000000"/>
          <w:sz w:val="22"/>
          <w:szCs w:val="22"/>
          <w:lang w:val="pl-PL"/>
        </w:rPr>
        <w:t xml:space="preserve">ambrisentan </w:t>
      </w:r>
      <w:r w:rsidRPr="00724A03">
        <w:rPr>
          <w:color w:val="000000"/>
          <w:sz w:val="22"/>
          <w:szCs w:val="22"/>
          <w:lang w:val="pl-PL"/>
        </w:rPr>
        <w:t>na pacjenta.</w:t>
      </w:r>
      <w:r w:rsidR="00845764">
        <w:rPr>
          <w:color w:val="000000"/>
          <w:sz w:val="22"/>
          <w:szCs w:val="22"/>
          <w:lang w:val="pl-PL"/>
        </w:rPr>
        <w:t xml:space="preserve"> W długoterminowym prowadzonym na zasadzie otwartej próby rozszerzeniu badania ARIES</w:t>
      </w:r>
      <w:r w:rsidR="0038260D">
        <w:rPr>
          <w:color w:val="000000"/>
          <w:sz w:val="22"/>
          <w:szCs w:val="22"/>
          <w:lang w:val="pl-PL"/>
        </w:rPr>
        <w:t>-</w:t>
      </w:r>
      <w:r w:rsidR="00C21689">
        <w:rPr>
          <w:color w:val="000000"/>
          <w:sz w:val="22"/>
          <w:szCs w:val="22"/>
          <w:lang w:val="pl-PL"/>
        </w:rPr>
        <w:t>E</w:t>
      </w:r>
      <w:r w:rsidR="00845764">
        <w:rPr>
          <w:color w:val="000000"/>
          <w:sz w:val="22"/>
          <w:szCs w:val="22"/>
          <w:lang w:val="pl-PL"/>
        </w:rPr>
        <w:t xml:space="preserve">, 2-letnie ryzyko wystąpienia </w:t>
      </w:r>
      <w:r w:rsidR="00C21689">
        <w:rPr>
          <w:color w:val="000000"/>
          <w:sz w:val="22"/>
          <w:szCs w:val="22"/>
          <w:lang w:val="pl-PL"/>
        </w:rPr>
        <w:t>zwiększenia</w:t>
      </w:r>
      <w:r w:rsidR="00845764">
        <w:rPr>
          <w:color w:val="000000"/>
          <w:sz w:val="22"/>
          <w:szCs w:val="22"/>
          <w:lang w:val="pl-PL"/>
        </w:rPr>
        <w:t xml:space="preserve"> aktywności aminotransferaz w osocz</w:t>
      </w:r>
      <w:r w:rsidR="00C21689">
        <w:rPr>
          <w:color w:val="000000"/>
          <w:sz w:val="22"/>
          <w:szCs w:val="22"/>
          <w:lang w:val="pl-PL"/>
        </w:rPr>
        <w:t>u</w:t>
      </w:r>
      <w:r w:rsidR="00845764">
        <w:rPr>
          <w:color w:val="000000"/>
          <w:sz w:val="22"/>
          <w:szCs w:val="22"/>
          <w:lang w:val="pl-PL"/>
        </w:rPr>
        <w:t xml:space="preserve"> &gt;</w:t>
      </w:r>
      <w:r w:rsidR="00A2102A">
        <w:rPr>
          <w:color w:val="000000"/>
          <w:sz w:val="22"/>
          <w:szCs w:val="22"/>
          <w:lang w:val="pl-PL"/>
        </w:rPr>
        <w:t xml:space="preserve"> </w:t>
      </w:r>
      <w:r w:rsidR="00845764">
        <w:rPr>
          <w:color w:val="000000"/>
          <w:sz w:val="22"/>
          <w:szCs w:val="22"/>
          <w:lang w:val="pl-PL"/>
        </w:rPr>
        <w:t>3</w:t>
      </w:r>
      <w:r w:rsidR="00A2102A">
        <w:rPr>
          <w:color w:val="000000"/>
          <w:sz w:val="22"/>
          <w:szCs w:val="22"/>
          <w:lang w:val="pl-PL"/>
        </w:rPr>
        <w:t xml:space="preserve"> </w:t>
      </w:r>
      <w:r w:rsidR="00845764">
        <w:rPr>
          <w:color w:val="000000"/>
          <w:sz w:val="22"/>
          <w:szCs w:val="22"/>
          <w:lang w:val="pl-PL"/>
        </w:rPr>
        <w:t>x</w:t>
      </w:r>
      <w:r w:rsidR="00A2102A">
        <w:rPr>
          <w:color w:val="000000"/>
          <w:sz w:val="22"/>
          <w:szCs w:val="22"/>
          <w:lang w:val="pl-PL"/>
        </w:rPr>
        <w:t xml:space="preserve"> </w:t>
      </w:r>
      <w:r w:rsidR="008475F4">
        <w:rPr>
          <w:color w:val="000000"/>
          <w:sz w:val="22"/>
          <w:szCs w:val="22"/>
          <w:lang w:val="pl-PL"/>
        </w:rPr>
        <w:t>GG</w:t>
      </w:r>
      <w:r w:rsidR="00845764">
        <w:rPr>
          <w:color w:val="000000"/>
          <w:sz w:val="22"/>
          <w:szCs w:val="22"/>
          <w:lang w:val="pl-PL"/>
        </w:rPr>
        <w:t>N u pacjentów leczonych ambrisentanem wynosiło 3,9%.</w:t>
      </w:r>
    </w:p>
    <w:p w14:paraId="1DC0FBD5" w14:textId="77777777" w:rsidR="00B21333" w:rsidRDefault="00B21333" w:rsidP="00B21333">
      <w:pPr>
        <w:rPr>
          <w:color w:val="000000"/>
          <w:szCs w:val="22"/>
        </w:rPr>
      </w:pPr>
      <w:r>
        <w:rPr>
          <w:color w:val="000000"/>
          <w:szCs w:val="22"/>
        </w:rPr>
        <w:lastRenderedPageBreak/>
        <w:t> </w:t>
      </w:r>
    </w:p>
    <w:p w14:paraId="0F89E709" w14:textId="77777777" w:rsidR="00B21333" w:rsidRPr="0060441D" w:rsidRDefault="00B21333" w:rsidP="00B21333">
      <w:pPr>
        <w:pStyle w:val="NormalWeb"/>
        <w:rPr>
          <w:i/>
          <w:iCs/>
          <w:color w:val="000000"/>
          <w:sz w:val="22"/>
          <w:szCs w:val="22"/>
          <w:lang w:val="pl-PL"/>
        </w:rPr>
      </w:pPr>
      <w:r w:rsidRPr="0060441D">
        <w:rPr>
          <w:i/>
          <w:iCs/>
          <w:color w:val="000000"/>
          <w:sz w:val="22"/>
          <w:szCs w:val="22"/>
          <w:u w:val="single"/>
          <w:lang w:val="pl-PL"/>
        </w:rPr>
        <w:t>Dodatkowe informacje kliniczne</w:t>
      </w:r>
      <w:r w:rsidRPr="0060441D">
        <w:rPr>
          <w:i/>
          <w:iCs/>
          <w:color w:val="000000"/>
          <w:sz w:val="22"/>
          <w:szCs w:val="22"/>
          <w:lang w:val="pl-PL"/>
        </w:rPr>
        <w:t xml:space="preserve"> </w:t>
      </w:r>
    </w:p>
    <w:p w14:paraId="3870F0C7" w14:textId="77777777" w:rsidR="00B21333" w:rsidRDefault="00B21333" w:rsidP="00B21333">
      <w:pPr>
        <w:rPr>
          <w:color w:val="000000"/>
          <w:szCs w:val="22"/>
        </w:rPr>
      </w:pPr>
      <w:r>
        <w:rPr>
          <w:color w:val="000000"/>
          <w:szCs w:val="22"/>
        </w:rPr>
        <w:t> </w:t>
      </w:r>
    </w:p>
    <w:p w14:paraId="5FD1D816" w14:textId="37F4290A" w:rsidR="00B21333" w:rsidRPr="00724A03" w:rsidRDefault="00B21333" w:rsidP="00B21333">
      <w:pPr>
        <w:pStyle w:val="NormalWeb"/>
        <w:rPr>
          <w:color w:val="000000"/>
          <w:sz w:val="22"/>
          <w:szCs w:val="22"/>
          <w:lang w:val="pl-PL"/>
        </w:rPr>
      </w:pPr>
      <w:r w:rsidRPr="00724A03">
        <w:rPr>
          <w:color w:val="000000"/>
          <w:sz w:val="22"/>
          <w:szCs w:val="22"/>
          <w:lang w:val="pl-PL"/>
        </w:rPr>
        <w:t>W badaniu fazy 2 (AMB220) u pacjentów z PAH po 12 tygodniach zaobserwowano poprawę parametrów hemodynamicznych (n=</w:t>
      </w:r>
      <w:r w:rsidR="00A739CC">
        <w:rPr>
          <w:color w:val="000000"/>
          <w:sz w:val="22"/>
          <w:szCs w:val="22"/>
          <w:lang w:val="pl-PL"/>
        </w:rPr>
        <w:t xml:space="preserve"> </w:t>
      </w:r>
      <w:r w:rsidRPr="00724A03">
        <w:rPr>
          <w:color w:val="000000"/>
          <w:sz w:val="22"/>
          <w:szCs w:val="22"/>
          <w:lang w:val="pl-PL"/>
        </w:rPr>
        <w:t xml:space="preserve">29). Leczenie </w:t>
      </w:r>
      <w:r w:rsidR="00D6179C">
        <w:rPr>
          <w:color w:val="000000"/>
          <w:sz w:val="22"/>
          <w:szCs w:val="22"/>
          <w:lang w:val="pl-PL"/>
        </w:rPr>
        <w:t>ambrisentanem</w:t>
      </w:r>
      <w:r w:rsidRPr="00724A03">
        <w:rPr>
          <w:color w:val="000000"/>
          <w:sz w:val="22"/>
          <w:szCs w:val="22"/>
          <w:lang w:val="pl-PL"/>
        </w:rPr>
        <w:t xml:space="preserve"> było związane ze wzrostem średniego wskaźnika sercowego, obniżeniem średniego ciśnienia w tętnicy płucnej oraz zmniejszeniem średniego oporu naczyniowego w tętnicy płucnej. </w:t>
      </w:r>
    </w:p>
    <w:p w14:paraId="105B9D03" w14:textId="77777777" w:rsidR="00B21333" w:rsidRDefault="00B21333" w:rsidP="00B21333">
      <w:pPr>
        <w:rPr>
          <w:color w:val="000000"/>
          <w:szCs w:val="22"/>
        </w:rPr>
      </w:pPr>
      <w:r>
        <w:rPr>
          <w:color w:val="000000"/>
          <w:szCs w:val="22"/>
        </w:rPr>
        <w:t> </w:t>
      </w:r>
    </w:p>
    <w:p w14:paraId="25A3277A" w14:textId="4DFCCA4D" w:rsidR="00845764" w:rsidRPr="00615575" w:rsidRDefault="00C21689" w:rsidP="00C21689">
      <w:pPr>
        <w:ind w:left="0" w:firstLine="0"/>
        <w:rPr>
          <w:color w:val="000000"/>
          <w:szCs w:val="22"/>
        </w:rPr>
      </w:pPr>
      <w:r>
        <w:rPr>
          <w:color w:val="000000"/>
          <w:szCs w:val="22"/>
        </w:rPr>
        <w:t>Podczas leczenia ambrisentanem o</w:t>
      </w:r>
      <w:r w:rsidR="00845764">
        <w:rPr>
          <w:color w:val="000000"/>
          <w:szCs w:val="22"/>
        </w:rPr>
        <w:t xml:space="preserve">bserwowano </w:t>
      </w:r>
      <w:r w:rsidR="006804A3">
        <w:rPr>
          <w:color w:val="000000"/>
          <w:szCs w:val="22"/>
        </w:rPr>
        <w:t>zmniejszenie</w:t>
      </w:r>
      <w:r>
        <w:rPr>
          <w:color w:val="000000"/>
          <w:szCs w:val="22"/>
        </w:rPr>
        <w:t xml:space="preserve"> wartości </w:t>
      </w:r>
      <w:r w:rsidR="00845764">
        <w:rPr>
          <w:color w:val="000000"/>
          <w:szCs w:val="22"/>
        </w:rPr>
        <w:t>ciśnienia skurczowego i rozkurczowego</w:t>
      </w:r>
      <w:r w:rsidR="006804A3">
        <w:rPr>
          <w:color w:val="000000"/>
          <w:szCs w:val="22"/>
        </w:rPr>
        <w:t xml:space="preserve">. W kontrolowanych placebo badaniach klinicznych trwających 12 tygodni, średnie obniżenie ciśnienia skurczowego i rozkurczowego </w:t>
      </w:r>
      <w:r>
        <w:rPr>
          <w:color w:val="000000"/>
          <w:szCs w:val="22"/>
        </w:rPr>
        <w:t>w chwili zak</w:t>
      </w:r>
      <w:r w:rsidRPr="00615575">
        <w:rPr>
          <w:color w:val="000000"/>
          <w:szCs w:val="22"/>
        </w:rPr>
        <w:t xml:space="preserve">ończenia badania, oceniane względem </w:t>
      </w:r>
      <w:r w:rsidR="006804A3" w:rsidRPr="00615575">
        <w:rPr>
          <w:color w:val="000000"/>
          <w:szCs w:val="22"/>
        </w:rPr>
        <w:t>wartości wyjściowych wynosiło odpowiednio 3</w:t>
      </w:r>
      <w:r w:rsidR="005C2F84">
        <w:rPr>
          <w:color w:val="000000"/>
          <w:szCs w:val="22"/>
        </w:rPr>
        <w:t> </w:t>
      </w:r>
      <w:r w:rsidR="006804A3" w:rsidRPr="00615575">
        <w:rPr>
          <w:color w:val="000000"/>
          <w:szCs w:val="22"/>
        </w:rPr>
        <w:t>mm Hg i 4,2</w:t>
      </w:r>
      <w:r w:rsidR="005C2F84">
        <w:rPr>
          <w:color w:val="000000"/>
          <w:szCs w:val="22"/>
        </w:rPr>
        <w:t> </w:t>
      </w:r>
      <w:r w:rsidR="006804A3" w:rsidRPr="00615575">
        <w:rPr>
          <w:color w:val="000000"/>
          <w:szCs w:val="22"/>
        </w:rPr>
        <w:t xml:space="preserve">mmHg. </w:t>
      </w:r>
      <w:r w:rsidRPr="00615575">
        <w:rPr>
          <w:color w:val="000000"/>
          <w:szCs w:val="22"/>
        </w:rPr>
        <w:t>W długoterminowym badaniu ARIES</w:t>
      </w:r>
      <w:r w:rsidR="00493E32">
        <w:rPr>
          <w:color w:val="000000"/>
          <w:szCs w:val="22"/>
        </w:rPr>
        <w:t>-</w:t>
      </w:r>
      <w:r w:rsidRPr="00615575">
        <w:rPr>
          <w:color w:val="000000"/>
          <w:szCs w:val="22"/>
        </w:rPr>
        <w:t>E ś</w:t>
      </w:r>
      <w:r w:rsidR="006804A3" w:rsidRPr="00615575">
        <w:rPr>
          <w:color w:val="000000"/>
          <w:szCs w:val="22"/>
        </w:rPr>
        <w:t xml:space="preserve">rednie </w:t>
      </w:r>
      <w:r w:rsidRPr="00615575">
        <w:rPr>
          <w:color w:val="000000"/>
          <w:szCs w:val="22"/>
        </w:rPr>
        <w:t>obniżenie ciśn</w:t>
      </w:r>
      <w:r w:rsidR="006804A3" w:rsidRPr="00615575">
        <w:rPr>
          <w:color w:val="000000"/>
          <w:szCs w:val="22"/>
        </w:rPr>
        <w:t>i</w:t>
      </w:r>
      <w:r w:rsidRPr="00615575">
        <w:rPr>
          <w:color w:val="000000"/>
          <w:szCs w:val="22"/>
        </w:rPr>
        <w:t>e</w:t>
      </w:r>
      <w:r w:rsidR="006804A3" w:rsidRPr="00615575">
        <w:rPr>
          <w:color w:val="000000"/>
          <w:szCs w:val="22"/>
        </w:rPr>
        <w:t xml:space="preserve">nia skurczowego i rozkurczowego utrzymywało się </w:t>
      </w:r>
      <w:r w:rsidR="00BF0D72" w:rsidRPr="00615575">
        <w:rPr>
          <w:color w:val="000000"/>
          <w:szCs w:val="22"/>
        </w:rPr>
        <w:t>podczas leczenia ambrisentanem</w:t>
      </w:r>
      <w:r w:rsidRPr="00615575">
        <w:rPr>
          <w:color w:val="000000"/>
          <w:szCs w:val="22"/>
        </w:rPr>
        <w:t xml:space="preserve"> </w:t>
      </w:r>
      <w:r w:rsidR="006804A3" w:rsidRPr="00615575">
        <w:rPr>
          <w:color w:val="000000"/>
          <w:szCs w:val="22"/>
        </w:rPr>
        <w:t>do 4 lat</w:t>
      </w:r>
      <w:r w:rsidR="00BF0D72" w:rsidRPr="00615575">
        <w:rPr>
          <w:color w:val="000000"/>
          <w:szCs w:val="22"/>
        </w:rPr>
        <w:t>.</w:t>
      </w:r>
    </w:p>
    <w:p w14:paraId="7F2E2D50" w14:textId="77777777" w:rsidR="006840B7" w:rsidRPr="00615575" w:rsidRDefault="006840B7" w:rsidP="00B21333">
      <w:pPr>
        <w:rPr>
          <w:color w:val="000000"/>
          <w:szCs w:val="22"/>
        </w:rPr>
      </w:pPr>
    </w:p>
    <w:p w14:paraId="298D4688" w14:textId="77777777" w:rsidR="003361B8" w:rsidRDefault="00B21333" w:rsidP="00B21333">
      <w:pPr>
        <w:ind w:left="0" w:firstLine="0"/>
        <w:rPr>
          <w:color w:val="000000"/>
          <w:szCs w:val="22"/>
        </w:rPr>
      </w:pPr>
      <w:r w:rsidRPr="00615575">
        <w:rPr>
          <w:color w:val="000000"/>
          <w:szCs w:val="22"/>
        </w:rPr>
        <w:t>W badaniu interakcji przeprowadzonym z udziałem zdrowych</w:t>
      </w:r>
      <w:r>
        <w:rPr>
          <w:color w:val="000000"/>
          <w:szCs w:val="22"/>
        </w:rPr>
        <w:t xml:space="preserve"> ochotników nie zaobserwowano klinicznie istotnego wpływu na farmakokinetykę ambrisentanu lub sildenafilu, a skojarzenie to było dobrze tolerowane. Liczba pacjentów, którzy otrzymywali równocześnie </w:t>
      </w:r>
      <w:r w:rsidR="00D6179C">
        <w:rPr>
          <w:color w:val="000000"/>
          <w:szCs w:val="22"/>
        </w:rPr>
        <w:t xml:space="preserve">ambrisentan </w:t>
      </w:r>
      <w:r>
        <w:rPr>
          <w:color w:val="000000"/>
          <w:szCs w:val="22"/>
        </w:rPr>
        <w:t>i sildenafil w badaniach ARIES</w:t>
      </w:r>
      <w:r w:rsidR="00493E32">
        <w:rPr>
          <w:color w:val="000000"/>
          <w:szCs w:val="22"/>
        </w:rPr>
        <w:t>-</w:t>
      </w:r>
      <w:r>
        <w:rPr>
          <w:color w:val="000000"/>
          <w:szCs w:val="22"/>
        </w:rPr>
        <w:t>E i AMB222, wynosiła odpowiednio 22 (5,7%) i 17 (49%). U pacjentów tych nie występowały żadne dodatkowe problemy dotyczące bezpieczeństwa.</w:t>
      </w:r>
    </w:p>
    <w:p w14:paraId="2BD79B9C" w14:textId="77777777" w:rsidR="000A62A8" w:rsidRDefault="000A62A8" w:rsidP="00B21333">
      <w:pPr>
        <w:ind w:left="0" w:firstLine="0"/>
        <w:rPr>
          <w:color w:val="000000"/>
          <w:szCs w:val="22"/>
        </w:rPr>
      </w:pPr>
    </w:p>
    <w:p w14:paraId="09797F19" w14:textId="77777777" w:rsidR="00676794" w:rsidRPr="0060441D" w:rsidRDefault="00676794" w:rsidP="00F730C1">
      <w:pPr>
        <w:keepNext/>
        <w:keepLines/>
        <w:ind w:left="0" w:firstLine="0"/>
        <w:rPr>
          <w:i/>
          <w:iCs/>
          <w:color w:val="000000"/>
          <w:szCs w:val="22"/>
          <w:u w:val="single"/>
        </w:rPr>
      </w:pPr>
      <w:r w:rsidRPr="0060441D">
        <w:rPr>
          <w:i/>
          <w:iCs/>
          <w:color w:val="000000"/>
          <w:szCs w:val="22"/>
          <w:u w:val="single"/>
        </w:rPr>
        <w:t>Skuteczność kliniczna terapii skojarzonej z tadalafilem</w:t>
      </w:r>
    </w:p>
    <w:p w14:paraId="150DAA3E" w14:textId="77777777" w:rsidR="00014537" w:rsidRPr="00676794" w:rsidRDefault="00014537" w:rsidP="00F730C1">
      <w:pPr>
        <w:keepNext/>
        <w:keepLines/>
        <w:ind w:left="0" w:firstLine="0"/>
        <w:rPr>
          <w:color w:val="000000"/>
          <w:szCs w:val="22"/>
          <w:u w:val="single"/>
        </w:rPr>
      </w:pPr>
    </w:p>
    <w:p w14:paraId="4848BCED" w14:textId="60E5D54D" w:rsidR="00676794" w:rsidRDefault="00676794" w:rsidP="00F730C1">
      <w:pPr>
        <w:keepNext/>
        <w:keepLines/>
        <w:ind w:left="0" w:firstLine="0"/>
        <w:rPr>
          <w:color w:val="000000"/>
          <w:szCs w:val="22"/>
        </w:rPr>
      </w:pPr>
      <w:r w:rsidRPr="00027AD0">
        <w:rPr>
          <w:color w:val="000000"/>
          <w:szCs w:val="22"/>
        </w:rPr>
        <w:t>Przeprowadzon</w:t>
      </w:r>
      <w:r w:rsidR="002C1900" w:rsidRPr="00027AD0">
        <w:rPr>
          <w:color w:val="000000"/>
          <w:szCs w:val="22"/>
        </w:rPr>
        <w:t>e zostało</w:t>
      </w:r>
      <w:r w:rsidR="007B3F0F" w:rsidRPr="00027AD0">
        <w:rPr>
          <w:color w:val="000000"/>
          <w:szCs w:val="22"/>
        </w:rPr>
        <w:t xml:space="preserve"> </w:t>
      </w:r>
      <w:r w:rsidRPr="00027AD0">
        <w:rPr>
          <w:color w:val="000000"/>
          <w:szCs w:val="22"/>
        </w:rPr>
        <w:t>wieloośrodkowe</w:t>
      </w:r>
      <w:r w:rsidR="002C1900" w:rsidRPr="00027AD0">
        <w:rPr>
          <w:color w:val="000000"/>
          <w:szCs w:val="22"/>
        </w:rPr>
        <w:t xml:space="preserve"> </w:t>
      </w:r>
      <w:r w:rsidRPr="00027AD0">
        <w:rPr>
          <w:color w:val="000000"/>
          <w:szCs w:val="22"/>
        </w:rPr>
        <w:t>badanie</w:t>
      </w:r>
      <w:r w:rsidR="002C1900" w:rsidRPr="00027AD0">
        <w:rPr>
          <w:color w:val="000000"/>
          <w:szCs w:val="22"/>
        </w:rPr>
        <w:t xml:space="preserve"> kliniczne </w:t>
      </w:r>
      <w:r w:rsidR="00FF4680">
        <w:rPr>
          <w:color w:val="000000"/>
          <w:szCs w:val="22"/>
        </w:rPr>
        <w:t>3</w:t>
      </w:r>
      <w:r w:rsidRPr="00027AD0">
        <w:rPr>
          <w:color w:val="000000"/>
          <w:szCs w:val="22"/>
        </w:rPr>
        <w:t xml:space="preserve"> fazy </w:t>
      </w:r>
      <w:r w:rsidR="00027AD0" w:rsidRPr="00027AD0">
        <w:rPr>
          <w:color w:val="000000"/>
          <w:szCs w:val="22"/>
        </w:rPr>
        <w:t xml:space="preserve">z aktywnym komparatorem, </w:t>
      </w:r>
      <w:r w:rsidR="006B5004" w:rsidRPr="00027AD0">
        <w:rPr>
          <w:color w:val="000000"/>
          <w:szCs w:val="22"/>
        </w:rPr>
        <w:t>podwójn</w:t>
      </w:r>
      <w:r w:rsidR="00FF4680">
        <w:rPr>
          <w:color w:val="000000"/>
          <w:szCs w:val="22"/>
        </w:rPr>
        <w:t>ie</w:t>
      </w:r>
      <w:r w:rsidR="006B5004" w:rsidRPr="00027AD0">
        <w:rPr>
          <w:color w:val="000000"/>
          <w:szCs w:val="22"/>
        </w:rPr>
        <w:t xml:space="preserve"> ślepą próbą</w:t>
      </w:r>
      <w:r w:rsidR="002C1900" w:rsidRPr="00027AD0">
        <w:rPr>
          <w:color w:val="000000"/>
          <w:szCs w:val="22"/>
        </w:rPr>
        <w:t xml:space="preserve"> i </w:t>
      </w:r>
      <w:r w:rsidRPr="00027AD0">
        <w:rPr>
          <w:color w:val="000000"/>
          <w:szCs w:val="22"/>
        </w:rPr>
        <w:t>o przebiegu zależnym od zdarzeń</w:t>
      </w:r>
      <w:r w:rsidR="007B3F0F">
        <w:rPr>
          <w:color w:val="000000"/>
          <w:szCs w:val="22"/>
        </w:rPr>
        <w:t xml:space="preserve"> (AMB112565/AMBITION), </w:t>
      </w:r>
      <w:r w:rsidR="00E34003">
        <w:rPr>
          <w:color w:val="000000"/>
          <w:szCs w:val="22"/>
        </w:rPr>
        <w:t>oceniające</w:t>
      </w:r>
      <w:r w:rsidR="00FF4680">
        <w:rPr>
          <w:color w:val="000000"/>
          <w:szCs w:val="22"/>
        </w:rPr>
        <w:t xml:space="preserve"> </w:t>
      </w:r>
      <w:r w:rsidR="007B3F0F">
        <w:rPr>
          <w:color w:val="000000"/>
          <w:szCs w:val="22"/>
        </w:rPr>
        <w:t>skutecznoś</w:t>
      </w:r>
      <w:r w:rsidR="00E34003">
        <w:rPr>
          <w:color w:val="000000"/>
          <w:szCs w:val="22"/>
        </w:rPr>
        <w:t>ć</w:t>
      </w:r>
      <w:r w:rsidR="007B3F0F">
        <w:rPr>
          <w:color w:val="000000"/>
          <w:szCs w:val="22"/>
        </w:rPr>
        <w:t xml:space="preserve"> terapii początkowej ambrisentanem w skojarzeniu z tadalafilem w porównaniu do monoterapii samym ambrisentanem oraz samym tadalafilem. Badanie</w:t>
      </w:r>
      <w:r w:rsidR="006B5004">
        <w:rPr>
          <w:color w:val="000000"/>
          <w:szCs w:val="22"/>
        </w:rPr>
        <w:t xml:space="preserve"> to</w:t>
      </w:r>
      <w:r w:rsidR="00AE5700">
        <w:rPr>
          <w:color w:val="000000"/>
          <w:szCs w:val="22"/>
        </w:rPr>
        <w:t xml:space="preserve"> </w:t>
      </w:r>
      <w:r w:rsidR="007B3F0F">
        <w:rPr>
          <w:color w:val="000000"/>
          <w:szCs w:val="22"/>
        </w:rPr>
        <w:t>przeprowadzono u 500 pacjentów z nieleczonym wcześniej PAH</w:t>
      </w:r>
      <w:r w:rsidR="006B5004">
        <w:rPr>
          <w:color w:val="000000"/>
          <w:szCs w:val="22"/>
        </w:rPr>
        <w:t>, z randomizacją odpowiednio 2:</w:t>
      </w:r>
      <w:r w:rsidR="00700AD4">
        <w:rPr>
          <w:color w:val="000000"/>
          <w:szCs w:val="22"/>
        </w:rPr>
        <w:t xml:space="preserve"> </w:t>
      </w:r>
      <w:r w:rsidR="006B5004">
        <w:rPr>
          <w:color w:val="000000"/>
          <w:szCs w:val="22"/>
        </w:rPr>
        <w:t>1:</w:t>
      </w:r>
      <w:r w:rsidR="00700AD4">
        <w:rPr>
          <w:color w:val="000000"/>
          <w:szCs w:val="22"/>
        </w:rPr>
        <w:t xml:space="preserve"> </w:t>
      </w:r>
      <w:r w:rsidR="006B5004">
        <w:rPr>
          <w:color w:val="000000"/>
          <w:szCs w:val="22"/>
        </w:rPr>
        <w:t>1. Żaden z pacjentów nie otrzymywał samego placebo. Główna analiza dotyczyła grupy poddanej terapii skojarzonej w porównaniu do połącz</w:t>
      </w:r>
      <w:r w:rsidR="0086043A">
        <w:rPr>
          <w:color w:val="000000"/>
          <w:szCs w:val="22"/>
        </w:rPr>
        <w:t>onych grup poddanych monoterapiom</w:t>
      </w:r>
      <w:r w:rsidR="006B5004">
        <w:rPr>
          <w:color w:val="000000"/>
          <w:szCs w:val="22"/>
        </w:rPr>
        <w:t xml:space="preserve">. Dokonano również dodatkowych porównań grupy </w:t>
      </w:r>
      <w:r w:rsidR="001816C5">
        <w:rPr>
          <w:color w:val="000000"/>
          <w:szCs w:val="22"/>
        </w:rPr>
        <w:t>z t</w:t>
      </w:r>
      <w:r w:rsidR="006B5004">
        <w:rPr>
          <w:color w:val="000000"/>
          <w:szCs w:val="22"/>
        </w:rPr>
        <w:t>erapi</w:t>
      </w:r>
      <w:r w:rsidR="001816C5">
        <w:rPr>
          <w:color w:val="000000"/>
          <w:szCs w:val="22"/>
        </w:rPr>
        <w:t>ą</w:t>
      </w:r>
      <w:r w:rsidR="006B5004">
        <w:rPr>
          <w:color w:val="000000"/>
          <w:szCs w:val="22"/>
        </w:rPr>
        <w:t xml:space="preserve"> skojarzoną </w:t>
      </w:r>
      <w:r w:rsidR="001816C5">
        <w:rPr>
          <w:color w:val="000000"/>
          <w:szCs w:val="22"/>
        </w:rPr>
        <w:t>z poszczególnymi</w:t>
      </w:r>
      <w:r w:rsidR="006B5004">
        <w:rPr>
          <w:color w:val="000000"/>
          <w:szCs w:val="22"/>
        </w:rPr>
        <w:t xml:space="preserve"> grup</w:t>
      </w:r>
      <w:r w:rsidR="001816C5">
        <w:rPr>
          <w:color w:val="000000"/>
          <w:szCs w:val="22"/>
        </w:rPr>
        <w:t>ami</w:t>
      </w:r>
      <w:r w:rsidR="006B5004">
        <w:rPr>
          <w:color w:val="000000"/>
          <w:szCs w:val="22"/>
        </w:rPr>
        <w:t xml:space="preserve"> </w:t>
      </w:r>
      <w:r w:rsidR="0086043A">
        <w:rPr>
          <w:color w:val="000000"/>
          <w:szCs w:val="22"/>
        </w:rPr>
        <w:t xml:space="preserve">poddanymi </w:t>
      </w:r>
      <w:r w:rsidR="006B5004">
        <w:rPr>
          <w:color w:val="000000"/>
          <w:szCs w:val="22"/>
        </w:rPr>
        <w:t>monoterapi</w:t>
      </w:r>
      <w:r w:rsidR="0086043A">
        <w:rPr>
          <w:color w:val="000000"/>
          <w:szCs w:val="22"/>
        </w:rPr>
        <w:t>om</w:t>
      </w:r>
      <w:r w:rsidR="006B5004">
        <w:rPr>
          <w:color w:val="000000"/>
          <w:szCs w:val="22"/>
        </w:rPr>
        <w:t>.</w:t>
      </w:r>
      <w:r w:rsidR="001816C5">
        <w:rPr>
          <w:color w:val="000000"/>
          <w:szCs w:val="22"/>
        </w:rPr>
        <w:t xml:space="preserve"> Zgodnie </w:t>
      </w:r>
      <w:r w:rsidR="001816C5" w:rsidRPr="008E79B6">
        <w:rPr>
          <w:color w:val="000000"/>
          <w:szCs w:val="22"/>
        </w:rPr>
        <w:t>z kryteriami bada</w:t>
      </w:r>
      <w:r w:rsidR="008E79B6" w:rsidRPr="008E79B6">
        <w:rPr>
          <w:color w:val="000000"/>
          <w:szCs w:val="22"/>
        </w:rPr>
        <w:t>nia</w:t>
      </w:r>
      <w:r w:rsidR="001816C5" w:rsidRPr="008E79B6">
        <w:rPr>
          <w:color w:val="000000"/>
          <w:szCs w:val="22"/>
        </w:rPr>
        <w:t>,</w:t>
      </w:r>
      <w:r w:rsidR="001816C5">
        <w:rPr>
          <w:color w:val="000000"/>
          <w:szCs w:val="22"/>
        </w:rPr>
        <w:t xml:space="preserve"> z badania zostali </w:t>
      </w:r>
      <w:r w:rsidR="0086043A">
        <w:rPr>
          <w:color w:val="000000"/>
          <w:szCs w:val="22"/>
        </w:rPr>
        <w:t>wyłączeni</w:t>
      </w:r>
      <w:r w:rsidR="001816C5">
        <w:rPr>
          <w:color w:val="000000"/>
          <w:szCs w:val="22"/>
        </w:rPr>
        <w:t xml:space="preserve"> pacjenci ze znaczną niedokrwistością, zatrzymaniem płynów oraz rzadkimi chorobami siatkówki. </w:t>
      </w:r>
      <w:r w:rsidR="0086043A">
        <w:rPr>
          <w:color w:val="000000"/>
          <w:szCs w:val="22"/>
        </w:rPr>
        <w:t>Wyłączeni</w:t>
      </w:r>
      <w:r w:rsidR="001816C5">
        <w:rPr>
          <w:color w:val="000000"/>
          <w:szCs w:val="22"/>
        </w:rPr>
        <w:t xml:space="preserve"> zostali również pacjenci, u których wyjściowa wartość A</w:t>
      </w:r>
      <w:r w:rsidR="00FF4680">
        <w:rPr>
          <w:color w:val="000000"/>
          <w:szCs w:val="22"/>
        </w:rPr>
        <w:t>lA</w:t>
      </w:r>
      <w:r w:rsidR="001816C5">
        <w:rPr>
          <w:color w:val="000000"/>
          <w:szCs w:val="22"/>
        </w:rPr>
        <w:t>T i A</w:t>
      </w:r>
      <w:r w:rsidR="00FF4680">
        <w:rPr>
          <w:color w:val="000000"/>
          <w:szCs w:val="22"/>
        </w:rPr>
        <w:t>spA</w:t>
      </w:r>
      <w:r w:rsidR="001816C5">
        <w:rPr>
          <w:color w:val="000000"/>
          <w:szCs w:val="22"/>
        </w:rPr>
        <w:t xml:space="preserve">T </w:t>
      </w:r>
      <w:r w:rsidR="00FF4680">
        <w:rPr>
          <w:color w:val="000000"/>
          <w:szCs w:val="22"/>
        </w:rPr>
        <w:t>była większa niż</w:t>
      </w:r>
      <w:r w:rsidR="00117C2F">
        <w:rPr>
          <w:color w:val="000000"/>
          <w:szCs w:val="22"/>
        </w:rPr>
        <w:t xml:space="preserve"> dwukrotność </w:t>
      </w:r>
      <w:r w:rsidR="00B15B5D">
        <w:rPr>
          <w:color w:val="000000"/>
          <w:szCs w:val="22"/>
        </w:rPr>
        <w:t>gór</w:t>
      </w:r>
      <w:r w:rsidR="001816C5">
        <w:rPr>
          <w:color w:val="000000"/>
          <w:szCs w:val="22"/>
        </w:rPr>
        <w:t>n</w:t>
      </w:r>
      <w:r w:rsidR="00117C2F">
        <w:rPr>
          <w:color w:val="000000"/>
          <w:szCs w:val="22"/>
        </w:rPr>
        <w:t>ej</w:t>
      </w:r>
      <w:r w:rsidR="001816C5">
        <w:rPr>
          <w:color w:val="000000"/>
          <w:szCs w:val="22"/>
        </w:rPr>
        <w:t xml:space="preserve"> </w:t>
      </w:r>
      <w:r w:rsidR="00E07852">
        <w:rPr>
          <w:color w:val="000000"/>
          <w:szCs w:val="22"/>
        </w:rPr>
        <w:t>granic</w:t>
      </w:r>
      <w:r w:rsidR="00117C2F">
        <w:rPr>
          <w:color w:val="000000"/>
          <w:szCs w:val="22"/>
        </w:rPr>
        <w:t>y</w:t>
      </w:r>
      <w:r w:rsidR="00E07852">
        <w:rPr>
          <w:color w:val="000000"/>
          <w:szCs w:val="22"/>
        </w:rPr>
        <w:t xml:space="preserve"> </w:t>
      </w:r>
      <w:r w:rsidR="001816C5">
        <w:rPr>
          <w:color w:val="000000"/>
          <w:szCs w:val="22"/>
        </w:rPr>
        <w:t>normy.</w:t>
      </w:r>
    </w:p>
    <w:p w14:paraId="2984B6FA" w14:textId="77777777" w:rsidR="007B3F0F" w:rsidRDefault="007B3F0F" w:rsidP="00B21333">
      <w:pPr>
        <w:ind w:left="0" w:firstLine="0"/>
        <w:rPr>
          <w:color w:val="000000"/>
          <w:szCs w:val="22"/>
        </w:rPr>
      </w:pPr>
    </w:p>
    <w:p w14:paraId="636C575B" w14:textId="0679298A" w:rsidR="00B15B5D" w:rsidRDefault="00B15B5D" w:rsidP="00B21333">
      <w:pPr>
        <w:ind w:left="0" w:firstLine="0"/>
        <w:rPr>
          <w:color w:val="000000"/>
          <w:szCs w:val="22"/>
        </w:rPr>
      </w:pPr>
      <w:r>
        <w:rPr>
          <w:color w:val="000000"/>
          <w:szCs w:val="22"/>
        </w:rPr>
        <w:t>W momencie ro</w:t>
      </w:r>
      <w:r w:rsidR="00D56D6B">
        <w:rPr>
          <w:color w:val="000000"/>
          <w:szCs w:val="22"/>
        </w:rPr>
        <w:t>z</w:t>
      </w:r>
      <w:r>
        <w:rPr>
          <w:color w:val="000000"/>
          <w:szCs w:val="22"/>
        </w:rPr>
        <w:t>poczęcia badania, 96% pacjentów stanowiły osoby niepoddane wcześniej jakiejkolwiek terapii właściwej dla PAH, a średni czas od postawienia d</w:t>
      </w:r>
      <w:r w:rsidR="0074519E">
        <w:rPr>
          <w:color w:val="000000"/>
          <w:szCs w:val="22"/>
        </w:rPr>
        <w:t>i</w:t>
      </w:r>
      <w:r>
        <w:rPr>
          <w:color w:val="000000"/>
          <w:szCs w:val="22"/>
        </w:rPr>
        <w:t xml:space="preserve">agnozy do włączenia </w:t>
      </w:r>
      <w:r w:rsidR="0074519E">
        <w:rPr>
          <w:color w:val="000000"/>
          <w:szCs w:val="22"/>
        </w:rPr>
        <w:t xml:space="preserve">pacjenta </w:t>
      </w:r>
      <w:r>
        <w:rPr>
          <w:color w:val="000000"/>
          <w:szCs w:val="22"/>
        </w:rPr>
        <w:t>do badania wynosił 22 dni. Pacjenci początkowo</w:t>
      </w:r>
      <w:r w:rsidRPr="00B15B5D">
        <w:rPr>
          <w:color w:val="000000"/>
          <w:szCs w:val="22"/>
        </w:rPr>
        <w:t xml:space="preserve"> </w:t>
      </w:r>
      <w:r>
        <w:rPr>
          <w:color w:val="000000"/>
          <w:szCs w:val="22"/>
        </w:rPr>
        <w:t>otrzymywali ambrisentan w dawce 5</w:t>
      </w:r>
      <w:r w:rsidR="005C2F84">
        <w:rPr>
          <w:color w:val="000000"/>
          <w:szCs w:val="22"/>
        </w:rPr>
        <w:t> </w:t>
      </w:r>
      <w:r>
        <w:rPr>
          <w:color w:val="000000"/>
          <w:szCs w:val="22"/>
        </w:rPr>
        <w:t>mg i tadalafil w dawce 20</w:t>
      </w:r>
      <w:r w:rsidR="005C2F84">
        <w:rPr>
          <w:color w:val="000000"/>
          <w:szCs w:val="22"/>
        </w:rPr>
        <w:t> </w:t>
      </w:r>
      <w:r>
        <w:rPr>
          <w:color w:val="000000"/>
          <w:szCs w:val="22"/>
        </w:rPr>
        <w:t>mg, a następnie zwiększano dawkę do 40</w:t>
      </w:r>
      <w:r w:rsidR="005C2F84">
        <w:rPr>
          <w:color w:val="000000"/>
          <w:szCs w:val="22"/>
        </w:rPr>
        <w:t> </w:t>
      </w:r>
      <w:r>
        <w:rPr>
          <w:color w:val="000000"/>
          <w:szCs w:val="22"/>
        </w:rPr>
        <w:t>mg tadalafilu w 4</w:t>
      </w:r>
      <w:r w:rsidR="0002787C">
        <w:rPr>
          <w:color w:val="000000"/>
          <w:szCs w:val="22"/>
        </w:rPr>
        <w:t>.</w:t>
      </w:r>
      <w:r>
        <w:rPr>
          <w:color w:val="000000"/>
          <w:szCs w:val="22"/>
        </w:rPr>
        <w:t xml:space="preserve"> tygodniu oraz do 10</w:t>
      </w:r>
      <w:r w:rsidR="005C2F84">
        <w:rPr>
          <w:color w:val="000000"/>
          <w:szCs w:val="22"/>
        </w:rPr>
        <w:t> </w:t>
      </w:r>
      <w:r>
        <w:rPr>
          <w:color w:val="000000"/>
          <w:szCs w:val="22"/>
        </w:rPr>
        <w:t>mg ambrisentanu w 8</w:t>
      </w:r>
      <w:r w:rsidR="0002787C">
        <w:rPr>
          <w:color w:val="000000"/>
          <w:szCs w:val="22"/>
        </w:rPr>
        <w:t>.</w:t>
      </w:r>
      <w:r>
        <w:rPr>
          <w:color w:val="000000"/>
          <w:szCs w:val="22"/>
        </w:rPr>
        <w:t xml:space="preserve"> tygodniu</w:t>
      </w:r>
      <w:r w:rsidR="0074519E">
        <w:rPr>
          <w:color w:val="000000"/>
          <w:szCs w:val="22"/>
        </w:rPr>
        <w:t>, o ile nie wystąpiły problemy z tolerancją.</w:t>
      </w:r>
      <w:r w:rsidR="005E316D">
        <w:rPr>
          <w:color w:val="000000"/>
          <w:szCs w:val="22"/>
        </w:rPr>
        <w:t xml:space="preserve"> Okres trwania terapii w ramach badania z podwójn</w:t>
      </w:r>
      <w:r w:rsidR="00FF4680">
        <w:rPr>
          <w:color w:val="000000"/>
          <w:szCs w:val="22"/>
        </w:rPr>
        <w:t>ie</w:t>
      </w:r>
      <w:r w:rsidR="005E316D">
        <w:rPr>
          <w:color w:val="000000"/>
          <w:szCs w:val="22"/>
        </w:rPr>
        <w:t xml:space="preserve"> ślepą próbą wynosił pon</w:t>
      </w:r>
      <w:r w:rsidR="0002787C">
        <w:rPr>
          <w:color w:val="000000"/>
          <w:szCs w:val="22"/>
        </w:rPr>
        <w:t>ad</w:t>
      </w:r>
      <w:r w:rsidR="005E316D">
        <w:rPr>
          <w:color w:val="000000"/>
          <w:szCs w:val="22"/>
        </w:rPr>
        <w:t xml:space="preserve"> 1,5 roku.</w:t>
      </w:r>
    </w:p>
    <w:p w14:paraId="4E602349" w14:textId="77777777" w:rsidR="005E316D" w:rsidRDefault="005E316D" w:rsidP="00B21333">
      <w:pPr>
        <w:ind w:left="0" w:firstLine="0"/>
        <w:rPr>
          <w:color w:val="000000"/>
          <w:szCs w:val="22"/>
        </w:rPr>
      </w:pPr>
    </w:p>
    <w:p w14:paraId="59369091" w14:textId="77777777" w:rsidR="005E316D" w:rsidRDefault="00FF4680" w:rsidP="00B21333">
      <w:pPr>
        <w:ind w:left="0" w:firstLine="0"/>
        <w:rPr>
          <w:color w:val="000000"/>
          <w:szCs w:val="22"/>
        </w:rPr>
      </w:pPr>
      <w:r>
        <w:rPr>
          <w:color w:val="000000"/>
          <w:szCs w:val="22"/>
        </w:rPr>
        <w:t>Pierwszorzędowy</w:t>
      </w:r>
      <w:r w:rsidR="005E316D">
        <w:rPr>
          <w:color w:val="000000"/>
          <w:szCs w:val="22"/>
        </w:rPr>
        <w:t xml:space="preserve"> punkt końcowy stanowiło wystąpienie pierwszego klinicznego przypadku niepowodzenia, zdefiniowanego jako:</w:t>
      </w:r>
    </w:p>
    <w:p w14:paraId="1D54FDD8" w14:textId="77777777" w:rsidR="005E316D" w:rsidRDefault="005E316D" w:rsidP="005E316D">
      <w:pPr>
        <w:numPr>
          <w:ilvl w:val="0"/>
          <w:numId w:val="51"/>
        </w:numPr>
        <w:rPr>
          <w:color w:val="000000"/>
          <w:szCs w:val="22"/>
        </w:rPr>
      </w:pPr>
      <w:r>
        <w:rPr>
          <w:color w:val="000000"/>
          <w:szCs w:val="22"/>
        </w:rPr>
        <w:t>śmierć lub</w:t>
      </w:r>
    </w:p>
    <w:p w14:paraId="609B01E9" w14:textId="77777777" w:rsidR="005E316D" w:rsidRDefault="005E316D" w:rsidP="005E316D">
      <w:pPr>
        <w:numPr>
          <w:ilvl w:val="0"/>
          <w:numId w:val="51"/>
        </w:numPr>
        <w:rPr>
          <w:color w:val="000000"/>
          <w:szCs w:val="22"/>
        </w:rPr>
      </w:pPr>
      <w:r>
        <w:rPr>
          <w:color w:val="000000"/>
          <w:szCs w:val="22"/>
        </w:rPr>
        <w:t>hospitalizacja z powodu zaostrzenia PAH,</w:t>
      </w:r>
    </w:p>
    <w:p w14:paraId="35A53B8F" w14:textId="77777777" w:rsidR="005E316D" w:rsidRDefault="005E316D" w:rsidP="005E316D">
      <w:pPr>
        <w:numPr>
          <w:ilvl w:val="0"/>
          <w:numId w:val="51"/>
        </w:numPr>
        <w:rPr>
          <w:color w:val="000000"/>
          <w:szCs w:val="22"/>
        </w:rPr>
      </w:pPr>
      <w:r>
        <w:rPr>
          <w:color w:val="000000"/>
          <w:szCs w:val="22"/>
        </w:rPr>
        <w:t>progresja</w:t>
      </w:r>
      <w:r w:rsidR="00D81490">
        <w:rPr>
          <w:color w:val="000000"/>
          <w:szCs w:val="22"/>
        </w:rPr>
        <w:t xml:space="preserve"> choroby,</w:t>
      </w:r>
    </w:p>
    <w:p w14:paraId="1EEAB6B7" w14:textId="77777777" w:rsidR="005E316D" w:rsidRPr="00027AD0" w:rsidRDefault="005E316D" w:rsidP="005E316D">
      <w:pPr>
        <w:numPr>
          <w:ilvl w:val="0"/>
          <w:numId w:val="51"/>
        </w:numPr>
        <w:rPr>
          <w:color w:val="000000"/>
          <w:szCs w:val="22"/>
        </w:rPr>
      </w:pPr>
      <w:r w:rsidRPr="00027AD0">
        <w:rPr>
          <w:color w:val="000000"/>
          <w:szCs w:val="22"/>
        </w:rPr>
        <w:t xml:space="preserve">niesatysfakcjonująca długoterminowa odpowiedź kliniczna. </w:t>
      </w:r>
    </w:p>
    <w:p w14:paraId="2D70552F" w14:textId="77777777" w:rsidR="00B15B5D" w:rsidRDefault="00B15B5D" w:rsidP="00B21333">
      <w:pPr>
        <w:ind w:left="0" w:firstLine="0"/>
        <w:rPr>
          <w:color w:val="000000"/>
          <w:szCs w:val="22"/>
        </w:rPr>
      </w:pPr>
    </w:p>
    <w:p w14:paraId="4980C996" w14:textId="1B4B5684" w:rsidR="00B15B5D" w:rsidRDefault="005E316D" w:rsidP="00B21333">
      <w:pPr>
        <w:ind w:left="0" w:firstLine="0"/>
        <w:rPr>
          <w:color w:val="000000"/>
          <w:szCs w:val="22"/>
        </w:rPr>
      </w:pPr>
      <w:r>
        <w:rPr>
          <w:color w:val="000000"/>
          <w:szCs w:val="22"/>
        </w:rPr>
        <w:t>Średni wiek wszystkich pacjentów wynosił 54 lata (SD 15; przedział 18 – 75 lat).</w:t>
      </w:r>
      <w:r w:rsidR="00D56D6B">
        <w:rPr>
          <w:color w:val="000000"/>
          <w:szCs w:val="22"/>
        </w:rPr>
        <w:t xml:space="preserve"> </w:t>
      </w:r>
      <w:r w:rsidR="00B62657">
        <w:rPr>
          <w:color w:val="000000"/>
          <w:szCs w:val="22"/>
        </w:rPr>
        <w:t>W momencie rozpoczęcia udziału w badaniu p</w:t>
      </w:r>
      <w:r w:rsidR="00D56D6B">
        <w:rPr>
          <w:color w:val="000000"/>
          <w:szCs w:val="22"/>
        </w:rPr>
        <w:t xml:space="preserve">acjenci </w:t>
      </w:r>
      <w:r w:rsidR="00B62657">
        <w:rPr>
          <w:color w:val="000000"/>
          <w:szCs w:val="22"/>
        </w:rPr>
        <w:t>byli sklasyfikowani</w:t>
      </w:r>
      <w:r w:rsidR="00D56D6B">
        <w:rPr>
          <w:color w:val="000000"/>
          <w:szCs w:val="22"/>
        </w:rPr>
        <w:t xml:space="preserve"> według WHO do klasy czynnościowej II</w:t>
      </w:r>
      <w:r w:rsidR="00B62657">
        <w:rPr>
          <w:color w:val="000000"/>
          <w:szCs w:val="22"/>
        </w:rPr>
        <w:t xml:space="preserve"> (31%)</w:t>
      </w:r>
      <w:r w:rsidR="00D56D6B">
        <w:rPr>
          <w:color w:val="000000"/>
          <w:szCs w:val="22"/>
        </w:rPr>
        <w:t xml:space="preserve"> i III</w:t>
      </w:r>
      <w:r w:rsidR="00B62657">
        <w:rPr>
          <w:color w:val="000000"/>
          <w:szCs w:val="22"/>
        </w:rPr>
        <w:t xml:space="preserve"> (69%). W grupie poddanej badaniu</w:t>
      </w:r>
      <w:r w:rsidR="008154E9">
        <w:rPr>
          <w:color w:val="000000"/>
          <w:szCs w:val="22"/>
        </w:rPr>
        <w:t>,</w:t>
      </w:r>
      <w:r w:rsidR="00B62657">
        <w:rPr>
          <w:color w:val="000000"/>
          <w:szCs w:val="22"/>
        </w:rPr>
        <w:t xml:space="preserve"> PAH najczęściej spowodowane było uwarunkowaniem genetycznym lub miało </w:t>
      </w:r>
      <w:r w:rsidR="00FF4680">
        <w:rPr>
          <w:color w:val="000000"/>
          <w:szCs w:val="22"/>
        </w:rPr>
        <w:t>przyczynę</w:t>
      </w:r>
      <w:r w:rsidR="00B62657">
        <w:rPr>
          <w:color w:val="000000"/>
          <w:szCs w:val="22"/>
        </w:rPr>
        <w:t xml:space="preserve"> idiopatyczn</w:t>
      </w:r>
      <w:r w:rsidR="00FF4680">
        <w:rPr>
          <w:color w:val="000000"/>
          <w:szCs w:val="22"/>
        </w:rPr>
        <w:t>ą</w:t>
      </w:r>
      <w:r w:rsidR="00B62657">
        <w:rPr>
          <w:color w:val="000000"/>
          <w:szCs w:val="22"/>
        </w:rPr>
        <w:t xml:space="preserve"> (56%), rzadziej występowało w </w:t>
      </w:r>
      <w:r w:rsidR="0086043A">
        <w:rPr>
          <w:color w:val="000000"/>
          <w:szCs w:val="22"/>
        </w:rPr>
        <w:t>związku z zaburzeniami</w:t>
      </w:r>
      <w:r w:rsidR="00B62657">
        <w:rPr>
          <w:color w:val="000000"/>
          <w:szCs w:val="22"/>
        </w:rPr>
        <w:t xml:space="preserve"> tkanki łącznej (37%),</w:t>
      </w:r>
      <w:r w:rsidR="00FF4680">
        <w:rPr>
          <w:color w:val="000000"/>
          <w:szCs w:val="22"/>
        </w:rPr>
        <w:t xml:space="preserve"> </w:t>
      </w:r>
      <w:r w:rsidR="006D73EA">
        <w:rPr>
          <w:color w:val="000000"/>
          <w:szCs w:val="22"/>
        </w:rPr>
        <w:t>w powiązaniu z lekami lub toksynami (3%),</w:t>
      </w:r>
      <w:r w:rsidR="00B62657">
        <w:rPr>
          <w:color w:val="000000"/>
          <w:szCs w:val="22"/>
        </w:rPr>
        <w:t xml:space="preserve"> </w:t>
      </w:r>
      <w:r w:rsidR="0006440A" w:rsidRPr="008E79B6">
        <w:rPr>
          <w:color w:val="000000"/>
          <w:szCs w:val="22"/>
        </w:rPr>
        <w:t>ze skorygowaną wrodzoną prostą wadą serca (</w:t>
      </w:r>
      <w:r w:rsidR="0006440A">
        <w:rPr>
          <w:color w:val="000000"/>
          <w:szCs w:val="22"/>
        </w:rPr>
        <w:t>2%) oraz z zakażeniem HIV (2%).</w:t>
      </w:r>
      <w:r w:rsidR="00FE04D8">
        <w:rPr>
          <w:color w:val="000000"/>
          <w:szCs w:val="22"/>
        </w:rPr>
        <w:t xml:space="preserve"> Średni wynik</w:t>
      </w:r>
      <w:r w:rsidR="0086043A">
        <w:rPr>
          <w:color w:val="000000"/>
          <w:szCs w:val="22"/>
        </w:rPr>
        <w:t xml:space="preserve"> przeprowadzonego początkowo</w:t>
      </w:r>
      <w:r w:rsidR="00FE04D8">
        <w:rPr>
          <w:color w:val="000000"/>
          <w:szCs w:val="22"/>
        </w:rPr>
        <w:t xml:space="preserve"> testu 6-minutowego chodu</w:t>
      </w:r>
      <w:r w:rsidR="00585F25">
        <w:rPr>
          <w:color w:val="000000"/>
          <w:szCs w:val="22"/>
        </w:rPr>
        <w:t xml:space="preserve"> (6MWD)</w:t>
      </w:r>
      <w:r w:rsidR="0086043A">
        <w:rPr>
          <w:color w:val="000000"/>
          <w:szCs w:val="22"/>
        </w:rPr>
        <w:t xml:space="preserve"> u</w:t>
      </w:r>
      <w:r w:rsidR="00FE04D8">
        <w:rPr>
          <w:color w:val="000000"/>
          <w:szCs w:val="22"/>
        </w:rPr>
        <w:t xml:space="preserve"> pacjentów z II i III klasy czynnościowej WHO wynosił 353 m.</w:t>
      </w:r>
    </w:p>
    <w:p w14:paraId="6CC24D57" w14:textId="77777777" w:rsidR="00CD511E" w:rsidRDefault="00CD511E" w:rsidP="00B21333">
      <w:pPr>
        <w:ind w:left="0" w:firstLine="0"/>
        <w:rPr>
          <w:color w:val="000000"/>
          <w:szCs w:val="22"/>
        </w:rPr>
      </w:pPr>
    </w:p>
    <w:p w14:paraId="751DF83D" w14:textId="77777777" w:rsidR="00CD511E" w:rsidRPr="008210D8" w:rsidRDefault="007B0731" w:rsidP="00B21333">
      <w:pPr>
        <w:ind w:left="0" w:firstLine="0"/>
        <w:rPr>
          <w:i/>
          <w:color w:val="000000"/>
          <w:szCs w:val="22"/>
        </w:rPr>
      </w:pPr>
      <w:r w:rsidRPr="008210D8">
        <w:rPr>
          <w:i/>
          <w:color w:val="000000"/>
          <w:szCs w:val="22"/>
        </w:rPr>
        <w:t>Wyniki w punkcie końcowym</w:t>
      </w:r>
    </w:p>
    <w:p w14:paraId="19C94342" w14:textId="1D782361" w:rsidR="000950CD" w:rsidRPr="001E2D0F" w:rsidRDefault="001E2D0F" w:rsidP="00B21333">
      <w:pPr>
        <w:ind w:left="0" w:firstLine="0"/>
        <w:rPr>
          <w:color w:val="000000"/>
          <w:szCs w:val="22"/>
        </w:rPr>
      </w:pPr>
      <w:r>
        <w:rPr>
          <w:color w:val="000000"/>
          <w:szCs w:val="22"/>
        </w:rPr>
        <w:t>Leczenie w terapii skojarzonej skutkowało 50-proce</w:t>
      </w:r>
      <w:r w:rsidR="00ED091D">
        <w:rPr>
          <w:color w:val="000000"/>
          <w:szCs w:val="22"/>
        </w:rPr>
        <w:t>n</w:t>
      </w:r>
      <w:r>
        <w:rPr>
          <w:color w:val="000000"/>
          <w:szCs w:val="22"/>
        </w:rPr>
        <w:t>tową redukcją ryzyka (ryzyko względne [en. hazard ratio, HR] 0,502; 95% CI: 0,34</w:t>
      </w:r>
      <w:r w:rsidR="00146837">
        <w:rPr>
          <w:color w:val="000000"/>
          <w:szCs w:val="22"/>
        </w:rPr>
        <w:t>8</w:t>
      </w:r>
      <w:r>
        <w:rPr>
          <w:color w:val="000000"/>
          <w:szCs w:val="22"/>
        </w:rPr>
        <w:t xml:space="preserve"> do 0,724; p=</w:t>
      </w:r>
      <w:r w:rsidR="00700AD4">
        <w:rPr>
          <w:color w:val="000000"/>
          <w:szCs w:val="22"/>
        </w:rPr>
        <w:t xml:space="preserve"> </w:t>
      </w:r>
      <w:r>
        <w:rPr>
          <w:color w:val="000000"/>
          <w:szCs w:val="22"/>
        </w:rPr>
        <w:t>0,0002) wystąpienia</w:t>
      </w:r>
      <w:r w:rsidR="003B62B2">
        <w:rPr>
          <w:color w:val="000000"/>
          <w:szCs w:val="22"/>
        </w:rPr>
        <w:t xml:space="preserve"> </w:t>
      </w:r>
      <w:r w:rsidR="003B62B2" w:rsidRPr="008E79B6">
        <w:rPr>
          <w:color w:val="000000"/>
          <w:szCs w:val="22"/>
        </w:rPr>
        <w:t>złożonego punktu końcowego</w:t>
      </w:r>
      <w:r w:rsidR="00780E0C" w:rsidRPr="008E79B6">
        <w:rPr>
          <w:color w:val="000000"/>
          <w:szCs w:val="22"/>
        </w:rPr>
        <w:t>,</w:t>
      </w:r>
      <w:r w:rsidR="003B62B2" w:rsidRPr="008E79B6">
        <w:rPr>
          <w:color w:val="000000"/>
          <w:szCs w:val="22"/>
        </w:rPr>
        <w:t xml:space="preserve"> związanego z niepowodzeniem klinicznym przed końcową wizytą oceniającą, w porównaniu do połączonej grupy poddanej monoterapii (wykres nr 1 i tabela nr 1).</w:t>
      </w:r>
      <w:r w:rsidR="00B8284F" w:rsidRPr="008E79B6">
        <w:rPr>
          <w:color w:val="000000"/>
          <w:szCs w:val="22"/>
        </w:rPr>
        <w:t xml:space="preserve"> Efekt </w:t>
      </w:r>
      <w:r w:rsidR="008373EB" w:rsidRPr="008E79B6">
        <w:rPr>
          <w:color w:val="000000"/>
          <w:szCs w:val="22"/>
        </w:rPr>
        <w:t>terapeutyczny spowodowany 63-procentową redukcją liczby hospitalizacji p</w:t>
      </w:r>
      <w:r w:rsidR="00CD04C0">
        <w:rPr>
          <w:color w:val="000000"/>
          <w:szCs w:val="22"/>
        </w:rPr>
        <w:t>o</w:t>
      </w:r>
      <w:r w:rsidR="008373EB" w:rsidRPr="008E79B6">
        <w:rPr>
          <w:color w:val="000000"/>
          <w:szCs w:val="22"/>
        </w:rPr>
        <w:t xml:space="preserve"> stosowaniu terapii skojarzonej, został osiągnięty wcześnie i utrzymany. Skuteczność terapii skojarzonej w </w:t>
      </w:r>
      <w:r w:rsidR="00CD04C0">
        <w:rPr>
          <w:color w:val="000000"/>
          <w:szCs w:val="22"/>
        </w:rPr>
        <w:t>pierwszorzędowym</w:t>
      </w:r>
      <w:r w:rsidR="008373EB" w:rsidRPr="008E79B6">
        <w:rPr>
          <w:color w:val="000000"/>
          <w:szCs w:val="22"/>
        </w:rPr>
        <w:t xml:space="preserve"> punkcie końcowym była spójna w porównaniu z poszczególnymi grupami poddanymi monoterapii</w:t>
      </w:r>
      <w:r w:rsidR="008373EB">
        <w:rPr>
          <w:color w:val="000000"/>
          <w:szCs w:val="22"/>
        </w:rPr>
        <w:t xml:space="preserve"> oraz między poszczególnymi podgrupami różniącymi się wiekiem, pochodzeniem etnicznym, regionem geograficznym oraz etiologią choroby (</w:t>
      </w:r>
      <w:r w:rsidR="008F2B1A">
        <w:rPr>
          <w:color w:val="000000"/>
          <w:szCs w:val="22"/>
        </w:rPr>
        <w:t>IPAH</w:t>
      </w:r>
      <w:r w:rsidR="008373EB">
        <w:rPr>
          <w:color w:val="000000"/>
          <w:szCs w:val="22"/>
        </w:rPr>
        <w:t>/hPAH i PAH-CTD). Efekt był znaczący zarówno dla pacjentów</w:t>
      </w:r>
      <w:r w:rsidR="00775510">
        <w:rPr>
          <w:color w:val="000000"/>
          <w:szCs w:val="22"/>
        </w:rPr>
        <w:t xml:space="preserve"> z II</w:t>
      </w:r>
      <w:r w:rsidR="00CB5320">
        <w:rPr>
          <w:color w:val="000000"/>
          <w:szCs w:val="22"/>
        </w:rPr>
        <w:t>,</w:t>
      </w:r>
      <w:r w:rsidR="00775510">
        <w:rPr>
          <w:color w:val="000000"/>
          <w:szCs w:val="22"/>
        </w:rPr>
        <w:t xml:space="preserve"> jak i III klasy czynnościowej WHO.</w:t>
      </w:r>
    </w:p>
    <w:p w14:paraId="592601A2" w14:textId="77777777" w:rsidR="00B15B5D" w:rsidRDefault="00B15B5D" w:rsidP="00B21333">
      <w:pPr>
        <w:ind w:left="0" w:firstLine="0"/>
        <w:rPr>
          <w:color w:val="000000"/>
          <w:szCs w:val="22"/>
        </w:rPr>
      </w:pPr>
    </w:p>
    <w:p w14:paraId="221988B5" w14:textId="77777777" w:rsidR="00DB2AF3" w:rsidRDefault="00DB2AF3" w:rsidP="00DB2AF3">
      <w:pPr>
        <w:keepNext/>
      </w:pPr>
      <w:r>
        <w:t>Wykres nr 1</w:t>
      </w:r>
    </w:p>
    <w:p w14:paraId="489E4DF6" w14:textId="3442D348" w:rsidR="00DB2AF3" w:rsidRDefault="00DB2AF3" w:rsidP="00DB2AF3"/>
    <w:p w14:paraId="7C21B7C5" w14:textId="273756D0" w:rsidR="00DB2AF3" w:rsidRDefault="00105540" w:rsidP="00DB2AF3">
      <w:r>
        <w:rPr>
          <w:noProof/>
        </w:rPr>
        <w:drawing>
          <wp:inline distT="0" distB="0" distL="0" distR="0" wp14:anchorId="6C2729E7" wp14:editId="6E3FF8C4">
            <wp:extent cx="4663440" cy="31699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40" cy="3169920"/>
                    </a:xfrm>
                    <a:prstGeom prst="rect">
                      <a:avLst/>
                    </a:prstGeom>
                    <a:noFill/>
                    <a:ln>
                      <a:noFill/>
                    </a:ln>
                  </pic:spPr>
                </pic:pic>
              </a:graphicData>
            </a:graphic>
          </wp:inline>
        </w:drawing>
      </w:r>
    </w:p>
    <w:p w14:paraId="349405DD" w14:textId="77777777" w:rsidR="00512CEA" w:rsidRDefault="00512CEA" w:rsidP="00DB2AF3"/>
    <w:p w14:paraId="2DB1CE85" w14:textId="77777777" w:rsidR="00DB2AF3" w:rsidRDefault="00DB2AF3" w:rsidP="00D81490">
      <w:pPr>
        <w:keepNext/>
        <w:keepLines/>
      </w:pPr>
      <w:r>
        <w:t>Tabela nr 1</w:t>
      </w:r>
    </w:p>
    <w:p w14:paraId="194C98FD" w14:textId="77777777" w:rsidR="00DB2AF3" w:rsidRDefault="00DB2AF3" w:rsidP="00D81490">
      <w:pPr>
        <w:keepNext/>
        <w:keepLines/>
      </w:pPr>
    </w:p>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DB2AF3" w:rsidRPr="00F164DF" w14:paraId="6CB9FB30" w14:textId="77777777" w:rsidTr="00DB2AF3">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95DF21" w14:textId="77777777" w:rsidR="00DB2AF3" w:rsidRPr="00F164DF" w:rsidRDefault="00DB2AF3" w:rsidP="00D81490">
            <w:pPr>
              <w:keepNext/>
              <w:keepLines/>
              <w:ind w:left="0" w:firstLine="0"/>
              <w:rPr>
                <w:szCs w:val="22"/>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9DB7D3" w14:textId="057FD30E" w:rsidR="00DB2AF3" w:rsidRPr="00BD7256" w:rsidRDefault="00DB2AF3" w:rsidP="00D81490">
            <w:pPr>
              <w:keepNext/>
              <w:keepLines/>
              <w:ind w:left="0" w:firstLine="0"/>
              <w:jc w:val="center"/>
              <w:rPr>
                <w:szCs w:val="22"/>
                <w:lang w:eastAsia="en-GB"/>
              </w:rPr>
            </w:pPr>
            <w:r w:rsidRPr="00BD7256">
              <w:rPr>
                <w:b/>
                <w:bCs/>
                <w:kern w:val="24"/>
                <w:szCs w:val="22"/>
                <w:lang w:val="en-US" w:eastAsia="en-GB"/>
              </w:rPr>
              <w:t xml:space="preserve">Ambrisentan + </w:t>
            </w:r>
            <w:r w:rsidR="00422187">
              <w:rPr>
                <w:b/>
                <w:bCs/>
                <w:kern w:val="24"/>
                <w:szCs w:val="22"/>
                <w:lang w:val="en-US" w:eastAsia="en-GB"/>
              </w:rPr>
              <w:t>t</w:t>
            </w:r>
            <w:r w:rsidR="00422187" w:rsidRPr="00BD7256">
              <w:rPr>
                <w:b/>
                <w:bCs/>
                <w:kern w:val="24"/>
                <w:szCs w:val="22"/>
                <w:lang w:val="en-US" w:eastAsia="en-GB"/>
              </w:rPr>
              <w:t>adalafil</w:t>
            </w:r>
            <w:r w:rsidR="00422187" w:rsidRPr="00BD7256">
              <w:rPr>
                <w:kern w:val="24"/>
                <w:szCs w:val="22"/>
                <w:lang w:eastAsia="en-GB"/>
              </w:rPr>
              <w:t xml:space="preserve"> </w:t>
            </w:r>
          </w:p>
          <w:p w14:paraId="07A1F465" w14:textId="41B0457D" w:rsidR="00DB2AF3" w:rsidRPr="00F164DF" w:rsidRDefault="00DB2AF3" w:rsidP="00D81490">
            <w:pPr>
              <w:keepNext/>
              <w:keepLines/>
              <w:ind w:left="0" w:firstLine="0"/>
              <w:jc w:val="center"/>
              <w:rPr>
                <w:szCs w:val="22"/>
                <w:lang w:eastAsia="en-GB"/>
              </w:rPr>
            </w:pPr>
            <w:r w:rsidRPr="00BD7256">
              <w:rPr>
                <w:b/>
                <w:bCs/>
                <w:kern w:val="24"/>
                <w:szCs w:val="22"/>
                <w:lang w:val="en-US" w:eastAsia="en-GB"/>
              </w:rPr>
              <w:t>(N=</w:t>
            </w:r>
            <w:r w:rsidR="00700AD4">
              <w:rPr>
                <w:b/>
                <w:bCs/>
                <w:kern w:val="24"/>
                <w:szCs w:val="22"/>
                <w:lang w:val="en-US" w:eastAsia="en-GB"/>
              </w:rPr>
              <w:t xml:space="preserve"> </w:t>
            </w:r>
            <w:r w:rsidRPr="00BD7256">
              <w:rPr>
                <w:b/>
                <w:bCs/>
                <w:kern w:val="24"/>
                <w:szCs w:val="22"/>
                <w:lang w:val="en-US" w:eastAsia="en-GB"/>
              </w:rPr>
              <w:t>253)</w:t>
            </w:r>
            <w:r w:rsidRPr="00BD7256">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2978E4" w14:textId="77777777" w:rsidR="00DB2AF3" w:rsidRPr="00BD7256" w:rsidRDefault="00DB2AF3" w:rsidP="00D81490">
            <w:pPr>
              <w:keepNext/>
              <w:keepLines/>
              <w:ind w:left="6" w:hanging="6"/>
              <w:jc w:val="center"/>
              <w:rPr>
                <w:szCs w:val="22"/>
                <w:lang w:eastAsia="en-GB"/>
              </w:rPr>
            </w:pPr>
            <w:r>
              <w:rPr>
                <w:b/>
                <w:bCs/>
                <w:kern w:val="24"/>
                <w:szCs w:val="22"/>
                <w:lang w:val="en-US" w:eastAsia="en-GB"/>
              </w:rPr>
              <w:t>Monoterapia łącznie</w:t>
            </w:r>
            <w:r w:rsidRPr="00BD7256">
              <w:rPr>
                <w:b/>
                <w:bCs/>
                <w:kern w:val="24"/>
                <w:szCs w:val="22"/>
                <w:lang w:val="en-US" w:eastAsia="en-GB"/>
              </w:rPr>
              <w:t xml:space="preserve"> </w:t>
            </w:r>
          </w:p>
          <w:p w14:paraId="310FB77E" w14:textId="57234039" w:rsidR="00DB2AF3" w:rsidRPr="00F164DF" w:rsidRDefault="00DB2AF3" w:rsidP="00D81490">
            <w:pPr>
              <w:keepNext/>
              <w:keepLines/>
              <w:ind w:left="6" w:hanging="6"/>
              <w:jc w:val="center"/>
              <w:rPr>
                <w:szCs w:val="22"/>
                <w:lang w:eastAsia="en-GB"/>
              </w:rPr>
            </w:pPr>
            <w:r w:rsidRPr="00BD7256">
              <w:rPr>
                <w:b/>
                <w:bCs/>
                <w:kern w:val="24"/>
                <w:szCs w:val="22"/>
                <w:lang w:val="en-US" w:eastAsia="en-GB"/>
              </w:rPr>
              <w:t>(N=</w:t>
            </w:r>
            <w:r w:rsidR="00700AD4">
              <w:rPr>
                <w:b/>
                <w:bCs/>
                <w:kern w:val="24"/>
                <w:szCs w:val="22"/>
                <w:lang w:val="en-US" w:eastAsia="en-GB"/>
              </w:rPr>
              <w:t xml:space="preserve"> </w:t>
            </w:r>
            <w:r w:rsidRPr="00BD7256">
              <w:rPr>
                <w:b/>
                <w:bCs/>
                <w:kern w:val="24"/>
                <w:szCs w:val="22"/>
                <w:lang w:val="en-US" w:eastAsia="en-GB"/>
              </w:rPr>
              <w:t>247)</w:t>
            </w:r>
            <w:r w:rsidRPr="00BD7256">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42FF2F92" w14:textId="77777777" w:rsidR="00DB2AF3" w:rsidRPr="00BD7256" w:rsidRDefault="00DB2AF3" w:rsidP="00D81490">
            <w:pPr>
              <w:keepNext/>
              <w:keepLines/>
              <w:ind w:left="0" w:firstLine="0"/>
              <w:jc w:val="center"/>
              <w:rPr>
                <w:b/>
                <w:bCs/>
                <w:kern w:val="24"/>
                <w:szCs w:val="22"/>
                <w:lang w:val="en-US" w:eastAsia="en-GB"/>
              </w:rPr>
            </w:pPr>
            <w:r w:rsidRPr="00BD7256">
              <w:rPr>
                <w:b/>
                <w:bCs/>
                <w:kern w:val="24"/>
                <w:szCs w:val="22"/>
                <w:lang w:val="en-US" w:eastAsia="en-GB"/>
              </w:rPr>
              <w:t xml:space="preserve">Ambrisentan </w:t>
            </w:r>
            <w:r>
              <w:rPr>
                <w:b/>
                <w:bCs/>
                <w:kern w:val="24"/>
                <w:szCs w:val="22"/>
                <w:lang w:val="en-US" w:eastAsia="en-GB"/>
              </w:rPr>
              <w:t>monoterapia</w:t>
            </w:r>
          </w:p>
          <w:p w14:paraId="52D0C2DD" w14:textId="41ADEBC9" w:rsidR="00DB2AF3" w:rsidRPr="00C51880" w:rsidRDefault="00DB2AF3" w:rsidP="00D81490">
            <w:pPr>
              <w:keepNext/>
              <w:keepLines/>
              <w:ind w:left="0" w:firstLine="0"/>
              <w:jc w:val="center"/>
              <w:rPr>
                <w:b/>
                <w:bCs/>
                <w:kern w:val="24"/>
                <w:szCs w:val="22"/>
                <w:lang w:val="en-US" w:eastAsia="en-GB"/>
              </w:rPr>
            </w:pPr>
            <w:r w:rsidRPr="00BD7256">
              <w:rPr>
                <w:b/>
                <w:bCs/>
                <w:kern w:val="24"/>
                <w:szCs w:val="22"/>
                <w:lang w:val="en-US" w:eastAsia="en-GB"/>
              </w:rPr>
              <w:t>(N=</w:t>
            </w:r>
            <w:r w:rsidR="00700AD4">
              <w:rPr>
                <w:b/>
                <w:bCs/>
                <w:kern w:val="24"/>
                <w:szCs w:val="22"/>
                <w:lang w:val="en-US" w:eastAsia="en-GB"/>
              </w:rPr>
              <w:t xml:space="preserve"> </w:t>
            </w:r>
            <w:r w:rsidRPr="00BD7256">
              <w:rPr>
                <w:b/>
                <w:bCs/>
                <w:kern w:val="24"/>
                <w:szCs w:val="22"/>
                <w:lang w:val="en-US" w:eastAsia="en-GB"/>
              </w:rPr>
              <w:t>126)</w:t>
            </w:r>
          </w:p>
        </w:tc>
        <w:tc>
          <w:tcPr>
            <w:tcW w:w="1468" w:type="dxa"/>
            <w:tcBorders>
              <w:top w:val="single" w:sz="8" w:space="0" w:color="000000"/>
              <w:left w:val="single" w:sz="8" w:space="0" w:color="000000"/>
              <w:bottom w:val="single" w:sz="8" w:space="0" w:color="000000"/>
              <w:right w:val="single" w:sz="8" w:space="0" w:color="000000"/>
            </w:tcBorders>
          </w:tcPr>
          <w:p w14:paraId="2DD0756C" w14:textId="77777777" w:rsidR="00DB2AF3" w:rsidRPr="00BD7256" w:rsidRDefault="00DB2AF3" w:rsidP="00D81490">
            <w:pPr>
              <w:keepNext/>
              <w:keepLines/>
              <w:ind w:left="0" w:firstLine="0"/>
              <w:jc w:val="center"/>
              <w:rPr>
                <w:b/>
                <w:bCs/>
                <w:kern w:val="24"/>
                <w:szCs w:val="22"/>
                <w:lang w:val="en-US" w:eastAsia="en-GB"/>
              </w:rPr>
            </w:pPr>
            <w:r w:rsidRPr="00BD7256">
              <w:rPr>
                <w:b/>
                <w:bCs/>
                <w:kern w:val="24"/>
                <w:szCs w:val="22"/>
                <w:lang w:val="en-US" w:eastAsia="en-GB"/>
              </w:rPr>
              <w:t xml:space="preserve">Tadalafil </w:t>
            </w:r>
            <w:r>
              <w:rPr>
                <w:b/>
                <w:bCs/>
                <w:kern w:val="24"/>
                <w:szCs w:val="22"/>
                <w:lang w:val="en-US" w:eastAsia="en-GB"/>
              </w:rPr>
              <w:t>monoterapia</w:t>
            </w:r>
          </w:p>
          <w:p w14:paraId="3135819C" w14:textId="5B5A5F76" w:rsidR="00DB2AF3" w:rsidRPr="00C51880" w:rsidRDefault="00DB2AF3" w:rsidP="00D81490">
            <w:pPr>
              <w:keepNext/>
              <w:keepLines/>
              <w:ind w:left="0" w:firstLine="0"/>
              <w:jc w:val="center"/>
              <w:rPr>
                <w:b/>
                <w:bCs/>
                <w:kern w:val="24"/>
                <w:szCs w:val="22"/>
                <w:lang w:val="en-US" w:eastAsia="en-GB"/>
              </w:rPr>
            </w:pPr>
            <w:r w:rsidRPr="00BD7256">
              <w:rPr>
                <w:b/>
                <w:bCs/>
                <w:kern w:val="24"/>
                <w:szCs w:val="22"/>
                <w:lang w:val="en-US" w:eastAsia="en-GB"/>
              </w:rPr>
              <w:t>(N=</w:t>
            </w:r>
            <w:r w:rsidR="00700AD4">
              <w:rPr>
                <w:b/>
                <w:bCs/>
                <w:kern w:val="24"/>
                <w:szCs w:val="22"/>
                <w:lang w:val="en-US" w:eastAsia="en-GB"/>
              </w:rPr>
              <w:t xml:space="preserve"> </w:t>
            </w:r>
            <w:r w:rsidRPr="00BD7256">
              <w:rPr>
                <w:b/>
                <w:bCs/>
                <w:kern w:val="24"/>
                <w:szCs w:val="22"/>
                <w:lang w:val="en-US" w:eastAsia="en-GB"/>
              </w:rPr>
              <w:t>121)</w:t>
            </w:r>
          </w:p>
        </w:tc>
      </w:tr>
      <w:tr w:rsidR="00DB2AF3" w:rsidRPr="00DB2AF3" w14:paraId="5D115F0F" w14:textId="77777777" w:rsidTr="00DB2AF3">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E63F26" w14:textId="77777777" w:rsidR="00DB2AF3" w:rsidRPr="00DB2AF3" w:rsidRDefault="00947041" w:rsidP="00D81490">
            <w:pPr>
              <w:keepNext/>
              <w:keepLines/>
              <w:spacing w:before="120" w:after="120" w:line="106" w:lineRule="atLeast"/>
              <w:ind w:left="0" w:firstLine="0"/>
              <w:rPr>
                <w:b/>
                <w:bCs/>
                <w:kern w:val="24"/>
                <w:szCs w:val="22"/>
                <w:lang w:eastAsia="en-GB"/>
              </w:rPr>
            </w:pPr>
            <w:r>
              <w:rPr>
                <w:b/>
                <w:bCs/>
                <w:kern w:val="24"/>
                <w:szCs w:val="22"/>
                <w:lang w:eastAsia="en-GB"/>
              </w:rPr>
              <w:t>Czas</w:t>
            </w:r>
            <w:r w:rsidR="00DB2AF3">
              <w:rPr>
                <w:b/>
                <w:bCs/>
                <w:kern w:val="24"/>
                <w:szCs w:val="22"/>
                <w:lang w:eastAsia="en-GB"/>
              </w:rPr>
              <w:t xml:space="preserve"> do</w:t>
            </w:r>
            <w:r w:rsidR="00DB2AF3" w:rsidRPr="00DB2AF3">
              <w:rPr>
                <w:b/>
                <w:bCs/>
                <w:kern w:val="24"/>
                <w:szCs w:val="22"/>
                <w:lang w:eastAsia="en-GB"/>
              </w:rPr>
              <w:t xml:space="preserve"> pierwszego klinicznego przypadku niepowodzenia (</w:t>
            </w:r>
            <w:r>
              <w:rPr>
                <w:b/>
                <w:bCs/>
                <w:kern w:val="24"/>
                <w:szCs w:val="22"/>
                <w:lang w:eastAsia="en-GB"/>
              </w:rPr>
              <w:t>s</w:t>
            </w:r>
            <w:r w:rsidR="00DB2AF3">
              <w:rPr>
                <w:b/>
                <w:bCs/>
                <w:kern w:val="24"/>
                <w:szCs w:val="22"/>
                <w:lang w:eastAsia="en-GB"/>
              </w:rPr>
              <w:t>twierdzonego</w:t>
            </w:r>
            <w:r w:rsidR="00DB2AF3" w:rsidRPr="00DB2AF3">
              <w:rPr>
                <w:b/>
                <w:bCs/>
                <w:kern w:val="24"/>
                <w:szCs w:val="22"/>
                <w:lang w:eastAsia="en-GB"/>
              </w:rPr>
              <w:t>)</w:t>
            </w:r>
            <w:r w:rsidR="00DB2AF3" w:rsidRPr="00DB2AF3">
              <w:rPr>
                <w:kern w:val="24"/>
                <w:szCs w:val="22"/>
                <w:lang w:eastAsia="en-GB"/>
              </w:rPr>
              <w:t xml:space="preserve"> </w:t>
            </w:r>
          </w:p>
        </w:tc>
      </w:tr>
      <w:tr w:rsidR="00DB2AF3" w:rsidRPr="00F164DF" w14:paraId="54DC8053" w14:textId="77777777" w:rsidTr="00DB2AF3">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789C82" w14:textId="77777777" w:rsidR="00DB2AF3" w:rsidRPr="00F164DF" w:rsidRDefault="00DB2AF3" w:rsidP="00DB2AF3">
            <w:pPr>
              <w:spacing w:before="60" w:after="60" w:line="210" w:lineRule="atLeast"/>
              <w:ind w:left="0" w:firstLine="0"/>
              <w:rPr>
                <w:szCs w:val="22"/>
                <w:lang w:eastAsia="en-GB"/>
              </w:rPr>
            </w:pPr>
            <w:r>
              <w:rPr>
                <w:kern w:val="24"/>
                <w:szCs w:val="22"/>
                <w:lang w:val="pt-BR" w:eastAsia="en-GB"/>
              </w:rPr>
              <w:t>Niepowodzenie kliniczne</w:t>
            </w:r>
            <w:r w:rsidRPr="00F164DF">
              <w:rPr>
                <w:kern w:val="24"/>
                <w:szCs w:val="22"/>
                <w:lang w:val="pt-BR" w:eastAsia="en-GB"/>
              </w:rPr>
              <w:t xml:space="preserve">, </w:t>
            </w:r>
            <w:r>
              <w:rPr>
                <w:kern w:val="24"/>
                <w:szCs w:val="22"/>
                <w:lang w:val="pt-BR" w:eastAsia="en-GB"/>
              </w:rPr>
              <w:t>liczba</w:t>
            </w:r>
            <w:r w:rsidRPr="00F164DF">
              <w:rPr>
                <w:kern w:val="24"/>
                <w:szCs w:val="22"/>
                <w:lang w:val="pt-BR" w:eastAsia="en-GB"/>
              </w:rPr>
              <w:t xml:space="preserve"> (%)</w:t>
            </w:r>
            <w:r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19342A" w14:textId="13D06866" w:rsidR="00DB2AF3" w:rsidRPr="00F164DF" w:rsidRDefault="00DB2AF3" w:rsidP="00DB2AF3">
            <w:pPr>
              <w:spacing w:before="60" w:after="60" w:line="210" w:lineRule="atLeast"/>
              <w:ind w:left="0" w:firstLine="0"/>
              <w:jc w:val="center"/>
              <w:rPr>
                <w:szCs w:val="22"/>
                <w:lang w:eastAsia="en-GB"/>
              </w:rPr>
            </w:pPr>
            <w:r w:rsidRPr="00F164DF">
              <w:rPr>
                <w:kern w:val="24"/>
                <w:szCs w:val="22"/>
                <w:lang w:val="pt-BR" w:eastAsia="en-GB"/>
              </w:rPr>
              <w:t>46 (18)</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322BA" w14:textId="3D41E041" w:rsidR="00DB2AF3" w:rsidRPr="00F164DF" w:rsidRDefault="00DB2AF3" w:rsidP="00DB2AF3">
            <w:pPr>
              <w:spacing w:before="60" w:after="60" w:line="210" w:lineRule="atLeast"/>
              <w:ind w:left="6" w:hanging="6"/>
              <w:jc w:val="center"/>
              <w:rPr>
                <w:szCs w:val="22"/>
                <w:lang w:eastAsia="en-GB"/>
              </w:rPr>
            </w:pPr>
            <w:r w:rsidRPr="00F164DF">
              <w:rPr>
                <w:kern w:val="24"/>
                <w:szCs w:val="22"/>
                <w:lang w:val="pt-BR" w:eastAsia="en-GB"/>
              </w:rPr>
              <w:t>77 (31)</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5B87E999"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43 (34)</w:t>
            </w:r>
          </w:p>
        </w:tc>
        <w:tc>
          <w:tcPr>
            <w:tcW w:w="1468" w:type="dxa"/>
            <w:tcBorders>
              <w:top w:val="single" w:sz="8" w:space="0" w:color="000000"/>
              <w:left w:val="single" w:sz="8" w:space="0" w:color="000000"/>
              <w:bottom w:val="single" w:sz="8" w:space="0" w:color="000000"/>
              <w:right w:val="single" w:sz="8" w:space="0" w:color="000000"/>
            </w:tcBorders>
          </w:tcPr>
          <w:p w14:paraId="08197CFC"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34 (28)</w:t>
            </w:r>
          </w:p>
        </w:tc>
      </w:tr>
      <w:tr w:rsidR="00DB2AF3" w:rsidRPr="00F164DF" w14:paraId="3C6F1D7E" w14:textId="77777777" w:rsidTr="00DB2AF3">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33D382" w14:textId="77777777" w:rsidR="00DB2AF3" w:rsidRPr="00F164DF" w:rsidRDefault="00DB2AF3" w:rsidP="00DB2AF3">
            <w:pPr>
              <w:spacing w:before="60" w:after="60" w:line="210" w:lineRule="atLeast"/>
              <w:ind w:left="0" w:firstLine="0"/>
              <w:rPr>
                <w:szCs w:val="22"/>
                <w:lang w:eastAsia="en-GB"/>
              </w:rPr>
            </w:pPr>
            <w:r>
              <w:rPr>
                <w:kern w:val="24"/>
                <w:szCs w:val="22"/>
                <w:lang w:val="en-US" w:eastAsia="en-GB"/>
              </w:rPr>
              <w:t>Współczynnik ryzyka</w:t>
            </w:r>
            <w:r w:rsidRPr="00F164DF">
              <w:rPr>
                <w:kern w:val="24"/>
                <w:szCs w:val="22"/>
                <w:lang w:val="en-US" w:eastAsia="en-GB"/>
              </w:rPr>
              <w:t xml:space="preserve"> (95% CI)</w:t>
            </w:r>
            <w:r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45F686" w14:textId="77777777" w:rsidR="00DB2AF3" w:rsidRPr="00F164DF" w:rsidRDefault="00DB2AF3" w:rsidP="00DB2AF3">
            <w:pPr>
              <w:ind w:left="0" w:firstLine="0"/>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0F336C" w14:textId="77777777" w:rsidR="00DB2AF3" w:rsidRDefault="00DB2AF3" w:rsidP="00DB2AF3">
            <w:pPr>
              <w:spacing w:before="60" w:after="60" w:line="210" w:lineRule="atLeast"/>
              <w:ind w:left="6" w:hanging="6"/>
              <w:jc w:val="center"/>
              <w:rPr>
                <w:kern w:val="24"/>
                <w:szCs w:val="22"/>
                <w:lang w:eastAsia="en-GB"/>
              </w:rPr>
            </w:pPr>
            <w:r w:rsidRPr="00F164DF">
              <w:rPr>
                <w:kern w:val="24"/>
                <w:szCs w:val="22"/>
                <w:lang w:val="pt-BR" w:eastAsia="en-GB"/>
              </w:rPr>
              <w:t>0</w:t>
            </w:r>
            <w:r w:rsidR="00947041">
              <w:rPr>
                <w:kern w:val="24"/>
                <w:szCs w:val="22"/>
                <w:lang w:val="pt-BR" w:eastAsia="en-GB"/>
              </w:rPr>
              <w:t>,</w:t>
            </w:r>
            <w:r w:rsidRPr="00F164DF">
              <w:rPr>
                <w:kern w:val="24"/>
                <w:szCs w:val="22"/>
                <w:lang w:val="pt-BR" w:eastAsia="en-GB"/>
              </w:rPr>
              <w:t>502</w:t>
            </w:r>
            <w:r w:rsidRPr="00F164DF">
              <w:rPr>
                <w:kern w:val="24"/>
                <w:szCs w:val="22"/>
                <w:lang w:eastAsia="en-GB"/>
              </w:rPr>
              <w:t xml:space="preserve"> </w:t>
            </w:r>
          </w:p>
          <w:p w14:paraId="26346750" w14:textId="77777777" w:rsidR="00DB2AF3" w:rsidRPr="00F164DF" w:rsidRDefault="00DB2AF3" w:rsidP="00DB2AF3">
            <w:pPr>
              <w:spacing w:before="60" w:after="60" w:line="210" w:lineRule="atLeast"/>
              <w:ind w:left="6" w:hanging="6"/>
              <w:jc w:val="center"/>
              <w:rPr>
                <w:szCs w:val="22"/>
                <w:lang w:eastAsia="en-GB"/>
              </w:rPr>
            </w:pPr>
            <w:r>
              <w:rPr>
                <w:kern w:val="24"/>
                <w:szCs w:val="22"/>
                <w:lang w:eastAsia="en-GB"/>
              </w:rPr>
              <w:t>(0</w:t>
            </w:r>
            <w:r w:rsidR="00947041">
              <w:rPr>
                <w:kern w:val="24"/>
                <w:szCs w:val="22"/>
                <w:lang w:eastAsia="en-GB"/>
              </w:rPr>
              <w:t>,</w:t>
            </w:r>
            <w:r>
              <w:rPr>
                <w:kern w:val="24"/>
                <w:szCs w:val="22"/>
                <w:lang w:eastAsia="en-GB"/>
              </w:rPr>
              <w:t>348, 0</w:t>
            </w:r>
            <w:r w:rsidR="00947041">
              <w:rPr>
                <w:kern w:val="24"/>
                <w:szCs w:val="22"/>
                <w:lang w:eastAsia="en-GB"/>
              </w:rPr>
              <w:t>,</w:t>
            </w:r>
            <w:r>
              <w:rPr>
                <w:kern w:val="24"/>
                <w:szCs w:val="22"/>
                <w:lang w:eastAsia="en-GB"/>
              </w:rPr>
              <w:t>724)</w:t>
            </w:r>
          </w:p>
        </w:tc>
        <w:tc>
          <w:tcPr>
            <w:tcW w:w="1593" w:type="dxa"/>
            <w:tcBorders>
              <w:top w:val="single" w:sz="8" w:space="0" w:color="000000"/>
              <w:left w:val="single" w:sz="8" w:space="0" w:color="000000"/>
              <w:bottom w:val="single" w:sz="8" w:space="0" w:color="000000"/>
              <w:right w:val="single" w:sz="8" w:space="0" w:color="000000"/>
            </w:tcBorders>
          </w:tcPr>
          <w:p w14:paraId="436C40ED" w14:textId="77777777" w:rsidR="00DB2AF3"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477</w:t>
            </w:r>
          </w:p>
          <w:p w14:paraId="2B03AE46"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314, 0</w:t>
            </w:r>
            <w:r w:rsidR="00947041">
              <w:rPr>
                <w:kern w:val="24"/>
                <w:szCs w:val="22"/>
                <w:lang w:val="pt-BR" w:eastAsia="en-GB"/>
              </w:rPr>
              <w:t>,</w:t>
            </w:r>
            <w:r>
              <w:rPr>
                <w:kern w:val="24"/>
                <w:szCs w:val="22"/>
                <w:lang w:val="pt-BR" w:eastAsia="en-GB"/>
              </w:rPr>
              <w:t>723)</w:t>
            </w:r>
          </w:p>
        </w:tc>
        <w:tc>
          <w:tcPr>
            <w:tcW w:w="1468" w:type="dxa"/>
            <w:tcBorders>
              <w:top w:val="single" w:sz="8" w:space="0" w:color="000000"/>
              <w:left w:val="single" w:sz="8" w:space="0" w:color="000000"/>
              <w:bottom w:val="single" w:sz="8" w:space="0" w:color="000000"/>
              <w:right w:val="single" w:sz="8" w:space="0" w:color="000000"/>
            </w:tcBorders>
          </w:tcPr>
          <w:p w14:paraId="474175AB" w14:textId="77777777" w:rsidR="00DB2AF3"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528</w:t>
            </w:r>
          </w:p>
          <w:p w14:paraId="354BEA7A"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338, 0</w:t>
            </w:r>
            <w:r w:rsidR="00947041">
              <w:rPr>
                <w:kern w:val="24"/>
                <w:szCs w:val="22"/>
                <w:lang w:val="pt-BR" w:eastAsia="en-GB"/>
              </w:rPr>
              <w:t>,</w:t>
            </w:r>
            <w:r>
              <w:rPr>
                <w:kern w:val="24"/>
                <w:szCs w:val="22"/>
                <w:lang w:val="pt-BR" w:eastAsia="en-GB"/>
              </w:rPr>
              <w:t>827)</w:t>
            </w:r>
          </w:p>
        </w:tc>
      </w:tr>
      <w:tr w:rsidR="00DB2AF3" w:rsidRPr="00F164DF" w14:paraId="0B2AD23F" w14:textId="77777777" w:rsidTr="00DB2AF3">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CB3614" w14:textId="77777777" w:rsidR="00DB2AF3" w:rsidRPr="00DB2AF3" w:rsidRDefault="00DB2AF3" w:rsidP="00DB2AF3">
            <w:pPr>
              <w:spacing w:before="60" w:after="60" w:line="210" w:lineRule="atLeast"/>
              <w:ind w:left="0" w:firstLine="0"/>
              <w:rPr>
                <w:szCs w:val="22"/>
                <w:lang w:eastAsia="en-GB"/>
              </w:rPr>
            </w:pPr>
            <w:r w:rsidRPr="00DB2AF3">
              <w:rPr>
                <w:kern w:val="24"/>
                <w:szCs w:val="22"/>
                <w:lang w:eastAsia="en-GB"/>
              </w:rPr>
              <w:t xml:space="preserve">Wartość p, </w:t>
            </w:r>
            <w:r>
              <w:rPr>
                <w:kern w:val="24"/>
                <w:szCs w:val="22"/>
                <w:lang w:eastAsia="en-GB"/>
              </w:rPr>
              <w:t>test log</w:t>
            </w:r>
            <w:r>
              <w:rPr>
                <w:kern w:val="24"/>
                <w:szCs w:val="22"/>
                <w:lang w:eastAsia="en-GB"/>
              </w:rPr>
              <w:noBreakHyphen/>
              <w:t xml:space="preserve">rank </w:t>
            </w:r>
            <w:r w:rsidRPr="00DB2AF3">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E665CC" w14:textId="77777777" w:rsidR="00DB2AF3" w:rsidRPr="00DB2AF3" w:rsidRDefault="00DB2AF3" w:rsidP="00DB2AF3">
            <w:pPr>
              <w:ind w:left="0" w:firstLine="0"/>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DC165A" w14:textId="77777777" w:rsidR="00DB2AF3" w:rsidRPr="00F164DF" w:rsidRDefault="00DB2AF3" w:rsidP="00DB2AF3">
            <w:pPr>
              <w:spacing w:before="60" w:after="60" w:line="210" w:lineRule="atLeast"/>
              <w:ind w:left="6" w:hanging="6"/>
              <w:jc w:val="center"/>
              <w:rPr>
                <w:szCs w:val="22"/>
                <w:lang w:eastAsia="en-GB"/>
              </w:rPr>
            </w:pPr>
            <w:r w:rsidRPr="00F164DF">
              <w:rPr>
                <w:kern w:val="24"/>
                <w:szCs w:val="22"/>
                <w:lang w:val="pt-BR" w:eastAsia="en-GB"/>
              </w:rPr>
              <w:t>0</w:t>
            </w:r>
            <w:r w:rsidR="00947041">
              <w:rPr>
                <w:kern w:val="24"/>
                <w:szCs w:val="22"/>
                <w:lang w:val="pt-BR" w:eastAsia="en-GB"/>
              </w:rPr>
              <w:t>,</w:t>
            </w:r>
            <w:r w:rsidRPr="00F164DF">
              <w:rPr>
                <w:kern w:val="24"/>
                <w:szCs w:val="22"/>
                <w:lang w:val="pt-BR" w:eastAsia="en-GB"/>
              </w:rPr>
              <w:t>0002</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52527354"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0004</w:t>
            </w:r>
          </w:p>
        </w:tc>
        <w:tc>
          <w:tcPr>
            <w:tcW w:w="1468" w:type="dxa"/>
            <w:tcBorders>
              <w:top w:val="single" w:sz="8" w:space="0" w:color="000000"/>
              <w:left w:val="single" w:sz="8" w:space="0" w:color="000000"/>
              <w:bottom w:val="single" w:sz="8" w:space="0" w:color="000000"/>
              <w:right w:val="single" w:sz="8" w:space="0" w:color="000000"/>
            </w:tcBorders>
          </w:tcPr>
          <w:p w14:paraId="401F4870"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0045</w:t>
            </w:r>
          </w:p>
        </w:tc>
      </w:tr>
      <w:tr w:rsidR="00DB2AF3" w:rsidRPr="00DB2AF3" w14:paraId="4E00D69C" w14:textId="77777777" w:rsidTr="00DB2AF3">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08166" w14:textId="77777777" w:rsidR="00DB2AF3" w:rsidRPr="00DB2AF3" w:rsidRDefault="00DB2AF3" w:rsidP="00947041">
            <w:pPr>
              <w:spacing w:before="120" w:after="120" w:line="106" w:lineRule="atLeast"/>
              <w:ind w:left="0" w:firstLine="0"/>
              <w:rPr>
                <w:b/>
                <w:bCs/>
                <w:kern w:val="24"/>
                <w:szCs w:val="22"/>
                <w:lang w:eastAsia="en-GB"/>
              </w:rPr>
            </w:pPr>
            <w:r w:rsidRPr="00DB2AF3">
              <w:rPr>
                <w:b/>
                <w:bCs/>
                <w:kern w:val="24"/>
                <w:szCs w:val="22"/>
                <w:lang w:eastAsia="en-GB"/>
              </w:rPr>
              <w:t>Składowe pierwszego klinicznego przypadku niepowodzenia (</w:t>
            </w:r>
            <w:r w:rsidR="00947041">
              <w:rPr>
                <w:b/>
                <w:bCs/>
                <w:kern w:val="24"/>
                <w:szCs w:val="22"/>
                <w:lang w:eastAsia="en-GB"/>
              </w:rPr>
              <w:t>s</w:t>
            </w:r>
            <w:r>
              <w:rPr>
                <w:b/>
                <w:bCs/>
                <w:kern w:val="24"/>
                <w:szCs w:val="22"/>
                <w:lang w:eastAsia="en-GB"/>
              </w:rPr>
              <w:t>twierdzone</w:t>
            </w:r>
            <w:r w:rsidRPr="00DB2AF3">
              <w:rPr>
                <w:b/>
                <w:bCs/>
                <w:kern w:val="24"/>
                <w:szCs w:val="22"/>
                <w:lang w:eastAsia="en-GB"/>
              </w:rPr>
              <w:t>)</w:t>
            </w:r>
            <w:r w:rsidRPr="00DB2AF3">
              <w:rPr>
                <w:kern w:val="24"/>
                <w:szCs w:val="22"/>
                <w:lang w:eastAsia="en-GB"/>
              </w:rPr>
              <w:t xml:space="preserve"> </w:t>
            </w:r>
          </w:p>
        </w:tc>
      </w:tr>
      <w:tr w:rsidR="00DB2AF3" w:rsidRPr="00F164DF" w14:paraId="1E258081" w14:textId="77777777" w:rsidTr="00DB2AF3">
        <w:trPr>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5ED20" w14:textId="77777777" w:rsidR="00DB2AF3" w:rsidRPr="00F164DF" w:rsidRDefault="00DB2AF3" w:rsidP="00514127">
            <w:pPr>
              <w:spacing w:before="60" w:after="60" w:line="106" w:lineRule="atLeast"/>
              <w:ind w:left="0" w:firstLine="0"/>
              <w:rPr>
                <w:szCs w:val="22"/>
                <w:lang w:eastAsia="en-GB"/>
              </w:rPr>
            </w:pPr>
            <w:r>
              <w:rPr>
                <w:kern w:val="24"/>
                <w:szCs w:val="22"/>
                <w:lang w:val="en-US" w:eastAsia="en-GB"/>
              </w:rPr>
              <w:t>Śmierć</w:t>
            </w:r>
            <w:r w:rsidRPr="00F164DF">
              <w:rPr>
                <w:kern w:val="24"/>
                <w:szCs w:val="22"/>
                <w:lang w:val="en-US" w:eastAsia="en-GB"/>
              </w:rPr>
              <w:t xml:space="preserve"> (</w:t>
            </w:r>
            <w:r w:rsidR="00514127">
              <w:rPr>
                <w:kern w:val="24"/>
                <w:szCs w:val="22"/>
                <w:lang w:val="en-US" w:eastAsia="en-GB"/>
              </w:rPr>
              <w:t>wszystkie</w:t>
            </w:r>
            <w:r>
              <w:rPr>
                <w:kern w:val="24"/>
                <w:szCs w:val="22"/>
                <w:lang w:val="en-US" w:eastAsia="en-GB"/>
              </w:rPr>
              <w:t xml:space="preserve"> przyczyny</w:t>
            </w:r>
            <w:r w:rsidRPr="00F164DF">
              <w:rPr>
                <w:kern w:val="24"/>
                <w:szCs w:val="22"/>
                <w:lang w:val="en-US" w:eastAsia="en-GB"/>
              </w:rPr>
              <w:t>)</w:t>
            </w:r>
            <w:r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D69EEB" w14:textId="77777777" w:rsidR="00DB2AF3" w:rsidRPr="00F164DF" w:rsidRDefault="00DB2AF3" w:rsidP="00DB2AF3">
            <w:pPr>
              <w:spacing w:before="60" w:after="60" w:line="106" w:lineRule="atLeast"/>
              <w:ind w:left="0" w:firstLine="0"/>
              <w:jc w:val="center"/>
              <w:rPr>
                <w:szCs w:val="22"/>
                <w:lang w:eastAsia="en-GB"/>
              </w:rPr>
            </w:pPr>
            <w:r w:rsidRPr="00F164DF">
              <w:rPr>
                <w:kern w:val="24"/>
                <w:szCs w:val="22"/>
                <w:lang w:val="pt-BR" w:eastAsia="en-GB"/>
              </w:rPr>
              <w:t>9 (4%)</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9B835A" w14:textId="77777777" w:rsidR="00DB2AF3" w:rsidRPr="00F164DF" w:rsidRDefault="00DB2AF3" w:rsidP="00DB2AF3">
            <w:pPr>
              <w:spacing w:before="60" w:after="60" w:line="106" w:lineRule="atLeast"/>
              <w:ind w:left="6" w:hanging="6"/>
              <w:jc w:val="center"/>
              <w:rPr>
                <w:szCs w:val="22"/>
                <w:lang w:eastAsia="en-GB"/>
              </w:rPr>
            </w:pPr>
            <w:r w:rsidRPr="00F164DF">
              <w:rPr>
                <w:kern w:val="24"/>
                <w:szCs w:val="22"/>
                <w:lang w:val="pt-BR" w:eastAsia="en-GB"/>
              </w:rPr>
              <w:t>8 (3%)</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590ACF56" w14:textId="77777777" w:rsidR="00DB2AF3" w:rsidRPr="00F164DF" w:rsidRDefault="00DB2AF3" w:rsidP="00DB2AF3">
            <w:pPr>
              <w:spacing w:before="60" w:after="60" w:line="106" w:lineRule="atLeast"/>
              <w:ind w:left="0" w:firstLine="0"/>
              <w:jc w:val="center"/>
              <w:rPr>
                <w:kern w:val="24"/>
                <w:szCs w:val="22"/>
                <w:lang w:val="pt-BR" w:eastAsia="en-GB"/>
              </w:rPr>
            </w:pPr>
            <w:r>
              <w:rPr>
                <w:kern w:val="24"/>
                <w:szCs w:val="22"/>
                <w:lang w:val="pt-BR" w:eastAsia="en-GB"/>
              </w:rPr>
              <w:t>2 (2</w:t>
            </w:r>
            <w:r w:rsidR="00B70C5D">
              <w:rPr>
                <w:kern w:val="24"/>
                <w:szCs w:val="22"/>
                <w:lang w:val="pt-BR" w:eastAsia="en-GB"/>
              </w:rPr>
              <w:t>%</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0EC10690" w14:textId="77777777" w:rsidR="00DB2AF3" w:rsidRPr="00F164DF" w:rsidRDefault="00DB2AF3" w:rsidP="00DB2AF3">
            <w:pPr>
              <w:spacing w:before="60" w:after="60" w:line="106" w:lineRule="atLeast"/>
              <w:ind w:left="0" w:firstLine="0"/>
              <w:jc w:val="center"/>
              <w:rPr>
                <w:kern w:val="24"/>
                <w:szCs w:val="22"/>
                <w:lang w:val="pt-BR" w:eastAsia="en-GB"/>
              </w:rPr>
            </w:pPr>
            <w:r>
              <w:rPr>
                <w:kern w:val="24"/>
                <w:szCs w:val="22"/>
                <w:lang w:val="pt-BR" w:eastAsia="en-GB"/>
              </w:rPr>
              <w:t>6 (5</w:t>
            </w:r>
            <w:r w:rsidR="00B70C5D">
              <w:rPr>
                <w:kern w:val="24"/>
                <w:szCs w:val="22"/>
                <w:lang w:val="pt-BR" w:eastAsia="en-GB"/>
              </w:rPr>
              <w:t>%</w:t>
            </w:r>
            <w:r>
              <w:rPr>
                <w:kern w:val="24"/>
                <w:szCs w:val="22"/>
                <w:lang w:val="pt-BR" w:eastAsia="en-GB"/>
              </w:rPr>
              <w:t>)</w:t>
            </w:r>
          </w:p>
        </w:tc>
      </w:tr>
      <w:tr w:rsidR="00DB2AF3" w:rsidRPr="00F164DF" w14:paraId="77B8FF0E" w14:textId="77777777" w:rsidTr="00DB2AF3">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BFA590" w14:textId="77777777" w:rsidR="00DB2AF3" w:rsidRPr="00F164DF" w:rsidRDefault="00947041" w:rsidP="00DB2AF3">
            <w:pPr>
              <w:spacing w:before="60" w:after="60" w:line="316" w:lineRule="atLeast"/>
              <w:ind w:left="0" w:firstLine="0"/>
              <w:rPr>
                <w:szCs w:val="22"/>
                <w:lang w:eastAsia="en-GB"/>
              </w:rPr>
            </w:pPr>
            <w:r w:rsidRPr="00947041">
              <w:rPr>
                <w:kern w:val="24"/>
                <w:szCs w:val="22"/>
                <w:lang w:eastAsia="en-GB"/>
              </w:rPr>
              <w:lastRenderedPageBreak/>
              <w:t>Hospitalizacja z powodu zaostrzenia PAH</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3F50D8" w14:textId="77777777" w:rsidR="00DB2AF3" w:rsidRPr="00F164DF" w:rsidRDefault="00DB2AF3" w:rsidP="00DB2AF3">
            <w:pPr>
              <w:spacing w:before="60" w:after="60" w:line="316" w:lineRule="atLeast"/>
              <w:ind w:left="0" w:firstLine="0"/>
              <w:jc w:val="center"/>
              <w:rPr>
                <w:szCs w:val="22"/>
                <w:lang w:eastAsia="en-GB"/>
              </w:rPr>
            </w:pPr>
            <w:r w:rsidRPr="00F164DF">
              <w:rPr>
                <w:kern w:val="24"/>
                <w:szCs w:val="22"/>
                <w:lang w:val="pt-BR" w:eastAsia="en-GB"/>
              </w:rPr>
              <w:t>10 (4%)</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D258B" w14:textId="77777777" w:rsidR="00DB2AF3" w:rsidRPr="00F164DF" w:rsidRDefault="00DB2AF3" w:rsidP="00DB2AF3">
            <w:pPr>
              <w:spacing w:before="60" w:after="60" w:line="316" w:lineRule="atLeast"/>
              <w:ind w:left="6" w:hanging="6"/>
              <w:jc w:val="center"/>
              <w:rPr>
                <w:szCs w:val="22"/>
                <w:lang w:eastAsia="en-GB"/>
              </w:rPr>
            </w:pPr>
            <w:r w:rsidRPr="00F164DF">
              <w:rPr>
                <w:kern w:val="24"/>
                <w:szCs w:val="22"/>
                <w:lang w:val="pt-BR" w:eastAsia="en-GB"/>
              </w:rPr>
              <w:t>30 (12%)</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11660C62" w14:textId="77777777" w:rsidR="00DB2AF3" w:rsidRPr="00F164DF" w:rsidRDefault="00DB2AF3" w:rsidP="00DB2AF3">
            <w:pPr>
              <w:spacing w:before="60" w:after="60" w:line="316" w:lineRule="atLeast"/>
              <w:ind w:left="0" w:firstLine="0"/>
              <w:jc w:val="center"/>
              <w:rPr>
                <w:kern w:val="24"/>
                <w:szCs w:val="22"/>
                <w:lang w:val="pt-BR" w:eastAsia="en-GB"/>
              </w:rPr>
            </w:pPr>
            <w:r>
              <w:rPr>
                <w:kern w:val="24"/>
                <w:szCs w:val="22"/>
                <w:lang w:val="pt-BR" w:eastAsia="en-GB"/>
              </w:rPr>
              <w:t>18 (14</w:t>
            </w:r>
            <w:r w:rsidR="00B70C5D">
              <w:rPr>
                <w:kern w:val="24"/>
                <w:szCs w:val="22"/>
                <w:lang w:val="pt-BR" w:eastAsia="en-GB"/>
              </w:rPr>
              <w:t>%</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12F5B8A3" w14:textId="77777777" w:rsidR="00DB2AF3" w:rsidRPr="00F164DF" w:rsidRDefault="00DB2AF3" w:rsidP="00DB2AF3">
            <w:pPr>
              <w:spacing w:before="60" w:after="60" w:line="316" w:lineRule="atLeast"/>
              <w:ind w:left="0" w:firstLine="0"/>
              <w:jc w:val="center"/>
              <w:rPr>
                <w:kern w:val="24"/>
                <w:szCs w:val="22"/>
                <w:lang w:val="pt-BR" w:eastAsia="en-GB"/>
              </w:rPr>
            </w:pPr>
            <w:r>
              <w:rPr>
                <w:kern w:val="24"/>
                <w:szCs w:val="22"/>
                <w:lang w:val="pt-BR" w:eastAsia="en-GB"/>
              </w:rPr>
              <w:t>12 (10</w:t>
            </w:r>
            <w:r w:rsidR="00B70C5D">
              <w:rPr>
                <w:kern w:val="24"/>
                <w:szCs w:val="22"/>
                <w:lang w:val="pt-BR" w:eastAsia="en-GB"/>
              </w:rPr>
              <w:t>%</w:t>
            </w:r>
            <w:r>
              <w:rPr>
                <w:kern w:val="24"/>
                <w:szCs w:val="22"/>
                <w:lang w:val="pt-BR" w:eastAsia="en-GB"/>
              </w:rPr>
              <w:t>)</w:t>
            </w:r>
          </w:p>
        </w:tc>
      </w:tr>
      <w:tr w:rsidR="00DB2AF3" w:rsidRPr="00F164DF" w14:paraId="4B6CC607" w14:textId="77777777" w:rsidTr="00DB2AF3">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1DC4FC" w14:textId="77777777" w:rsidR="00DB2AF3" w:rsidRPr="00F164DF" w:rsidRDefault="00947041" w:rsidP="00DB2AF3">
            <w:pPr>
              <w:spacing w:before="60" w:after="60" w:line="210" w:lineRule="atLeast"/>
              <w:ind w:left="0" w:firstLine="0"/>
              <w:rPr>
                <w:szCs w:val="22"/>
                <w:lang w:eastAsia="en-GB"/>
              </w:rPr>
            </w:pPr>
            <w:r>
              <w:rPr>
                <w:kern w:val="24"/>
                <w:szCs w:val="22"/>
                <w:lang w:val="en-US" w:eastAsia="en-GB"/>
              </w:rPr>
              <w:t>Progresja choroby</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AA5A2" w14:textId="77777777" w:rsidR="00DB2AF3" w:rsidRPr="00F164DF" w:rsidRDefault="00DB2AF3" w:rsidP="00DB2AF3">
            <w:pPr>
              <w:spacing w:before="60" w:after="60" w:line="210" w:lineRule="atLeast"/>
              <w:ind w:left="0" w:firstLine="0"/>
              <w:jc w:val="center"/>
              <w:rPr>
                <w:szCs w:val="22"/>
                <w:lang w:eastAsia="en-GB"/>
              </w:rPr>
            </w:pPr>
            <w:r w:rsidRPr="00F164DF">
              <w:rPr>
                <w:kern w:val="24"/>
                <w:szCs w:val="22"/>
                <w:lang w:val="pt-BR" w:eastAsia="en-GB"/>
              </w:rPr>
              <w:t>10 (4%)</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50E02B" w14:textId="77777777" w:rsidR="00DB2AF3" w:rsidRPr="00F164DF" w:rsidRDefault="00DB2AF3" w:rsidP="00DB2AF3">
            <w:pPr>
              <w:spacing w:before="60" w:after="60" w:line="210" w:lineRule="atLeast"/>
              <w:ind w:left="6" w:hanging="6"/>
              <w:jc w:val="center"/>
              <w:rPr>
                <w:szCs w:val="22"/>
                <w:lang w:eastAsia="en-GB"/>
              </w:rPr>
            </w:pPr>
            <w:r w:rsidRPr="00F164DF">
              <w:rPr>
                <w:kern w:val="24"/>
                <w:szCs w:val="22"/>
                <w:lang w:val="pt-BR" w:eastAsia="en-GB"/>
              </w:rPr>
              <w:t>16 (6%)</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72B47A74"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12 (10</w:t>
            </w:r>
            <w:r w:rsidR="00B70C5D">
              <w:rPr>
                <w:kern w:val="24"/>
                <w:szCs w:val="22"/>
                <w:lang w:val="pt-BR" w:eastAsia="en-GB"/>
              </w:rPr>
              <w:t>%</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10CAB41F"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4 (3</w:t>
            </w:r>
            <w:r w:rsidR="00B70C5D">
              <w:rPr>
                <w:kern w:val="24"/>
                <w:szCs w:val="22"/>
                <w:lang w:val="pt-BR" w:eastAsia="en-GB"/>
              </w:rPr>
              <w:t>%</w:t>
            </w:r>
            <w:r>
              <w:rPr>
                <w:kern w:val="24"/>
                <w:szCs w:val="22"/>
                <w:lang w:val="pt-BR" w:eastAsia="en-GB"/>
              </w:rPr>
              <w:t>)</w:t>
            </w:r>
          </w:p>
        </w:tc>
      </w:tr>
      <w:tr w:rsidR="00DB2AF3" w:rsidRPr="00F164DF" w14:paraId="2B0919DB" w14:textId="77777777" w:rsidTr="00DB2AF3">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F5E04C" w14:textId="77777777" w:rsidR="00DB2AF3" w:rsidRPr="00DB2AF3" w:rsidRDefault="00A35042" w:rsidP="00DB2AF3">
            <w:pPr>
              <w:spacing w:before="60" w:after="60" w:line="316" w:lineRule="atLeast"/>
              <w:ind w:left="0" w:firstLine="0"/>
              <w:rPr>
                <w:szCs w:val="22"/>
                <w:lang w:val="en-US" w:eastAsia="en-GB"/>
              </w:rPr>
            </w:pPr>
            <w:r>
              <w:rPr>
                <w:kern w:val="24"/>
                <w:szCs w:val="22"/>
                <w:lang w:val="en-US" w:eastAsia="en-GB"/>
              </w:rPr>
              <w:t>N</w:t>
            </w:r>
            <w:r w:rsidR="00947041" w:rsidRPr="00947041">
              <w:rPr>
                <w:kern w:val="24"/>
                <w:szCs w:val="22"/>
                <w:lang w:val="en-US" w:eastAsia="en-GB"/>
              </w:rPr>
              <w:t>iesatysfakcjonująca długoterminowa odpowiedź kliniczna</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A90B6" w14:textId="77777777" w:rsidR="00DB2AF3" w:rsidRPr="00F164DF" w:rsidRDefault="00DB2AF3" w:rsidP="00DB2AF3">
            <w:pPr>
              <w:spacing w:before="60" w:after="60" w:line="316" w:lineRule="atLeast"/>
              <w:ind w:left="0" w:firstLine="0"/>
              <w:jc w:val="center"/>
              <w:rPr>
                <w:szCs w:val="22"/>
                <w:lang w:eastAsia="en-GB"/>
              </w:rPr>
            </w:pPr>
            <w:r w:rsidRPr="00F164DF">
              <w:rPr>
                <w:kern w:val="24"/>
                <w:szCs w:val="22"/>
                <w:lang w:val="pt-BR" w:eastAsia="en-GB"/>
              </w:rPr>
              <w:t>17 (7%)</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E6C6F" w14:textId="77777777" w:rsidR="00DB2AF3" w:rsidRPr="00F164DF" w:rsidRDefault="00DB2AF3" w:rsidP="00DB2AF3">
            <w:pPr>
              <w:spacing w:before="60" w:after="60" w:line="316" w:lineRule="atLeast"/>
              <w:ind w:left="6" w:hanging="6"/>
              <w:jc w:val="center"/>
              <w:rPr>
                <w:szCs w:val="22"/>
                <w:lang w:eastAsia="en-GB"/>
              </w:rPr>
            </w:pPr>
            <w:r w:rsidRPr="00F164DF">
              <w:rPr>
                <w:kern w:val="24"/>
                <w:szCs w:val="22"/>
                <w:lang w:val="pt-BR" w:eastAsia="en-GB"/>
              </w:rPr>
              <w:t>23 (9%)</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5812C1C1" w14:textId="77777777" w:rsidR="00DB2AF3" w:rsidRPr="00F164DF" w:rsidRDefault="00DB2AF3" w:rsidP="00DB2AF3">
            <w:pPr>
              <w:spacing w:before="60" w:after="60" w:line="316" w:lineRule="atLeast"/>
              <w:ind w:left="0" w:firstLine="0"/>
              <w:jc w:val="center"/>
              <w:rPr>
                <w:kern w:val="24"/>
                <w:szCs w:val="22"/>
                <w:lang w:val="pt-BR" w:eastAsia="en-GB"/>
              </w:rPr>
            </w:pPr>
            <w:r>
              <w:rPr>
                <w:kern w:val="24"/>
                <w:szCs w:val="22"/>
                <w:lang w:val="pt-BR" w:eastAsia="en-GB"/>
              </w:rPr>
              <w:t>11 (9</w:t>
            </w:r>
            <w:r w:rsidR="00B70C5D">
              <w:rPr>
                <w:kern w:val="24"/>
                <w:szCs w:val="22"/>
                <w:lang w:val="pt-BR" w:eastAsia="en-GB"/>
              </w:rPr>
              <w:t>%</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629FE460" w14:textId="77777777" w:rsidR="00DB2AF3" w:rsidRPr="00F164DF" w:rsidRDefault="00DB2AF3" w:rsidP="00DB2AF3">
            <w:pPr>
              <w:spacing w:before="60" w:after="60" w:line="316" w:lineRule="atLeast"/>
              <w:ind w:left="0" w:firstLine="0"/>
              <w:jc w:val="center"/>
              <w:rPr>
                <w:kern w:val="24"/>
                <w:szCs w:val="22"/>
                <w:lang w:val="pt-BR" w:eastAsia="en-GB"/>
              </w:rPr>
            </w:pPr>
            <w:r>
              <w:rPr>
                <w:kern w:val="24"/>
                <w:szCs w:val="22"/>
                <w:lang w:val="pt-BR" w:eastAsia="en-GB"/>
              </w:rPr>
              <w:t>12 (10</w:t>
            </w:r>
            <w:r w:rsidR="00B70C5D">
              <w:rPr>
                <w:kern w:val="24"/>
                <w:szCs w:val="22"/>
                <w:lang w:val="pt-BR" w:eastAsia="en-GB"/>
              </w:rPr>
              <w:t>%</w:t>
            </w:r>
            <w:r>
              <w:rPr>
                <w:kern w:val="24"/>
                <w:szCs w:val="22"/>
                <w:lang w:val="pt-BR" w:eastAsia="en-GB"/>
              </w:rPr>
              <w:t>)</w:t>
            </w:r>
          </w:p>
        </w:tc>
      </w:tr>
      <w:tr w:rsidR="00DB2AF3" w:rsidRPr="00947041" w14:paraId="6A613E37" w14:textId="77777777" w:rsidTr="00DB2AF3">
        <w:trPr>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31BE61" w14:textId="77777777" w:rsidR="00DB2AF3" w:rsidRPr="00947041" w:rsidRDefault="00947041" w:rsidP="00947041">
            <w:pPr>
              <w:spacing w:before="120" w:after="120" w:line="210" w:lineRule="atLeast"/>
              <w:ind w:left="0" w:firstLine="0"/>
              <w:rPr>
                <w:b/>
                <w:bCs/>
                <w:kern w:val="24"/>
                <w:szCs w:val="22"/>
                <w:lang w:eastAsia="en-GB"/>
              </w:rPr>
            </w:pPr>
            <w:r w:rsidRPr="00947041">
              <w:rPr>
                <w:b/>
                <w:bCs/>
                <w:kern w:val="24"/>
                <w:szCs w:val="22"/>
                <w:lang w:eastAsia="en-GB"/>
              </w:rPr>
              <w:t>Czas do pierwszej hospitalizacji z powodu zaostrzenia</w:t>
            </w:r>
            <w:r>
              <w:rPr>
                <w:b/>
                <w:bCs/>
                <w:kern w:val="24"/>
                <w:szCs w:val="22"/>
                <w:lang w:eastAsia="en-GB"/>
              </w:rPr>
              <w:t xml:space="preserve"> PAH (stwierdzonej</w:t>
            </w:r>
            <w:r w:rsidR="00DB2AF3" w:rsidRPr="00947041">
              <w:rPr>
                <w:b/>
                <w:bCs/>
                <w:kern w:val="24"/>
                <w:szCs w:val="22"/>
                <w:lang w:eastAsia="en-GB"/>
              </w:rPr>
              <w:t>)</w:t>
            </w:r>
            <w:r w:rsidR="00DB2AF3" w:rsidRPr="00947041">
              <w:rPr>
                <w:kern w:val="24"/>
                <w:szCs w:val="22"/>
                <w:lang w:eastAsia="en-GB"/>
              </w:rPr>
              <w:t xml:space="preserve"> </w:t>
            </w:r>
          </w:p>
        </w:tc>
      </w:tr>
      <w:tr w:rsidR="00DB2AF3" w:rsidRPr="00F164DF" w14:paraId="39BD32DA" w14:textId="77777777" w:rsidTr="00DB2AF3">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9CBFEA" w14:textId="77777777" w:rsidR="00DB2AF3" w:rsidRPr="00F164DF" w:rsidRDefault="00947041" w:rsidP="00DB2AF3">
            <w:pPr>
              <w:spacing w:before="60" w:after="60" w:line="210" w:lineRule="atLeast"/>
              <w:ind w:left="0" w:firstLine="0"/>
              <w:rPr>
                <w:szCs w:val="22"/>
                <w:lang w:eastAsia="en-GB"/>
              </w:rPr>
            </w:pPr>
            <w:r>
              <w:rPr>
                <w:kern w:val="24"/>
                <w:szCs w:val="22"/>
                <w:lang w:val="pt-BR" w:eastAsia="en-GB"/>
              </w:rPr>
              <w:t>Pierwsza hospitalizacja, liczba</w:t>
            </w:r>
            <w:r w:rsidR="00DB2AF3" w:rsidRPr="00F164DF">
              <w:rPr>
                <w:kern w:val="24"/>
                <w:szCs w:val="22"/>
                <w:lang w:val="pt-BR" w:eastAsia="en-GB"/>
              </w:rPr>
              <w:t xml:space="preserve"> (%)</w:t>
            </w:r>
            <w:r w:rsidR="00DB2AF3"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7B381F" w14:textId="77777777" w:rsidR="00DB2AF3" w:rsidRPr="00F164DF" w:rsidRDefault="00DB2AF3" w:rsidP="00DB2AF3">
            <w:pPr>
              <w:spacing w:before="60" w:after="60" w:line="210" w:lineRule="atLeast"/>
              <w:ind w:left="0" w:firstLine="0"/>
              <w:jc w:val="center"/>
              <w:rPr>
                <w:szCs w:val="22"/>
                <w:lang w:eastAsia="en-GB"/>
              </w:rPr>
            </w:pPr>
            <w:r w:rsidRPr="00F164DF">
              <w:rPr>
                <w:kern w:val="24"/>
                <w:szCs w:val="22"/>
                <w:lang w:val="pt-BR" w:eastAsia="en-GB"/>
              </w:rPr>
              <w:t>19 (8%)</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24B502" w14:textId="77777777" w:rsidR="00DB2AF3" w:rsidRPr="00F164DF" w:rsidRDefault="00DB2AF3" w:rsidP="00DB2AF3">
            <w:pPr>
              <w:spacing w:before="60" w:after="60" w:line="210" w:lineRule="atLeast"/>
              <w:ind w:left="6" w:hanging="6"/>
              <w:jc w:val="center"/>
              <w:rPr>
                <w:szCs w:val="22"/>
                <w:lang w:eastAsia="en-GB"/>
              </w:rPr>
            </w:pPr>
            <w:r w:rsidRPr="00F164DF">
              <w:rPr>
                <w:kern w:val="24"/>
                <w:szCs w:val="22"/>
                <w:lang w:val="pt-BR" w:eastAsia="en-GB"/>
              </w:rPr>
              <w:t>44 (18%)</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6840ECF5"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27 (21%)</w:t>
            </w:r>
          </w:p>
        </w:tc>
        <w:tc>
          <w:tcPr>
            <w:tcW w:w="1468" w:type="dxa"/>
            <w:tcBorders>
              <w:top w:val="single" w:sz="8" w:space="0" w:color="000000"/>
              <w:left w:val="single" w:sz="8" w:space="0" w:color="000000"/>
              <w:bottom w:val="single" w:sz="8" w:space="0" w:color="000000"/>
              <w:right w:val="single" w:sz="8" w:space="0" w:color="000000"/>
            </w:tcBorders>
          </w:tcPr>
          <w:p w14:paraId="1DCF6E0A"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17 (14%)</w:t>
            </w:r>
          </w:p>
        </w:tc>
      </w:tr>
      <w:tr w:rsidR="00DB2AF3" w:rsidRPr="00F164DF" w14:paraId="2CC86010" w14:textId="77777777" w:rsidTr="00DB2AF3">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49808" w14:textId="77777777" w:rsidR="00DB2AF3" w:rsidRPr="00F164DF" w:rsidRDefault="00947041" w:rsidP="00DB2AF3">
            <w:pPr>
              <w:spacing w:before="60" w:after="60" w:line="210" w:lineRule="atLeast"/>
              <w:ind w:left="0" w:firstLine="0"/>
              <w:rPr>
                <w:szCs w:val="22"/>
                <w:lang w:eastAsia="en-GB"/>
              </w:rPr>
            </w:pPr>
            <w:r>
              <w:rPr>
                <w:kern w:val="24"/>
                <w:szCs w:val="22"/>
                <w:lang w:val="pt-BR" w:eastAsia="en-GB"/>
              </w:rPr>
              <w:t>Współczynnik ryzyka</w:t>
            </w:r>
            <w:r w:rsidR="00DB2AF3" w:rsidRPr="00F164DF">
              <w:rPr>
                <w:kern w:val="24"/>
                <w:szCs w:val="22"/>
                <w:lang w:val="pt-BR" w:eastAsia="en-GB"/>
              </w:rPr>
              <w:t xml:space="preserve"> (95% CI)</w:t>
            </w:r>
            <w:r w:rsidR="00DB2AF3"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5945A6" w14:textId="77777777" w:rsidR="00DB2AF3" w:rsidRPr="00F164DF" w:rsidRDefault="00DB2AF3" w:rsidP="00DB2AF3">
            <w:pPr>
              <w:ind w:left="0" w:firstLine="0"/>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D1A382" w14:textId="77777777" w:rsidR="00DB2AF3" w:rsidRPr="00F164DF" w:rsidRDefault="00DB2AF3" w:rsidP="00DB2AF3">
            <w:pPr>
              <w:spacing w:before="60" w:after="60" w:line="210" w:lineRule="atLeast"/>
              <w:ind w:left="6" w:hanging="6"/>
              <w:jc w:val="center"/>
              <w:rPr>
                <w:szCs w:val="22"/>
                <w:lang w:eastAsia="en-GB"/>
              </w:rPr>
            </w:pPr>
            <w:r w:rsidRPr="00F164DF">
              <w:rPr>
                <w:kern w:val="24"/>
                <w:szCs w:val="22"/>
                <w:lang w:val="pt-BR" w:eastAsia="en-GB"/>
              </w:rPr>
              <w:t>0</w:t>
            </w:r>
            <w:r w:rsidR="00947041">
              <w:rPr>
                <w:kern w:val="24"/>
                <w:szCs w:val="22"/>
                <w:lang w:val="pt-BR" w:eastAsia="en-GB"/>
              </w:rPr>
              <w:t>,</w:t>
            </w:r>
            <w:r w:rsidRPr="00F164DF">
              <w:rPr>
                <w:kern w:val="24"/>
                <w:szCs w:val="22"/>
                <w:lang w:val="pt-BR" w:eastAsia="en-GB"/>
              </w:rPr>
              <w:t>372</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0E7A8088"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323</w:t>
            </w:r>
          </w:p>
        </w:tc>
        <w:tc>
          <w:tcPr>
            <w:tcW w:w="1468" w:type="dxa"/>
            <w:tcBorders>
              <w:top w:val="single" w:sz="8" w:space="0" w:color="000000"/>
              <w:left w:val="single" w:sz="8" w:space="0" w:color="000000"/>
              <w:bottom w:val="single" w:sz="8" w:space="0" w:color="000000"/>
              <w:right w:val="single" w:sz="8" w:space="0" w:color="000000"/>
            </w:tcBorders>
          </w:tcPr>
          <w:p w14:paraId="0CA18DC4" w14:textId="77777777" w:rsidR="00DB2AF3" w:rsidRPr="00F164DF" w:rsidRDefault="00DB2AF3" w:rsidP="00DB2AF3">
            <w:pPr>
              <w:spacing w:before="60" w:after="60" w:line="210" w:lineRule="atLeast"/>
              <w:ind w:left="0" w:firstLine="0"/>
              <w:jc w:val="center"/>
              <w:rPr>
                <w:kern w:val="24"/>
                <w:szCs w:val="22"/>
                <w:lang w:val="pt-BR" w:eastAsia="en-GB"/>
              </w:rPr>
            </w:pPr>
            <w:r>
              <w:rPr>
                <w:kern w:val="24"/>
                <w:szCs w:val="22"/>
                <w:lang w:val="pt-BR" w:eastAsia="en-GB"/>
              </w:rPr>
              <w:t>0</w:t>
            </w:r>
            <w:r w:rsidR="00947041">
              <w:rPr>
                <w:kern w:val="24"/>
                <w:szCs w:val="22"/>
                <w:lang w:val="pt-BR" w:eastAsia="en-GB"/>
              </w:rPr>
              <w:t>,</w:t>
            </w:r>
            <w:r>
              <w:rPr>
                <w:kern w:val="24"/>
                <w:szCs w:val="22"/>
                <w:lang w:val="pt-BR" w:eastAsia="en-GB"/>
              </w:rPr>
              <w:t>442</w:t>
            </w:r>
          </w:p>
        </w:tc>
      </w:tr>
      <w:tr w:rsidR="00947041" w:rsidRPr="00F164DF" w14:paraId="0851F667" w14:textId="77777777" w:rsidTr="00DB2AF3">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1A00B5" w14:textId="77777777" w:rsidR="00947041" w:rsidRPr="00947041" w:rsidRDefault="00947041" w:rsidP="00DB2AF3">
            <w:pPr>
              <w:spacing w:before="60" w:after="60" w:line="210" w:lineRule="atLeast"/>
              <w:ind w:left="0" w:firstLine="0"/>
              <w:rPr>
                <w:szCs w:val="22"/>
                <w:lang w:eastAsia="en-GB"/>
              </w:rPr>
            </w:pPr>
            <w:r w:rsidRPr="00DB2AF3">
              <w:rPr>
                <w:kern w:val="24"/>
                <w:szCs w:val="22"/>
                <w:lang w:eastAsia="en-GB"/>
              </w:rPr>
              <w:t xml:space="preserve">Wartość p, </w:t>
            </w:r>
            <w:r>
              <w:rPr>
                <w:kern w:val="24"/>
                <w:szCs w:val="22"/>
                <w:lang w:eastAsia="en-GB"/>
              </w:rPr>
              <w:t>test log</w:t>
            </w:r>
            <w:r>
              <w:rPr>
                <w:kern w:val="24"/>
                <w:szCs w:val="22"/>
                <w:lang w:eastAsia="en-GB"/>
              </w:rPr>
              <w:noBreakHyphen/>
              <w:t xml:space="preserve">rank </w:t>
            </w:r>
            <w:r w:rsidRPr="00DB2AF3">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99F0C0" w14:textId="77777777" w:rsidR="00947041" w:rsidRPr="00947041" w:rsidRDefault="00947041" w:rsidP="00DB2AF3">
            <w:pPr>
              <w:ind w:left="0" w:firstLine="0"/>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B5DD27" w14:textId="77777777" w:rsidR="00947041" w:rsidRPr="00F164DF" w:rsidRDefault="00947041" w:rsidP="00DB2AF3">
            <w:pPr>
              <w:spacing w:before="60" w:after="60" w:line="210" w:lineRule="atLeast"/>
              <w:ind w:left="6" w:hanging="6"/>
              <w:jc w:val="center"/>
              <w:rPr>
                <w:szCs w:val="22"/>
                <w:lang w:eastAsia="en-GB"/>
              </w:rPr>
            </w:pPr>
            <w:r w:rsidRPr="00F164DF">
              <w:rPr>
                <w:kern w:val="24"/>
                <w:szCs w:val="22"/>
                <w:lang w:val="pt-BR" w:eastAsia="en-GB"/>
              </w:rPr>
              <w:t>0</w:t>
            </w:r>
            <w:r>
              <w:rPr>
                <w:kern w:val="24"/>
                <w:szCs w:val="22"/>
                <w:lang w:val="pt-BR" w:eastAsia="en-GB"/>
              </w:rPr>
              <w:t>,</w:t>
            </w:r>
            <w:r w:rsidRPr="00F164DF">
              <w:rPr>
                <w:kern w:val="24"/>
                <w:szCs w:val="22"/>
                <w:lang w:val="pt-BR" w:eastAsia="en-GB"/>
              </w:rPr>
              <w:t>0002</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6DF1EE1E" w14:textId="77777777" w:rsidR="00947041" w:rsidRPr="00F164DF" w:rsidRDefault="00947041" w:rsidP="00DB2AF3">
            <w:pPr>
              <w:spacing w:before="60" w:after="60" w:line="210" w:lineRule="atLeast"/>
              <w:ind w:left="0" w:firstLine="0"/>
              <w:jc w:val="center"/>
              <w:rPr>
                <w:kern w:val="24"/>
                <w:szCs w:val="22"/>
                <w:lang w:val="pt-BR" w:eastAsia="en-GB"/>
              </w:rPr>
            </w:pPr>
            <w:r>
              <w:rPr>
                <w:kern w:val="24"/>
                <w:szCs w:val="22"/>
                <w:lang w:val="pt-BR" w:eastAsia="en-GB"/>
              </w:rPr>
              <w:t>&lt;0,0001</w:t>
            </w:r>
          </w:p>
        </w:tc>
        <w:tc>
          <w:tcPr>
            <w:tcW w:w="1468" w:type="dxa"/>
            <w:tcBorders>
              <w:top w:val="single" w:sz="8" w:space="0" w:color="000000"/>
              <w:left w:val="single" w:sz="8" w:space="0" w:color="000000"/>
              <w:bottom w:val="single" w:sz="8" w:space="0" w:color="000000"/>
              <w:right w:val="single" w:sz="8" w:space="0" w:color="000000"/>
            </w:tcBorders>
          </w:tcPr>
          <w:p w14:paraId="7548E3A4" w14:textId="77777777" w:rsidR="00947041" w:rsidRPr="00F164DF" w:rsidRDefault="00947041" w:rsidP="00DB2AF3">
            <w:pPr>
              <w:spacing w:before="60" w:after="60" w:line="210" w:lineRule="atLeast"/>
              <w:ind w:left="0" w:firstLine="0"/>
              <w:jc w:val="center"/>
              <w:rPr>
                <w:kern w:val="24"/>
                <w:szCs w:val="22"/>
                <w:lang w:val="pt-BR" w:eastAsia="en-GB"/>
              </w:rPr>
            </w:pPr>
            <w:r>
              <w:rPr>
                <w:kern w:val="24"/>
                <w:szCs w:val="22"/>
                <w:lang w:val="pt-BR" w:eastAsia="en-GB"/>
              </w:rPr>
              <w:t>0,0124</w:t>
            </w:r>
          </w:p>
        </w:tc>
      </w:tr>
    </w:tbl>
    <w:p w14:paraId="4B668F94" w14:textId="77777777" w:rsidR="00DB2AF3" w:rsidRPr="00F164DF" w:rsidRDefault="00DB2AF3" w:rsidP="00DB2AF3">
      <w:pPr>
        <w:rPr>
          <w:szCs w:val="22"/>
        </w:rPr>
      </w:pPr>
    </w:p>
    <w:p w14:paraId="389F0984" w14:textId="77777777" w:rsidR="00DB2AF3" w:rsidRPr="00F164DF" w:rsidRDefault="00DB2AF3" w:rsidP="00DB2AF3">
      <w:pPr>
        <w:rPr>
          <w:szCs w:val="22"/>
        </w:rPr>
      </w:pPr>
    </w:p>
    <w:p w14:paraId="483CE43F" w14:textId="77777777" w:rsidR="00DB2AF3" w:rsidRPr="008210D8" w:rsidRDefault="00947041" w:rsidP="00DB2AF3">
      <w:pPr>
        <w:keepNext/>
        <w:rPr>
          <w:i/>
          <w:lang w:val="en-US"/>
        </w:rPr>
      </w:pPr>
      <w:r w:rsidRPr="008210D8">
        <w:rPr>
          <w:i/>
          <w:lang w:val="en-US"/>
        </w:rPr>
        <w:t>Drugorzędowe punkty końcowe</w:t>
      </w:r>
    </w:p>
    <w:p w14:paraId="630D0FD0" w14:textId="77777777" w:rsidR="00DB2AF3" w:rsidRPr="00DB2AF3" w:rsidRDefault="00947041" w:rsidP="00DB2AF3">
      <w:pPr>
        <w:rPr>
          <w:lang w:val="en-US"/>
        </w:rPr>
      </w:pPr>
      <w:r>
        <w:rPr>
          <w:lang w:val="en-US"/>
        </w:rPr>
        <w:t>Badano drugorzędowe punkty końcowe</w:t>
      </w:r>
      <w:r w:rsidR="00DB2AF3" w:rsidRPr="00DB2AF3">
        <w:rPr>
          <w:lang w:val="en-US"/>
        </w:rPr>
        <w:t>:</w:t>
      </w:r>
    </w:p>
    <w:p w14:paraId="072490FB" w14:textId="77777777" w:rsidR="00DB2AF3" w:rsidRPr="00DB2AF3" w:rsidRDefault="00DB2AF3" w:rsidP="00DB2AF3">
      <w:pPr>
        <w:rPr>
          <w:lang w:val="en-US"/>
        </w:rPr>
      </w:pPr>
    </w:p>
    <w:p w14:paraId="20DAAEAC" w14:textId="77777777" w:rsidR="00DB2AF3" w:rsidRDefault="00947041" w:rsidP="00DB2AF3">
      <w:r>
        <w:t>Tabela nr</w:t>
      </w:r>
      <w:r w:rsidR="00DB2AF3">
        <w:t xml:space="preserve"> 2</w:t>
      </w:r>
    </w:p>
    <w:p w14:paraId="006BCCE3" w14:textId="77777777" w:rsidR="00DB2AF3" w:rsidRDefault="00DB2AF3" w:rsidP="00DB2A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560"/>
        <w:gridCol w:w="1701"/>
        <w:gridCol w:w="1134"/>
      </w:tblGrid>
      <w:tr w:rsidR="00DB2AF3" w14:paraId="264872BC" w14:textId="77777777" w:rsidTr="000633FE">
        <w:tc>
          <w:tcPr>
            <w:tcW w:w="2518" w:type="dxa"/>
          </w:tcPr>
          <w:p w14:paraId="429FD01F" w14:textId="77777777" w:rsidR="00DB2AF3" w:rsidRPr="00947041" w:rsidRDefault="00947041" w:rsidP="00947041">
            <w:pPr>
              <w:ind w:left="0" w:firstLine="0"/>
            </w:pPr>
            <w:r w:rsidRPr="00947041">
              <w:t xml:space="preserve">Drugorzędowe punkty końcowe </w:t>
            </w:r>
            <w:r w:rsidR="00DB2AF3" w:rsidRPr="00947041">
              <w:t>(</w:t>
            </w:r>
            <w:r w:rsidRPr="00947041">
              <w:t>zmiana od stanu wyjściowego do 24</w:t>
            </w:r>
            <w:r>
              <w:t>.</w:t>
            </w:r>
            <w:r w:rsidRPr="00947041">
              <w:t xml:space="preserve"> tygodnia</w:t>
            </w:r>
            <w:r w:rsidR="00DB2AF3" w:rsidRPr="00947041">
              <w:t>)</w:t>
            </w:r>
          </w:p>
        </w:tc>
        <w:tc>
          <w:tcPr>
            <w:tcW w:w="1559" w:type="dxa"/>
          </w:tcPr>
          <w:p w14:paraId="07FFFCD3" w14:textId="27CD4F34" w:rsidR="00DB2AF3" w:rsidRPr="00FD1279" w:rsidRDefault="00DB2AF3" w:rsidP="00947041">
            <w:pPr>
              <w:ind w:left="0" w:firstLine="0"/>
              <w:jc w:val="center"/>
              <w:rPr>
                <w:szCs w:val="22"/>
                <w:lang w:eastAsia="en-GB"/>
              </w:rPr>
            </w:pPr>
            <w:r w:rsidRPr="00947041">
              <w:rPr>
                <w:b/>
                <w:bCs/>
                <w:kern w:val="24"/>
                <w:szCs w:val="22"/>
                <w:lang w:eastAsia="en-GB"/>
              </w:rPr>
              <w:t xml:space="preserve">Ambrisentan + </w:t>
            </w:r>
            <w:r w:rsidR="00422187">
              <w:rPr>
                <w:b/>
                <w:bCs/>
                <w:kern w:val="24"/>
                <w:szCs w:val="22"/>
                <w:lang w:eastAsia="en-GB"/>
              </w:rPr>
              <w:t>t</w:t>
            </w:r>
            <w:r w:rsidR="00422187" w:rsidRPr="00947041">
              <w:rPr>
                <w:b/>
                <w:bCs/>
                <w:kern w:val="24"/>
                <w:szCs w:val="22"/>
                <w:lang w:eastAsia="en-GB"/>
              </w:rPr>
              <w:t>adalafil</w:t>
            </w:r>
            <w:r w:rsidR="00422187" w:rsidRPr="00FD1279">
              <w:rPr>
                <w:kern w:val="24"/>
                <w:szCs w:val="22"/>
                <w:lang w:eastAsia="en-GB"/>
              </w:rPr>
              <w:t xml:space="preserve"> </w:t>
            </w:r>
          </w:p>
          <w:p w14:paraId="0292D524" w14:textId="77777777" w:rsidR="00DB2AF3" w:rsidRDefault="00DB2AF3" w:rsidP="00947041">
            <w:pPr>
              <w:ind w:left="0" w:firstLine="0"/>
            </w:pPr>
          </w:p>
        </w:tc>
        <w:tc>
          <w:tcPr>
            <w:tcW w:w="1560" w:type="dxa"/>
          </w:tcPr>
          <w:p w14:paraId="5607792E" w14:textId="77777777" w:rsidR="00DB2AF3" w:rsidRDefault="00947041" w:rsidP="00947041">
            <w:pPr>
              <w:ind w:left="0" w:firstLine="0"/>
            </w:pPr>
            <w:r w:rsidRPr="00947041">
              <w:rPr>
                <w:b/>
                <w:bCs/>
                <w:kern w:val="24"/>
                <w:szCs w:val="22"/>
                <w:lang w:eastAsia="en-GB"/>
              </w:rPr>
              <w:t>Monoterapia łącznie</w:t>
            </w:r>
          </w:p>
        </w:tc>
        <w:tc>
          <w:tcPr>
            <w:tcW w:w="1701" w:type="dxa"/>
          </w:tcPr>
          <w:p w14:paraId="77C0AEE7" w14:textId="77777777" w:rsidR="00DB2AF3" w:rsidRDefault="00A35042" w:rsidP="00947041">
            <w:pPr>
              <w:ind w:left="0" w:firstLine="0"/>
            </w:pPr>
            <w:r>
              <w:t>Różnica i przedział ufności</w:t>
            </w:r>
          </w:p>
        </w:tc>
        <w:tc>
          <w:tcPr>
            <w:tcW w:w="1134" w:type="dxa"/>
          </w:tcPr>
          <w:p w14:paraId="3602D8EB" w14:textId="77777777" w:rsidR="00DB2AF3" w:rsidRDefault="00947041" w:rsidP="000633FE">
            <w:r>
              <w:t>Wartość p</w:t>
            </w:r>
          </w:p>
        </w:tc>
      </w:tr>
      <w:tr w:rsidR="00DB2AF3" w14:paraId="6DAE3650" w14:textId="77777777" w:rsidTr="000633FE">
        <w:tc>
          <w:tcPr>
            <w:tcW w:w="2518" w:type="dxa"/>
            <w:vAlign w:val="center"/>
          </w:tcPr>
          <w:p w14:paraId="44665516" w14:textId="77777777" w:rsidR="00DB2AF3" w:rsidRDefault="00DB2AF3" w:rsidP="00947041">
            <w:pPr>
              <w:ind w:left="0" w:firstLine="0"/>
            </w:pPr>
            <w:r>
              <w:t xml:space="preserve">NT-proBNP (% </w:t>
            </w:r>
            <w:r w:rsidR="00947041">
              <w:t>redukcji</w:t>
            </w:r>
            <w:r>
              <w:t>)</w:t>
            </w:r>
          </w:p>
        </w:tc>
        <w:tc>
          <w:tcPr>
            <w:tcW w:w="1559" w:type="dxa"/>
            <w:vAlign w:val="center"/>
          </w:tcPr>
          <w:p w14:paraId="24DB0F13" w14:textId="77777777" w:rsidR="00DB2AF3" w:rsidRDefault="00DB2AF3" w:rsidP="00947041">
            <w:pPr>
              <w:ind w:left="0" w:firstLine="0"/>
            </w:pPr>
            <w:r>
              <w:t>-67</w:t>
            </w:r>
            <w:r w:rsidR="00585F25">
              <w:t>,</w:t>
            </w:r>
            <w:r>
              <w:t>2</w:t>
            </w:r>
          </w:p>
        </w:tc>
        <w:tc>
          <w:tcPr>
            <w:tcW w:w="1560" w:type="dxa"/>
            <w:vAlign w:val="center"/>
          </w:tcPr>
          <w:p w14:paraId="02DE1CD4" w14:textId="77777777" w:rsidR="00DB2AF3" w:rsidRDefault="00DB2AF3" w:rsidP="00947041">
            <w:pPr>
              <w:ind w:left="0" w:firstLine="0"/>
            </w:pPr>
            <w:r>
              <w:t>-50</w:t>
            </w:r>
            <w:r w:rsidR="00585F25">
              <w:t>,</w:t>
            </w:r>
            <w:r>
              <w:t>4</w:t>
            </w:r>
          </w:p>
        </w:tc>
        <w:tc>
          <w:tcPr>
            <w:tcW w:w="1701" w:type="dxa"/>
            <w:vAlign w:val="center"/>
          </w:tcPr>
          <w:p w14:paraId="1E04AB16" w14:textId="77777777" w:rsidR="00DB2AF3" w:rsidRDefault="00DB2AF3" w:rsidP="00947041">
            <w:pPr>
              <w:ind w:left="0" w:firstLine="0"/>
            </w:pPr>
          </w:p>
          <w:p w14:paraId="34243C11" w14:textId="77777777" w:rsidR="00DB2AF3" w:rsidRDefault="00021AB3" w:rsidP="00947041">
            <w:pPr>
              <w:ind w:left="0" w:firstLine="0"/>
            </w:pPr>
            <w:r>
              <w:t>R</w:t>
            </w:r>
            <w:r w:rsidR="00A35042">
              <w:t>óżnica %</w:t>
            </w:r>
          </w:p>
          <w:p w14:paraId="6D21372F" w14:textId="77777777" w:rsidR="00DB2AF3" w:rsidRDefault="00DB2AF3" w:rsidP="00947041">
            <w:pPr>
              <w:ind w:left="0" w:firstLine="0"/>
            </w:pPr>
            <w:r>
              <w:t>-33</w:t>
            </w:r>
            <w:r w:rsidR="00585F25">
              <w:t>,</w:t>
            </w:r>
            <w:r>
              <w:t xml:space="preserve">8; 95% CI: </w:t>
            </w:r>
          </w:p>
          <w:p w14:paraId="2E4EEC34" w14:textId="77777777" w:rsidR="00DB2AF3" w:rsidRDefault="00DB2AF3" w:rsidP="00947041">
            <w:pPr>
              <w:ind w:left="0" w:firstLine="0"/>
            </w:pPr>
            <w:r>
              <w:t>-44</w:t>
            </w:r>
            <w:r w:rsidR="00585F25">
              <w:t>,</w:t>
            </w:r>
            <w:r>
              <w:t>8, -20</w:t>
            </w:r>
            <w:r w:rsidR="00585F25">
              <w:t>,</w:t>
            </w:r>
            <w:r>
              <w:t>7</w:t>
            </w:r>
          </w:p>
          <w:p w14:paraId="24C8508C" w14:textId="77777777" w:rsidR="00DB2AF3" w:rsidRDefault="00DB2AF3" w:rsidP="00947041">
            <w:pPr>
              <w:ind w:left="0" w:firstLine="0"/>
            </w:pPr>
          </w:p>
        </w:tc>
        <w:tc>
          <w:tcPr>
            <w:tcW w:w="1134" w:type="dxa"/>
            <w:vAlign w:val="center"/>
          </w:tcPr>
          <w:p w14:paraId="33C6D38A" w14:textId="1628A619" w:rsidR="00DB2AF3" w:rsidRDefault="00DB2AF3" w:rsidP="00C50985">
            <w:r>
              <w:t>p&lt;</w:t>
            </w:r>
            <w:r w:rsidR="00700AD4">
              <w:t xml:space="preserve"> </w:t>
            </w:r>
            <w:r>
              <w:t>0</w:t>
            </w:r>
            <w:r w:rsidR="00585F25">
              <w:t>,</w:t>
            </w:r>
            <w:r>
              <w:t>0001</w:t>
            </w:r>
          </w:p>
        </w:tc>
      </w:tr>
      <w:tr w:rsidR="00DB2AF3" w:rsidRPr="00947041" w14:paraId="12A662DA" w14:textId="77777777" w:rsidTr="000633FE">
        <w:tc>
          <w:tcPr>
            <w:tcW w:w="2518" w:type="dxa"/>
            <w:vAlign w:val="center"/>
          </w:tcPr>
          <w:p w14:paraId="4F668B74" w14:textId="77777777" w:rsidR="00DB2AF3" w:rsidRPr="00A35042" w:rsidRDefault="00DB2AF3" w:rsidP="00947041">
            <w:pPr>
              <w:ind w:left="0" w:firstLine="0"/>
            </w:pPr>
          </w:p>
          <w:p w14:paraId="2C00CCAA" w14:textId="77777777" w:rsidR="00DB2AF3" w:rsidRPr="00947041" w:rsidRDefault="00DB2AF3" w:rsidP="00947041">
            <w:pPr>
              <w:ind w:left="0" w:firstLine="0"/>
            </w:pPr>
            <w:r w:rsidRPr="00947041">
              <w:t xml:space="preserve">% </w:t>
            </w:r>
            <w:r w:rsidR="00947041" w:rsidRPr="00947041">
              <w:t>pacjentów z satysfakcjonującą odpowiedzią kliniczną w 24. tygodniu</w:t>
            </w:r>
          </w:p>
          <w:p w14:paraId="35B86256" w14:textId="77777777" w:rsidR="00DB2AF3" w:rsidRPr="00947041" w:rsidRDefault="00DB2AF3" w:rsidP="00947041">
            <w:pPr>
              <w:ind w:left="0" w:firstLine="0"/>
            </w:pPr>
          </w:p>
        </w:tc>
        <w:tc>
          <w:tcPr>
            <w:tcW w:w="1559" w:type="dxa"/>
            <w:vAlign w:val="center"/>
          </w:tcPr>
          <w:p w14:paraId="7DA14924" w14:textId="77777777" w:rsidR="00DB2AF3" w:rsidRPr="00947041" w:rsidRDefault="00DB2AF3" w:rsidP="00947041">
            <w:pPr>
              <w:ind w:left="0" w:firstLine="0"/>
              <w:rPr>
                <w:lang w:val="en-US"/>
              </w:rPr>
            </w:pPr>
            <w:r w:rsidRPr="00947041">
              <w:rPr>
                <w:lang w:val="en-US"/>
              </w:rPr>
              <w:t>39</w:t>
            </w:r>
          </w:p>
        </w:tc>
        <w:tc>
          <w:tcPr>
            <w:tcW w:w="1560" w:type="dxa"/>
            <w:vAlign w:val="center"/>
          </w:tcPr>
          <w:p w14:paraId="2F7FEA5B" w14:textId="77777777" w:rsidR="00DB2AF3" w:rsidRPr="00947041" w:rsidRDefault="00DB2AF3" w:rsidP="00947041">
            <w:pPr>
              <w:ind w:left="0" w:firstLine="0"/>
              <w:rPr>
                <w:lang w:val="en-US"/>
              </w:rPr>
            </w:pPr>
            <w:r w:rsidRPr="00947041">
              <w:rPr>
                <w:lang w:val="en-US"/>
              </w:rPr>
              <w:t>29</w:t>
            </w:r>
          </w:p>
        </w:tc>
        <w:tc>
          <w:tcPr>
            <w:tcW w:w="1701" w:type="dxa"/>
            <w:vAlign w:val="center"/>
          </w:tcPr>
          <w:p w14:paraId="594E7DB3" w14:textId="77777777" w:rsidR="00DB2AF3" w:rsidRPr="00947041" w:rsidRDefault="00021AB3" w:rsidP="00947041">
            <w:pPr>
              <w:ind w:left="0" w:firstLine="0"/>
              <w:rPr>
                <w:lang w:val="en-US"/>
              </w:rPr>
            </w:pPr>
            <w:r>
              <w:rPr>
                <w:lang w:val="en-US"/>
              </w:rPr>
              <w:t>Współczynnik ryzyka</w:t>
            </w:r>
            <w:r w:rsidR="00DB2AF3" w:rsidRPr="00947041">
              <w:rPr>
                <w:lang w:val="en-US"/>
              </w:rPr>
              <w:t xml:space="preserve"> 1</w:t>
            </w:r>
            <w:r w:rsidR="00585F25">
              <w:rPr>
                <w:lang w:val="en-US"/>
              </w:rPr>
              <w:t>,</w:t>
            </w:r>
            <w:r w:rsidR="00DB2AF3" w:rsidRPr="00947041">
              <w:rPr>
                <w:lang w:val="en-US"/>
              </w:rPr>
              <w:t>56;</w:t>
            </w:r>
          </w:p>
          <w:p w14:paraId="3339114C" w14:textId="77777777" w:rsidR="00DB2AF3" w:rsidRPr="00947041" w:rsidRDefault="00DB2AF3" w:rsidP="00947041">
            <w:pPr>
              <w:ind w:left="0" w:firstLine="0"/>
              <w:rPr>
                <w:lang w:val="en-US"/>
              </w:rPr>
            </w:pPr>
            <w:r w:rsidRPr="00947041">
              <w:rPr>
                <w:lang w:val="en-US"/>
              </w:rPr>
              <w:t>95% CI: 1</w:t>
            </w:r>
            <w:r w:rsidR="00585F25">
              <w:rPr>
                <w:lang w:val="en-US"/>
              </w:rPr>
              <w:t>,</w:t>
            </w:r>
            <w:r w:rsidRPr="00947041">
              <w:rPr>
                <w:lang w:val="en-US"/>
              </w:rPr>
              <w:t>05, 2</w:t>
            </w:r>
            <w:r w:rsidR="00585F25">
              <w:rPr>
                <w:lang w:val="en-US"/>
              </w:rPr>
              <w:t>,</w:t>
            </w:r>
            <w:r w:rsidRPr="00947041">
              <w:rPr>
                <w:lang w:val="en-US"/>
              </w:rPr>
              <w:t>32</w:t>
            </w:r>
          </w:p>
        </w:tc>
        <w:tc>
          <w:tcPr>
            <w:tcW w:w="1134" w:type="dxa"/>
            <w:vAlign w:val="center"/>
          </w:tcPr>
          <w:p w14:paraId="2F595F36" w14:textId="07810C28" w:rsidR="00DB2AF3" w:rsidRPr="00947041" w:rsidRDefault="00DB2AF3" w:rsidP="00C50985">
            <w:pPr>
              <w:rPr>
                <w:lang w:val="en-US"/>
              </w:rPr>
            </w:pPr>
            <w:r w:rsidRPr="00947041">
              <w:rPr>
                <w:lang w:val="en-US"/>
              </w:rPr>
              <w:t>p=</w:t>
            </w:r>
            <w:r w:rsidR="00700AD4">
              <w:rPr>
                <w:lang w:val="en-US"/>
              </w:rPr>
              <w:t xml:space="preserve"> </w:t>
            </w:r>
            <w:r w:rsidRPr="00947041">
              <w:rPr>
                <w:lang w:val="en-US"/>
              </w:rPr>
              <w:t>0</w:t>
            </w:r>
            <w:r w:rsidR="00585F25">
              <w:rPr>
                <w:lang w:val="en-US"/>
              </w:rPr>
              <w:t>,</w:t>
            </w:r>
            <w:r w:rsidRPr="00947041">
              <w:rPr>
                <w:lang w:val="en-US"/>
              </w:rPr>
              <w:t>026</w:t>
            </w:r>
          </w:p>
        </w:tc>
      </w:tr>
      <w:tr w:rsidR="00DB2AF3" w14:paraId="53A9318E" w14:textId="77777777" w:rsidTr="000633FE">
        <w:tc>
          <w:tcPr>
            <w:tcW w:w="2518" w:type="dxa"/>
            <w:vAlign w:val="center"/>
          </w:tcPr>
          <w:p w14:paraId="142AFC92" w14:textId="77777777" w:rsidR="00DB2AF3" w:rsidRPr="00947041" w:rsidRDefault="00DB2AF3" w:rsidP="00947041">
            <w:pPr>
              <w:ind w:left="0" w:firstLine="0"/>
              <w:rPr>
                <w:lang w:val="en-US"/>
              </w:rPr>
            </w:pPr>
          </w:p>
          <w:p w14:paraId="5028296E" w14:textId="77777777" w:rsidR="00DB2AF3" w:rsidRDefault="00DB2AF3" w:rsidP="00947041">
            <w:pPr>
              <w:ind w:left="0" w:firstLine="0"/>
            </w:pPr>
            <w:r w:rsidRPr="00947041">
              <w:rPr>
                <w:lang w:val="en-US"/>
              </w:rPr>
              <w:t>6MWD (</w:t>
            </w:r>
            <w:r w:rsidR="00585F25">
              <w:rPr>
                <w:lang w:val="en-US"/>
              </w:rPr>
              <w:t>metry</w:t>
            </w:r>
            <w:r w:rsidRPr="00947041">
              <w:rPr>
                <w:lang w:val="en-US"/>
              </w:rPr>
              <w:t xml:space="preserve">, </w:t>
            </w:r>
            <w:r w:rsidR="00AF5141">
              <w:rPr>
                <w:lang w:val="en-US"/>
              </w:rPr>
              <w:t>mediana</w:t>
            </w:r>
            <w:r w:rsidR="00585F25">
              <w:rPr>
                <w:lang w:val="en-US"/>
              </w:rPr>
              <w:t xml:space="preserve"> zmian</w:t>
            </w:r>
            <w:r w:rsidR="00AF2200">
              <w:rPr>
                <w:lang w:val="en-US"/>
              </w:rPr>
              <w:t>y</w:t>
            </w:r>
            <w:r>
              <w:t>)</w:t>
            </w:r>
          </w:p>
          <w:p w14:paraId="2FCA4A3D" w14:textId="77777777" w:rsidR="00DB2AF3" w:rsidRDefault="00DB2AF3" w:rsidP="00947041">
            <w:pPr>
              <w:ind w:left="0" w:firstLine="0"/>
            </w:pPr>
          </w:p>
        </w:tc>
        <w:tc>
          <w:tcPr>
            <w:tcW w:w="1559" w:type="dxa"/>
            <w:vAlign w:val="center"/>
          </w:tcPr>
          <w:p w14:paraId="7E8EC180" w14:textId="77777777" w:rsidR="00DB2AF3" w:rsidRDefault="00DB2AF3" w:rsidP="00947041">
            <w:pPr>
              <w:ind w:left="0" w:firstLine="0"/>
            </w:pPr>
            <w:r>
              <w:t>49</w:t>
            </w:r>
            <w:r w:rsidR="00585F25">
              <w:t>,</w:t>
            </w:r>
            <w:r>
              <w:t>0</w:t>
            </w:r>
          </w:p>
        </w:tc>
        <w:tc>
          <w:tcPr>
            <w:tcW w:w="1560" w:type="dxa"/>
            <w:vAlign w:val="center"/>
          </w:tcPr>
          <w:p w14:paraId="45A2464F" w14:textId="77777777" w:rsidR="00DB2AF3" w:rsidRDefault="00DB2AF3" w:rsidP="00947041">
            <w:pPr>
              <w:ind w:left="0" w:firstLine="0"/>
            </w:pPr>
            <w:r>
              <w:t>23</w:t>
            </w:r>
            <w:r w:rsidR="00585F25">
              <w:t>,</w:t>
            </w:r>
            <w:r>
              <w:t>8</w:t>
            </w:r>
          </w:p>
        </w:tc>
        <w:tc>
          <w:tcPr>
            <w:tcW w:w="1701" w:type="dxa"/>
            <w:vAlign w:val="center"/>
          </w:tcPr>
          <w:p w14:paraId="7D701372" w14:textId="77777777" w:rsidR="00DB2AF3" w:rsidRDefault="00DB2AF3" w:rsidP="00947041">
            <w:pPr>
              <w:ind w:left="0" w:firstLine="0"/>
            </w:pPr>
            <w:r>
              <w:t>22</w:t>
            </w:r>
            <w:r w:rsidR="00585F25">
              <w:t>,</w:t>
            </w:r>
            <w:r>
              <w:t>75m; 95% CI: 12</w:t>
            </w:r>
            <w:r w:rsidR="00585F25">
              <w:t>,</w:t>
            </w:r>
            <w:r>
              <w:t>00, 33</w:t>
            </w:r>
            <w:r w:rsidR="00585F25">
              <w:t>,</w:t>
            </w:r>
            <w:r>
              <w:t>50</w:t>
            </w:r>
          </w:p>
        </w:tc>
        <w:tc>
          <w:tcPr>
            <w:tcW w:w="1134" w:type="dxa"/>
            <w:vAlign w:val="center"/>
          </w:tcPr>
          <w:p w14:paraId="4FA6F8F2" w14:textId="69AECB6F" w:rsidR="00DB2AF3" w:rsidRDefault="00DB2AF3" w:rsidP="00C50985">
            <w:r>
              <w:t>p&lt;</w:t>
            </w:r>
            <w:r w:rsidR="00700AD4">
              <w:t xml:space="preserve"> </w:t>
            </w:r>
            <w:r>
              <w:t>0</w:t>
            </w:r>
            <w:r w:rsidR="00585F25">
              <w:t>,</w:t>
            </w:r>
            <w:r>
              <w:t>0001</w:t>
            </w:r>
          </w:p>
        </w:tc>
      </w:tr>
    </w:tbl>
    <w:p w14:paraId="1CDF0608" w14:textId="77777777" w:rsidR="00DB2AF3" w:rsidRDefault="00DB2AF3" w:rsidP="00B21333">
      <w:pPr>
        <w:ind w:left="0" w:firstLine="0"/>
        <w:rPr>
          <w:color w:val="000000"/>
          <w:szCs w:val="22"/>
        </w:rPr>
      </w:pPr>
    </w:p>
    <w:p w14:paraId="32F71488" w14:textId="77777777" w:rsidR="00DB2AF3" w:rsidRDefault="00DB2AF3" w:rsidP="00B21333">
      <w:pPr>
        <w:ind w:left="0" w:firstLine="0"/>
        <w:rPr>
          <w:color w:val="000000"/>
          <w:szCs w:val="22"/>
        </w:rPr>
      </w:pPr>
    </w:p>
    <w:p w14:paraId="4BDB8504" w14:textId="77777777" w:rsidR="000A62A8" w:rsidRPr="00FA5EA1" w:rsidRDefault="000A62A8" w:rsidP="00B21333">
      <w:pPr>
        <w:ind w:left="0" w:firstLine="0"/>
        <w:rPr>
          <w:u w:val="single"/>
        </w:rPr>
      </w:pPr>
      <w:r w:rsidRPr="00FA5EA1">
        <w:rPr>
          <w:u w:val="single"/>
        </w:rPr>
        <w:t>Idiopatyczne zwłóknienie płuc</w:t>
      </w:r>
    </w:p>
    <w:p w14:paraId="3F8ABB9A" w14:textId="77777777" w:rsidR="000A62A8" w:rsidRDefault="000A62A8" w:rsidP="00B21333">
      <w:pPr>
        <w:ind w:left="0" w:firstLine="0"/>
      </w:pPr>
    </w:p>
    <w:p w14:paraId="484BD1EB" w14:textId="1616ECE9" w:rsidR="000A62A8" w:rsidRPr="00DA6976" w:rsidRDefault="000A62A8" w:rsidP="00B21333">
      <w:pPr>
        <w:ind w:left="0" w:firstLine="0"/>
        <w:rPr>
          <w:noProof/>
          <w:szCs w:val="22"/>
          <w:highlight w:val="yellow"/>
        </w:rPr>
      </w:pPr>
      <w:r>
        <w:rPr>
          <w:noProof/>
          <w:szCs w:val="22"/>
        </w:rPr>
        <w:t xml:space="preserve">Badanie przeprowadzane </w:t>
      </w:r>
      <w:r w:rsidR="00556341" w:rsidRPr="00556341">
        <w:rPr>
          <w:bCs/>
          <w:noProof/>
          <w:szCs w:val="22"/>
        </w:rPr>
        <w:t>u 492 pacjentów</w:t>
      </w:r>
      <w:r w:rsidR="00556341" w:rsidRPr="00556341">
        <w:rPr>
          <w:b/>
          <w:bCs/>
          <w:noProof/>
          <w:szCs w:val="22"/>
        </w:rPr>
        <w:t xml:space="preserve"> </w:t>
      </w:r>
      <w:r>
        <w:rPr>
          <w:noProof/>
          <w:szCs w:val="22"/>
        </w:rPr>
        <w:t>(ambrisentan N=</w:t>
      </w:r>
      <w:r w:rsidR="00700AD4">
        <w:rPr>
          <w:noProof/>
          <w:szCs w:val="22"/>
        </w:rPr>
        <w:t xml:space="preserve"> </w:t>
      </w:r>
      <w:r>
        <w:rPr>
          <w:noProof/>
          <w:szCs w:val="22"/>
        </w:rPr>
        <w:t>329, p</w:t>
      </w:r>
      <w:r w:rsidR="00FE24E4">
        <w:rPr>
          <w:noProof/>
          <w:szCs w:val="22"/>
        </w:rPr>
        <w:t>l</w:t>
      </w:r>
      <w:r>
        <w:rPr>
          <w:noProof/>
          <w:szCs w:val="22"/>
        </w:rPr>
        <w:t>acebo N=</w:t>
      </w:r>
      <w:r w:rsidR="00700AD4">
        <w:rPr>
          <w:noProof/>
          <w:szCs w:val="22"/>
        </w:rPr>
        <w:t xml:space="preserve"> </w:t>
      </w:r>
      <w:r>
        <w:rPr>
          <w:noProof/>
          <w:szCs w:val="22"/>
        </w:rPr>
        <w:t>163) chorych na idiopatycze zwłóknienie płuc</w:t>
      </w:r>
      <w:r w:rsidR="00CB5320">
        <w:rPr>
          <w:noProof/>
          <w:szCs w:val="22"/>
        </w:rPr>
        <w:t>,</w:t>
      </w:r>
      <w:r>
        <w:rPr>
          <w:noProof/>
          <w:szCs w:val="22"/>
        </w:rPr>
        <w:t xml:space="preserve"> z których 11% miało również PAH (grupa 3 zgodnie z klasyfikacją WHO) zostało przerwane na wczesnym etapie ze względu na fakt</w:t>
      </w:r>
      <w:r w:rsidR="00534F70">
        <w:rPr>
          <w:noProof/>
          <w:szCs w:val="22"/>
        </w:rPr>
        <w:t>,</w:t>
      </w:r>
      <w:r w:rsidR="00556341">
        <w:rPr>
          <w:noProof/>
          <w:szCs w:val="22"/>
        </w:rPr>
        <w:t xml:space="preserve"> iż nie</w:t>
      </w:r>
      <w:r>
        <w:rPr>
          <w:noProof/>
          <w:szCs w:val="22"/>
        </w:rPr>
        <w:t xml:space="preserve">możliwe okazało się osiągnięcie </w:t>
      </w:r>
      <w:r w:rsidR="00DA6976" w:rsidRPr="00DA6976">
        <w:rPr>
          <w:noProof/>
          <w:szCs w:val="22"/>
        </w:rPr>
        <w:t>pierwotnego punktu końcowego dotyczącego skuteczności</w:t>
      </w:r>
      <w:r w:rsidR="00DA6976">
        <w:rPr>
          <w:noProof/>
          <w:szCs w:val="22"/>
        </w:rPr>
        <w:t xml:space="preserve"> </w:t>
      </w:r>
      <w:r>
        <w:rPr>
          <w:noProof/>
          <w:szCs w:val="22"/>
        </w:rPr>
        <w:t xml:space="preserve">(badanie </w:t>
      </w:r>
      <w:r>
        <w:rPr>
          <w:color w:val="000000"/>
        </w:rPr>
        <w:t xml:space="preserve">ARTEMIS-IPF). W grupie leczonej ambrisentanem </w:t>
      </w:r>
      <w:r w:rsidR="00556341">
        <w:rPr>
          <w:color w:val="000000"/>
        </w:rPr>
        <w:t>stwierdzono</w:t>
      </w:r>
      <w:r>
        <w:rPr>
          <w:color w:val="000000"/>
        </w:rPr>
        <w:t xml:space="preserve"> dziewięćdziesiąt przypadków (27%) </w:t>
      </w:r>
      <w:r w:rsidR="00556341" w:rsidRPr="00556341">
        <w:rPr>
          <w:bCs/>
          <w:color w:val="000000"/>
        </w:rPr>
        <w:t>postępującego przebiegu</w:t>
      </w:r>
      <w:r w:rsidR="00556341" w:rsidRPr="00556341">
        <w:rPr>
          <w:b/>
          <w:bCs/>
          <w:color w:val="000000"/>
        </w:rPr>
        <w:t xml:space="preserve"> </w:t>
      </w:r>
      <w:r w:rsidR="00FA5EA1">
        <w:rPr>
          <w:color w:val="000000"/>
        </w:rPr>
        <w:t>idiopatycznego zwłóknienia płu</w:t>
      </w:r>
      <w:r>
        <w:rPr>
          <w:color w:val="000000"/>
        </w:rPr>
        <w:t xml:space="preserve">c (z włączeniem hospitalizacji ze względu na problemy z oddychaniem) lub śmierci </w:t>
      </w:r>
      <w:r w:rsidR="00534F70">
        <w:rPr>
          <w:color w:val="000000"/>
        </w:rPr>
        <w:t>w porównaniu z 28 takimi przypadkami (17%) w grupie pacjentów</w:t>
      </w:r>
      <w:r w:rsidR="00CB5320">
        <w:rPr>
          <w:color w:val="000000"/>
        </w:rPr>
        <w:t>,</w:t>
      </w:r>
      <w:r w:rsidR="00534F70">
        <w:rPr>
          <w:color w:val="000000"/>
        </w:rPr>
        <w:t xml:space="preserve"> którym podawano placebo. </w:t>
      </w:r>
      <w:r w:rsidR="00556341" w:rsidRPr="00556341">
        <w:rPr>
          <w:bCs/>
          <w:color w:val="000000"/>
        </w:rPr>
        <w:t>W związku z tym</w:t>
      </w:r>
      <w:r w:rsidR="00556341" w:rsidRPr="00556341">
        <w:rPr>
          <w:b/>
          <w:bCs/>
          <w:color w:val="000000"/>
        </w:rPr>
        <w:t xml:space="preserve"> </w:t>
      </w:r>
      <w:r w:rsidR="00FA5EA1" w:rsidRPr="00FA5EA1">
        <w:rPr>
          <w:color w:val="000000"/>
        </w:rPr>
        <w:t>ambrisentan</w:t>
      </w:r>
      <w:r w:rsidR="00534F70">
        <w:rPr>
          <w:color w:val="000000"/>
        </w:rPr>
        <w:t xml:space="preserve"> jest przeciwwskazany do stosowania u pacjentów z idiopatycznym zwłóknieniem</w:t>
      </w:r>
      <w:r w:rsidR="00923444">
        <w:rPr>
          <w:color w:val="000000"/>
        </w:rPr>
        <w:t xml:space="preserve"> płu</w:t>
      </w:r>
      <w:r w:rsidR="00534F70">
        <w:rPr>
          <w:color w:val="000000"/>
        </w:rPr>
        <w:t>c z lub bez PAH (patrz punkt 4.3).</w:t>
      </w:r>
    </w:p>
    <w:p w14:paraId="1FC10F72" w14:textId="77777777" w:rsidR="003361B8" w:rsidRDefault="003361B8">
      <w:pPr>
        <w:rPr>
          <w:noProof/>
          <w:szCs w:val="22"/>
        </w:rPr>
      </w:pPr>
    </w:p>
    <w:p w14:paraId="4C7A518B" w14:textId="77777777" w:rsidR="00422187" w:rsidRPr="0060441D" w:rsidRDefault="00422187">
      <w:pPr>
        <w:rPr>
          <w:noProof/>
          <w:szCs w:val="22"/>
          <w:u w:val="single"/>
        </w:rPr>
      </w:pPr>
      <w:r w:rsidRPr="0060441D">
        <w:rPr>
          <w:noProof/>
          <w:szCs w:val="22"/>
          <w:u w:val="single"/>
        </w:rPr>
        <w:t>Dzieci i młodzież</w:t>
      </w:r>
    </w:p>
    <w:p w14:paraId="0B972621" w14:textId="77777777" w:rsidR="00422187" w:rsidRPr="006A56F0" w:rsidRDefault="00422187">
      <w:pPr>
        <w:rPr>
          <w:noProof/>
          <w:szCs w:val="22"/>
        </w:rPr>
      </w:pPr>
    </w:p>
    <w:p w14:paraId="409E714B" w14:textId="77777777" w:rsidR="00422187" w:rsidRPr="006A56F0" w:rsidRDefault="00422187">
      <w:pPr>
        <w:rPr>
          <w:i/>
          <w:iCs/>
          <w:szCs w:val="22"/>
          <w:u w:val="single"/>
        </w:rPr>
      </w:pPr>
      <w:r w:rsidRPr="0060441D">
        <w:rPr>
          <w:i/>
          <w:iCs/>
          <w:noProof/>
          <w:szCs w:val="22"/>
          <w:u w:val="single"/>
        </w:rPr>
        <w:t xml:space="preserve">Badanie </w:t>
      </w:r>
      <w:r w:rsidRPr="006A56F0">
        <w:rPr>
          <w:i/>
          <w:iCs/>
          <w:szCs w:val="22"/>
          <w:u w:val="single"/>
        </w:rPr>
        <w:t>AMB112529</w:t>
      </w:r>
    </w:p>
    <w:p w14:paraId="196D11A8" w14:textId="0A1EFFB3" w:rsidR="00C93142" w:rsidRPr="006A56F0" w:rsidRDefault="00422187" w:rsidP="0060441D">
      <w:pPr>
        <w:ind w:left="0" w:firstLine="0"/>
        <w:rPr>
          <w:noProof/>
          <w:szCs w:val="22"/>
        </w:rPr>
      </w:pPr>
      <w:r w:rsidRPr="006A56F0">
        <w:rPr>
          <w:noProof/>
          <w:szCs w:val="22"/>
        </w:rPr>
        <w:t>Bezpieczeństwo stosowania i tolerancję ambrisentanu stosowanego raz na dobę przez 24 tygodnie oceni</w:t>
      </w:r>
      <w:r w:rsidRPr="00F5489A">
        <w:rPr>
          <w:noProof/>
          <w:szCs w:val="22"/>
        </w:rPr>
        <w:t>ono w otwartym, niekon</w:t>
      </w:r>
      <w:r w:rsidRPr="00627C96">
        <w:rPr>
          <w:noProof/>
          <w:szCs w:val="22"/>
        </w:rPr>
        <w:t xml:space="preserve">trolowanym badaniu klicznicznym </w:t>
      </w:r>
      <w:r w:rsidRPr="00C50985">
        <w:rPr>
          <w:noProof/>
          <w:szCs w:val="22"/>
        </w:rPr>
        <w:t>u 41 pacjentów z PAH, w wieku od 8 lat do ukończenia 18. roku życia (mediana: 13 lat). Etiologia PAH była: idiopatyczna (n=</w:t>
      </w:r>
      <w:r w:rsidR="00700AD4">
        <w:rPr>
          <w:noProof/>
          <w:szCs w:val="22"/>
        </w:rPr>
        <w:t xml:space="preserve"> </w:t>
      </w:r>
      <w:r w:rsidRPr="00C50985">
        <w:rPr>
          <w:noProof/>
          <w:szCs w:val="22"/>
        </w:rPr>
        <w:t>26; 63%), przetrwałe wrodzone PAH pomimo korekcji chirurgicznej (n=</w:t>
      </w:r>
      <w:r w:rsidR="00700AD4">
        <w:rPr>
          <w:noProof/>
          <w:szCs w:val="22"/>
        </w:rPr>
        <w:t xml:space="preserve"> </w:t>
      </w:r>
      <w:r w:rsidRPr="00C50985">
        <w:rPr>
          <w:noProof/>
          <w:szCs w:val="22"/>
        </w:rPr>
        <w:t>11; 27%), PAH wtórne do choroby tkanki łącznej (n=</w:t>
      </w:r>
      <w:r w:rsidR="00700AD4">
        <w:rPr>
          <w:noProof/>
          <w:szCs w:val="22"/>
        </w:rPr>
        <w:t xml:space="preserve"> </w:t>
      </w:r>
      <w:r w:rsidRPr="00C50985">
        <w:rPr>
          <w:noProof/>
          <w:szCs w:val="22"/>
        </w:rPr>
        <w:t xml:space="preserve">1; 2%) lub </w:t>
      </w:r>
      <w:r w:rsidR="003B6A34" w:rsidRPr="006A56F0">
        <w:rPr>
          <w:noProof/>
          <w:szCs w:val="22"/>
        </w:rPr>
        <w:t xml:space="preserve">występujące </w:t>
      </w:r>
      <w:r w:rsidRPr="006A56F0">
        <w:rPr>
          <w:noProof/>
          <w:szCs w:val="22"/>
        </w:rPr>
        <w:t>rodzinn</w:t>
      </w:r>
      <w:r w:rsidR="003B6A34" w:rsidRPr="006A56F0">
        <w:rPr>
          <w:noProof/>
          <w:szCs w:val="22"/>
        </w:rPr>
        <w:t>ie</w:t>
      </w:r>
      <w:r w:rsidRPr="006A56F0">
        <w:rPr>
          <w:noProof/>
          <w:szCs w:val="22"/>
        </w:rPr>
        <w:t xml:space="preserve"> (n=</w:t>
      </w:r>
      <w:r w:rsidR="00700AD4">
        <w:rPr>
          <w:noProof/>
          <w:szCs w:val="22"/>
        </w:rPr>
        <w:t xml:space="preserve"> </w:t>
      </w:r>
      <w:r w:rsidRPr="006A56F0">
        <w:rPr>
          <w:noProof/>
          <w:szCs w:val="22"/>
        </w:rPr>
        <w:t>3 7,3%).</w:t>
      </w:r>
      <w:r w:rsidR="000F59F6" w:rsidRPr="006A56F0">
        <w:rPr>
          <w:noProof/>
          <w:szCs w:val="22"/>
        </w:rPr>
        <w:t xml:space="preserve"> Spośród 11 pacjentów z wrodzoną wadą serca,</w:t>
      </w:r>
      <w:r w:rsidR="000F59F6" w:rsidRPr="00F5489A">
        <w:rPr>
          <w:noProof/>
          <w:szCs w:val="22"/>
        </w:rPr>
        <w:t xml:space="preserve"> </w:t>
      </w:r>
      <w:r w:rsidR="000F59F6" w:rsidRPr="00627C96">
        <w:rPr>
          <w:noProof/>
          <w:szCs w:val="22"/>
        </w:rPr>
        <w:t xml:space="preserve">9 miało wady przegrody międzykomorowej, 2 miało </w:t>
      </w:r>
      <w:r w:rsidR="000F59F6" w:rsidRPr="00C50985">
        <w:rPr>
          <w:noProof/>
          <w:szCs w:val="22"/>
        </w:rPr>
        <w:t>wady przegrody</w:t>
      </w:r>
      <w:r w:rsidR="00CB5320">
        <w:rPr>
          <w:noProof/>
          <w:szCs w:val="22"/>
        </w:rPr>
        <w:t xml:space="preserve"> </w:t>
      </w:r>
      <w:r w:rsidR="000F59F6" w:rsidRPr="00C50985">
        <w:rPr>
          <w:noProof/>
          <w:szCs w:val="22"/>
        </w:rPr>
        <w:t>międzyprzedsionkowej i 1 przetrwały przewód</w:t>
      </w:r>
      <w:r w:rsidR="003B6A34" w:rsidRPr="006A56F0">
        <w:rPr>
          <w:noProof/>
          <w:szCs w:val="22"/>
        </w:rPr>
        <w:t xml:space="preserve"> tętniczy</w:t>
      </w:r>
      <w:r w:rsidR="000F59F6" w:rsidRPr="006A56F0">
        <w:rPr>
          <w:noProof/>
          <w:szCs w:val="22"/>
        </w:rPr>
        <w:t>.</w:t>
      </w:r>
      <w:r w:rsidR="00C93142" w:rsidRPr="006A56F0">
        <w:rPr>
          <w:noProof/>
          <w:szCs w:val="22"/>
        </w:rPr>
        <w:t xml:space="preserve"> W momencie rozpoczynania badania pacjenci byli zaklasyfikowani</w:t>
      </w:r>
      <w:r w:rsidR="00C93142" w:rsidRPr="00F5489A">
        <w:rPr>
          <w:noProof/>
          <w:szCs w:val="22"/>
        </w:rPr>
        <w:t xml:space="preserve"> </w:t>
      </w:r>
      <w:r w:rsidR="00C93142" w:rsidRPr="00627C96">
        <w:rPr>
          <w:noProof/>
          <w:szCs w:val="22"/>
        </w:rPr>
        <w:t>do klasy czynnoś</w:t>
      </w:r>
      <w:r w:rsidR="00C93142" w:rsidRPr="00C50985">
        <w:rPr>
          <w:noProof/>
          <w:szCs w:val="22"/>
        </w:rPr>
        <w:t>ciowej WHO II (n=</w:t>
      </w:r>
      <w:r w:rsidR="00700AD4">
        <w:rPr>
          <w:noProof/>
          <w:szCs w:val="22"/>
        </w:rPr>
        <w:t xml:space="preserve"> </w:t>
      </w:r>
      <w:r w:rsidR="00C93142" w:rsidRPr="00C50985">
        <w:rPr>
          <w:noProof/>
          <w:szCs w:val="22"/>
        </w:rPr>
        <w:t xml:space="preserve">32, 78%) lub III </w:t>
      </w:r>
      <w:r w:rsidR="00C93142" w:rsidRPr="00C50985">
        <w:t>(n=</w:t>
      </w:r>
      <w:r w:rsidR="00700AD4">
        <w:t xml:space="preserve"> </w:t>
      </w:r>
      <w:r w:rsidR="00C93142" w:rsidRPr="00C50985">
        <w:t xml:space="preserve">9; 22%). W momencie włączenia do badania pacjenci przyjmowali produkty lecznicze </w:t>
      </w:r>
      <w:r w:rsidR="0099619A" w:rsidRPr="00C50985">
        <w:t>stosowane w</w:t>
      </w:r>
      <w:r w:rsidR="00213DFC">
        <w:t xml:space="preserve"> leczeniu</w:t>
      </w:r>
      <w:r w:rsidR="00C93142" w:rsidRPr="00C50985">
        <w:t xml:space="preserve"> PAH (najczęściej monoterapią PDE5i [n=</w:t>
      </w:r>
      <w:r w:rsidR="00700AD4">
        <w:t xml:space="preserve"> </w:t>
      </w:r>
      <w:r w:rsidR="00C93142" w:rsidRPr="00C50985">
        <w:t>18; 44%], terapia skojarzona PDE5i i prostanoidami [n=</w:t>
      </w:r>
      <w:r w:rsidR="00700AD4">
        <w:t xml:space="preserve"> </w:t>
      </w:r>
      <w:r w:rsidR="00C93142" w:rsidRPr="00C50985">
        <w:t>8; 20%]) lub monoterapia prostanoidami [n=</w:t>
      </w:r>
      <w:r w:rsidR="00700AD4">
        <w:t xml:space="preserve"> </w:t>
      </w:r>
      <w:r w:rsidR="00C93142" w:rsidRPr="00C50985">
        <w:t xml:space="preserve">1; 2%] i kontynuowali tę terapię w czasie trwania badania. Pacjenci </w:t>
      </w:r>
      <w:r w:rsidR="006C5C9A" w:rsidRPr="00C50985">
        <w:t>zostali podzieleni na dwie grupy pod względem otrzymywanej dawki ambrisentan</w:t>
      </w:r>
      <w:r w:rsidR="00B16548" w:rsidRPr="00C50985">
        <w:t>u</w:t>
      </w:r>
      <w:r w:rsidR="006C5C9A" w:rsidRPr="00C50985">
        <w:t>: grupę otrzymującą raz na dobę ambrisentan 2,5</w:t>
      </w:r>
      <w:r w:rsidR="005C2F84">
        <w:t> </w:t>
      </w:r>
      <w:r w:rsidR="006C5C9A" w:rsidRPr="00C50985">
        <w:t>mg lub 5</w:t>
      </w:r>
      <w:r w:rsidR="005C2F84">
        <w:t> </w:t>
      </w:r>
      <w:r w:rsidR="006C5C9A" w:rsidRPr="00C50985">
        <w:t>mg (mała dawka, n</w:t>
      </w:r>
      <w:r w:rsidR="003B6A34" w:rsidRPr="006A56F0">
        <w:t>=</w:t>
      </w:r>
      <w:r w:rsidR="00700AD4">
        <w:t xml:space="preserve"> </w:t>
      </w:r>
      <w:r w:rsidR="006C5C9A" w:rsidRPr="006A56F0">
        <w:t>21) oraz grupę otrzymującą raz na dobę ambrisentan 2,5</w:t>
      </w:r>
      <w:r w:rsidR="005C2F84">
        <w:t> </w:t>
      </w:r>
      <w:r w:rsidR="006C5C9A" w:rsidRPr="006A56F0">
        <w:t>mg lub 5</w:t>
      </w:r>
      <w:r w:rsidR="005C2F84">
        <w:t> </w:t>
      </w:r>
      <w:r w:rsidR="006C5C9A" w:rsidRPr="006A56F0">
        <w:t xml:space="preserve">mg w dawce </w:t>
      </w:r>
      <w:r w:rsidR="00E84FDA" w:rsidRPr="006A56F0">
        <w:t xml:space="preserve">stopniowo zwiększanej do </w:t>
      </w:r>
      <w:r w:rsidR="006C5C9A" w:rsidRPr="006A56F0">
        <w:t>5</w:t>
      </w:r>
      <w:r w:rsidR="005C2F84">
        <w:t> </w:t>
      </w:r>
      <w:r w:rsidR="006C5C9A" w:rsidRPr="006A56F0">
        <w:t>mg, 7,5</w:t>
      </w:r>
      <w:r w:rsidR="005C2F84">
        <w:t> </w:t>
      </w:r>
      <w:r w:rsidR="006C5C9A" w:rsidRPr="006A56F0">
        <w:t>mg lub 10</w:t>
      </w:r>
      <w:r w:rsidR="005C2F84">
        <w:t> </w:t>
      </w:r>
      <w:r w:rsidR="006C5C9A" w:rsidRPr="006A56F0">
        <w:t xml:space="preserve">mg, </w:t>
      </w:r>
      <w:r w:rsidR="00E84FDA" w:rsidRPr="00F5489A">
        <w:t>w zależności od</w:t>
      </w:r>
      <w:r w:rsidR="006C5C9A" w:rsidRPr="00627C96">
        <w:t xml:space="preserve"> mas</w:t>
      </w:r>
      <w:r w:rsidR="00E84FDA" w:rsidRPr="00627C96">
        <w:t>y</w:t>
      </w:r>
      <w:r w:rsidR="006C5C9A" w:rsidRPr="00C50985">
        <w:t xml:space="preserve"> ciała (duża dawka, n=</w:t>
      </w:r>
      <w:r w:rsidR="00700AD4">
        <w:t xml:space="preserve"> </w:t>
      </w:r>
      <w:r w:rsidR="006C5C9A" w:rsidRPr="00C50985">
        <w:t xml:space="preserve">20). Po dwóch tygodniach u łącznie 20 pacjentów z obu grup </w:t>
      </w:r>
      <w:r w:rsidR="00E84FDA" w:rsidRPr="00C50985">
        <w:t>dostosowano</w:t>
      </w:r>
      <w:r w:rsidR="006C5C9A" w:rsidRPr="00C50985">
        <w:t xml:space="preserve"> dawkę </w:t>
      </w:r>
      <w:r w:rsidR="00E84FDA" w:rsidRPr="00C50985">
        <w:t xml:space="preserve">na podstawie </w:t>
      </w:r>
      <w:r w:rsidR="006C5C9A" w:rsidRPr="00C50985">
        <w:t>odpowied</w:t>
      </w:r>
      <w:r w:rsidR="00E84FDA" w:rsidRPr="00C50985">
        <w:t>zi</w:t>
      </w:r>
      <w:r w:rsidR="006C5C9A" w:rsidRPr="00C50985">
        <w:t xml:space="preserve"> kliniczn</w:t>
      </w:r>
      <w:r w:rsidR="00E84FDA" w:rsidRPr="00C50985">
        <w:t>ej</w:t>
      </w:r>
      <w:r w:rsidR="006C5C9A" w:rsidRPr="00C50985">
        <w:t xml:space="preserve"> i tolerancj</w:t>
      </w:r>
      <w:r w:rsidR="00E84FDA" w:rsidRPr="00C50985">
        <w:t>i</w:t>
      </w:r>
      <w:r w:rsidR="006C5C9A" w:rsidRPr="00C50985">
        <w:t>. Badanie ukończyło 37 pacjentów, 4 pacjentów wycofało się z badania.</w:t>
      </w:r>
    </w:p>
    <w:p w14:paraId="084B117B" w14:textId="77777777" w:rsidR="00422187" w:rsidRPr="00F5489A" w:rsidRDefault="00422187">
      <w:pPr>
        <w:rPr>
          <w:noProof/>
          <w:szCs w:val="22"/>
        </w:rPr>
      </w:pPr>
    </w:p>
    <w:p w14:paraId="42EA5F0B" w14:textId="77F504EB" w:rsidR="00DE543B" w:rsidRPr="00C50985" w:rsidRDefault="00DE543B" w:rsidP="00C50985">
      <w:pPr>
        <w:ind w:left="0" w:firstLine="0"/>
        <w:rPr>
          <w:noProof/>
          <w:szCs w:val="22"/>
        </w:rPr>
      </w:pPr>
      <w:r w:rsidRPr="00627C96">
        <w:rPr>
          <w:noProof/>
          <w:szCs w:val="22"/>
        </w:rPr>
        <w:t xml:space="preserve">Nie zaobserwowano </w:t>
      </w:r>
      <w:r w:rsidR="00E84FDA" w:rsidRPr="00627C96">
        <w:rPr>
          <w:noProof/>
          <w:szCs w:val="22"/>
        </w:rPr>
        <w:t>wpływu dawki na</w:t>
      </w:r>
      <w:r w:rsidR="00E84FDA" w:rsidRPr="00C50985">
        <w:rPr>
          <w:noProof/>
          <w:szCs w:val="22"/>
        </w:rPr>
        <w:t xml:space="preserve"> działanie</w:t>
      </w:r>
      <w:r w:rsidRPr="00C50985">
        <w:rPr>
          <w:noProof/>
          <w:szCs w:val="22"/>
        </w:rPr>
        <w:t xml:space="preserve"> ambrisentanu na główny wynik skuteczności dotyczący wydolności wysiłkowej (6MWD). Średnia zmiana w stosunku do wartości wyjściowej w 24. tygodniu w 6MWD dla pacjentów w grupach otrzymujących małe i duże dawki z pomiarem na początku i po 24 tygodniach </w:t>
      </w:r>
      <w:r w:rsidR="006E1462" w:rsidRPr="00C50985">
        <w:rPr>
          <w:noProof/>
          <w:szCs w:val="22"/>
        </w:rPr>
        <w:t xml:space="preserve">leczenia </w:t>
      </w:r>
      <w:r w:rsidRPr="00C50985">
        <w:rPr>
          <w:noProof/>
          <w:szCs w:val="22"/>
        </w:rPr>
        <w:t>wyniosła odpowiednio: +</w:t>
      </w:r>
      <w:r w:rsidR="00700AD4">
        <w:rPr>
          <w:noProof/>
          <w:szCs w:val="22"/>
        </w:rPr>
        <w:t xml:space="preserve"> </w:t>
      </w:r>
      <w:r w:rsidRPr="00C50985">
        <w:rPr>
          <w:noProof/>
          <w:szCs w:val="22"/>
        </w:rPr>
        <w:t>55,14</w:t>
      </w:r>
      <w:r w:rsidR="005C2F84">
        <w:rPr>
          <w:noProof/>
          <w:szCs w:val="22"/>
        </w:rPr>
        <w:t> </w:t>
      </w:r>
      <w:r w:rsidRPr="00C50985">
        <w:rPr>
          <w:noProof/>
          <w:szCs w:val="22"/>
        </w:rPr>
        <w:t>m (95% CI: 4,32 do 105,95) u 18 pacjentów i +</w:t>
      </w:r>
      <w:r w:rsidR="00700AD4">
        <w:rPr>
          <w:noProof/>
          <w:szCs w:val="22"/>
        </w:rPr>
        <w:t xml:space="preserve"> </w:t>
      </w:r>
      <w:r w:rsidRPr="00C50985">
        <w:rPr>
          <w:noProof/>
          <w:szCs w:val="22"/>
        </w:rPr>
        <w:t>26,25</w:t>
      </w:r>
      <w:r w:rsidR="005C2F84">
        <w:rPr>
          <w:noProof/>
          <w:szCs w:val="22"/>
        </w:rPr>
        <w:t> </w:t>
      </w:r>
      <w:r w:rsidRPr="00C50985">
        <w:rPr>
          <w:noProof/>
          <w:szCs w:val="22"/>
        </w:rPr>
        <w:t>m (95 % CI: 4,59 do 57,09) u 18 pacjentów. Średnia zmiana w stosunku do wartości wyjściowej w 24. tygodniu w 6MWD dla wszystkich 36 pacjentów (obie dawki zbiorczo) wyniosła +</w:t>
      </w:r>
      <w:r w:rsidR="00700AD4">
        <w:rPr>
          <w:noProof/>
          <w:szCs w:val="22"/>
        </w:rPr>
        <w:t xml:space="preserve"> </w:t>
      </w:r>
      <w:r w:rsidRPr="00C50985">
        <w:rPr>
          <w:noProof/>
          <w:szCs w:val="22"/>
        </w:rPr>
        <w:t>40,69</w:t>
      </w:r>
      <w:r w:rsidR="005C2F84">
        <w:rPr>
          <w:noProof/>
          <w:szCs w:val="22"/>
        </w:rPr>
        <w:t> </w:t>
      </w:r>
      <w:r w:rsidRPr="00C50985">
        <w:rPr>
          <w:noProof/>
          <w:szCs w:val="22"/>
        </w:rPr>
        <w:t>m (95% CI: 12,08 do 69,31).</w:t>
      </w:r>
      <w:r w:rsidR="00C9039F" w:rsidRPr="00C50985">
        <w:rPr>
          <w:noProof/>
          <w:szCs w:val="22"/>
        </w:rPr>
        <w:t xml:space="preserve"> Wyniki te były spójne z wynikami obserwowanymi u osób dorosłych. W 24. tygodniu 95% i 100% pacjentów w grupach otrzymujących odpowiednio małą i dużą dawkę pozostało ustabilizowanych (klasa czynnościowa niezmieniona lub poprawiona). Szacunkowa ocena przeżycia Kaplana-Meiera</w:t>
      </w:r>
      <w:r w:rsidR="00F92985" w:rsidRPr="00C50985">
        <w:rPr>
          <w:noProof/>
          <w:szCs w:val="22"/>
        </w:rPr>
        <w:t xml:space="preserve"> wolna od zdarzeń</w:t>
      </w:r>
      <w:r w:rsidR="00C9039F" w:rsidRPr="00C50985">
        <w:rPr>
          <w:noProof/>
          <w:szCs w:val="22"/>
        </w:rPr>
        <w:t xml:space="preserve"> dotycząca pogorszenia PAH (zgon [wszystkie przyczyny], przeszczep płuca lub hospitalizacja z powodu pogorszenia PAH lub pogorszenia związanego z PAH) w 24. tygodniu wyniosła 86% i 85% w przypadku </w:t>
      </w:r>
      <w:r w:rsidR="00AF4F0C" w:rsidRPr="00C50985">
        <w:rPr>
          <w:noProof/>
          <w:szCs w:val="22"/>
        </w:rPr>
        <w:t>grupy otrzymującej odpowiednio</w:t>
      </w:r>
      <w:r w:rsidR="00D866A1" w:rsidRPr="00C50985">
        <w:rPr>
          <w:noProof/>
          <w:szCs w:val="22"/>
        </w:rPr>
        <w:t>:</w:t>
      </w:r>
      <w:r w:rsidR="00AF4F0C" w:rsidRPr="00C50985">
        <w:rPr>
          <w:noProof/>
          <w:szCs w:val="22"/>
        </w:rPr>
        <w:t xml:space="preserve"> </w:t>
      </w:r>
      <w:r w:rsidR="00C9039F" w:rsidRPr="00C50985">
        <w:rPr>
          <w:noProof/>
          <w:szCs w:val="22"/>
        </w:rPr>
        <w:t>mał</w:t>
      </w:r>
      <w:r w:rsidR="00AF4F0C" w:rsidRPr="00C50985">
        <w:rPr>
          <w:noProof/>
          <w:szCs w:val="22"/>
        </w:rPr>
        <w:t>ą</w:t>
      </w:r>
      <w:r w:rsidR="00C9039F" w:rsidRPr="00C50985">
        <w:rPr>
          <w:noProof/>
          <w:szCs w:val="22"/>
        </w:rPr>
        <w:t xml:space="preserve"> i duż</w:t>
      </w:r>
      <w:r w:rsidR="00AF4F0C" w:rsidRPr="00C50985">
        <w:rPr>
          <w:noProof/>
          <w:szCs w:val="22"/>
        </w:rPr>
        <w:t>ą</w:t>
      </w:r>
      <w:r w:rsidR="00C9039F" w:rsidRPr="00C50985">
        <w:rPr>
          <w:noProof/>
          <w:szCs w:val="22"/>
        </w:rPr>
        <w:t xml:space="preserve"> dawk</w:t>
      </w:r>
      <w:r w:rsidR="00AF4F0C" w:rsidRPr="00C50985">
        <w:rPr>
          <w:noProof/>
          <w:szCs w:val="22"/>
        </w:rPr>
        <w:t>ę</w:t>
      </w:r>
      <w:r w:rsidR="00C9039F" w:rsidRPr="00C50985">
        <w:rPr>
          <w:noProof/>
          <w:szCs w:val="22"/>
        </w:rPr>
        <w:t>.</w:t>
      </w:r>
    </w:p>
    <w:p w14:paraId="344D0E26" w14:textId="77777777" w:rsidR="00D866A1" w:rsidRPr="00C50985" w:rsidRDefault="00D866A1" w:rsidP="00C50985">
      <w:pPr>
        <w:ind w:left="0" w:firstLine="0"/>
        <w:rPr>
          <w:noProof/>
          <w:szCs w:val="22"/>
        </w:rPr>
      </w:pPr>
    </w:p>
    <w:p w14:paraId="0B24A9E4" w14:textId="6415A60D" w:rsidR="00D866A1" w:rsidRPr="00627C96" w:rsidRDefault="00D866A1" w:rsidP="0060441D">
      <w:pPr>
        <w:ind w:left="0" w:firstLine="0"/>
        <w:rPr>
          <w:noProof/>
          <w:szCs w:val="22"/>
        </w:rPr>
      </w:pPr>
      <w:r w:rsidRPr="00C50985">
        <w:rPr>
          <w:noProof/>
          <w:szCs w:val="22"/>
        </w:rPr>
        <w:t xml:space="preserve">Hemodynamikę zmierzono u 5 pacjentów (z grupy otrzymującej </w:t>
      </w:r>
      <w:r w:rsidR="00705798" w:rsidRPr="00C50985">
        <w:rPr>
          <w:noProof/>
          <w:szCs w:val="22"/>
        </w:rPr>
        <w:t>małą</w:t>
      </w:r>
      <w:r w:rsidRPr="00C50985">
        <w:rPr>
          <w:noProof/>
          <w:szCs w:val="22"/>
        </w:rPr>
        <w:t xml:space="preserve"> dawk</w:t>
      </w:r>
      <w:r w:rsidR="00D6209D">
        <w:rPr>
          <w:noProof/>
          <w:szCs w:val="22"/>
        </w:rPr>
        <w:t>ę</w:t>
      </w:r>
      <w:r w:rsidRPr="00C50985">
        <w:rPr>
          <w:noProof/>
          <w:szCs w:val="22"/>
        </w:rPr>
        <w:t>). Średni</w:t>
      </w:r>
      <w:r w:rsidR="00D6209D">
        <w:rPr>
          <w:noProof/>
          <w:szCs w:val="22"/>
        </w:rPr>
        <w:t>e</w:t>
      </w:r>
      <w:r w:rsidRPr="00C50985">
        <w:rPr>
          <w:noProof/>
          <w:szCs w:val="22"/>
        </w:rPr>
        <w:t xml:space="preserve"> </w:t>
      </w:r>
      <w:r w:rsidR="00D6209D">
        <w:rPr>
          <w:noProof/>
          <w:szCs w:val="22"/>
        </w:rPr>
        <w:t>zwiększenie</w:t>
      </w:r>
      <w:r w:rsidRPr="00C50985">
        <w:rPr>
          <w:noProof/>
          <w:szCs w:val="22"/>
        </w:rPr>
        <w:t xml:space="preserve"> wskaźnika sercowego w stosunku do wartości początkowej wyni</w:t>
      </w:r>
      <w:r w:rsidR="00D6209D">
        <w:rPr>
          <w:noProof/>
          <w:szCs w:val="22"/>
        </w:rPr>
        <w:t>o</w:t>
      </w:r>
      <w:r w:rsidRPr="00C50985">
        <w:rPr>
          <w:noProof/>
          <w:szCs w:val="22"/>
        </w:rPr>
        <w:t>sł</w:t>
      </w:r>
      <w:r w:rsidR="00D6209D">
        <w:rPr>
          <w:noProof/>
          <w:szCs w:val="22"/>
        </w:rPr>
        <w:t>o</w:t>
      </w:r>
      <w:r w:rsidRPr="00C50985">
        <w:rPr>
          <w:noProof/>
          <w:szCs w:val="22"/>
        </w:rPr>
        <w:t xml:space="preserve"> +</w:t>
      </w:r>
      <w:r w:rsidR="00700AD4">
        <w:rPr>
          <w:noProof/>
          <w:szCs w:val="22"/>
        </w:rPr>
        <w:t xml:space="preserve"> </w:t>
      </w:r>
      <w:r w:rsidRPr="00C50985">
        <w:rPr>
          <w:noProof/>
          <w:szCs w:val="22"/>
        </w:rPr>
        <w:t>0,94</w:t>
      </w:r>
      <w:r w:rsidR="00D6209D">
        <w:rPr>
          <w:noProof/>
          <w:szCs w:val="22"/>
        </w:rPr>
        <w:t> </w:t>
      </w:r>
      <w:r w:rsidRPr="00C50985">
        <w:rPr>
          <w:noProof/>
          <w:szCs w:val="22"/>
        </w:rPr>
        <w:t>l/min/m</w:t>
      </w:r>
      <w:r w:rsidRPr="0060441D">
        <w:rPr>
          <w:noProof/>
          <w:szCs w:val="22"/>
          <w:vertAlign w:val="superscript"/>
        </w:rPr>
        <w:t>2</w:t>
      </w:r>
      <w:r w:rsidRPr="006A56F0">
        <w:rPr>
          <w:noProof/>
          <w:szCs w:val="22"/>
        </w:rPr>
        <w:t>, średni</w:t>
      </w:r>
      <w:r w:rsidR="00E84FDA" w:rsidRPr="006A56F0">
        <w:rPr>
          <w:noProof/>
          <w:szCs w:val="22"/>
        </w:rPr>
        <w:t>e</w:t>
      </w:r>
      <w:r w:rsidRPr="006A56F0">
        <w:rPr>
          <w:noProof/>
          <w:szCs w:val="22"/>
        </w:rPr>
        <w:t xml:space="preserve"> </w:t>
      </w:r>
      <w:r w:rsidR="00E84FDA" w:rsidRPr="006A56F0">
        <w:rPr>
          <w:noProof/>
          <w:szCs w:val="22"/>
        </w:rPr>
        <w:t>obniżenie</w:t>
      </w:r>
      <w:r w:rsidRPr="006A56F0">
        <w:rPr>
          <w:noProof/>
          <w:szCs w:val="22"/>
        </w:rPr>
        <w:t xml:space="preserve"> </w:t>
      </w:r>
      <w:r w:rsidRPr="00F5489A">
        <w:rPr>
          <w:noProof/>
          <w:szCs w:val="22"/>
        </w:rPr>
        <w:t>średniego ciśnienia w tętnicy płucnej wyni</w:t>
      </w:r>
      <w:r w:rsidR="00E84FDA" w:rsidRPr="00627C96">
        <w:rPr>
          <w:noProof/>
          <w:szCs w:val="22"/>
        </w:rPr>
        <w:t>osło</w:t>
      </w:r>
      <w:r w:rsidRPr="00C50985">
        <w:rPr>
          <w:noProof/>
          <w:szCs w:val="22"/>
        </w:rPr>
        <w:t xml:space="preserve"> </w:t>
      </w:r>
      <w:r w:rsidR="000032AC">
        <w:rPr>
          <w:noProof/>
          <w:szCs w:val="22"/>
        </w:rPr>
        <w:t xml:space="preserve">- </w:t>
      </w:r>
      <w:r w:rsidRPr="008C0B85">
        <w:rPr>
          <w:noProof/>
          <w:szCs w:val="22"/>
        </w:rPr>
        <w:t>2,2</w:t>
      </w:r>
      <w:r w:rsidR="005C2F84" w:rsidRPr="008C0B85">
        <w:rPr>
          <w:noProof/>
          <w:szCs w:val="22"/>
        </w:rPr>
        <w:t> </w:t>
      </w:r>
      <w:r w:rsidRPr="008C0B85">
        <w:rPr>
          <w:noProof/>
          <w:szCs w:val="22"/>
        </w:rPr>
        <w:t>mmHg</w:t>
      </w:r>
      <w:r w:rsidRPr="00C50985">
        <w:rPr>
          <w:noProof/>
          <w:szCs w:val="22"/>
        </w:rPr>
        <w:t>, a średni</w:t>
      </w:r>
      <w:r w:rsidR="00E84FDA" w:rsidRPr="00C50985">
        <w:rPr>
          <w:noProof/>
          <w:szCs w:val="22"/>
        </w:rPr>
        <w:t>e</w:t>
      </w:r>
      <w:r w:rsidRPr="00C50985">
        <w:rPr>
          <w:noProof/>
          <w:szCs w:val="22"/>
        </w:rPr>
        <w:t xml:space="preserve"> </w:t>
      </w:r>
      <w:r w:rsidR="00E84FDA" w:rsidRPr="00C50985">
        <w:rPr>
          <w:noProof/>
          <w:szCs w:val="22"/>
        </w:rPr>
        <w:t>obniżenie</w:t>
      </w:r>
      <w:r w:rsidRPr="00C50985">
        <w:rPr>
          <w:noProof/>
          <w:szCs w:val="22"/>
        </w:rPr>
        <w:t xml:space="preserve"> płucnego oporu naczyniowego (ang. pulmonary vascular resistance, PVR) wyni</w:t>
      </w:r>
      <w:r w:rsidR="00E84FDA" w:rsidRPr="00C50985">
        <w:rPr>
          <w:noProof/>
          <w:szCs w:val="22"/>
        </w:rPr>
        <w:t>o</w:t>
      </w:r>
      <w:r w:rsidRPr="00C50985">
        <w:rPr>
          <w:noProof/>
          <w:szCs w:val="22"/>
        </w:rPr>
        <w:t>sł</w:t>
      </w:r>
      <w:r w:rsidR="00E84FDA" w:rsidRPr="00C50985">
        <w:rPr>
          <w:noProof/>
          <w:szCs w:val="22"/>
        </w:rPr>
        <w:t>o</w:t>
      </w:r>
      <w:r w:rsidRPr="00C50985">
        <w:rPr>
          <w:noProof/>
          <w:szCs w:val="22"/>
        </w:rPr>
        <w:t xml:space="preserve"> -</w:t>
      </w:r>
      <w:r w:rsidR="00700AD4">
        <w:rPr>
          <w:noProof/>
          <w:szCs w:val="22"/>
        </w:rPr>
        <w:t xml:space="preserve"> </w:t>
      </w:r>
      <w:r w:rsidRPr="00C50985">
        <w:rPr>
          <w:noProof/>
          <w:szCs w:val="22"/>
        </w:rPr>
        <w:t>277</w:t>
      </w:r>
      <w:r w:rsidR="005C2F84">
        <w:rPr>
          <w:noProof/>
          <w:szCs w:val="22"/>
        </w:rPr>
        <w:t> </w:t>
      </w:r>
      <w:r w:rsidRPr="00C50985">
        <w:rPr>
          <w:noProof/>
          <w:szCs w:val="22"/>
        </w:rPr>
        <w:t>dyn·s/cm</w:t>
      </w:r>
      <w:r w:rsidRPr="0060441D">
        <w:rPr>
          <w:noProof/>
          <w:szCs w:val="22"/>
          <w:vertAlign w:val="superscript"/>
        </w:rPr>
        <w:t>5</w:t>
      </w:r>
      <w:r w:rsidRPr="006A56F0">
        <w:rPr>
          <w:noProof/>
          <w:szCs w:val="22"/>
        </w:rPr>
        <w:t xml:space="preserve"> (-</w:t>
      </w:r>
      <w:r w:rsidR="00700AD4">
        <w:rPr>
          <w:noProof/>
          <w:szCs w:val="22"/>
        </w:rPr>
        <w:t xml:space="preserve"> </w:t>
      </w:r>
      <w:r w:rsidRPr="006A56F0">
        <w:rPr>
          <w:noProof/>
          <w:szCs w:val="22"/>
        </w:rPr>
        <w:t>3,46</w:t>
      </w:r>
      <w:r w:rsidR="005C2F84">
        <w:rPr>
          <w:noProof/>
          <w:szCs w:val="22"/>
        </w:rPr>
        <w:t> </w:t>
      </w:r>
      <w:r w:rsidRPr="006A56F0">
        <w:rPr>
          <w:noProof/>
          <w:szCs w:val="22"/>
        </w:rPr>
        <w:t>mmHg/l/min</w:t>
      </w:r>
      <w:r w:rsidRPr="00F5489A">
        <w:rPr>
          <w:noProof/>
          <w:szCs w:val="22"/>
        </w:rPr>
        <w:t>).</w:t>
      </w:r>
    </w:p>
    <w:p w14:paraId="18963A64" w14:textId="77777777" w:rsidR="00DE543B" w:rsidRPr="00C50985" w:rsidRDefault="00DE543B">
      <w:pPr>
        <w:rPr>
          <w:noProof/>
          <w:szCs w:val="22"/>
        </w:rPr>
      </w:pPr>
    </w:p>
    <w:p w14:paraId="564AC866" w14:textId="79736A61" w:rsidR="00D866A1" w:rsidRDefault="00AC47CE" w:rsidP="0060441D">
      <w:pPr>
        <w:ind w:left="0" w:firstLine="0"/>
        <w:rPr>
          <w:noProof/>
          <w:szCs w:val="22"/>
        </w:rPr>
      </w:pPr>
      <w:r w:rsidRPr="00C50985">
        <w:rPr>
          <w:noProof/>
          <w:szCs w:val="22"/>
        </w:rPr>
        <w:t xml:space="preserve">U pacjentów pediatrycznych z PAH, którzy otrzymywali ambrisentan przez 24 tygodnie, </w:t>
      </w:r>
      <w:r w:rsidR="00E84FDA" w:rsidRPr="00C50985">
        <w:rPr>
          <w:noProof/>
          <w:szCs w:val="22"/>
        </w:rPr>
        <w:t>obniżenie</w:t>
      </w:r>
      <w:r w:rsidRPr="00C50985">
        <w:rPr>
          <w:noProof/>
          <w:szCs w:val="22"/>
        </w:rPr>
        <w:t xml:space="preserve"> średniej geometrycznej NT-pro-BNP w stosunku do wartości początkowej wyni</w:t>
      </w:r>
      <w:r w:rsidR="00E84FDA" w:rsidRPr="00C50985">
        <w:rPr>
          <w:noProof/>
          <w:szCs w:val="22"/>
        </w:rPr>
        <w:t>osło</w:t>
      </w:r>
      <w:r w:rsidRPr="00C50985">
        <w:rPr>
          <w:noProof/>
          <w:szCs w:val="22"/>
        </w:rPr>
        <w:t xml:space="preserve"> 31% w grupie otrzymującej małą dawkę (2,5 i 5</w:t>
      </w:r>
      <w:r w:rsidR="005C2F84">
        <w:rPr>
          <w:noProof/>
          <w:szCs w:val="22"/>
        </w:rPr>
        <w:t> </w:t>
      </w:r>
      <w:r w:rsidRPr="00C50985">
        <w:rPr>
          <w:noProof/>
          <w:szCs w:val="22"/>
        </w:rPr>
        <w:t>mg) i 28% w grupie otrzymującej dużą dawkę (5, 7,5 i 10</w:t>
      </w:r>
      <w:r w:rsidR="005C2F84">
        <w:rPr>
          <w:noProof/>
          <w:szCs w:val="22"/>
        </w:rPr>
        <w:t> </w:t>
      </w:r>
      <w:r w:rsidRPr="00C50985">
        <w:rPr>
          <w:noProof/>
          <w:szCs w:val="22"/>
        </w:rPr>
        <w:t>mg).</w:t>
      </w:r>
    </w:p>
    <w:p w14:paraId="3500D2EC" w14:textId="77777777" w:rsidR="00700AD4" w:rsidRPr="00C50985" w:rsidRDefault="00700AD4" w:rsidP="0060441D">
      <w:pPr>
        <w:ind w:left="0" w:firstLine="0"/>
        <w:rPr>
          <w:noProof/>
          <w:szCs w:val="22"/>
        </w:rPr>
      </w:pPr>
    </w:p>
    <w:p w14:paraId="74118677" w14:textId="62443AE2" w:rsidR="00937E26" w:rsidRPr="0043593D" w:rsidRDefault="00937E26">
      <w:pPr>
        <w:rPr>
          <w:i/>
          <w:iCs/>
          <w:noProof/>
          <w:szCs w:val="22"/>
          <w:u w:val="single"/>
        </w:rPr>
      </w:pPr>
      <w:r w:rsidRPr="0043593D">
        <w:rPr>
          <w:i/>
          <w:iCs/>
          <w:noProof/>
          <w:szCs w:val="22"/>
          <w:u w:val="single"/>
        </w:rPr>
        <w:t xml:space="preserve">Badanie </w:t>
      </w:r>
      <w:r w:rsidR="00700AD4" w:rsidRPr="0043593D">
        <w:rPr>
          <w:i/>
          <w:iCs/>
          <w:color w:val="000000"/>
          <w:u w:val="single"/>
        </w:rPr>
        <w:t>AMB114588</w:t>
      </w:r>
    </w:p>
    <w:p w14:paraId="13E4147A" w14:textId="1C06C551" w:rsidR="009E76A2" w:rsidRPr="0043593D" w:rsidRDefault="00CD292B" w:rsidP="0060441D">
      <w:pPr>
        <w:ind w:left="0" w:firstLine="0"/>
        <w:rPr>
          <w:noProof/>
          <w:szCs w:val="22"/>
        </w:rPr>
      </w:pPr>
      <w:r w:rsidRPr="0043593D">
        <w:rPr>
          <w:noProof/>
          <w:szCs w:val="22"/>
        </w:rPr>
        <w:t>Dane długoterminowe uzyskano dla 38 spośród 41 pacjentów</w:t>
      </w:r>
      <w:r w:rsidR="0023329B" w:rsidRPr="0043593D">
        <w:rPr>
          <w:noProof/>
          <w:szCs w:val="22"/>
        </w:rPr>
        <w:t xml:space="preserve"> pediatrycznych z PAH </w:t>
      </w:r>
      <w:r w:rsidR="0023329B" w:rsidRPr="0043593D">
        <w:rPr>
          <w:color w:val="000000"/>
          <w:szCs w:val="22"/>
        </w:rPr>
        <w:t xml:space="preserve">w wieku od 8 lat </w:t>
      </w:r>
      <w:r w:rsidR="00376555" w:rsidRPr="008210D8">
        <w:rPr>
          <w:color w:val="000000"/>
          <w:szCs w:val="22"/>
        </w:rPr>
        <w:t xml:space="preserve">do ukończenia 18. roku </w:t>
      </w:r>
      <w:r w:rsidR="00D53BAB">
        <w:rPr>
          <w:color w:val="000000"/>
          <w:szCs w:val="22"/>
        </w:rPr>
        <w:t>ż</w:t>
      </w:r>
      <w:r w:rsidR="00376555" w:rsidRPr="008210D8">
        <w:rPr>
          <w:color w:val="000000"/>
          <w:szCs w:val="22"/>
        </w:rPr>
        <w:t>ycia</w:t>
      </w:r>
      <w:r w:rsidRPr="0043593D">
        <w:rPr>
          <w:noProof/>
          <w:szCs w:val="22"/>
        </w:rPr>
        <w:t>, którzy otrzymywali ambrisentan w ramach 24-tygodniowego randomizowanego badania klinicznego.</w:t>
      </w:r>
      <w:r w:rsidR="00A52FB1" w:rsidRPr="0043593D">
        <w:rPr>
          <w:noProof/>
          <w:szCs w:val="22"/>
        </w:rPr>
        <w:t xml:space="preserve"> U większości pacjentów, którzy zostali przeniesieni do przedłużonego badania klinicznego, występowało</w:t>
      </w:r>
      <w:r w:rsidRPr="0043593D">
        <w:rPr>
          <w:noProof/>
          <w:szCs w:val="22"/>
        </w:rPr>
        <w:t xml:space="preserve"> </w:t>
      </w:r>
      <w:r w:rsidR="00A52FB1" w:rsidRPr="0043593D">
        <w:rPr>
          <w:noProof/>
          <w:szCs w:val="22"/>
        </w:rPr>
        <w:t xml:space="preserve">PAH idiopatyczne lub o podłożu dziedzicznym (68%), zgodnie z </w:t>
      </w:r>
      <w:r w:rsidR="00570CDC" w:rsidRPr="0043593D">
        <w:rPr>
          <w:noProof/>
          <w:szCs w:val="22"/>
        </w:rPr>
        <w:t>badaniem wyjściowym</w:t>
      </w:r>
      <w:r w:rsidR="00A52FB1" w:rsidRPr="0043593D">
        <w:rPr>
          <w:noProof/>
          <w:szCs w:val="22"/>
        </w:rPr>
        <w:t xml:space="preserve"> </w:t>
      </w:r>
      <w:r w:rsidR="00A52FB1" w:rsidRPr="0043593D">
        <w:t>AMB112529</w:t>
      </w:r>
      <w:r w:rsidR="00A52FB1" w:rsidRPr="0043593D">
        <w:rPr>
          <w:noProof/>
          <w:szCs w:val="22"/>
        </w:rPr>
        <w:t xml:space="preserve">. </w:t>
      </w:r>
      <w:r w:rsidRPr="0043593D">
        <w:rPr>
          <w:noProof/>
          <w:szCs w:val="22"/>
        </w:rPr>
        <w:t xml:space="preserve">Średni czas ekspozycji </w:t>
      </w:r>
      <w:r w:rsidR="00570CDC" w:rsidRPr="0043593D">
        <w:rPr>
          <w:color w:val="000000"/>
        </w:rPr>
        <w:t xml:space="preserve">(± odchylenie standardowe) </w:t>
      </w:r>
      <w:r w:rsidRPr="0043593D">
        <w:rPr>
          <w:noProof/>
          <w:szCs w:val="22"/>
        </w:rPr>
        <w:t xml:space="preserve">na leczenie ambrisentanem wynosił </w:t>
      </w:r>
      <w:r w:rsidR="00570CDC" w:rsidRPr="0043593D">
        <w:rPr>
          <w:noProof/>
          <w:szCs w:val="22"/>
        </w:rPr>
        <w:t xml:space="preserve">około </w:t>
      </w:r>
      <w:r w:rsidRPr="0043593D">
        <w:rPr>
          <w:noProof/>
          <w:szCs w:val="22"/>
        </w:rPr>
        <w:t>4</w:t>
      </w:r>
      <w:r w:rsidR="00CC5E99" w:rsidRPr="0043593D">
        <w:rPr>
          <w:noProof/>
          <w:szCs w:val="22"/>
        </w:rPr>
        <w:t>,</w:t>
      </w:r>
      <w:r w:rsidR="00570CDC" w:rsidRPr="0043593D">
        <w:rPr>
          <w:noProof/>
          <w:szCs w:val="22"/>
        </w:rPr>
        <w:t>0</w:t>
      </w:r>
      <w:r w:rsidRPr="0043593D">
        <w:rPr>
          <w:noProof/>
          <w:szCs w:val="22"/>
        </w:rPr>
        <w:t xml:space="preserve"> ± </w:t>
      </w:r>
      <w:r w:rsidR="00570CDC" w:rsidRPr="0043593D">
        <w:rPr>
          <w:noProof/>
          <w:szCs w:val="22"/>
        </w:rPr>
        <w:t xml:space="preserve">2,5 </w:t>
      </w:r>
      <w:r w:rsidRPr="0043593D">
        <w:rPr>
          <w:noProof/>
          <w:szCs w:val="22"/>
        </w:rPr>
        <w:t>roku</w:t>
      </w:r>
      <w:r w:rsidR="00D53BAB">
        <w:rPr>
          <w:noProof/>
          <w:szCs w:val="22"/>
        </w:rPr>
        <w:t xml:space="preserve"> (</w:t>
      </w:r>
      <w:r w:rsidR="00D71598" w:rsidRPr="0043593D">
        <w:rPr>
          <w:noProof/>
          <w:szCs w:val="22"/>
        </w:rPr>
        <w:t>zakres</w:t>
      </w:r>
      <w:r w:rsidR="00570CDC" w:rsidRPr="0043593D">
        <w:rPr>
          <w:noProof/>
          <w:szCs w:val="22"/>
        </w:rPr>
        <w:t>: od 3 miesięcy do 10 lat)</w:t>
      </w:r>
      <w:r w:rsidRPr="0043593D">
        <w:rPr>
          <w:noProof/>
          <w:szCs w:val="22"/>
        </w:rPr>
        <w:t xml:space="preserve">. </w:t>
      </w:r>
      <w:r w:rsidR="00FB2286" w:rsidRPr="0043593D">
        <w:rPr>
          <w:noProof/>
          <w:szCs w:val="22"/>
        </w:rPr>
        <w:t>W ramach przedłużonej, otwartej fazy badania</w:t>
      </w:r>
      <w:r w:rsidR="00CC5E99" w:rsidRPr="0043593D">
        <w:rPr>
          <w:noProof/>
          <w:szCs w:val="22"/>
        </w:rPr>
        <w:t>,</w:t>
      </w:r>
      <w:r w:rsidR="00FB2286" w:rsidRPr="0043593D">
        <w:rPr>
          <w:noProof/>
          <w:szCs w:val="22"/>
        </w:rPr>
        <w:t xml:space="preserve"> p</w:t>
      </w:r>
      <w:r w:rsidRPr="0043593D">
        <w:rPr>
          <w:noProof/>
          <w:szCs w:val="22"/>
        </w:rPr>
        <w:t>acjenci mogli otrzymać dodatkową</w:t>
      </w:r>
      <w:r w:rsidR="00FB2286" w:rsidRPr="0043593D">
        <w:rPr>
          <w:noProof/>
          <w:szCs w:val="22"/>
        </w:rPr>
        <w:t>, zgodną z wymaganiami</w:t>
      </w:r>
      <w:r w:rsidRPr="0043593D">
        <w:rPr>
          <w:noProof/>
          <w:szCs w:val="22"/>
        </w:rPr>
        <w:t xml:space="preserve"> </w:t>
      </w:r>
      <w:r w:rsidR="00A941C8" w:rsidRPr="0043593D">
        <w:rPr>
          <w:noProof/>
          <w:szCs w:val="22"/>
        </w:rPr>
        <w:t xml:space="preserve">badania </w:t>
      </w:r>
      <w:r w:rsidRPr="0043593D">
        <w:rPr>
          <w:noProof/>
          <w:szCs w:val="22"/>
        </w:rPr>
        <w:t>terapię PAH</w:t>
      </w:r>
      <w:r w:rsidR="002A0EE6" w:rsidRPr="0043593D">
        <w:rPr>
          <w:noProof/>
          <w:szCs w:val="22"/>
        </w:rPr>
        <w:t xml:space="preserve"> oraz dawk</w:t>
      </w:r>
      <w:r w:rsidR="009E76A2" w:rsidRPr="0043593D">
        <w:rPr>
          <w:noProof/>
          <w:szCs w:val="22"/>
        </w:rPr>
        <w:t>a</w:t>
      </w:r>
      <w:r w:rsidR="002A0EE6" w:rsidRPr="0043593D">
        <w:rPr>
          <w:noProof/>
          <w:szCs w:val="22"/>
        </w:rPr>
        <w:t xml:space="preserve"> ambrisentanu mogł</w:t>
      </w:r>
      <w:r w:rsidR="009E76A2" w:rsidRPr="0043593D">
        <w:rPr>
          <w:noProof/>
          <w:szCs w:val="22"/>
        </w:rPr>
        <w:t>a</w:t>
      </w:r>
      <w:r w:rsidR="002A0EE6" w:rsidRPr="0043593D">
        <w:rPr>
          <w:noProof/>
          <w:szCs w:val="22"/>
        </w:rPr>
        <w:t xml:space="preserve"> być </w:t>
      </w:r>
      <w:r w:rsidR="00A941C8" w:rsidRPr="0043593D">
        <w:rPr>
          <w:noProof/>
          <w:szCs w:val="22"/>
        </w:rPr>
        <w:t>dostosowywana</w:t>
      </w:r>
      <w:r w:rsidR="00E221A1" w:rsidRPr="008210D8">
        <w:rPr>
          <w:noProof/>
          <w:szCs w:val="22"/>
        </w:rPr>
        <w:t xml:space="preserve"> o</w:t>
      </w:r>
      <w:r w:rsidR="002A0EE6" w:rsidRPr="0043593D">
        <w:rPr>
          <w:noProof/>
          <w:szCs w:val="22"/>
        </w:rPr>
        <w:t xml:space="preserve"> 2,5 mg</w:t>
      </w:r>
      <w:r w:rsidR="00FB2286" w:rsidRPr="0043593D">
        <w:rPr>
          <w:noProof/>
          <w:szCs w:val="22"/>
        </w:rPr>
        <w:t>.</w:t>
      </w:r>
      <w:r w:rsidRPr="0043593D">
        <w:rPr>
          <w:noProof/>
          <w:szCs w:val="22"/>
        </w:rPr>
        <w:t xml:space="preserve"> Ogółem</w:t>
      </w:r>
      <w:r w:rsidR="009E76A2" w:rsidRPr="0043593D">
        <w:rPr>
          <w:noProof/>
          <w:szCs w:val="22"/>
        </w:rPr>
        <w:t>, 66%</w:t>
      </w:r>
      <w:r w:rsidR="0019110B" w:rsidRPr="0043593D">
        <w:rPr>
          <w:noProof/>
          <w:szCs w:val="22"/>
        </w:rPr>
        <w:t> </w:t>
      </w:r>
      <w:r w:rsidR="009E76A2" w:rsidRPr="0043593D">
        <w:rPr>
          <w:noProof/>
          <w:szCs w:val="22"/>
        </w:rPr>
        <w:t>pacjentów, którzy kontynuowali udział w przed</w:t>
      </w:r>
      <w:r w:rsidR="008C0B85" w:rsidRPr="0043593D">
        <w:rPr>
          <w:noProof/>
          <w:szCs w:val="22"/>
        </w:rPr>
        <w:t>ł</w:t>
      </w:r>
      <w:r w:rsidR="009E76A2" w:rsidRPr="0043593D">
        <w:rPr>
          <w:noProof/>
          <w:szCs w:val="22"/>
        </w:rPr>
        <w:t xml:space="preserve">użonym badaniu klinicznym, otrzymywało tę samą dawkę ambrisentanu, </w:t>
      </w:r>
      <w:r w:rsidR="00E221A1" w:rsidRPr="008210D8">
        <w:rPr>
          <w:noProof/>
          <w:szCs w:val="22"/>
        </w:rPr>
        <w:t>co</w:t>
      </w:r>
      <w:r w:rsidR="009E76A2" w:rsidRPr="0043593D">
        <w:rPr>
          <w:noProof/>
          <w:szCs w:val="22"/>
        </w:rPr>
        <w:t xml:space="preserve"> w badaniu </w:t>
      </w:r>
      <w:r w:rsidR="009E76A2" w:rsidRPr="0043593D">
        <w:rPr>
          <w:color w:val="000000"/>
        </w:rPr>
        <w:t>AMB112529</w:t>
      </w:r>
      <w:r w:rsidRPr="0043593D">
        <w:rPr>
          <w:noProof/>
          <w:szCs w:val="22"/>
        </w:rPr>
        <w:t>.</w:t>
      </w:r>
      <w:r w:rsidR="003759AF" w:rsidRPr="0043593D">
        <w:rPr>
          <w:noProof/>
          <w:szCs w:val="22"/>
        </w:rPr>
        <w:t xml:space="preserve"> </w:t>
      </w:r>
    </w:p>
    <w:p w14:paraId="62EF4A5C" w14:textId="77777777" w:rsidR="009E76A2" w:rsidRPr="0043593D" w:rsidRDefault="009E76A2" w:rsidP="0060441D">
      <w:pPr>
        <w:ind w:left="0" w:firstLine="0"/>
        <w:rPr>
          <w:noProof/>
          <w:szCs w:val="22"/>
        </w:rPr>
      </w:pPr>
    </w:p>
    <w:p w14:paraId="1E33A030" w14:textId="344A2438" w:rsidR="00EC30FB" w:rsidRPr="0043593D" w:rsidRDefault="009E76A2" w:rsidP="0060441D">
      <w:pPr>
        <w:ind w:left="0" w:firstLine="0"/>
        <w:rPr>
          <w:noProof/>
          <w:szCs w:val="22"/>
        </w:rPr>
      </w:pPr>
      <w:r w:rsidRPr="0043593D">
        <w:rPr>
          <w:noProof/>
          <w:szCs w:val="22"/>
        </w:rPr>
        <w:t>Kliniczne pogorszenie definiowano jako: zgon (wszystkie przyczyny)</w:t>
      </w:r>
      <w:r w:rsidR="00E639D5" w:rsidRPr="0043593D">
        <w:rPr>
          <w:noProof/>
          <w:szCs w:val="22"/>
        </w:rPr>
        <w:t xml:space="preserve">, </w:t>
      </w:r>
      <w:r w:rsidR="003759AF" w:rsidRPr="0043593D">
        <w:rPr>
          <w:noProof/>
          <w:szCs w:val="22"/>
        </w:rPr>
        <w:t>skierowanie do przeszczep</w:t>
      </w:r>
      <w:r w:rsidR="003975EC" w:rsidRPr="0043593D">
        <w:rPr>
          <w:noProof/>
          <w:szCs w:val="22"/>
        </w:rPr>
        <w:t>ienia</w:t>
      </w:r>
      <w:r w:rsidR="003759AF" w:rsidRPr="0043593D">
        <w:rPr>
          <w:noProof/>
          <w:szCs w:val="22"/>
        </w:rPr>
        <w:t xml:space="preserve"> płuca lub septostomii przedsionkowej lub pogorszenie PAH prowadzące do hospitalizacji, zmian</w:t>
      </w:r>
      <w:r w:rsidR="00504C05" w:rsidRPr="0043593D">
        <w:rPr>
          <w:noProof/>
          <w:szCs w:val="22"/>
        </w:rPr>
        <w:t>y</w:t>
      </w:r>
      <w:r w:rsidR="003759AF" w:rsidRPr="0043593D">
        <w:rPr>
          <w:noProof/>
          <w:szCs w:val="22"/>
        </w:rPr>
        <w:t xml:space="preserve"> dawki ambrisentanu, dodani</w:t>
      </w:r>
      <w:r w:rsidR="00504C05" w:rsidRPr="0043593D">
        <w:rPr>
          <w:noProof/>
          <w:szCs w:val="22"/>
        </w:rPr>
        <w:t>a</w:t>
      </w:r>
      <w:r w:rsidR="003759AF" w:rsidRPr="0043593D">
        <w:rPr>
          <w:noProof/>
          <w:szCs w:val="22"/>
        </w:rPr>
        <w:t xml:space="preserve"> lub zmian</w:t>
      </w:r>
      <w:r w:rsidR="00504C05" w:rsidRPr="0043593D">
        <w:rPr>
          <w:noProof/>
          <w:szCs w:val="22"/>
        </w:rPr>
        <w:t>y</w:t>
      </w:r>
      <w:r w:rsidR="003759AF" w:rsidRPr="0043593D">
        <w:rPr>
          <w:noProof/>
          <w:szCs w:val="22"/>
        </w:rPr>
        <w:t xml:space="preserve"> </w:t>
      </w:r>
      <w:r w:rsidR="00B112E2" w:rsidRPr="008210D8">
        <w:rPr>
          <w:noProof/>
          <w:szCs w:val="22"/>
        </w:rPr>
        <w:t xml:space="preserve">dawki dostępnego produktu leczniczego stosowanego w </w:t>
      </w:r>
      <w:r w:rsidR="00F222FA">
        <w:rPr>
          <w:noProof/>
          <w:szCs w:val="22"/>
        </w:rPr>
        <w:t>PAH</w:t>
      </w:r>
      <w:r w:rsidR="003759AF" w:rsidRPr="0043593D">
        <w:rPr>
          <w:noProof/>
          <w:szCs w:val="22"/>
        </w:rPr>
        <w:t xml:space="preserve">, wzrostu klasy czynnościowej </w:t>
      </w:r>
      <w:r w:rsidR="001C3486" w:rsidRPr="008210D8">
        <w:rPr>
          <w:noProof/>
          <w:szCs w:val="22"/>
        </w:rPr>
        <w:t>wg klasyfikacji</w:t>
      </w:r>
      <w:r w:rsidR="00F222FA">
        <w:rPr>
          <w:noProof/>
          <w:szCs w:val="22"/>
        </w:rPr>
        <w:t xml:space="preserve"> </w:t>
      </w:r>
      <w:r w:rsidR="003759AF" w:rsidRPr="0043593D">
        <w:rPr>
          <w:noProof/>
          <w:szCs w:val="22"/>
        </w:rPr>
        <w:t xml:space="preserve">WHO; zmniejszenia </w:t>
      </w:r>
      <w:r w:rsidR="00EC30FB" w:rsidRPr="0043593D">
        <w:rPr>
          <w:noProof/>
          <w:szCs w:val="22"/>
        </w:rPr>
        <w:t xml:space="preserve">o 20% </w:t>
      </w:r>
      <w:r w:rsidR="003759AF" w:rsidRPr="0043593D">
        <w:rPr>
          <w:noProof/>
          <w:szCs w:val="22"/>
        </w:rPr>
        <w:t xml:space="preserve">6MWD lub wystąpienia </w:t>
      </w:r>
      <w:r w:rsidR="00CF7E75" w:rsidRPr="0043593D">
        <w:rPr>
          <w:noProof/>
          <w:szCs w:val="22"/>
        </w:rPr>
        <w:t xml:space="preserve">objawów przedmiotowych lub podmiotowych </w:t>
      </w:r>
      <w:r w:rsidR="003759AF" w:rsidRPr="0043593D">
        <w:rPr>
          <w:noProof/>
          <w:szCs w:val="22"/>
        </w:rPr>
        <w:t>prawokomorowej niewydolności serca.</w:t>
      </w:r>
    </w:p>
    <w:p w14:paraId="1E7D706F" w14:textId="43A0DBD8" w:rsidR="00EC30FB" w:rsidRPr="0043593D" w:rsidRDefault="00EC30FB" w:rsidP="0060441D">
      <w:pPr>
        <w:ind w:left="0" w:firstLine="0"/>
        <w:rPr>
          <w:noProof/>
          <w:szCs w:val="22"/>
        </w:rPr>
      </w:pPr>
      <w:r w:rsidRPr="0043593D">
        <w:rPr>
          <w:noProof/>
          <w:szCs w:val="22"/>
        </w:rPr>
        <w:t>W tych samych punktach czasowych</w:t>
      </w:r>
      <w:r w:rsidR="008E5995" w:rsidRPr="0043593D">
        <w:rPr>
          <w:noProof/>
          <w:szCs w:val="22"/>
        </w:rPr>
        <w:t xml:space="preserve">, łącznie </w:t>
      </w:r>
      <w:r w:rsidR="00BE4B00" w:rsidRPr="0043593D">
        <w:rPr>
          <w:noProof/>
          <w:szCs w:val="22"/>
        </w:rPr>
        <w:t xml:space="preserve">u </w:t>
      </w:r>
      <w:r w:rsidR="008E5995" w:rsidRPr="0043593D">
        <w:rPr>
          <w:noProof/>
          <w:szCs w:val="22"/>
        </w:rPr>
        <w:t xml:space="preserve">71% pacjentów </w:t>
      </w:r>
      <w:r w:rsidR="00BE4B00" w:rsidRPr="0043593D">
        <w:rPr>
          <w:noProof/>
          <w:szCs w:val="22"/>
        </w:rPr>
        <w:t>nie wystąpiło</w:t>
      </w:r>
      <w:r w:rsidR="008E5995" w:rsidRPr="0043593D">
        <w:rPr>
          <w:noProof/>
          <w:szCs w:val="22"/>
        </w:rPr>
        <w:t xml:space="preserve"> pogorszeni</w:t>
      </w:r>
      <w:r w:rsidR="00BE4B00" w:rsidRPr="0043593D">
        <w:rPr>
          <w:noProof/>
          <w:szCs w:val="22"/>
        </w:rPr>
        <w:t>e</w:t>
      </w:r>
      <w:r w:rsidR="008E5995" w:rsidRPr="0043593D">
        <w:rPr>
          <w:noProof/>
          <w:szCs w:val="22"/>
        </w:rPr>
        <w:t xml:space="preserve"> PAH, podczas gdy </w:t>
      </w:r>
      <w:r w:rsidR="00BE4B00" w:rsidRPr="0043593D">
        <w:rPr>
          <w:noProof/>
          <w:szCs w:val="22"/>
        </w:rPr>
        <w:t xml:space="preserve">u </w:t>
      </w:r>
      <w:r w:rsidR="0075297C" w:rsidRPr="0043593D">
        <w:rPr>
          <w:noProof/>
          <w:szCs w:val="22"/>
        </w:rPr>
        <w:t xml:space="preserve">11 uczestników badania (29%) </w:t>
      </w:r>
      <w:r w:rsidR="00BA0031" w:rsidRPr="0043593D">
        <w:rPr>
          <w:noProof/>
          <w:szCs w:val="22"/>
        </w:rPr>
        <w:t>we</w:t>
      </w:r>
      <w:r w:rsidR="0075297C" w:rsidRPr="0043593D">
        <w:rPr>
          <w:noProof/>
          <w:szCs w:val="22"/>
        </w:rPr>
        <w:t xml:space="preserve"> wszystkich 4 </w:t>
      </w:r>
      <w:r w:rsidR="00BE4B00" w:rsidRPr="0043593D">
        <w:rPr>
          <w:noProof/>
          <w:szCs w:val="22"/>
        </w:rPr>
        <w:t xml:space="preserve">badanych </w:t>
      </w:r>
      <w:r w:rsidR="0075297C" w:rsidRPr="0043593D">
        <w:rPr>
          <w:noProof/>
          <w:szCs w:val="22"/>
        </w:rPr>
        <w:t>grup</w:t>
      </w:r>
      <w:r w:rsidR="00BA0031" w:rsidRPr="0043593D">
        <w:rPr>
          <w:noProof/>
          <w:szCs w:val="22"/>
        </w:rPr>
        <w:t>ach</w:t>
      </w:r>
      <w:r w:rsidR="00BE4B00" w:rsidRPr="0043593D">
        <w:rPr>
          <w:noProof/>
          <w:szCs w:val="22"/>
        </w:rPr>
        <w:t xml:space="preserve">, </w:t>
      </w:r>
      <w:r w:rsidR="0075297C" w:rsidRPr="0043593D">
        <w:rPr>
          <w:noProof/>
          <w:szCs w:val="22"/>
        </w:rPr>
        <w:t>wystąpi</w:t>
      </w:r>
      <w:r w:rsidR="00BE4B00" w:rsidRPr="0043593D">
        <w:rPr>
          <w:noProof/>
          <w:szCs w:val="22"/>
        </w:rPr>
        <w:t>ło</w:t>
      </w:r>
      <w:r w:rsidR="0075297C" w:rsidRPr="0043593D">
        <w:rPr>
          <w:noProof/>
          <w:szCs w:val="22"/>
        </w:rPr>
        <w:t xml:space="preserve"> </w:t>
      </w:r>
      <w:r w:rsidR="00BE4B00" w:rsidRPr="0043593D">
        <w:rPr>
          <w:noProof/>
          <w:szCs w:val="22"/>
        </w:rPr>
        <w:t xml:space="preserve">kliniczne </w:t>
      </w:r>
      <w:r w:rsidR="0075297C" w:rsidRPr="0043593D">
        <w:rPr>
          <w:noProof/>
          <w:szCs w:val="22"/>
        </w:rPr>
        <w:t>pogorszeni</w:t>
      </w:r>
      <w:r w:rsidR="00BE4B00" w:rsidRPr="0043593D">
        <w:rPr>
          <w:noProof/>
          <w:szCs w:val="22"/>
        </w:rPr>
        <w:t>e</w:t>
      </w:r>
      <w:r w:rsidR="0075297C" w:rsidRPr="0043593D">
        <w:rPr>
          <w:noProof/>
          <w:szCs w:val="22"/>
        </w:rPr>
        <w:t xml:space="preserve"> PAH w oparciu o co najmniej 1 kryterium, </w:t>
      </w:r>
      <w:r w:rsidR="00BA0031" w:rsidRPr="0043593D">
        <w:rPr>
          <w:noProof/>
          <w:szCs w:val="22"/>
        </w:rPr>
        <w:t>przy czym</w:t>
      </w:r>
      <w:r w:rsidR="0075297C" w:rsidRPr="0043593D">
        <w:rPr>
          <w:noProof/>
          <w:szCs w:val="22"/>
        </w:rPr>
        <w:t xml:space="preserve"> więcej niż 1 kryterium pogorszenia klinicznego </w:t>
      </w:r>
      <w:r w:rsidR="00BA0031" w:rsidRPr="0043593D">
        <w:rPr>
          <w:noProof/>
          <w:szCs w:val="22"/>
        </w:rPr>
        <w:t xml:space="preserve">wystąpiło </w:t>
      </w:r>
      <w:r w:rsidR="0075297C" w:rsidRPr="0043593D">
        <w:rPr>
          <w:noProof/>
          <w:szCs w:val="22"/>
        </w:rPr>
        <w:t>u 5 z 11 uczestników badania (45%).</w:t>
      </w:r>
      <w:r w:rsidR="00BA0031" w:rsidRPr="0043593D">
        <w:rPr>
          <w:noProof/>
          <w:szCs w:val="22"/>
        </w:rPr>
        <w:t xml:space="preserve"> Szacunkowa ocena przeżycia Kaplana</w:t>
      </w:r>
      <w:r w:rsidR="001F78D8" w:rsidRPr="0043593D">
        <w:rPr>
          <w:noProof/>
          <w:szCs w:val="22"/>
        </w:rPr>
        <w:noBreakHyphen/>
      </w:r>
      <w:r w:rsidR="00BA0031" w:rsidRPr="0043593D">
        <w:rPr>
          <w:noProof/>
          <w:szCs w:val="22"/>
        </w:rPr>
        <w:t>Meiera wyniosła 94,74% i 92,11% odpowiednio po 3 i 4 latach od rozpoczęcia terapii.</w:t>
      </w:r>
    </w:p>
    <w:p w14:paraId="33B8010C" w14:textId="77777777" w:rsidR="00BA0031" w:rsidRPr="0043593D" w:rsidRDefault="00BA0031" w:rsidP="0060441D">
      <w:pPr>
        <w:ind w:left="0" w:firstLine="0"/>
        <w:rPr>
          <w:noProof/>
          <w:szCs w:val="22"/>
        </w:rPr>
      </w:pPr>
    </w:p>
    <w:p w14:paraId="61201EDA" w14:textId="6FC87F44" w:rsidR="00BA0031" w:rsidRPr="0043593D" w:rsidRDefault="00BA0031" w:rsidP="0060441D">
      <w:pPr>
        <w:ind w:left="0" w:firstLine="0"/>
      </w:pPr>
      <w:r w:rsidRPr="0043593D">
        <w:rPr>
          <w:noProof/>
          <w:szCs w:val="22"/>
        </w:rPr>
        <w:t>Zmiany</w:t>
      </w:r>
      <w:r w:rsidR="002D65E8" w:rsidRPr="0043593D">
        <w:rPr>
          <w:noProof/>
          <w:szCs w:val="22"/>
        </w:rPr>
        <w:t xml:space="preserve">, które wystąpiły od początku trwania badania </w:t>
      </w:r>
      <w:r w:rsidR="002D65E8" w:rsidRPr="0043593D">
        <w:t>AMB112529 do końca trwania przedłużonego badania klinicznego</w:t>
      </w:r>
      <w:r w:rsidR="001F78D8" w:rsidRPr="0043593D">
        <w:t>,</w:t>
      </w:r>
      <w:r w:rsidR="002D65E8" w:rsidRPr="0043593D">
        <w:t xml:space="preserve"> wykazały średnie zwiększenie 6MWD o 58,4 ± 88 metrów (17% popraw</w:t>
      </w:r>
      <w:r w:rsidR="00710689" w:rsidRPr="0043593D">
        <w:t>a</w:t>
      </w:r>
      <w:r w:rsidR="002D65E8" w:rsidRPr="0043593D">
        <w:t xml:space="preserve"> względem </w:t>
      </w:r>
      <w:r w:rsidR="00D53BAB">
        <w:t>wartości wyjściowej</w:t>
      </w:r>
      <w:r w:rsidR="002D65E8" w:rsidRPr="0043593D">
        <w:t xml:space="preserve">) we wszystkich </w:t>
      </w:r>
      <w:r w:rsidR="00710689" w:rsidRPr="0043593D">
        <w:t xml:space="preserve">badanych </w:t>
      </w:r>
      <w:r w:rsidR="002D65E8" w:rsidRPr="0043593D">
        <w:t>grupach</w:t>
      </w:r>
      <w:r w:rsidR="009958F6">
        <w:t xml:space="preserve"> </w:t>
      </w:r>
      <w:r w:rsidR="009958F6" w:rsidRPr="00C50985">
        <w:t>pod względem otrzymywanej dawki</w:t>
      </w:r>
      <w:r w:rsidR="002D65E8" w:rsidRPr="0043593D">
        <w:t>.</w:t>
      </w:r>
    </w:p>
    <w:p w14:paraId="643E4937" w14:textId="77777777" w:rsidR="00D43797" w:rsidRPr="0043593D" w:rsidRDefault="00D43797" w:rsidP="0060441D">
      <w:pPr>
        <w:ind w:left="0" w:firstLine="0"/>
      </w:pPr>
    </w:p>
    <w:p w14:paraId="3486C6BC" w14:textId="3A09546D" w:rsidR="00D43797" w:rsidRDefault="00D43797" w:rsidP="0060441D">
      <w:pPr>
        <w:ind w:left="0" w:firstLine="0"/>
        <w:rPr>
          <w:noProof/>
          <w:szCs w:val="22"/>
        </w:rPr>
      </w:pPr>
      <w:r w:rsidRPr="0043593D">
        <w:rPr>
          <w:noProof/>
          <w:szCs w:val="22"/>
        </w:rPr>
        <w:t xml:space="preserve">Na </w:t>
      </w:r>
      <w:r w:rsidR="00710689" w:rsidRPr="0043593D">
        <w:rPr>
          <w:noProof/>
          <w:szCs w:val="22"/>
        </w:rPr>
        <w:t>początku</w:t>
      </w:r>
      <w:r w:rsidRPr="0043593D">
        <w:rPr>
          <w:noProof/>
          <w:szCs w:val="22"/>
        </w:rPr>
        <w:t xml:space="preserve"> badania </w:t>
      </w:r>
      <w:r w:rsidRPr="0043593D">
        <w:t xml:space="preserve">AMB114588, wszystkie 4 klasy czynnościowe według klasyfikacji WHO (I, II, III, IV) były reprezentowane przez </w:t>
      </w:r>
      <w:r w:rsidR="00484F5F" w:rsidRPr="0043593D">
        <w:t>uczestników badania, z których ponad połowa spełniała wymagania klasy czynnościowej II (n=22</w:t>
      </w:r>
      <w:r w:rsidR="00CC5E99" w:rsidRPr="0043593D">
        <w:t>;</w:t>
      </w:r>
      <w:r w:rsidR="00484F5F" w:rsidRPr="0043593D">
        <w:t xml:space="preserve"> 58%), a pozostali uczestnicy spełniali wymagania klasy czynnościowej I (n=9</w:t>
      </w:r>
      <w:r w:rsidR="00CC5E99" w:rsidRPr="0043593D">
        <w:t>;</w:t>
      </w:r>
      <w:r w:rsidR="00484F5F" w:rsidRPr="0043593D">
        <w:t xml:space="preserve"> 24%), klasy czynnościowej III (n=6</w:t>
      </w:r>
      <w:r w:rsidR="00E37D76">
        <w:t>;</w:t>
      </w:r>
      <w:r w:rsidR="00484F5F" w:rsidRPr="0043593D">
        <w:t xml:space="preserve"> 16%) oraz klasy czynnościowej IV (n=1</w:t>
      </w:r>
      <w:r w:rsidR="00CC5E99" w:rsidRPr="0043593D">
        <w:t>;</w:t>
      </w:r>
      <w:r w:rsidR="00710689" w:rsidRPr="0043593D">
        <w:t> </w:t>
      </w:r>
      <w:r w:rsidR="00484F5F" w:rsidRPr="0043593D">
        <w:t xml:space="preserve">3%). </w:t>
      </w:r>
      <w:r w:rsidR="00C03B86" w:rsidRPr="0043593D">
        <w:rPr>
          <w:noProof/>
          <w:szCs w:val="22"/>
        </w:rPr>
        <w:t xml:space="preserve">Zmiany, które wystąpiły od początku trwania badania </w:t>
      </w:r>
      <w:r w:rsidR="00C03B86" w:rsidRPr="0043593D">
        <w:t>AMB112529 do końca trwania przedłużonego badania klinicznego (N=29) wykazały wzrost (45%) lub brak zmian (55%) i brak pogorszenia w klasie czynnościowej</w:t>
      </w:r>
      <w:r w:rsidR="004A7FCC" w:rsidRPr="008210D8">
        <w:t xml:space="preserve"> wg</w:t>
      </w:r>
      <w:r w:rsidR="00C03B86" w:rsidRPr="0043593D">
        <w:t xml:space="preserve"> WHO, jak również średnie </w:t>
      </w:r>
      <w:r w:rsidR="00C03B86" w:rsidRPr="00E24945">
        <w:t>zwiększenie 6MWD odpowiednio o</w:t>
      </w:r>
      <w:r w:rsidR="001F78D8" w:rsidRPr="00E24945">
        <w:t> </w:t>
      </w:r>
      <w:r w:rsidR="00C03B86" w:rsidRPr="00E24945">
        <w:t>17%.</w:t>
      </w:r>
    </w:p>
    <w:p w14:paraId="120FA88F" w14:textId="77777777" w:rsidR="00937E26" w:rsidRDefault="00937E26">
      <w:pPr>
        <w:rPr>
          <w:noProof/>
          <w:szCs w:val="22"/>
        </w:rPr>
      </w:pPr>
    </w:p>
    <w:p w14:paraId="7DC242D2" w14:textId="77777777" w:rsidR="003361B8" w:rsidRDefault="003361B8">
      <w:pPr>
        <w:rPr>
          <w:b/>
          <w:noProof/>
          <w:szCs w:val="22"/>
        </w:rPr>
      </w:pPr>
      <w:r>
        <w:rPr>
          <w:b/>
          <w:noProof/>
          <w:szCs w:val="22"/>
        </w:rPr>
        <w:t>5.2</w:t>
      </w:r>
      <w:r>
        <w:rPr>
          <w:b/>
          <w:noProof/>
          <w:szCs w:val="22"/>
        </w:rPr>
        <w:tab/>
        <w:t xml:space="preserve">Właściwości farmakokinetyczne </w:t>
      </w:r>
    </w:p>
    <w:p w14:paraId="208A806E" w14:textId="77777777" w:rsidR="003361B8" w:rsidRDefault="003361B8">
      <w:pPr>
        <w:rPr>
          <w:noProof/>
          <w:szCs w:val="22"/>
        </w:rPr>
      </w:pPr>
    </w:p>
    <w:p w14:paraId="7C6DC576" w14:textId="77777777" w:rsidR="00B21333" w:rsidRPr="00724A03" w:rsidRDefault="00B21333" w:rsidP="00B21333">
      <w:pPr>
        <w:pStyle w:val="NormalWeb"/>
        <w:rPr>
          <w:color w:val="000000"/>
          <w:sz w:val="22"/>
          <w:szCs w:val="22"/>
          <w:lang w:val="pl-PL"/>
        </w:rPr>
      </w:pPr>
      <w:r w:rsidRPr="00724A03">
        <w:rPr>
          <w:color w:val="000000"/>
          <w:sz w:val="22"/>
          <w:szCs w:val="22"/>
          <w:u w:val="single"/>
          <w:lang w:val="pl-PL"/>
        </w:rPr>
        <w:t xml:space="preserve">Wchłanianie </w:t>
      </w:r>
    </w:p>
    <w:p w14:paraId="1A3D4757" w14:textId="77777777" w:rsidR="00B21333" w:rsidRDefault="00B21333" w:rsidP="00B21333">
      <w:pPr>
        <w:rPr>
          <w:color w:val="000000"/>
          <w:szCs w:val="22"/>
        </w:rPr>
      </w:pPr>
      <w:r>
        <w:rPr>
          <w:color w:val="000000"/>
          <w:szCs w:val="22"/>
        </w:rPr>
        <w:t> </w:t>
      </w:r>
    </w:p>
    <w:p w14:paraId="3BE697AB" w14:textId="77777777" w:rsidR="00B21333" w:rsidRPr="00724A03" w:rsidRDefault="00B21333" w:rsidP="00B21333">
      <w:pPr>
        <w:pStyle w:val="NormalWeb"/>
        <w:rPr>
          <w:color w:val="000000"/>
          <w:sz w:val="22"/>
          <w:szCs w:val="22"/>
          <w:lang w:val="pl-PL"/>
        </w:rPr>
      </w:pPr>
      <w:r w:rsidRPr="00724A03">
        <w:rPr>
          <w:color w:val="000000"/>
          <w:sz w:val="22"/>
          <w:szCs w:val="22"/>
          <w:lang w:val="pl-PL"/>
        </w:rPr>
        <w:t>Ambrisentan jest szybko wchłaniany u ludzi. Po podaniu doustnym maksymalne stężenie ambrisentanu w osoczu (C</w:t>
      </w:r>
      <w:r w:rsidRPr="00724A03">
        <w:rPr>
          <w:color w:val="000000"/>
          <w:sz w:val="22"/>
          <w:szCs w:val="22"/>
          <w:vertAlign w:val="subscript"/>
          <w:lang w:val="pl-PL"/>
        </w:rPr>
        <w:t>max</w:t>
      </w:r>
      <w:r w:rsidRPr="00724A03">
        <w:rPr>
          <w:color w:val="000000"/>
          <w:sz w:val="22"/>
          <w:szCs w:val="22"/>
          <w:lang w:val="pl-PL"/>
        </w:rPr>
        <w:t>) występuje zazwyczaj około 1,5 godziny po podaniu leku, zarówno na czczo, jak i po spożyciu posiłku. C</w:t>
      </w:r>
      <w:r w:rsidRPr="00724A03">
        <w:rPr>
          <w:color w:val="000000"/>
          <w:sz w:val="22"/>
          <w:szCs w:val="22"/>
          <w:vertAlign w:val="subscript"/>
          <w:lang w:val="pl-PL"/>
        </w:rPr>
        <w:t>max</w:t>
      </w:r>
      <w:r w:rsidRPr="00724A03">
        <w:rPr>
          <w:color w:val="000000"/>
          <w:sz w:val="22"/>
          <w:szCs w:val="22"/>
          <w:lang w:val="pl-PL"/>
        </w:rPr>
        <w:t xml:space="preserve"> i pole pod krzywą stężenia w czasie (AUC) wzrastają w sposób proporcjonalny do dawki w zakresie dawek terapeutycznych. Stan stacjonarny zazwyczaj uzyskuje się po 4 dniach powtarzanego podawania.</w:t>
      </w:r>
    </w:p>
    <w:p w14:paraId="18554467" w14:textId="77777777" w:rsidR="00B21333" w:rsidRDefault="00B21333" w:rsidP="00B21333">
      <w:pPr>
        <w:rPr>
          <w:color w:val="000000"/>
          <w:szCs w:val="22"/>
        </w:rPr>
      </w:pPr>
      <w:r>
        <w:rPr>
          <w:color w:val="000000"/>
          <w:szCs w:val="22"/>
        </w:rPr>
        <w:t> </w:t>
      </w:r>
    </w:p>
    <w:p w14:paraId="1A2DEF9F" w14:textId="77777777" w:rsidR="00B21333" w:rsidRPr="00724A03" w:rsidRDefault="00B21333" w:rsidP="00B21333">
      <w:pPr>
        <w:pStyle w:val="NormalWeb"/>
        <w:rPr>
          <w:color w:val="000000"/>
          <w:sz w:val="22"/>
          <w:szCs w:val="22"/>
          <w:lang w:val="pl-PL"/>
        </w:rPr>
      </w:pPr>
      <w:r w:rsidRPr="00724A03">
        <w:rPr>
          <w:color w:val="000000"/>
          <w:sz w:val="22"/>
          <w:szCs w:val="22"/>
          <w:lang w:val="pl-PL"/>
        </w:rPr>
        <w:t>Badanie wpływu pokarmu po podaniu ambrisentanu zdrowym ochotnikom na czczo lub po posiłku wysokotłuszczowym wykazało, że C</w:t>
      </w:r>
      <w:r w:rsidRPr="00724A03">
        <w:rPr>
          <w:color w:val="000000"/>
          <w:sz w:val="22"/>
          <w:szCs w:val="22"/>
          <w:vertAlign w:val="subscript"/>
          <w:lang w:val="pl-PL"/>
        </w:rPr>
        <w:t>max</w:t>
      </w:r>
      <w:r w:rsidRPr="00724A03">
        <w:rPr>
          <w:color w:val="000000"/>
          <w:sz w:val="22"/>
          <w:szCs w:val="22"/>
          <w:lang w:val="pl-PL"/>
        </w:rPr>
        <w:t xml:space="preserve"> ulega obniżeniu o 12%, natomiast AUC nie ulega zmianie. Takie zmniejszenie maksymalnego stężenia nie jest istotne kliniczne, w związku z tym ambrisentan można przyjmować podczas posiłków lub niezależnie od posiłków.</w:t>
      </w:r>
    </w:p>
    <w:p w14:paraId="6F4E762F" w14:textId="77777777" w:rsidR="00B21333" w:rsidRDefault="00B21333" w:rsidP="00B21333">
      <w:pPr>
        <w:rPr>
          <w:color w:val="000000"/>
          <w:szCs w:val="22"/>
        </w:rPr>
      </w:pPr>
      <w:r>
        <w:rPr>
          <w:color w:val="000000"/>
          <w:szCs w:val="22"/>
        </w:rPr>
        <w:t> </w:t>
      </w:r>
    </w:p>
    <w:p w14:paraId="3018D798" w14:textId="77777777" w:rsidR="00B21333" w:rsidRPr="00724A03" w:rsidRDefault="00B21333" w:rsidP="00B21333">
      <w:pPr>
        <w:pStyle w:val="NormalWeb"/>
        <w:rPr>
          <w:color w:val="000000"/>
          <w:sz w:val="22"/>
          <w:szCs w:val="22"/>
          <w:lang w:val="pl-PL"/>
        </w:rPr>
      </w:pPr>
      <w:r w:rsidRPr="00724A03">
        <w:rPr>
          <w:color w:val="000000"/>
          <w:sz w:val="22"/>
          <w:szCs w:val="22"/>
          <w:u w:val="single"/>
          <w:lang w:val="pl-PL"/>
        </w:rPr>
        <w:t xml:space="preserve">Dystrybucja </w:t>
      </w:r>
    </w:p>
    <w:p w14:paraId="4413B910" w14:textId="77777777" w:rsidR="00B21333" w:rsidRDefault="00B21333" w:rsidP="00B21333">
      <w:pPr>
        <w:rPr>
          <w:color w:val="000000"/>
          <w:szCs w:val="22"/>
        </w:rPr>
      </w:pPr>
      <w:r>
        <w:rPr>
          <w:color w:val="000000"/>
          <w:szCs w:val="22"/>
        </w:rPr>
        <w:t> </w:t>
      </w:r>
    </w:p>
    <w:p w14:paraId="43AF624B" w14:textId="77777777" w:rsidR="00B21333" w:rsidRPr="00724A03" w:rsidRDefault="00B21333" w:rsidP="00B21333">
      <w:pPr>
        <w:pStyle w:val="NormalWeb"/>
        <w:rPr>
          <w:color w:val="000000"/>
          <w:sz w:val="22"/>
          <w:szCs w:val="22"/>
          <w:lang w:val="pl-PL"/>
        </w:rPr>
      </w:pPr>
      <w:r w:rsidRPr="00724A03">
        <w:rPr>
          <w:color w:val="000000"/>
          <w:sz w:val="22"/>
          <w:szCs w:val="22"/>
          <w:lang w:val="pl-PL"/>
        </w:rPr>
        <w:t xml:space="preserve">Ambrisentan w znacznym stopniu wiąże się z białkami osocza. W warunkach </w:t>
      </w:r>
      <w:r w:rsidRPr="00724A03">
        <w:rPr>
          <w:i/>
          <w:iCs/>
          <w:color w:val="000000"/>
          <w:sz w:val="22"/>
          <w:szCs w:val="22"/>
          <w:lang w:val="pl-PL"/>
        </w:rPr>
        <w:t>in vitro</w:t>
      </w:r>
      <w:r w:rsidRPr="00724A03">
        <w:rPr>
          <w:color w:val="000000"/>
          <w:sz w:val="22"/>
          <w:szCs w:val="22"/>
          <w:lang w:val="pl-PL"/>
        </w:rPr>
        <w:t xml:space="preserve"> stopień wiązania ambrisentanu z białkami osocza wynosi średnio 98,8% i jest niezależny od stężenia w zakresie od 0,2 do 20 mikrogramów/ml. Ambrisentan wiąże się głównie z albuminami (96,5%), a w mniejszym stopniu także z glikoproteiną kwaśną alfa</w:t>
      </w:r>
      <w:r w:rsidRPr="00724A03">
        <w:rPr>
          <w:color w:val="000000"/>
          <w:sz w:val="22"/>
          <w:szCs w:val="22"/>
          <w:vertAlign w:val="subscript"/>
          <w:lang w:val="pl-PL"/>
        </w:rPr>
        <w:t>1</w:t>
      </w:r>
      <w:r w:rsidRPr="00724A03">
        <w:rPr>
          <w:color w:val="000000"/>
          <w:sz w:val="22"/>
          <w:szCs w:val="22"/>
          <w:lang w:val="pl-PL"/>
        </w:rPr>
        <w:t>.</w:t>
      </w:r>
    </w:p>
    <w:p w14:paraId="3A5ABC06" w14:textId="77777777" w:rsidR="00B21333" w:rsidRDefault="00B21333" w:rsidP="00B21333">
      <w:pPr>
        <w:rPr>
          <w:color w:val="000000"/>
          <w:szCs w:val="22"/>
        </w:rPr>
      </w:pPr>
      <w:r>
        <w:rPr>
          <w:color w:val="000000"/>
          <w:szCs w:val="22"/>
        </w:rPr>
        <w:t> </w:t>
      </w:r>
    </w:p>
    <w:p w14:paraId="45EC17C8" w14:textId="77777777" w:rsidR="00B21333" w:rsidRPr="00724A03" w:rsidRDefault="00B21333" w:rsidP="00B21333">
      <w:pPr>
        <w:pStyle w:val="NormalWeb"/>
        <w:rPr>
          <w:color w:val="000000"/>
          <w:sz w:val="22"/>
          <w:szCs w:val="22"/>
          <w:lang w:val="pl-PL"/>
        </w:rPr>
      </w:pPr>
      <w:r w:rsidRPr="00724A03">
        <w:rPr>
          <w:color w:val="000000"/>
          <w:sz w:val="22"/>
          <w:szCs w:val="22"/>
          <w:lang w:val="pl-PL"/>
        </w:rPr>
        <w:t>Dystrybucja ambrisentanu w erytrocytach jest mała, ze średnim wskaźnikiem krew:osocze wynoszącym odpowiednio 0,57 u mężczyzn i 0,61 u kobiet.</w:t>
      </w:r>
    </w:p>
    <w:p w14:paraId="5347FA34" w14:textId="73B46CD6" w:rsidR="008C0B85" w:rsidRDefault="00B21333" w:rsidP="008C0B85">
      <w:pPr>
        <w:rPr>
          <w:color w:val="000000"/>
          <w:szCs w:val="22"/>
        </w:rPr>
      </w:pPr>
      <w:r>
        <w:rPr>
          <w:color w:val="000000"/>
          <w:szCs w:val="22"/>
        </w:rPr>
        <w:t> </w:t>
      </w:r>
    </w:p>
    <w:p w14:paraId="32F39EA3" w14:textId="77777777" w:rsidR="00B21333" w:rsidRPr="00724A03" w:rsidRDefault="00AF2200" w:rsidP="00B21333">
      <w:pPr>
        <w:pStyle w:val="NormalWeb"/>
        <w:rPr>
          <w:color w:val="000000"/>
          <w:sz w:val="22"/>
          <w:szCs w:val="22"/>
          <w:lang w:val="pl-PL"/>
        </w:rPr>
      </w:pPr>
      <w:r>
        <w:rPr>
          <w:color w:val="000000"/>
          <w:sz w:val="22"/>
          <w:szCs w:val="22"/>
          <w:u w:val="single"/>
          <w:lang w:val="pl-PL"/>
        </w:rPr>
        <w:t>Metabolizm</w:t>
      </w:r>
    </w:p>
    <w:p w14:paraId="47198F88" w14:textId="77777777" w:rsidR="00B21333" w:rsidRDefault="00B21333" w:rsidP="00B21333">
      <w:pPr>
        <w:rPr>
          <w:color w:val="000000"/>
          <w:szCs w:val="22"/>
        </w:rPr>
      </w:pPr>
      <w:r>
        <w:rPr>
          <w:color w:val="000000"/>
          <w:szCs w:val="22"/>
        </w:rPr>
        <w:t> </w:t>
      </w:r>
    </w:p>
    <w:p w14:paraId="3AA436B6" w14:textId="77777777" w:rsidR="00B21333" w:rsidRPr="00724A03" w:rsidRDefault="00B21333" w:rsidP="00B21333">
      <w:pPr>
        <w:pStyle w:val="NormalWeb"/>
        <w:rPr>
          <w:color w:val="000000"/>
          <w:sz w:val="22"/>
          <w:szCs w:val="22"/>
          <w:lang w:val="pl-PL"/>
        </w:rPr>
      </w:pPr>
      <w:r w:rsidRPr="00724A03">
        <w:rPr>
          <w:color w:val="000000"/>
          <w:sz w:val="22"/>
          <w:szCs w:val="22"/>
          <w:lang w:val="pl-PL"/>
        </w:rPr>
        <w:t>Ambrisentan jest niesulfonamidowym (należącym do pochodnych kwasu propionowego) antagonistą receptora endoteliny (ERA).</w:t>
      </w:r>
    </w:p>
    <w:p w14:paraId="48D3C9F2" w14:textId="77777777" w:rsidR="00B21333" w:rsidRDefault="00B21333" w:rsidP="00B21333">
      <w:pPr>
        <w:rPr>
          <w:color w:val="000000"/>
          <w:szCs w:val="22"/>
        </w:rPr>
      </w:pPr>
      <w:r>
        <w:rPr>
          <w:color w:val="000000"/>
          <w:szCs w:val="22"/>
        </w:rPr>
        <w:t> </w:t>
      </w:r>
    </w:p>
    <w:p w14:paraId="7FF71CFB" w14:textId="77777777" w:rsidR="00B21333" w:rsidRPr="00A02ACE" w:rsidRDefault="00B21333" w:rsidP="00B21333">
      <w:pPr>
        <w:pStyle w:val="NormalWeb"/>
        <w:rPr>
          <w:color w:val="000000"/>
          <w:sz w:val="22"/>
          <w:szCs w:val="22"/>
          <w:lang w:val="pl-PL"/>
        </w:rPr>
      </w:pPr>
      <w:r w:rsidRPr="00724A03">
        <w:rPr>
          <w:color w:val="000000"/>
          <w:sz w:val="22"/>
          <w:szCs w:val="22"/>
          <w:lang w:val="pl-PL"/>
        </w:rPr>
        <w:lastRenderedPageBreak/>
        <w:t>Ambrisentan jest glukuronidowany przez kilka izoenzymów UGT (UGT1A9S, UGT2B7S i UGT1A3S), tworząc glukuronid ambrisentanu (13%). Ambrisentan jest także metabolizowany przez utlenianie, głównie przez CYP3A4, a w mniejszym stopniu przez CYP3A5 i CYP2C19, tworząc 4-hydroksymetyloambrisentan (21%), który jest następnie glukuronidowany do glukuronidu 4-hydroksymetyloambrisentanu (5%). Powinowactwo wiązania 4-hydroksymetyloambrisentanu z ludzkim receptorem endoteliny jest 65 razy mniejsze niż w przypadku ambrisentanu. Dlatego w stężeniach występujących w osoczu (około 4% w stosunku do macierzystego ambrisentanu), 4-</w:t>
      </w:r>
      <w:r w:rsidRPr="00A02ACE">
        <w:rPr>
          <w:color w:val="000000"/>
          <w:sz w:val="22"/>
          <w:szCs w:val="22"/>
          <w:lang w:val="pl-PL"/>
        </w:rPr>
        <w:t>hydroksymetyloambrisentan nie wydaje się mieć udziału w aktywności farmakologicznej ambrisentanu.</w:t>
      </w:r>
    </w:p>
    <w:p w14:paraId="461FC1BE" w14:textId="77777777" w:rsidR="00B21333" w:rsidRPr="00A02ACE" w:rsidRDefault="00B21333" w:rsidP="00B21333">
      <w:pPr>
        <w:rPr>
          <w:color w:val="000000"/>
          <w:szCs w:val="22"/>
        </w:rPr>
      </w:pPr>
      <w:r w:rsidRPr="00A02ACE">
        <w:rPr>
          <w:color w:val="000000"/>
          <w:szCs w:val="22"/>
        </w:rPr>
        <w:t> </w:t>
      </w:r>
    </w:p>
    <w:p w14:paraId="4B5879E7" w14:textId="77777777" w:rsidR="00267A2F" w:rsidRPr="00A02ACE" w:rsidRDefault="00267A2F" w:rsidP="00F62EBF">
      <w:pPr>
        <w:ind w:left="0" w:firstLine="0"/>
        <w:rPr>
          <w:color w:val="000000"/>
          <w:szCs w:val="22"/>
        </w:rPr>
      </w:pPr>
      <w:r w:rsidRPr="00A02ACE">
        <w:rPr>
          <w:color w:val="000000"/>
          <w:szCs w:val="22"/>
        </w:rPr>
        <w:t xml:space="preserve">Z danych </w:t>
      </w:r>
      <w:r w:rsidRPr="00A02ACE">
        <w:rPr>
          <w:i/>
          <w:iCs/>
          <w:color w:val="000000"/>
          <w:szCs w:val="22"/>
        </w:rPr>
        <w:t>in vitro</w:t>
      </w:r>
      <w:r w:rsidRPr="00A02ACE">
        <w:rPr>
          <w:color w:val="000000"/>
          <w:szCs w:val="22"/>
        </w:rPr>
        <w:t xml:space="preserve"> wynika, że ambrisentan w stężeniu </w:t>
      </w:r>
      <w:r w:rsidRPr="00A02ACE">
        <w:rPr>
          <w:szCs w:val="22"/>
          <w:lang w:eastAsia="en-US"/>
        </w:rPr>
        <w:t>300 </w:t>
      </w:r>
      <w:r w:rsidRPr="00A02ACE">
        <w:rPr>
          <w:szCs w:val="22"/>
          <w:lang w:val="en-GB" w:eastAsia="en-US"/>
        </w:rPr>
        <w:t>μ</w:t>
      </w:r>
      <w:r w:rsidRPr="00A02ACE">
        <w:rPr>
          <w:szCs w:val="22"/>
          <w:lang w:eastAsia="en-US"/>
        </w:rPr>
        <w:t xml:space="preserve">M powodował, w stopniu mniejszym niż 50%, zahamowanie  UGT1A1, UGT1A6, UGT1A9, UGT2B7 </w:t>
      </w:r>
      <w:r w:rsidRPr="00A02ACE">
        <w:rPr>
          <w:iCs/>
          <w:color w:val="000000"/>
          <w:szCs w:val="22"/>
          <w:lang w:eastAsia="en-US"/>
        </w:rPr>
        <w:t>(do 30%)</w:t>
      </w:r>
      <w:r w:rsidR="00F62EBF">
        <w:rPr>
          <w:iCs/>
          <w:color w:val="000000"/>
          <w:szCs w:val="22"/>
          <w:lang w:eastAsia="en-US"/>
        </w:rPr>
        <w:t xml:space="preserve"> i </w:t>
      </w:r>
      <w:r w:rsidRPr="00A02ACE">
        <w:rPr>
          <w:szCs w:val="22"/>
          <w:lang w:eastAsia="en-US"/>
        </w:rPr>
        <w:t>enzymów cytochromu P450</w:t>
      </w:r>
      <w:r w:rsidR="00D77653">
        <w:rPr>
          <w:szCs w:val="22"/>
          <w:lang w:eastAsia="en-US"/>
        </w:rPr>
        <w:t xml:space="preserve">: </w:t>
      </w:r>
      <w:r w:rsidRPr="00A02ACE">
        <w:rPr>
          <w:szCs w:val="22"/>
          <w:lang w:eastAsia="en-US"/>
        </w:rPr>
        <w:t xml:space="preserve">1A2, 2A6, 2B6, 2C8, 2C9, 2C19, 2D6, 2E1 i 3A4 </w:t>
      </w:r>
      <w:r w:rsidRPr="00A02ACE">
        <w:rPr>
          <w:iCs/>
          <w:color w:val="000000"/>
          <w:szCs w:val="22"/>
          <w:lang w:eastAsia="en-US"/>
        </w:rPr>
        <w:t>(do 25%</w:t>
      </w:r>
      <w:r w:rsidRPr="00A02ACE">
        <w:rPr>
          <w:szCs w:val="22"/>
          <w:lang w:eastAsia="en-US"/>
        </w:rPr>
        <w:t xml:space="preserve">). </w:t>
      </w:r>
      <w:r w:rsidRPr="00A02ACE">
        <w:rPr>
          <w:color w:val="000000"/>
          <w:szCs w:val="22"/>
        </w:rPr>
        <w:t xml:space="preserve">W warunkach </w:t>
      </w:r>
      <w:r w:rsidRPr="00A02ACE">
        <w:rPr>
          <w:i/>
          <w:iCs/>
          <w:color w:val="000000"/>
          <w:szCs w:val="22"/>
        </w:rPr>
        <w:t>in vitro</w:t>
      </w:r>
      <w:r w:rsidRPr="00A02ACE">
        <w:rPr>
          <w:color w:val="000000"/>
          <w:szCs w:val="22"/>
        </w:rPr>
        <w:t xml:space="preserve"> ambrisentan nie wykazuje hamującego działania, w stężeniach</w:t>
      </w:r>
      <w:r w:rsidR="00D77653">
        <w:rPr>
          <w:color w:val="000000"/>
          <w:szCs w:val="22"/>
        </w:rPr>
        <w:t xml:space="preserve"> istotnych klinicznie</w:t>
      </w:r>
      <w:r w:rsidRPr="00A02ACE">
        <w:rPr>
          <w:color w:val="000000"/>
          <w:szCs w:val="22"/>
        </w:rPr>
        <w:t xml:space="preserve">, na </w:t>
      </w:r>
      <w:r w:rsidR="00D77653">
        <w:rPr>
          <w:color w:val="000000"/>
          <w:szCs w:val="22"/>
        </w:rPr>
        <w:t>białka transportujące</w:t>
      </w:r>
      <w:r w:rsidRPr="00A02ACE">
        <w:rPr>
          <w:color w:val="000000"/>
          <w:szCs w:val="22"/>
        </w:rPr>
        <w:t xml:space="preserve"> u ludzi, w tym transport zależny od glikoproteiny-P (Pgp), BCRP, MRP2, </w:t>
      </w:r>
      <w:r w:rsidRPr="00A02ACE">
        <w:rPr>
          <w:szCs w:val="22"/>
          <w:lang w:eastAsia="en-US"/>
        </w:rPr>
        <w:t>BSEP, OATP1B1, OATP1B3 i NTCP</w:t>
      </w:r>
      <w:r w:rsidR="00D77653">
        <w:rPr>
          <w:szCs w:val="22"/>
          <w:lang w:eastAsia="en-US"/>
        </w:rPr>
        <w:t xml:space="preserve">. </w:t>
      </w:r>
      <w:r w:rsidR="00D77653">
        <w:rPr>
          <w:color w:val="000000"/>
          <w:szCs w:val="22"/>
        </w:rPr>
        <w:t>P</w:t>
      </w:r>
      <w:r w:rsidRPr="00A02ACE">
        <w:rPr>
          <w:color w:val="000000"/>
          <w:szCs w:val="22"/>
        </w:rPr>
        <w:t>onadto ambrisentan nie indukował ekspresji protein Pgp, BSEP ani MRP2</w:t>
      </w:r>
      <w:r w:rsidR="00F62EBF">
        <w:rPr>
          <w:color w:val="000000"/>
          <w:szCs w:val="22"/>
        </w:rPr>
        <w:t xml:space="preserve"> w</w:t>
      </w:r>
      <w:r w:rsidR="00D77653">
        <w:rPr>
          <w:color w:val="000000"/>
          <w:szCs w:val="22"/>
        </w:rPr>
        <w:t xml:space="preserve"> hepatocytach</w:t>
      </w:r>
      <w:r w:rsidR="00D77653" w:rsidRPr="00A02ACE">
        <w:rPr>
          <w:color w:val="000000"/>
          <w:szCs w:val="22"/>
        </w:rPr>
        <w:t xml:space="preserve"> szczurzych</w:t>
      </w:r>
      <w:r w:rsidR="00534C2B">
        <w:rPr>
          <w:color w:val="000000"/>
          <w:szCs w:val="22"/>
        </w:rPr>
        <w:t>.</w:t>
      </w:r>
    </w:p>
    <w:p w14:paraId="1C4971A1" w14:textId="12F89A30" w:rsidR="00A02ACE" w:rsidRPr="00A02ACE" w:rsidRDefault="00F62EBF" w:rsidP="00A02ACE">
      <w:pPr>
        <w:ind w:left="0" w:firstLine="0"/>
        <w:rPr>
          <w:color w:val="000000"/>
          <w:szCs w:val="22"/>
        </w:rPr>
      </w:pPr>
      <w:r>
        <w:rPr>
          <w:szCs w:val="22"/>
          <w:lang w:eastAsia="en-US"/>
        </w:rPr>
        <w:t>Uwzględniając</w:t>
      </w:r>
      <w:r w:rsidR="00A02ACE" w:rsidRPr="00A02ACE">
        <w:rPr>
          <w:szCs w:val="22"/>
          <w:lang w:eastAsia="en-US"/>
        </w:rPr>
        <w:t xml:space="preserve"> wszystkie dane, </w:t>
      </w:r>
      <w:r w:rsidR="00E2255B">
        <w:rPr>
          <w:szCs w:val="22"/>
          <w:lang w:eastAsia="en-US"/>
        </w:rPr>
        <w:t xml:space="preserve">z </w:t>
      </w:r>
      <w:r w:rsidR="00A02ACE" w:rsidRPr="00A02ACE">
        <w:rPr>
          <w:szCs w:val="22"/>
          <w:lang w:eastAsia="en-US"/>
        </w:rPr>
        <w:t>dan</w:t>
      </w:r>
      <w:r w:rsidR="00E2255B">
        <w:rPr>
          <w:szCs w:val="22"/>
          <w:lang w:eastAsia="en-US"/>
        </w:rPr>
        <w:t>ych</w:t>
      </w:r>
      <w:r w:rsidR="00A02ACE" w:rsidRPr="00A02ACE">
        <w:rPr>
          <w:szCs w:val="22"/>
          <w:lang w:eastAsia="en-US"/>
        </w:rPr>
        <w:t xml:space="preserve"> </w:t>
      </w:r>
      <w:r w:rsidR="00A02ACE" w:rsidRPr="00A02ACE">
        <w:rPr>
          <w:i/>
          <w:szCs w:val="22"/>
          <w:lang w:eastAsia="en-US"/>
        </w:rPr>
        <w:t xml:space="preserve">in vitro </w:t>
      </w:r>
      <w:r w:rsidR="00E2255B">
        <w:rPr>
          <w:szCs w:val="22"/>
          <w:lang w:eastAsia="en-US"/>
        </w:rPr>
        <w:t>wynika</w:t>
      </w:r>
      <w:r w:rsidR="00A02ACE" w:rsidRPr="00A02ACE">
        <w:rPr>
          <w:szCs w:val="22"/>
          <w:lang w:eastAsia="en-US"/>
        </w:rPr>
        <w:t>, że ambrisentan, w klinicznie</w:t>
      </w:r>
      <w:r>
        <w:rPr>
          <w:szCs w:val="22"/>
          <w:lang w:eastAsia="en-US"/>
        </w:rPr>
        <w:t xml:space="preserve"> </w:t>
      </w:r>
      <w:r w:rsidR="00D77653">
        <w:rPr>
          <w:szCs w:val="22"/>
          <w:lang w:eastAsia="en-US"/>
        </w:rPr>
        <w:t>istotnych</w:t>
      </w:r>
      <w:r w:rsidR="00A02ACE" w:rsidRPr="00A02ACE">
        <w:rPr>
          <w:szCs w:val="22"/>
          <w:lang w:eastAsia="en-US"/>
        </w:rPr>
        <w:t xml:space="preserve"> stężeniach</w:t>
      </w:r>
      <w:r>
        <w:rPr>
          <w:szCs w:val="22"/>
          <w:lang w:eastAsia="en-US"/>
        </w:rPr>
        <w:t xml:space="preserve"> </w:t>
      </w:r>
      <w:r w:rsidR="00D77653">
        <w:rPr>
          <w:szCs w:val="22"/>
          <w:lang w:eastAsia="en-US"/>
        </w:rPr>
        <w:t>(</w:t>
      </w:r>
      <w:r w:rsidRPr="00541945">
        <w:rPr>
          <w:szCs w:val="22"/>
        </w:rPr>
        <w:t>C</w:t>
      </w:r>
      <w:r w:rsidRPr="00541945">
        <w:rPr>
          <w:szCs w:val="22"/>
          <w:vertAlign w:val="subscript"/>
        </w:rPr>
        <w:t>max</w:t>
      </w:r>
      <w:r w:rsidRPr="00541945">
        <w:rPr>
          <w:szCs w:val="22"/>
        </w:rPr>
        <w:t xml:space="preserve"> </w:t>
      </w:r>
      <w:r w:rsidR="00D77653">
        <w:rPr>
          <w:szCs w:val="22"/>
          <w:lang w:eastAsia="en-US"/>
        </w:rPr>
        <w:t>w surowicy do 3,2</w:t>
      </w:r>
      <w:r w:rsidR="00C54063">
        <w:rPr>
          <w:szCs w:val="22"/>
        </w:rPr>
        <w:t> </w:t>
      </w:r>
      <w:r w:rsidR="00D77653" w:rsidRPr="00541945">
        <w:rPr>
          <w:szCs w:val="22"/>
        </w:rPr>
        <w:t>μM)</w:t>
      </w:r>
      <w:r w:rsidR="00D77653">
        <w:rPr>
          <w:szCs w:val="22"/>
          <w:lang w:eastAsia="en-US"/>
        </w:rPr>
        <w:t xml:space="preserve"> </w:t>
      </w:r>
      <w:r w:rsidR="00A02ACE" w:rsidRPr="00A02ACE">
        <w:rPr>
          <w:szCs w:val="22"/>
          <w:lang w:eastAsia="en-US"/>
        </w:rPr>
        <w:t>nie powinien mieć wpływu na UGT1A1, UGT1A6, UGT1A9, UGT2B7 lub enzymy cytochromu P450</w:t>
      </w:r>
      <w:r w:rsidR="00D77653">
        <w:rPr>
          <w:szCs w:val="22"/>
          <w:lang w:eastAsia="en-US"/>
        </w:rPr>
        <w:t>:</w:t>
      </w:r>
      <w:r w:rsidR="00A02ACE" w:rsidRPr="00A02ACE">
        <w:rPr>
          <w:szCs w:val="22"/>
          <w:lang w:eastAsia="en-US"/>
        </w:rPr>
        <w:t xml:space="preserve"> 1A2, 2A6, 2B6, 2C8, 2C9, 2C19</w:t>
      </w:r>
      <w:r w:rsidR="004A694D">
        <w:rPr>
          <w:szCs w:val="22"/>
          <w:lang w:eastAsia="en-US"/>
        </w:rPr>
        <w:t>,</w:t>
      </w:r>
      <w:r w:rsidR="00A02ACE" w:rsidRPr="00A02ACE">
        <w:rPr>
          <w:szCs w:val="22"/>
          <w:lang w:eastAsia="en-US"/>
        </w:rPr>
        <w:t xml:space="preserve"> 2D6, 2E1, 3A4 lub transport za pośrednictwem BSEP, BCRP, Pgp, MRP2, OATP1B1/3 lub NTCP.</w:t>
      </w:r>
    </w:p>
    <w:p w14:paraId="4898F7BE" w14:textId="77777777" w:rsidR="00267A2F" w:rsidRPr="00A02ACE" w:rsidRDefault="00267A2F" w:rsidP="00267A2F">
      <w:pPr>
        <w:ind w:left="0" w:firstLine="0"/>
        <w:rPr>
          <w:szCs w:val="22"/>
          <w:lang w:eastAsia="en-US"/>
        </w:rPr>
      </w:pPr>
    </w:p>
    <w:p w14:paraId="2F650E17" w14:textId="77777777" w:rsidR="00B21333" w:rsidRPr="00A02ACE" w:rsidRDefault="00B21333" w:rsidP="00B21333">
      <w:pPr>
        <w:pStyle w:val="NormalWeb"/>
        <w:rPr>
          <w:color w:val="000000"/>
          <w:sz w:val="22"/>
          <w:szCs w:val="22"/>
          <w:lang w:val="pl-PL"/>
        </w:rPr>
      </w:pPr>
      <w:r w:rsidRPr="00A02ACE">
        <w:rPr>
          <w:color w:val="000000"/>
          <w:sz w:val="22"/>
          <w:szCs w:val="22"/>
          <w:lang w:val="pl-PL"/>
        </w:rPr>
        <w:t>Wpływ ambrisentanu w stanie stacjonarnym (10 mg raz na dobę) na farmakokinetykę i farmakodynamikę pojedynczej dawki warfaryny (25 mg), mierzony na podstawie czasu protrombinowego (PT) i wskaźnika INR, oceniano u 20 zdrowych ochotników. Ambrisentan nie wykazywał żadnego istotnego klinicznie wpływu na farmakokinetykę lub farmakodynamikę warfaryny. Podobnie też, równoczesne podawanie warfaryny nie miało wpływu na farmakokinetykę ambrisentanu (patrz punkt 4.5).</w:t>
      </w:r>
    </w:p>
    <w:p w14:paraId="52DA4891" w14:textId="77777777" w:rsidR="00B21333" w:rsidRDefault="00B21333" w:rsidP="00B21333">
      <w:pPr>
        <w:rPr>
          <w:color w:val="000000"/>
          <w:szCs w:val="22"/>
        </w:rPr>
      </w:pPr>
      <w:r>
        <w:rPr>
          <w:color w:val="000000"/>
          <w:szCs w:val="22"/>
        </w:rPr>
        <w:t> </w:t>
      </w:r>
    </w:p>
    <w:p w14:paraId="1B1ED611" w14:textId="19D559C9" w:rsidR="00B21333" w:rsidRPr="00724A03" w:rsidRDefault="00B21333" w:rsidP="00B21333">
      <w:pPr>
        <w:pStyle w:val="NormalWeb"/>
        <w:rPr>
          <w:color w:val="000000"/>
          <w:sz w:val="22"/>
          <w:szCs w:val="22"/>
          <w:lang w:val="pl-PL"/>
        </w:rPr>
      </w:pPr>
      <w:r w:rsidRPr="00724A03">
        <w:rPr>
          <w:color w:val="000000"/>
          <w:sz w:val="22"/>
          <w:szCs w:val="22"/>
          <w:lang w:val="pl-PL"/>
        </w:rPr>
        <w:t>Wpływ 7</w:t>
      </w:r>
      <w:r w:rsidR="00D0262E">
        <w:rPr>
          <w:color w:val="000000"/>
          <w:sz w:val="22"/>
          <w:szCs w:val="22"/>
          <w:lang w:val="pl-PL"/>
        </w:rPr>
        <w:t>-</w:t>
      </w:r>
      <w:r w:rsidRPr="00724A03">
        <w:rPr>
          <w:color w:val="000000"/>
          <w:sz w:val="22"/>
          <w:szCs w:val="22"/>
          <w:lang w:val="pl-PL"/>
        </w:rPr>
        <w:t>dniowego podawania sildenafilu (w dawce 20 mg trzy razy na dobę) na farmakokinetykę pojedynczej dawki ambrisentanu oraz wpływ 7</w:t>
      </w:r>
      <w:r w:rsidR="00D0262E">
        <w:rPr>
          <w:color w:val="000000"/>
          <w:sz w:val="22"/>
          <w:szCs w:val="22"/>
          <w:lang w:val="pl-PL"/>
        </w:rPr>
        <w:t>-</w:t>
      </w:r>
      <w:r w:rsidRPr="00724A03">
        <w:rPr>
          <w:color w:val="000000"/>
          <w:sz w:val="22"/>
          <w:szCs w:val="22"/>
          <w:lang w:val="pl-PL"/>
        </w:rPr>
        <w:t>dniowego podawania ambrisentanu (w dawce 10 mg raz na dobę) na farmakokinetykę pojedynczej dawki sildenafilu oceniano u 19 zdrowych ochotników. Z wyjątkiem 13</w:t>
      </w:r>
      <w:r w:rsidR="00D0262E">
        <w:rPr>
          <w:color w:val="000000"/>
          <w:sz w:val="22"/>
          <w:szCs w:val="22"/>
          <w:lang w:val="pl-PL"/>
        </w:rPr>
        <w:t>-</w:t>
      </w:r>
      <w:r w:rsidRPr="00724A03">
        <w:rPr>
          <w:color w:val="000000"/>
          <w:sz w:val="22"/>
          <w:szCs w:val="22"/>
          <w:lang w:val="pl-PL"/>
        </w:rPr>
        <w:t>procentowego wzrostu C</w:t>
      </w:r>
      <w:r w:rsidRPr="00724A03">
        <w:rPr>
          <w:color w:val="000000"/>
          <w:sz w:val="22"/>
          <w:szCs w:val="22"/>
          <w:vertAlign w:val="subscript"/>
          <w:lang w:val="pl-PL"/>
        </w:rPr>
        <w:t>max</w:t>
      </w:r>
      <w:r w:rsidRPr="00724A03">
        <w:rPr>
          <w:color w:val="000000"/>
          <w:sz w:val="22"/>
          <w:szCs w:val="22"/>
          <w:lang w:val="pl-PL"/>
        </w:rPr>
        <w:t xml:space="preserve"> sildenafilu po równoczesnym podawaniu z</w:t>
      </w:r>
      <w:r w:rsidR="00D0262E">
        <w:rPr>
          <w:color w:val="000000"/>
          <w:sz w:val="22"/>
          <w:szCs w:val="22"/>
          <w:lang w:val="pl-PL"/>
        </w:rPr>
        <w:t xml:space="preserve"> </w:t>
      </w:r>
      <w:r w:rsidRPr="00724A03">
        <w:rPr>
          <w:color w:val="000000"/>
          <w:sz w:val="22"/>
          <w:szCs w:val="22"/>
          <w:lang w:val="pl-PL"/>
        </w:rPr>
        <w:t>ambrisentanem, nie zaobserwowano innych zmian parametrów farmakokinetycznych sildenafilu, N-desmetylosildenafilu ani ambrisentanu. Uważa się, że ten niewielki wzrost C</w:t>
      </w:r>
      <w:r w:rsidRPr="00724A03">
        <w:rPr>
          <w:color w:val="000000"/>
          <w:sz w:val="22"/>
          <w:szCs w:val="22"/>
          <w:vertAlign w:val="subscript"/>
          <w:lang w:val="pl-PL"/>
        </w:rPr>
        <w:t>max</w:t>
      </w:r>
      <w:r w:rsidRPr="00724A03">
        <w:rPr>
          <w:color w:val="000000"/>
          <w:sz w:val="22"/>
          <w:szCs w:val="22"/>
          <w:lang w:val="pl-PL"/>
        </w:rPr>
        <w:t xml:space="preserve"> sildenafilu nie jest istotny klinicznie (patrz punkt 4.5).</w:t>
      </w:r>
    </w:p>
    <w:p w14:paraId="09071987" w14:textId="77777777" w:rsidR="00B21333" w:rsidRDefault="00B21333" w:rsidP="00B21333">
      <w:pPr>
        <w:rPr>
          <w:color w:val="000000"/>
          <w:szCs w:val="22"/>
        </w:rPr>
      </w:pPr>
      <w:r>
        <w:rPr>
          <w:color w:val="000000"/>
          <w:szCs w:val="22"/>
        </w:rPr>
        <w:t> </w:t>
      </w:r>
    </w:p>
    <w:p w14:paraId="706B113A" w14:textId="772E8D74" w:rsidR="00B21333" w:rsidRPr="00724A03" w:rsidRDefault="00B21333" w:rsidP="00B21333">
      <w:pPr>
        <w:pStyle w:val="NormalWeb"/>
        <w:rPr>
          <w:color w:val="000000"/>
          <w:sz w:val="22"/>
          <w:szCs w:val="22"/>
          <w:lang w:val="pl-PL"/>
        </w:rPr>
      </w:pPr>
      <w:r w:rsidRPr="00724A03">
        <w:rPr>
          <w:color w:val="000000"/>
          <w:sz w:val="22"/>
          <w:szCs w:val="22"/>
          <w:lang w:val="pl-PL"/>
        </w:rPr>
        <w:t>Wpływ ambrisentanu w stanie stacjonarnym (10 mg raz na dobę) na farmakokinetykę pojedynczej dawki tadalafilu oraz wpływ tadalafilu w stanie stacjonarnym (40 mg raz na dobę) na farmakokinetykę pojedynczej dawki ambrisentanu oceniano u 23 zdrowych ochotników. Ambrisentan nie wywierał jakiegokolwiek klinicznie istotnego wpływu na farmakokinetykę tadalafilu. Jednocześnie stosowany tadalafil nie wpływał również na farmakokinetykę ambrisentanu (patrz punkt 4.5).</w:t>
      </w:r>
    </w:p>
    <w:p w14:paraId="5680DF52" w14:textId="77777777" w:rsidR="00B21333" w:rsidRDefault="00B21333" w:rsidP="00B21333">
      <w:pPr>
        <w:rPr>
          <w:color w:val="000000"/>
          <w:szCs w:val="22"/>
        </w:rPr>
      </w:pPr>
      <w:r>
        <w:rPr>
          <w:color w:val="000000"/>
          <w:szCs w:val="22"/>
        </w:rPr>
        <w:t> </w:t>
      </w:r>
    </w:p>
    <w:p w14:paraId="2904335E" w14:textId="77777777" w:rsidR="00B21333" w:rsidRPr="00724A03" w:rsidRDefault="00B21333" w:rsidP="00B21333">
      <w:pPr>
        <w:pStyle w:val="NormalWeb"/>
        <w:rPr>
          <w:color w:val="000000"/>
          <w:sz w:val="22"/>
          <w:szCs w:val="22"/>
          <w:lang w:val="pl-PL"/>
        </w:rPr>
      </w:pPr>
      <w:r w:rsidRPr="00724A03">
        <w:rPr>
          <w:color w:val="000000"/>
          <w:sz w:val="22"/>
          <w:szCs w:val="22"/>
          <w:lang w:val="pl-PL"/>
        </w:rPr>
        <w:t>Wpływ powtarzanych dawek ketokonazolu (w dawce 400 mg raz na dobę) na farmakokinetykę dawki pojedynczej 10 mg ambrisentanu oceniano u 16 zdrowych ochotników. Ekspozycja na ambrisentan, oceniana na podstawie AUC</w:t>
      </w:r>
      <w:r w:rsidRPr="00724A03">
        <w:rPr>
          <w:color w:val="000000"/>
          <w:sz w:val="22"/>
          <w:szCs w:val="22"/>
          <w:vertAlign w:val="subscript"/>
          <w:lang w:val="pl-PL"/>
        </w:rPr>
        <w:t>(0-inf)</w:t>
      </w:r>
      <w:r w:rsidRPr="00724A03">
        <w:rPr>
          <w:color w:val="000000"/>
          <w:sz w:val="22"/>
          <w:szCs w:val="22"/>
          <w:lang w:val="pl-PL"/>
        </w:rPr>
        <w:t xml:space="preserve"> i C</w:t>
      </w:r>
      <w:r w:rsidRPr="00724A03">
        <w:rPr>
          <w:color w:val="000000"/>
          <w:sz w:val="22"/>
          <w:szCs w:val="22"/>
          <w:vertAlign w:val="subscript"/>
          <w:lang w:val="pl-PL"/>
        </w:rPr>
        <w:t>max</w:t>
      </w:r>
      <w:r w:rsidRPr="00724A03">
        <w:rPr>
          <w:color w:val="000000"/>
          <w:sz w:val="22"/>
          <w:szCs w:val="22"/>
          <w:lang w:val="pl-PL"/>
        </w:rPr>
        <w:t xml:space="preserve">, była większa o odpowiednio 35% i 20%. Nie wydaje się, aby taka zmiana ekspozycji miała jakiekolwiek znaczenie kliniczne, w związku z czym </w:t>
      </w:r>
      <w:r w:rsidR="00D6179C">
        <w:rPr>
          <w:color w:val="000000"/>
          <w:sz w:val="22"/>
          <w:szCs w:val="22"/>
          <w:lang w:val="pl-PL"/>
        </w:rPr>
        <w:t xml:space="preserve">ambrisentan </w:t>
      </w:r>
      <w:r w:rsidRPr="00724A03">
        <w:rPr>
          <w:color w:val="000000"/>
          <w:sz w:val="22"/>
          <w:szCs w:val="22"/>
          <w:lang w:val="pl-PL"/>
        </w:rPr>
        <w:t>można podawać równocześnie z ketokonazolem.</w:t>
      </w:r>
    </w:p>
    <w:p w14:paraId="21336A2D" w14:textId="77777777" w:rsidR="00B21333" w:rsidRDefault="00B21333" w:rsidP="00B21333">
      <w:pPr>
        <w:rPr>
          <w:color w:val="000000"/>
          <w:szCs w:val="22"/>
        </w:rPr>
      </w:pPr>
      <w:r>
        <w:rPr>
          <w:color w:val="000000"/>
          <w:szCs w:val="22"/>
        </w:rPr>
        <w:t> </w:t>
      </w:r>
    </w:p>
    <w:p w14:paraId="4C7D0FB2" w14:textId="0AC69A22" w:rsidR="00B21333" w:rsidRPr="00724A03" w:rsidRDefault="00B21333" w:rsidP="00B21333">
      <w:pPr>
        <w:pStyle w:val="NormalWeb"/>
        <w:rPr>
          <w:color w:val="000000"/>
          <w:sz w:val="22"/>
          <w:szCs w:val="22"/>
          <w:lang w:val="pl-PL"/>
        </w:rPr>
      </w:pPr>
      <w:r w:rsidRPr="00724A03">
        <w:rPr>
          <w:color w:val="000000"/>
          <w:sz w:val="22"/>
          <w:szCs w:val="22"/>
          <w:lang w:val="pl-PL"/>
        </w:rPr>
        <w:t xml:space="preserve">U zdrowych ochotników badano wpływ powtarzanych dawek cyklosporyny A (100 </w:t>
      </w:r>
      <w:r w:rsidR="00E7296C">
        <w:rPr>
          <w:color w:val="000000"/>
          <w:sz w:val="22"/>
          <w:szCs w:val="22"/>
          <w:lang w:val="pl-PL"/>
        </w:rPr>
        <w:t>–</w:t>
      </w:r>
      <w:r w:rsidRPr="00724A03">
        <w:rPr>
          <w:color w:val="000000"/>
          <w:sz w:val="22"/>
          <w:szCs w:val="22"/>
          <w:lang w:val="pl-PL"/>
        </w:rPr>
        <w:t xml:space="preserve"> 150</w:t>
      </w:r>
      <w:r w:rsidR="00E7296C">
        <w:rPr>
          <w:color w:val="000000"/>
          <w:sz w:val="22"/>
          <w:szCs w:val="22"/>
          <w:lang w:val="pl-PL"/>
        </w:rPr>
        <w:t> </w:t>
      </w:r>
      <w:r w:rsidRPr="00724A03">
        <w:rPr>
          <w:color w:val="000000"/>
          <w:sz w:val="22"/>
          <w:szCs w:val="22"/>
          <w:lang w:val="pl-PL"/>
        </w:rPr>
        <w:t>mg dwa razy na dobę) na farmakokinetykę ambrisentanu (w dawce 5</w:t>
      </w:r>
      <w:r w:rsidR="00E7296C">
        <w:rPr>
          <w:color w:val="000000"/>
          <w:sz w:val="22"/>
          <w:szCs w:val="22"/>
          <w:lang w:val="pl-PL"/>
        </w:rPr>
        <w:t> </w:t>
      </w:r>
      <w:r w:rsidRPr="00724A03">
        <w:rPr>
          <w:color w:val="000000"/>
          <w:sz w:val="22"/>
          <w:szCs w:val="22"/>
          <w:lang w:val="pl-PL"/>
        </w:rPr>
        <w:t>mg raz na dobę) w stanie stacjonarnym oraz wpływ powtarzanych dawek ambrisentanu (5</w:t>
      </w:r>
      <w:r w:rsidR="00E7296C">
        <w:rPr>
          <w:color w:val="000000"/>
          <w:sz w:val="22"/>
          <w:szCs w:val="22"/>
          <w:lang w:val="pl-PL"/>
        </w:rPr>
        <w:t> </w:t>
      </w:r>
      <w:r w:rsidRPr="00724A03">
        <w:rPr>
          <w:color w:val="000000"/>
          <w:sz w:val="22"/>
          <w:szCs w:val="22"/>
          <w:lang w:val="pl-PL"/>
        </w:rPr>
        <w:t xml:space="preserve">mg raz na dobę) na farmakokinetykę cyklosporyny A (100 </w:t>
      </w:r>
      <w:r w:rsidR="00E7296C">
        <w:rPr>
          <w:color w:val="000000"/>
          <w:sz w:val="22"/>
          <w:szCs w:val="22"/>
          <w:lang w:val="pl-PL"/>
        </w:rPr>
        <w:t>–</w:t>
      </w:r>
      <w:r w:rsidRPr="00724A03">
        <w:rPr>
          <w:color w:val="000000"/>
          <w:sz w:val="22"/>
          <w:szCs w:val="22"/>
          <w:lang w:val="pl-PL"/>
        </w:rPr>
        <w:t xml:space="preserve"> 150</w:t>
      </w:r>
      <w:r w:rsidR="00E7296C">
        <w:rPr>
          <w:color w:val="000000"/>
          <w:sz w:val="22"/>
          <w:szCs w:val="22"/>
          <w:lang w:val="pl-PL"/>
        </w:rPr>
        <w:t> </w:t>
      </w:r>
      <w:r w:rsidRPr="00724A03">
        <w:rPr>
          <w:color w:val="000000"/>
          <w:sz w:val="22"/>
          <w:szCs w:val="22"/>
          <w:lang w:val="pl-PL"/>
        </w:rPr>
        <w:t>mg dwa razy na dobę) w stanie stacjonarnym. Po podaniu wielokrotnych dawek cyklosporyny A, wartości C</w:t>
      </w:r>
      <w:r w:rsidRPr="00724A03">
        <w:rPr>
          <w:color w:val="000000"/>
          <w:sz w:val="22"/>
          <w:szCs w:val="22"/>
          <w:vertAlign w:val="subscript"/>
          <w:lang w:val="pl-PL"/>
        </w:rPr>
        <w:t>max</w:t>
      </w:r>
      <w:r w:rsidRPr="00724A03">
        <w:rPr>
          <w:color w:val="000000"/>
          <w:sz w:val="22"/>
          <w:szCs w:val="22"/>
          <w:lang w:val="pl-PL"/>
        </w:rPr>
        <w:t xml:space="preserve"> </w:t>
      </w:r>
      <w:r w:rsidR="008B0AF8">
        <w:rPr>
          <w:color w:val="000000"/>
          <w:sz w:val="22"/>
          <w:szCs w:val="22"/>
          <w:lang w:val="pl-PL"/>
        </w:rPr>
        <w:t>i</w:t>
      </w:r>
      <w:r w:rsidR="008B0AF8" w:rsidRPr="00724A03">
        <w:rPr>
          <w:color w:val="000000"/>
          <w:sz w:val="22"/>
          <w:szCs w:val="22"/>
          <w:lang w:val="pl-PL"/>
        </w:rPr>
        <w:t xml:space="preserve"> </w:t>
      </w:r>
      <w:r w:rsidRPr="00724A03">
        <w:rPr>
          <w:color w:val="000000"/>
          <w:sz w:val="22"/>
          <w:szCs w:val="22"/>
          <w:lang w:val="pl-PL"/>
        </w:rPr>
        <w:t>AUC(0-</w:t>
      </w:r>
      <w:r w:rsidR="00937BAE" w:rsidRPr="00944437">
        <w:rPr>
          <w:color w:val="000000"/>
          <w:sz w:val="22"/>
          <w:szCs w:val="22"/>
          <w:vertAlign w:val="subscript"/>
          <w:lang w:val="pl-PL"/>
        </w:rPr>
        <w:t xml:space="preserve"> </w:t>
      </w:r>
      <w:r w:rsidR="00937BAE">
        <w:rPr>
          <w:color w:val="000000"/>
          <w:sz w:val="22"/>
          <w:szCs w:val="22"/>
          <w:vertAlign w:val="subscript"/>
        </w:rPr>
        <w:t>τ</w:t>
      </w:r>
      <w:r w:rsidRPr="00724A03">
        <w:rPr>
          <w:color w:val="000000"/>
          <w:sz w:val="22"/>
          <w:szCs w:val="22"/>
          <w:lang w:val="pl-PL"/>
        </w:rPr>
        <w:t>) dla ambrisentanu zwi</w:t>
      </w:r>
      <w:r w:rsidR="00D0262E">
        <w:rPr>
          <w:color w:val="000000"/>
          <w:sz w:val="22"/>
          <w:szCs w:val="22"/>
          <w:lang w:val="pl-PL"/>
        </w:rPr>
        <w:t>ę</w:t>
      </w:r>
      <w:r w:rsidRPr="00724A03">
        <w:rPr>
          <w:color w:val="000000"/>
          <w:sz w:val="22"/>
          <w:szCs w:val="22"/>
          <w:lang w:val="pl-PL"/>
        </w:rPr>
        <w:t xml:space="preserve">kszyły się (odpowiednio o 48% i 121%). W związku z tym, podczas jednoczesnego stosowania z cyklosporyną A, </w:t>
      </w:r>
      <w:r w:rsidR="009E43DA">
        <w:rPr>
          <w:color w:val="000000"/>
          <w:sz w:val="22"/>
          <w:szCs w:val="22"/>
          <w:lang w:val="pl-PL"/>
        </w:rPr>
        <w:t xml:space="preserve">u pacjentów dorosłych oraz dzieci i młodzieży o masie ciała </w:t>
      </w:r>
      <w:r w:rsidR="009E43DA" w:rsidRPr="009E43DA">
        <w:rPr>
          <w:color w:val="000000"/>
          <w:sz w:val="22"/>
          <w:szCs w:val="22"/>
          <w:lang w:val="pl-PL"/>
        </w:rPr>
        <w:t>≥</w:t>
      </w:r>
      <w:r w:rsidR="004B57B9">
        <w:rPr>
          <w:color w:val="000000"/>
          <w:sz w:val="22"/>
          <w:szCs w:val="22"/>
          <w:lang w:val="pl-PL"/>
        </w:rPr>
        <w:t xml:space="preserve"> </w:t>
      </w:r>
      <w:r w:rsidR="009E43DA" w:rsidRPr="009E43DA">
        <w:rPr>
          <w:color w:val="000000"/>
          <w:sz w:val="22"/>
          <w:szCs w:val="22"/>
          <w:lang w:val="pl-PL"/>
        </w:rPr>
        <w:t>50</w:t>
      </w:r>
      <w:r w:rsidR="00E7296C">
        <w:rPr>
          <w:color w:val="000000"/>
          <w:sz w:val="22"/>
          <w:szCs w:val="22"/>
          <w:lang w:val="pl-PL"/>
        </w:rPr>
        <w:t> </w:t>
      </w:r>
      <w:r w:rsidR="009E43DA" w:rsidRPr="009E43DA">
        <w:rPr>
          <w:color w:val="000000"/>
          <w:sz w:val="22"/>
          <w:szCs w:val="22"/>
          <w:lang w:val="pl-PL"/>
        </w:rPr>
        <w:t xml:space="preserve">kg </w:t>
      </w:r>
      <w:r w:rsidR="009E43DA" w:rsidRPr="00724A03">
        <w:rPr>
          <w:color w:val="000000"/>
          <w:sz w:val="22"/>
          <w:szCs w:val="22"/>
          <w:lang w:val="pl-PL"/>
        </w:rPr>
        <w:t xml:space="preserve">dawkę ambrisentanu </w:t>
      </w:r>
      <w:r w:rsidRPr="00724A03">
        <w:rPr>
          <w:color w:val="000000"/>
          <w:sz w:val="22"/>
          <w:szCs w:val="22"/>
          <w:lang w:val="pl-PL"/>
        </w:rPr>
        <w:t>należy ograniczyć do 5 mg raz na dobę</w:t>
      </w:r>
      <w:r w:rsidR="009E43DA">
        <w:rPr>
          <w:color w:val="000000"/>
          <w:sz w:val="22"/>
          <w:szCs w:val="22"/>
          <w:lang w:val="pl-PL"/>
        </w:rPr>
        <w:t xml:space="preserve">, a u dzieci i młodzieży o masie ciała </w:t>
      </w:r>
      <w:r w:rsidR="009E43DA" w:rsidRPr="009E43DA">
        <w:rPr>
          <w:color w:val="000000"/>
          <w:sz w:val="22"/>
          <w:szCs w:val="22"/>
          <w:lang w:val="pl-PL"/>
        </w:rPr>
        <w:t>≥</w:t>
      </w:r>
      <w:r w:rsidR="004B57B9">
        <w:rPr>
          <w:color w:val="000000"/>
          <w:sz w:val="22"/>
          <w:szCs w:val="22"/>
          <w:lang w:val="pl-PL"/>
        </w:rPr>
        <w:t xml:space="preserve"> </w:t>
      </w:r>
      <w:r w:rsidR="009E43DA" w:rsidRPr="009E43DA">
        <w:rPr>
          <w:color w:val="000000"/>
          <w:sz w:val="22"/>
          <w:szCs w:val="22"/>
          <w:lang w:val="pl-PL"/>
        </w:rPr>
        <w:t xml:space="preserve">20 </w:t>
      </w:r>
      <w:r w:rsidR="009E43DA">
        <w:rPr>
          <w:color w:val="000000"/>
          <w:sz w:val="22"/>
          <w:szCs w:val="22"/>
          <w:lang w:val="pl-PL"/>
        </w:rPr>
        <w:t>do</w:t>
      </w:r>
      <w:r w:rsidR="009E43DA" w:rsidRPr="009E43DA">
        <w:rPr>
          <w:color w:val="000000"/>
          <w:sz w:val="22"/>
          <w:szCs w:val="22"/>
          <w:lang w:val="pl-PL"/>
        </w:rPr>
        <w:t xml:space="preserve"> &lt;</w:t>
      </w:r>
      <w:r w:rsidR="004B57B9">
        <w:rPr>
          <w:color w:val="000000"/>
          <w:sz w:val="22"/>
          <w:szCs w:val="22"/>
          <w:lang w:val="pl-PL"/>
        </w:rPr>
        <w:t xml:space="preserve"> </w:t>
      </w:r>
      <w:r w:rsidR="009E43DA" w:rsidRPr="009E43DA">
        <w:rPr>
          <w:color w:val="000000"/>
          <w:sz w:val="22"/>
          <w:szCs w:val="22"/>
          <w:lang w:val="pl-PL"/>
        </w:rPr>
        <w:t>50</w:t>
      </w:r>
      <w:r w:rsidR="00E7296C">
        <w:rPr>
          <w:color w:val="000000"/>
          <w:sz w:val="22"/>
          <w:szCs w:val="22"/>
          <w:lang w:val="pl-PL"/>
        </w:rPr>
        <w:t> </w:t>
      </w:r>
      <w:r w:rsidR="009E43DA" w:rsidRPr="009E43DA">
        <w:rPr>
          <w:color w:val="000000"/>
          <w:sz w:val="22"/>
          <w:szCs w:val="22"/>
          <w:lang w:val="pl-PL"/>
        </w:rPr>
        <w:t>kg</w:t>
      </w:r>
      <w:r w:rsidRPr="00724A03">
        <w:rPr>
          <w:color w:val="000000"/>
          <w:sz w:val="22"/>
          <w:szCs w:val="22"/>
          <w:lang w:val="pl-PL"/>
        </w:rPr>
        <w:t xml:space="preserve"> </w:t>
      </w:r>
      <w:r w:rsidR="009E43DA">
        <w:rPr>
          <w:color w:val="000000"/>
          <w:sz w:val="22"/>
          <w:szCs w:val="22"/>
          <w:lang w:val="pl-PL"/>
        </w:rPr>
        <w:t xml:space="preserve">dawkę </w:t>
      </w:r>
      <w:r w:rsidR="009E43DA" w:rsidRPr="009E43DA">
        <w:rPr>
          <w:color w:val="000000"/>
          <w:sz w:val="22"/>
          <w:szCs w:val="22"/>
          <w:lang w:val="pl-PL"/>
        </w:rPr>
        <w:t xml:space="preserve">ambrisentanu należy </w:t>
      </w:r>
      <w:r w:rsidR="009E43DA" w:rsidRPr="009E43DA">
        <w:rPr>
          <w:color w:val="000000"/>
          <w:sz w:val="22"/>
          <w:szCs w:val="22"/>
          <w:lang w:val="pl-PL"/>
        </w:rPr>
        <w:lastRenderedPageBreak/>
        <w:t xml:space="preserve">ograniczyć do </w:t>
      </w:r>
      <w:r w:rsidR="009E43DA">
        <w:rPr>
          <w:color w:val="000000"/>
          <w:sz w:val="22"/>
          <w:szCs w:val="22"/>
          <w:lang w:val="pl-PL"/>
        </w:rPr>
        <w:t>2,</w:t>
      </w:r>
      <w:r w:rsidR="009E43DA" w:rsidRPr="009E43DA">
        <w:rPr>
          <w:color w:val="000000"/>
          <w:sz w:val="22"/>
          <w:szCs w:val="22"/>
          <w:lang w:val="pl-PL"/>
        </w:rPr>
        <w:t>5</w:t>
      </w:r>
      <w:r w:rsidR="00E7296C">
        <w:rPr>
          <w:color w:val="000000"/>
          <w:sz w:val="22"/>
          <w:szCs w:val="22"/>
          <w:lang w:val="pl-PL"/>
        </w:rPr>
        <w:t> </w:t>
      </w:r>
      <w:r w:rsidR="009E43DA" w:rsidRPr="009E43DA">
        <w:rPr>
          <w:color w:val="000000"/>
          <w:sz w:val="22"/>
          <w:szCs w:val="22"/>
          <w:lang w:val="pl-PL"/>
        </w:rPr>
        <w:t xml:space="preserve">mg raz na dobę </w:t>
      </w:r>
      <w:r w:rsidRPr="00724A03">
        <w:rPr>
          <w:color w:val="000000"/>
          <w:sz w:val="22"/>
          <w:szCs w:val="22"/>
          <w:lang w:val="pl-PL"/>
        </w:rPr>
        <w:t>(patrz punkt 4.2). Jednakże, wielokrotne dawki ambrisentanu nie wywierały wpływu na ekspozycj</w:t>
      </w:r>
      <w:r w:rsidR="00D0262E">
        <w:rPr>
          <w:color w:val="000000"/>
          <w:sz w:val="22"/>
          <w:szCs w:val="22"/>
          <w:lang w:val="pl-PL"/>
        </w:rPr>
        <w:t>ę</w:t>
      </w:r>
      <w:r w:rsidRPr="00724A03">
        <w:rPr>
          <w:color w:val="000000"/>
          <w:sz w:val="22"/>
          <w:szCs w:val="22"/>
          <w:lang w:val="pl-PL"/>
        </w:rPr>
        <w:t xml:space="preserve"> na cyklosporynę A i dostosowywanie dawki cyklosporyny A nie jest wymagane.</w:t>
      </w:r>
    </w:p>
    <w:p w14:paraId="74D00736" w14:textId="77777777" w:rsidR="00B21333" w:rsidRDefault="00B21333" w:rsidP="00B21333">
      <w:pPr>
        <w:rPr>
          <w:color w:val="000000"/>
          <w:szCs w:val="22"/>
        </w:rPr>
      </w:pPr>
      <w:r>
        <w:rPr>
          <w:color w:val="000000"/>
          <w:szCs w:val="22"/>
        </w:rPr>
        <w:t> </w:t>
      </w:r>
    </w:p>
    <w:p w14:paraId="6BB1A3DE" w14:textId="43465DDD" w:rsidR="00B21333" w:rsidRPr="00724A03" w:rsidRDefault="00B21333" w:rsidP="00B21333">
      <w:pPr>
        <w:pStyle w:val="NormalWeb"/>
        <w:rPr>
          <w:color w:val="000000"/>
          <w:sz w:val="22"/>
          <w:szCs w:val="22"/>
          <w:lang w:val="pl-PL"/>
        </w:rPr>
      </w:pPr>
      <w:r w:rsidRPr="00724A03">
        <w:rPr>
          <w:color w:val="000000"/>
          <w:sz w:val="22"/>
          <w:szCs w:val="22"/>
          <w:lang w:val="pl-PL"/>
        </w:rPr>
        <w:t>W grupie zdrowych ochotników badano wpływ natychmiastowego stosowania powtarzanych dawek ryfampicyny (600</w:t>
      </w:r>
      <w:r w:rsidR="00E7296C">
        <w:rPr>
          <w:color w:val="000000"/>
          <w:sz w:val="22"/>
          <w:szCs w:val="22"/>
          <w:lang w:val="pl-PL"/>
        </w:rPr>
        <w:t> </w:t>
      </w:r>
      <w:r w:rsidRPr="00724A03">
        <w:rPr>
          <w:color w:val="000000"/>
          <w:sz w:val="22"/>
          <w:szCs w:val="22"/>
          <w:lang w:val="pl-PL"/>
        </w:rPr>
        <w:t>mg raz na dobę) na farmakokinetykę ambrisentanu w stanie stacjonarnym (podawanego 10</w:t>
      </w:r>
      <w:r w:rsidR="00E7296C">
        <w:rPr>
          <w:color w:val="000000"/>
          <w:sz w:val="22"/>
          <w:szCs w:val="22"/>
          <w:lang w:val="pl-PL"/>
        </w:rPr>
        <w:t> </w:t>
      </w:r>
      <w:r w:rsidRPr="00724A03">
        <w:rPr>
          <w:color w:val="000000"/>
          <w:sz w:val="22"/>
          <w:szCs w:val="22"/>
          <w:lang w:val="pl-PL"/>
        </w:rPr>
        <w:t>mg raz na dobę). Po podaniu początkowych dawek ryfampicyny stwierdzono przemijające zwiększenie stężenia ambrisentanu (AUC(0-</w:t>
      </w:r>
      <w:r>
        <w:rPr>
          <w:color w:val="000000"/>
          <w:sz w:val="22"/>
          <w:szCs w:val="22"/>
          <w:vertAlign w:val="subscript"/>
        </w:rPr>
        <w:t>τ</w:t>
      </w:r>
      <w:r w:rsidRPr="00724A03">
        <w:rPr>
          <w:color w:val="000000"/>
          <w:sz w:val="22"/>
          <w:szCs w:val="22"/>
          <w:lang w:val="pl-PL"/>
        </w:rPr>
        <w:t>)</w:t>
      </w:r>
      <w:r w:rsidR="008B0AF8">
        <w:rPr>
          <w:color w:val="000000"/>
          <w:sz w:val="22"/>
          <w:szCs w:val="22"/>
          <w:lang w:val="pl-PL"/>
        </w:rPr>
        <w:t>)</w:t>
      </w:r>
      <w:r w:rsidRPr="00724A03">
        <w:rPr>
          <w:color w:val="000000"/>
          <w:sz w:val="22"/>
          <w:szCs w:val="22"/>
          <w:lang w:val="pl-PL"/>
        </w:rPr>
        <w:t xml:space="preserve"> (121% i 116% odpowiednio po pierwszej i drugiej dawce ryfampicyny), prawdopodobnie z powodu hamowania OATP przez ryfampicynę. Tym niemniej, do 8. dnia nie stwierdzono żadnego, istotnego klinicznie wpływu wielokrotnych dawek ryfampicyny na ekspozycję na ambrisentan. Należy dokładnie monitorować pacjentów stosujących ambrisentan, u których rozpoczęto leczenie ryfampicyną (patrz punkty 4.4 i 4.5). </w:t>
      </w:r>
    </w:p>
    <w:p w14:paraId="18E8623A" w14:textId="77777777" w:rsidR="00B21333" w:rsidRDefault="00B21333" w:rsidP="00B21333">
      <w:pPr>
        <w:rPr>
          <w:color w:val="000000"/>
          <w:szCs w:val="22"/>
        </w:rPr>
      </w:pPr>
      <w:r>
        <w:rPr>
          <w:color w:val="000000"/>
          <w:szCs w:val="22"/>
        </w:rPr>
        <w:t> </w:t>
      </w:r>
    </w:p>
    <w:p w14:paraId="260D182C" w14:textId="77777777" w:rsidR="00B21333" w:rsidRPr="00724A03" w:rsidRDefault="00B21333" w:rsidP="00B21333">
      <w:pPr>
        <w:pStyle w:val="NormalWeb"/>
        <w:rPr>
          <w:color w:val="000000"/>
          <w:sz w:val="22"/>
          <w:szCs w:val="22"/>
          <w:lang w:val="pl-PL"/>
        </w:rPr>
      </w:pPr>
      <w:r w:rsidRPr="00724A03">
        <w:rPr>
          <w:color w:val="000000"/>
          <w:sz w:val="22"/>
          <w:szCs w:val="22"/>
          <w:lang w:val="pl-PL"/>
        </w:rPr>
        <w:t>Wpływ powtarzanych dawek ambrisentanu (10 mg) na farmakokinetykę dawki pojedynczej digoksyny oceniano u 15 zdrowych ochotników. Powtarzane dawki ambrisentanu powodowały niewielkie zwiększenie stężeń digoksyny w osoczu (AUC</w:t>
      </w:r>
      <w:r w:rsidRPr="00724A03">
        <w:rPr>
          <w:color w:val="000000"/>
          <w:sz w:val="22"/>
          <w:szCs w:val="22"/>
          <w:vertAlign w:val="subscript"/>
          <w:lang w:val="pl-PL"/>
        </w:rPr>
        <w:t>0-last</w:t>
      </w:r>
      <w:r w:rsidRPr="00724A03">
        <w:rPr>
          <w:color w:val="000000"/>
          <w:sz w:val="22"/>
          <w:szCs w:val="22"/>
          <w:lang w:val="pl-PL"/>
        </w:rPr>
        <w:t>) i zwiększenia stężenia maksymalnego C</w:t>
      </w:r>
      <w:r w:rsidRPr="00724A03">
        <w:rPr>
          <w:color w:val="000000"/>
          <w:sz w:val="22"/>
          <w:szCs w:val="22"/>
          <w:vertAlign w:val="subscript"/>
          <w:lang w:val="pl-PL"/>
        </w:rPr>
        <w:t>max</w:t>
      </w:r>
      <w:r w:rsidRPr="00724A03">
        <w:rPr>
          <w:color w:val="000000"/>
          <w:sz w:val="22"/>
          <w:szCs w:val="22"/>
          <w:lang w:val="pl-PL"/>
        </w:rPr>
        <w:t xml:space="preserve"> digoksyny o 29%. Zwiększenie ekspozycji na digoksynę podczas stosowania powtarzanych dawek ambrisentanu nie zostało uznane za klinicznie istotne i nie wymaga dostosowywania dawek digoksyny (patrz punkt 4.5).</w:t>
      </w:r>
    </w:p>
    <w:p w14:paraId="5F65264D" w14:textId="77777777" w:rsidR="00B21333" w:rsidRDefault="00B21333" w:rsidP="00B21333">
      <w:pPr>
        <w:rPr>
          <w:color w:val="000000"/>
          <w:szCs w:val="22"/>
        </w:rPr>
      </w:pPr>
      <w:r>
        <w:rPr>
          <w:color w:val="000000"/>
          <w:szCs w:val="22"/>
        </w:rPr>
        <w:t> </w:t>
      </w:r>
    </w:p>
    <w:p w14:paraId="467B3B67" w14:textId="0013D283" w:rsidR="00B21333" w:rsidRPr="00724A03" w:rsidRDefault="00B21333" w:rsidP="00B21333">
      <w:pPr>
        <w:pStyle w:val="NormalWeb"/>
        <w:rPr>
          <w:color w:val="000000"/>
          <w:sz w:val="22"/>
          <w:szCs w:val="22"/>
          <w:lang w:val="pl-PL"/>
        </w:rPr>
      </w:pPr>
      <w:r w:rsidRPr="00724A03">
        <w:rPr>
          <w:color w:val="000000"/>
          <w:sz w:val="22"/>
          <w:szCs w:val="22"/>
          <w:lang w:val="pl-PL"/>
        </w:rPr>
        <w:t>Wpływ 12</w:t>
      </w:r>
      <w:r w:rsidR="00D0262E">
        <w:rPr>
          <w:color w:val="000000"/>
          <w:sz w:val="22"/>
          <w:szCs w:val="22"/>
          <w:lang w:val="pl-PL"/>
        </w:rPr>
        <w:t>-</w:t>
      </w:r>
      <w:r w:rsidRPr="00724A03">
        <w:rPr>
          <w:color w:val="000000"/>
          <w:sz w:val="22"/>
          <w:szCs w:val="22"/>
          <w:lang w:val="pl-PL"/>
        </w:rPr>
        <w:t xml:space="preserve">dniowego podawania ambrisentanu (10 mg raz na dobę) na farmakokinetykę pojedynczej dawki doustnego środka antykoncepcyjnego, zawierającego etynyloestradiol (35 </w:t>
      </w:r>
      <w:r>
        <w:rPr>
          <w:color w:val="000000"/>
          <w:sz w:val="22"/>
          <w:szCs w:val="22"/>
        </w:rPr>
        <w:t>μ</w:t>
      </w:r>
      <w:r w:rsidRPr="00724A03">
        <w:rPr>
          <w:color w:val="000000"/>
          <w:sz w:val="22"/>
          <w:szCs w:val="22"/>
          <w:lang w:val="pl-PL"/>
        </w:rPr>
        <w:t>g) i noretindron (1 mg) był przedmiotem badania prowadzonego u zdrowych ochotniczek. Wartości C</w:t>
      </w:r>
      <w:r w:rsidRPr="00724A03">
        <w:rPr>
          <w:color w:val="000000"/>
          <w:sz w:val="22"/>
          <w:szCs w:val="22"/>
          <w:vertAlign w:val="subscript"/>
          <w:lang w:val="pl-PL"/>
        </w:rPr>
        <w:t>max</w:t>
      </w:r>
      <w:r w:rsidRPr="00724A03">
        <w:rPr>
          <w:color w:val="000000"/>
          <w:sz w:val="22"/>
          <w:szCs w:val="22"/>
          <w:lang w:val="pl-PL"/>
        </w:rPr>
        <w:t xml:space="preserve"> i AUC</w:t>
      </w:r>
      <w:r w:rsidRPr="00724A03">
        <w:rPr>
          <w:color w:val="000000"/>
          <w:sz w:val="22"/>
          <w:szCs w:val="22"/>
          <w:vertAlign w:val="subscript"/>
          <w:lang w:val="pl-PL"/>
        </w:rPr>
        <w:t>(0–∞)</w:t>
      </w:r>
      <w:r w:rsidRPr="00724A03">
        <w:rPr>
          <w:color w:val="000000"/>
          <w:sz w:val="22"/>
          <w:szCs w:val="22"/>
          <w:lang w:val="pl-PL"/>
        </w:rPr>
        <w:t xml:space="preserve"> były nieco zmniejszone dla etynyloestradiolu (odpowiednio o 8% i 4%) oraz nieco zwiększone dla noretindronu (odpowiednio o 13% i 14%). Opisane zmiany w warunkach ekspozycji na etynyloestradiol i noretindron były niewielkie i jest mało prawdopodobne, aby miały znaczenie kliniczne (patrz punkt 4.5).</w:t>
      </w:r>
    </w:p>
    <w:p w14:paraId="00A2B9AF" w14:textId="77777777" w:rsidR="00B21333" w:rsidRDefault="00B21333" w:rsidP="00B21333">
      <w:pPr>
        <w:rPr>
          <w:color w:val="000000"/>
          <w:szCs w:val="22"/>
        </w:rPr>
      </w:pPr>
      <w:r>
        <w:rPr>
          <w:color w:val="000000"/>
          <w:szCs w:val="22"/>
        </w:rPr>
        <w:t> </w:t>
      </w:r>
    </w:p>
    <w:p w14:paraId="7DBA2B30" w14:textId="77777777" w:rsidR="00B21333" w:rsidRPr="00724A03" w:rsidRDefault="00B21333" w:rsidP="00B21333">
      <w:pPr>
        <w:pStyle w:val="NormalWeb"/>
        <w:rPr>
          <w:color w:val="000000"/>
          <w:sz w:val="22"/>
          <w:szCs w:val="22"/>
          <w:lang w:val="pl-PL"/>
        </w:rPr>
      </w:pPr>
      <w:r w:rsidRPr="00724A03">
        <w:rPr>
          <w:color w:val="000000"/>
          <w:sz w:val="22"/>
          <w:szCs w:val="22"/>
          <w:u w:val="single"/>
          <w:lang w:val="pl-PL"/>
        </w:rPr>
        <w:t xml:space="preserve">Eliminacja </w:t>
      </w:r>
    </w:p>
    <w:p w14:paraId="6A17CE9E" w14:textId="77777777" w:rsidR="00B21333" w:rsidRDefault="00B21333" w:rsidP="00B21333">
      <w:pPr>
        <w:rPr>
          <w:color w:val="000000"/>
          <w:szCs w:val="22"/>
        </w:rPr>
      </w:pPr>
      <w:r>
        <w:rPr>
          <w:color w:val="000000"/>
          <w:szCs w:val="22"/>
        </w:rPr>
        <w:t> </w:t>
      </w:r>
    </w:p>
    <w:p w14:paraId="2E5E6448" w14:textId="77777777" w:rsidR="00B21333" w:rsidRPr="00724A03" w:rsidRDefault="00B21333" w:rsidP="00B21333">
      <w:pPr>
        <w:pStyle w:val="NormalWeb"/>
        <w:rPr>
          <w:color w:val="000000"/>
          <w:sz w:val="22"/>
          <w:szCs w:val="22"/>
          <w:lang w:val="pl-PL"/>
        </w:rPr>
      </w:pPr>
      <w:r w:rsidRPr="00724A03">
        <w:rPr>
          <w:color w:val="000000"/>
          <w:sz w:val="22"/>
          <w:szCs w:val="22"/>
          <w:lang w:val="pl-PL"/>
        </w:rPr>
        <w:t xml:space="preserve">Ambrisentan i jego metabolity są wydalane głównie z żółcią po metabolizmie wątrobowym i (lub) pozawątrobowym. Około 22% podanej dawki jest wydalane z moczem po podaniu doustnym, przy czym 3,3% stanowi niezmieniony ambrisentan. Okres półtrwania w osoczu u ludzi wynosi od 13,6 do 16,5 godziny. </w:t>
      </w:r>
    </w:p>
    <w:p w14:paraId="7639F2AC" w14:textId="77777777" w:rsidR="00B21333" w:rsidRDefault="00B21333" w:rsidP="00B21333">
      <w:pPr>
        <w:rPr>
          <w:color w:val="000000"/>
          <w:szCs w:val="22"/>
        </w:rPr>
      </w:pPr>
      <w:r>
        <w:rPr>
          <w:color w:val="000000"/>
          <w:szCs w:val="22"/>
        </w:rPr>
        <w:t> </w:t>
      </w:r>
    </w:p>
    <w:p w14:paraId="281FAC7E" w14:textId="77777777" w:rsidR="00B21333" w:rsidRPr="00724A03" w:rsidRDefault="00B21333" w:rsidP="00B21333">
      <w:pPr>
        <w:pStyle w:val="NormalWeb"/>
        <w:rPr>
          <w:color w:val="000000"/>
          <w:sz w:val="22"/>
          <w:szCs w:val="22"/>
          <w:lang w:val="pl-PL"/>
        </w:rPr>
      </w:pPr>
      <w:r w:rsidRPr="00724A03">
        <w:rPr>
          <w:color w:val="000000"/>
          <w:sz w:val="22"/>
          <w:szCs w:val="22"/>
          <w:u w:val="single"/>
          <w:lang w:val="pl-PL"/>
        </w:rPr>
        <w:t>Szczególne grupy pacjentów</w:t>
      </w:r>
      <w:r w:rsidRPr="00724A03">
        <w:rPr>
          <w:color w:val="000000"/>
          <w:sz w:val="22"/>
          <w:szCs w:val="22"/>
          <w:lang w:val="pl-PL"/>
        </w:rPr>
        <w:t xml:space="preserve"> </w:t>
      </w:r>
    </w:p>
    <w:p w14:paraId="622928ED" w14:textId="77777777" w:rsidR="00B21333" w:rsidRDefault="00B21333" w:rsidP="00B21333">
      <w:pPr>
        <w:rPr>
          <w:color w:val="000000"/>
          <w:szCs w:val="22"/>
        </w:rPr>
      </w:pPr>
      <w:r>
        <w:rPr>
          <w:color w:val="000000"/>
          <w:szCs w:val="22"/>
        </w:rPr>
        <w:t> </w:t>
      </w:r>
    </w:p>
    <w:p w14:paraId="6013ED0E" w14:textId="77777777" w:rsidR="009E43DA" w:rsidRPr="0060441D" w:rsidRDefault="009E43DA" w:rsidP="00B21333">
      <w:pPr>
        <w:rPr>
          <w:i/>
          <w:iCs/>
          <w:color w:val="000000"/>
          <w:szCs w:val="22"/>
          <w:u w:val="single"/>
        </w:rPr>
      </w:pPr>
      <w:r w:rsidRPr="0060441D">
        <w:rPr>
          <w:i/>
          <w:iCs/>
          <w:color w:val="000000"/>
          <w:szCs w:val="22"/>
          <w:u w:val="single"/>
        </w:rPr>
        <w:t>Dorośli (płeć, wiek)</w:t>
      </w:r>
    </w:p>
    <w:p w14:paraId="777A0D92" w14:textId="77777777" w:rsidR="00B21333" w:rsidRPr="00724A03" w:rsidRDefault="00B21333" w:rsidP="00B21333">
      <w:pPr>
        <w:pStyle w:val="NormalWeb"/>
        <w:rPr>
          <w:color w:val="000000"/>
          <w:sz w:val="22"/>
          <w:szCs w:val="22"/>
          <w:lang w:val="pl-PL"/>
        </w:rPr>
      </w:pPr>
      <w:r w:rsidRPr="00724A03">
        <w:rPr>
          <w:color w:val="000000"/>
          <w:sz w:val="22"/>
          <w:szCs w:val="22"/>
          <w:lang w:val="pl-PL"/>
        </w:rPr>
        <w:t xml:space="preserve">Na podstawie wyników populacyjnych analiz farmakokinetycznych u zdrowych ochotników oraz u pacjentów z PAH wykazano, że farmakokinetyka ambrisentanu nie jest w istotny sposób uzależniona od płci lub wieku (patrz punkt 4.2). </w:t>
      </w:r>
    </w:p>
    <w:p w14:paraId="206791ED" w14:textId="77777777" w:rsidR="00B21333" w:rsidRDefault="00B21333" w:rsidP="00B21333">
      <w:pPr>
        <w:rPr>
          <w:color w:val="000000"/>
          <w:szCs w:val="22"/>
        </w:rPr>
      </w:pPr>
      <w:r>
        <w:rPr>
          <w:color w:val="000000"/>
          <w:szCs w:val="22"/>
        </w:rPr>
        <w:t> </w:t>
      </w:r>
    </w:p>
    <w:p w14:paraId="4055FC8D" w14:textId="77777777" w:rsidR="009E43DA" w:rsidRPr="0060441D" w:rsidRDefault="009E43DA" w:rsidP="00B21333">
      <w:pPr>
        <w:rPr>
          <w:i/>
          <w:iCs/>
          <w:color w:val="000000"/>
          <w:szCs w:val="22"/>
          <w:u w:val="single"/>
        </w:rPr>
      </w:pPr>
      <w:r w:rsidRPr="0060441D">
        <w:rPr>
          <w:i/>
          <w:iCs/>
          <w:color w:val="000000"/>
          <w:szCs w:val="22"/>
          <w:u w:val="single"/>
        </w:rPr>
        <w:t>Dzieci i młodzież</w:t>
      </w:r>
    </w:p>
    <w:p w14:paraId="3DC683B1" w14:textId="77777777" w:rsidR="009E43DA" w:rsidRPr="00C50985" w:rsidRDefault="0057309E" w:rsidP="00C50985">
      <w:pPr>
        <w:ind w:left="0" w:firstLine="0"/>
        <w:rPr>
          <w:color w:val="000000"/>
          <w:szCs w:val="22"/>
        </w:rPr>
      </w:pPr>
      <w:r w:rsidRPr="006A56F0">
        <w:rPr>
          <w:color w:val="000000"/>
          <w:szCs w:val="22"/>
        </w:rPr>
        <w:t>Dostępne są ograniczone dane</w:t>
      </w:r>
      <w:r w:rsidRPr="00F5489A">
        <w:rPr>
          <w:color w:val="000000"/>
          <w:szCs w:val="22"/>
        </w:rPr>
        <w:t xml:space="preserve"> farmak</w:t>
      </w:r>
      <w:r w:rsidRPr="00627C96">
        <w:rPr>
          <w:color w:val="000000"/>
          <w:szCs w:val="22"/>
        </w:rPr>
        <w:t>ok</w:t>
      </w:r>
      <w:r w:rsidRPr="00C50985">
        <w:rPr>
          <w:color w:val="000000"/>
          <w:szCs w:val="22"/>
        </w:rPr>
        <w:t xml:space="preserve">inetyczne dotyczące stosowania ambrisentanu u dzieci i młodzieży. </w:t>
      </w:r>
      <w:r w:rsidR="007068FA" w:rsidRPr="00C50985">
        <w:rPr>
          <w:color w:val="000000"/>
          <w:szCs w:val="22"/>
        </w:rPr>
        <w:t>Farmakokinetykę</w:t>
      </w:r>
      <w:r w:rsidRPr="00C50985">
        <w:rPr>
          <w:color w:val="000000"/>
          <w:szCs w:val="22"/>
        </w:rPr>
        <w:t xml:space="preserve"> oceniano u pacjentów pediatrycznych w wieku od 8 lat do ukończenia 18. roku życia w jednym badaniu klinicznym (AMB112529).</w:t>
      </w:r>
    </w:p>
    <w:p w14:paraId="03B6E84F" w14:textId="77777777" w:rsidR="0057309E" w:rsidRPr="00C50985" w:rsidRDefault="0057309E" w:rsidP="00C50985">
      <w:pPr>
        <w:ind w:left="0" w:firstLine="0"/>
        <w:rPr>
          <w:color w:val="000000"/>
          <w:szCs w:val="22"/>
        </w:rPr>
      </w:pPr>
    </w:p>
    <w:p w14:paraId="1AFACB5C" w14:textId="76D88AA5" w:rsidR="0057309E" w:rsidRDefault="0057309E" w:rsidP="0060441D">
      <w:pPr>
        <w:ind w:left="0" w:firstLine="0"/>
        <w:rPr>
          <w:color w:val="000000"/>
          <w:szCs w:val="22"/>
        </w:rPr>
      </w:pPr>
      <w:r w:rsidRPr="00C50985">
        <w:rPr>
          <w:color w:val="000000"/>
          <w:szCs w:val="22"/>
        </w:rPr>
        <w:t xml:space="preserve">Farmakokinetyka ambrisentanu po podaniu doustnym pacjentom z PAH w wieku od 8 lat do ukończenia 18. roku życia była zasadniczo zgodna z farmakokinetyką u dorosłych, po uwzględnieniu masy ciała. Oparte na modelu ekspozycje u </w:t>
      </w:r>
      <w:r w:rsidR="007068FA" w:rsidRPr="00C50985">
        <w:rPr>
          <w:color w:val="000000"/>
          <w:szCs w:val="22"/>
        </w:rPr>
        <w:t>dzieci i młodzieży</w:t>
      </w:r>
      <w:r w:rsidRPr="00C50985">
        <w:rPr>
          <w:color w:val="000000"/>
          <w:szCs w:val="22"/>
        </w:rPr>
        <w:t xml:space="preserve"> w stanie stacjonarnym (AUCss) dla małych dawek i dużych dawek, dla wszystkich </w:t>
      </w:r>
      <w:r w:rsidR="00041467" w:rsidRPr="00C50985">
        <w:rPr>
          <w:color w:val="000000"/>
          <w:szCs w:val="22"/>
        </w:rPr>
        <w:t>przedziałów wagowych</w:t>
      </w:r>
      <w:r w:rsidRPr="00C50985">
        <w:rPr>
          <w:color w:val="000000"/>
          <w:szCs w:val="22"/>
        </w:rPr>
        <w:t xml:space="preserve"> </w:t>
      </w:r>
      <w:r w:rsidR="00041467" w:rsidRPr="00C50985">
        <w:rPr>
          <w:color w:val="000000"/>
          <w:szCs w:val="22"/>
        </w:rPr>
        <w:t xml:space="preserve">pacjentów </w:t>
      </w:r>
      <w:r w:rsidRPr="00C50985">
        <w:rPr>
          <w:color w:val="000000"/>
          <w:szCs w:val="22"/>
        </w:rPr>
        <w:t>mieściły się między 5. i 95. percentylem historycznej ekspozycji u dorosłych, odpowiednio przy małej dawce (5</w:t>
      </w:r>
      <w:r w:rsidR="00E7296C">
        <w:rPr>
          <w:color w:val="000000"/>
          <w:szCs w:val="22"/>
        </w:rPr>
        <w:t> </w:t>
      </w:r>
      <w:r w:rsidRPr="00C50985">
        <w:rPr>
          <w:color w:val="000000"/>
          <w:szCs w:val="22"/>
        </w:rPr>
        <w:t>mg) i dużej dawce (10</w:t>
      </w:r>
      <w:r w:rsidR="00E7296C">
        <w:rPr>
          <w:color w:val="000000"/>
          <w:szCs w:val="22"/>
        </w:rPr>
        <w:t> </w:t>
      </w:r>
      <w:r w:rsidRPr="00C50985">
        <w:rPr>
          <w:color w:val="000000"/>
          <w:szCs w:val="22"/>
        </w:rPr>
        <w:t>mg).</w:t>
      </w:r>
    </w:p>
    <w:p w14:paraId="225845CA" w14:textId="77777777" w:rsidR="009E43DA" w:rsidRDefault="009E43DA" w:rsidP="00B21333">
      <w:pPr>
        <w:rPr>
          <w:color w:val="000000"/>
          <w:szCs w:val="22"/>
        </w:rPr>
      </w:pPr>
    </w:p>
    <w:p w14:paraId="2F7A2728" w14:textId="77777777" w:rsidR="00B21333" w:rsidRPr="0060441D" w:rsidRDefault="00B21333" w:rsidP="00F730C1">
      <w:pPr>
        <w:pStyle w:val="NormalWeb"/>
        <w:keepNext/>
        <w:keepLines/>
        <w:rPr>
          <w:color w:val="000000"/>
          <w:sz w:val="22"/>
          <w:szCs w:val="22"/>
          <w:u w:val="single"/>
          <w:lang w:val="pl-PL"/>
        </w:rPr>
      </w:pPr>
      <w:r w:rsidRPr="0060441D">
        <w:rPr>
          <w:i/>
          <w:iCs/>
          <w:color w:val="000000"/>
          <w:sz w:val="22"/>
          <w:szCs w:val="22"/>
          <w:u w:val="single"/>
          <w:lang w:val="pl-PL"/>
        </w:rPr>
        <w:lastRenderedPageBreak/>
        <w:t xml:space="preserve">Zaburzenia czynności nerek </w:t>
      </w:r>
    </w:p>
    <w:p w14:paraId="4A9D71DB" w14:textId="298976D9" w:rsidR="00B21333" w:rsidRPr="00724A03" w:rsidRDefault="00B21333" w:rsidP="0060441D">
      <w:pPr>
        <w:keepNext/>
        <w:keepLines/>
        <w:ind w:left="0" w:firstLine="0"/>
      </w:pPr>
      <w:r w:rsidRPr="00724A03">
        <w:t>Przemiana ambrisentanu nie jest w istotny sposób uzależniona od metabolizmu nerkowego lub klirensu (wydalania) nerkowego. W populacyjnej analizie farmakokinetycznej zaobserwowano, że klirens kreatyniny stanowi zmienną, jaka ma statystycznie istotny wpływ na klirens ambrisentanu po podaniu doustnym. Skala spadku klirensu po podaniu doustnym jest niewielka (20</w:t>
      </w:r>
      <w:r w:rsidR="004B57B9">
        <w:t xml:space="preserve"> </w:t>
      </w:r>
      <w:r w:rsidRPr="00724A03">
        <w:t>–</w:t>
      </w:r>
      <w:r w:rsidR="004B57B9">
        <w:t xml:space="preserve"> </w:t>
      </w:r>
      <w:r w:rsidRPr="00724A03">
        <w:t>40%) u pacjentów z umiarkowanym zaburzeniem czynności nerek, w związku z tym jest mało prawdopodobne, aby miała ona jakiekolwiek znaczenie kliniczne. Jednakże, u pacjentów z ciężkim zaburzeniem czynności nerek należy zachować ostrożność (patrz punkt 4.2).</w:t>
      </w:r>
    </w:p>
    <w:p w14:paraId="1525CC2E" w14:textId="77777777" w:rsidR="00B21333" w:rsidRDefault="00B21333" w:rsidP="00B21333">
      <w:pPr>
        <w:rPr>
          <w:color w:val="000000"/>
          <w:szCs w:val="22"/>
        </w:rPr>
      </w:pPr>
      <w:r>
        <w:rPr>
          <w:color w:val="000000"/>
          <w:szCs w:val="22"/>
        </w:rPr>
        <w:t> </w:t>
      </w:r>
    </w:p>
    <w:p w14:paraId="6616D095" w14:textId="77777777" w:rsidR="00B21333" w:rsidRPr="0060441D" w:rsidRDefault="00B21333" w:rsidP="00B21333">
      <w:pPr>
        <w:pStyle w:val="NormalWeb"/>
        <w:rPr>
          <w:color w:val="000000"/>
          <w:sz w:val="22"/>
          <w:szCs w:val="22"/>
          <w:u w:val="single"/>
          <w:lang w:val="pl-PL"/>
        </w:rPr>
      </w:pPr>
      <w:r w:rsidRPr="0060441D">
        <w:rPr>
          <w:i/>
          <w:iCs/>
          <w:color w:val="000000"/>
          <w:sz w:val="22"/>
          <w:szCs w:val="22"/>
          <w:u w:val="single"/>
          <w:lang w:val="pl-PL"/>
        </w:rPr>
        <w:t xml:space="preserve">Zaburzenia czynności wątroby </w:t>
      </w:r>
    </w:p>
    <w:p w14:paraId="62BE3B1F" w14:textId="36E0165C" w:rsidR="003361B8" w:rsidRDefault="00B21333" w:rsidP="00D35B0C">
      <w:pPr>
        <w:ind w:left="0" w:firstLine="0"/>
        <w:rPr>
          <w:noProof/>
          <w:szCs w:val="22"/>
        </w:rPr>
      </w:pPr>
      <w:r>
        <w:rPr>
          <w:color w:val="000000"/>
          <w:szCs w:val="22"/>
        </w:rPr>
        <w:t xml:space="preserve">Ponieważ główne szlaki metabolizmu ambrisentanu to glukuronidacja i utlenianie z następczym wydalaniem z żółcią, </w:t>
      </w:r>
      <w:r w:rsidR="00A02ACE">
        <w:rPr>
          <w:color w:val="000000"/>
          <w:szCs w:val="22"/>
        </w:rPr>
        <w:t xml:space="preserve">można </w:t>
      </w:r>
      <w:r>
        <w:rPr>
          <w:color w:val="000000"/>
          <w:szCs w:val="22"/>
        </w:rPr>
        <w:t>oczekiwać, że zaburzenie czynności wątroby zwiększy ekspozycję (C</w:t>
      </w:r>
      <w:r>
        <w:rPr>
          <w:color w:val="000000"/>
          <w:szCs w:val="22"/>
          <w:vertAlign w:val="subscript"/>
        </w:rPr>
        <w:t>max</w:t>
      </w:r>
      <w:r>
        <w:rPr>
          <w:color w:val="000000"/>
          <w:szCs w:val="22"/>
        </w:rPr>
        <w:t xml:space="preserve"> i AUC) na ambrisentan. W populacyjnej analizie farmakokinetycznej zaobserwowano, że klirens po podaniu doustnym zmniejsza się wraz ze zwiększeniem stężenia bilirubiny. Jednakże wpływ stężenia bilirubiny jest umiarkowany (w porównaniu z typowym pacjentem ze stężeniem bilirubiny 0,6 mg/dl, u pacjenta z podwyższonym stężeniem bilirubiny wynoszącym 4,5 mg/dl klirens ambrisentanu po podaniu doustnym byłby niższy o około 30%). Nie badano farmakokinetyki ambrisentanu u pacjentów z ciężkimi zaburzeniami czynności w</w:t>
      </w:r>
      <w:r w:rsidR="00D0262E">
        <w:rPr>
          <w:color w:val="000000"/>
          <w:szCs w:val="22"/>
        </w:rPr>
        <w:t>ą</w:t>
      </w:r>
      <w:r>
        <w:rPr>
          <w:color w:val="000000"/>
          <w:szCs w:val="22"/>
        </w:rPr>
        <w:t xml:space="preserve">troby (z marskością wątroby lub bez). Dlatego nie należy rozpoczynać leczenia </w:t>
      </w:r>
      <w:r w:rsidR="00786B6D">
        <w:rPr>
          <w:color w:val="000000"/>
          <w:szCs w:val="22"/>
        </w:rPr>
        <w:t xml:space="preserve">ambrisentanem </w:t>
      </w:r>
      <w:r>
        <w:rPr>
          <w:color w:val="000000"/>
          <w:szCs w:val="22"/>
        </w:rPr>
        <w:t>u pacjentów z zaburzeniami czynności wątroby bądź istotnym klinicznie podwyższeniem aktywności aminotransferaz wątrobowych (ponad 3</w:t>
      </w:r>
      <w:r w:rsidR="0095521F">
        <w:rPr>
          <w:color w:val="000000"/>
          <w:szCs w:val="22"/>
        </w:rPr>
        <w:t>-</w:t>
      </w:r>
      <w:r>
        <w:rPr>
          <w:color w:val="000000"/>
          <w:szCs w:val="22"/>
        </w:rPr>
        <w:t>krotnie przekraczającym górną granicę normy (&gt;</w:t>
      </w:r>
      <w:r w:rsidR="004B57B9">
        <w:rPr>
          <w:color w:val="000000"/>
          <w:szCs w:val="22"/>
        </w:rPr>
        <w:t xml:space="preserve"> </w:t>
      </w:r>
      <w:r>
        <w:rPr>
          <w:color w:val="000000"/>
          <w:szCs w:val="22"/>
        </w:rPr>
        <w:t>3 x GGN), (patrz punkty 4.3 i 4.4).</w:t>
      </w:r>
    </w:p>
    <w:p w14:paraId="36EEFD63" w14:textId="77777777" w:rsidR="003361B8" w:rsidRDefault="003361B8">
      <w:pPr>
        <w:rPr>
          <w:noProof/>
          <w:szCs w:val="22"/>
        </w:rPr>
      </w:pPr>
    </w:p>
    <w:p w14:paraId="097B92BD" w14:textId="77777777" w:rsidR="003361B8" w:rsidRDefault="003361B8" w:rsidP="00D81490">
      <w:pPr>
        <w:keepNext/>
        <w:keepLines/>
        <w:rPr>
          <w:b/>
          <w:noProof/>
          <w:szCs w:val="22"/>
        </w:rPr>
      </w:pPr>
      <w:r>
        <w:rPr>
          <w:b/>
          <w:noProof/>
          <w:szCs w:val="22"/>
        </w:rPr>
        <w:t>5.3</w:t>
      </w:r>
      <w:r>
        <w:rPr>
          <w:b/>
          <w:noProof/>
          <w:szCs w:val="22"/>
        </w:rPr>
        <w:tab/>
        <w:t>Przedkliniczne dane o bezpieczeństwie</w:t>
      </w:r>
    </w:p>
    <w:p w14:paraId="64B912FB" w14:textId="77777777" w:rsidR="003361B8" w:rsidRDefault="003361B8" w:rsidP="00D81490">
      <w:pPr>
        <w:keepNext/>
        <w:keepLines/>
        <w:rPr>
          <w:noProof/>
          <w:szCs w:val="22"/>
        </w:rPr>
      </w:pPr>
    </w:p>
    <w:p w14:paraId="2B1A1B79" w14:textId="77777777" w:rsidR="00B21333" w:rsidRPr="00724A03" w:rsidRDefault="00B21333" w:rsidP="00D81490">
      <w:pPr>
        <w:pStyle w:val="NormalWeb"/>
        <w:keepNext/>
        <w:keepLines/>
        <w:rPr>
          <w:color w:val="000000"/>
          <w:sz w:val="22"/>
          <w:szCs w:val="22"/>
          <w:lang w:val="pl-PL"/>
        </w:rPr>
      </w:pPr>
      <w:r w:rsidRPr="00724A03">
        <w:rPr>
          <w:color w:val="000000"/>
          <w:sz w:val="22"/>
          <w:szCs w:val="22"/>
          <w:lang w:val="pl-PL"/>
        </w:rPr>
        <w:t>Ze względu na działanie typowe dla tej klasy leków, duża, pojedyncza dawka ambrisentanu (np. w przypadku przedawkowania) może obniżać ciśnienie tętnicze powodując niedociśnienie i objawy związane z rozszerzeniem naczyń krwionośnych.</w:t>
      </w:r>
    </w:p>
    <w:p w14:paraId="239CC734" w14:textId="77777777" w:rsidR="00B21333" w:rsidRDefault="00B21333" w:rsidP="00B21333">
      <w:pPr>
        <w:rPr>
          <w:color w:val="000000"/>
          <w:szCs w:val="22"/>
        </w:rPr>
      </w:pPr>
      <w:r>
        <w:rPr>
          <w:color w:val="000000"/>
          <w:szCs w:val="22"/>
        </w:rPr>
        <w:t> </w:t>
      </w:r>
    </w:p>
    <w:p w14:paraId="5092CBFD" w14:textId="77777777" w:rsidR="00B21333" w:rsidRPr="00724A03" w:rsidRDefault="00B21333" w:rsidP="00B21333">
      <w:pPr>
        <w:pStyle w:val="NormalWeb"/>
        <w:rPr>
          <w:color w:val="000000"/>
          <w:sz w:val="22"/>
          <w:szCs w:val="22"/>
          <w:lang w:val="pl-PL"/>
        </w:rPr>
      </w:pPr>
      <w:r w:rsidRPr="00724A03">
        <w:rPr>
          <w:color w:val="000000"/>
          <w:sz w:val="22"/>
          <w:szCs w:val="22"/>
          <w:lang w:val="pl-PL"/>
        </w:rPr>
        <w:t>Ambrisentan nie jest inhibitorem transportu kwasów żółciowych i nie wykazano, aby powodował jawną hepatotoksyczność.</w:t>
      </w:r>
    </w:p>
    <w:p w14:paraId="2AA8884C" w14:textId="77777777" w:rsidR="00B21333" w:rsidRDefault="00B21333" w:rsidP="00B21333">
      <w:pPr>
        <w:rPr>
          <w:color w:val="000000"/>
          <w:szCs w:val="22"/>
        </w:rPr>
      </w:pPr>
      <w:r>
        <w:rPr>
          <w:color w:val="000000"/>
          <w:szCs w:val="22"/>
        </w:rPr>
        <w:t> </w:t>
      </w:r>
    </w:p>
    <w:p w14:paraId="1E8187DB" w14:textId="77777777" w:rsidR="00B21333" w:rsidRPr="00724A03" w:rsidRDefault="00B21333" w:rsidP="00B21333">
      <w:pPr>
        <w:pStyle w:val="NormalWeb"/>
        <w:rPr>
          <w:color w:val="000000"/>
          <w:sz w:val="22"/>
          <w:szCs w:val="22"/>
          <w:lang w:val="pl-PL"/>
        </w:rPr>
      </w:pPr>
      <w:r w:rsidRPr="00724A03">
        <w:rPr>
          <w:color w:val="000000"/>
          <w:sz w:val="22"/>
          <w:szCs w:val="22"/>
          <w:lang w:val="pl-PL"/>
        </w:rPr>
        <w:t>Po długotrwałym podawaniu ambrisentanu gryzoniom w dawkach mniejszych niż dawki terapeutyczne stosowane u ludzi, obserwowano stan zapalny i zmiany nabłonka jamy nosowej. U psów, po przewlekłym stosowaniu dużych dawek ambrisentanu i ekspozycji przekraczającej 20 razy ekspozycję u ludzi obserwowano niewielkie reakcje zapalne.</w:t>
      </w:r>
    </w:p>
    <w:p w14:paraId="6A459188" w14:textId="77777777" w:rsidR="00B21333" w:rsidRDefault="00B21333" w:rsidP="00B21333">
      <w:pPr>
        <w:rPr>
          <w:color w:val="000000"/>
          <w:szCs w:val="22"/>
        </w:rPr>
      </w:pPr>
      <w:r>
        <w:rPr>
          <w:color w:val="000000"/>
          <w:szCs w:val="22"/>
        </w:rPr>
        <w:t> </w:t>
      </w:r>
    </w:p>
    <w:p w14:paraId="09ECF85C" w14:textId="77777777" w:rsidR="00B21333" w:rsidRPr="00724A03" w:rsidRDefault="00B21333" w:rsidP="00B21333">
      <w:pPr>
        <w:pStyle w:val="NormalWeb"/>
        <w:rPr>
          <w:color w:val="000000"/>
          <w:sz w:val="22"/>
          <w:szCs w:val="22"/>
          <w:lang w:val="pl-PL"/>
        </w:rPr>
      </w:pPr>
      <w:r w:rsidRPr="00724A03">
        <w:rPr>
          <w:color w:val="000000"/>
          <w:sz w:val="22"/>
          <w:szCs w:val="22"/>
          <w:lang w:val="pl-PL"/>
        </w:rPr>
        <w:t>Zaobserwowano przerost małżowin kości sitowej w jamie nosowej szczurów podczas ekspozycji na ambrisentan prowadzącej do trzykrotnego przekraczenia AUC w porównaniu do zastosowań klinicznych. Przerostu kości nosa nie obserwowano podczas badań u myszy i u psów. Na podstawie doświadczeń z innymi cząsteczkami przyjęto, że przerost małżowin nosowych u szczurów był powodem zmian zapalnych w tym obszarze.</w:t>
      </w:r>
    </w:p>
    <w:p w14:paraId="63008EC0" w14:textId="77777777" w:rsidR="00B21333" w:rsidRDefault="00B21333" w:rsidP="00B21333">
      <w:pPr>
        <w:rPr>
          <w:color w:val="000000"/>
          <w:szCs w:val="22"/>
        </w:rPr>
      </w:pPr>
      <w:r>
        <w:rPr>
          <w:color w:val="000000"/>
          <w:szCs w:val="22"/>
        </w:rPr>
        <w:t> </w:t>
      </w:r>
    </w:p>
    <w:p w14:paraId="277157D5" w14:textId="77777777" w:rsidR="00B21333" w:rsidRPr="00724A03" w:rsidRDefault="00B21333" w:rsidP="00B21333">
      <w:pPr>
        <w:pStyle w:val="NormalWeb"/>
        <w:rPr>
          <w:color w:val="000000"/>
          <w:sz w:val="22"/>
          <w:szCs w:val="22"/>
          <w:lang w:val="pl-PL"/>
        </w:rPr>
      </w:pPr>
      <w:r w:rsidRPr="00724A03">
        <w:rPr>
          <w:color w:val="000000"/>
          <w:sz w:val="22"/>
          <w:szCs w:val="22"/>
          <w:lang w:val="pl-PL"/>
        </w:rPr>
        <w:t xml:space="preserve">Ambrisentan w wysokich stężeniach wykazywał działania klastogenne na komórki ssaków </w:t>
      </w:r>
      <w:r w:rsidRPr="00724A03">
        <w:rPr>
          <w:i/>
          <w:iCs/>
          <w:color w:val="000000"/>
          <w:sz w:val="22"/>
          <w:szCs w:val="22"/>
          <w:lang w:val="pl-PL"/>
        </w:rPr>
        <w:t>in vitro</w:t>
      </w:r>
      <w:r w:rsidRPr="00724A03">
        <w:rPr>
          <w:color w:val="000000"/>
          <w:sz w:val="22"/>
          <w:szCs w:val="22"/>
          <w:lang w:val="pl-PL"/>
        </w:rPr>
        <w:t xml:space="preserve">. Ambrisentan nie wykazywał działań mutagennych i genotoksycznych u bakterii, jak również nie powodował takich działań podczas dwóch badań </w:t>
      </w:r>
      <w:r w:rsidRPr="00724A03">
        <w:rPr>
          <w:i/>
          <w:iCs/>
          <w:color w:val="000000"/>
          <w:sz w:val="22"/>
          <w:szCs w:val="22"/>
          <w:lang w:val="pl-PL"/>
        </w:rPr>
        <w:t>in vivo</w:t>
      </w:r>
      <w:r w:rsidRPr="00724A03">
        <w:rPr>
          <w:color w:val="000000"/>
          <w:sz w:val="22"/>
          <w:szCs w:val="22"/>
          <w:lang w:val="pl-PL"/>
        </w:rPr>
        <w:t xml:space="preserve"> prowadzonych na gryzoniach. </w:t>
      </w:r>
    </w:p>
    <w:p w14:paraId="4243586D" w14:textId="77777777" w:rsidR="00B21333" w:rsidRDefault="00B21333" w:rsidP="00B21333">
      <w:pPr>
        <w:rPr>
          <w:color w:val="000000"/>
          <w:szCs w:val="22"/>
        </w:rPr>
      </w:pPr>
      <w:r>
        <w:rPr>
          <w:color w:val="000000"/>
          <w:szCs w:val="22"/>
        </w:rPr>
        <w:t> </w:t>
      </w:r>
    </w:p>
    <w:p w14:paraId="2CA42378" w14:textId="77777777" w:rsidR="00205DB7" w:rsidRPr="00724A03" w:rsidRDefault="00205DB7" w:rsidP="00205DB7">
      <w:pPr>
        <w:pStyle w:val="NormalWeb"/>
        <w:rPr>
          <w:color w:val="000000"/>
          <w:sz w:val="22"/>
          <w:szCs w:val="22"/>
          <w:lang w:val="pl-PL"/>
        </w:rPr>
      </w:pPr>
      <w:r>
        <w:rPr>
          <w:color w:val="000000"/>
          <w:sz w:val="22"/>
          <w:szCs w:val="22"/>
          <w:lang w:val="pl-PL"/>
        </w:rPr>
        <w:t>W 2-</w:t>
      </w:r>
      <w:r w:rsidRPr="00724A03">
        <w:rPr>
          <w:color w:val="000000"/>
          <w:sz w:val="22"/>
          <w:szCs w:val="22"/>
          <w:lang w:val="pl-PL"/>
        </w:rPr>
        <w:t>letnich badaniach u szczurów i myszy, w których lek był podawany doustnie</w:t>
      </w:r>
      <w:r>
        <w:rPr>
          <w:color w:val="000000"/>
          <w:sz w:val="22"/>
          <w:szCs w:val="22"/>
          <w:lang w:val="pl-PL"/>
        </w:rPr>
        <w:t>, nie stwierdzono właściwości rakotwórczych</w:t>
      </w:r>
      <w:r w:rsidRPr="00724A03">
        <w:rPr>
          <w:color w:val="000000"/>
          <w:sz w:val="22"/>
          <w:szCs w:val="22"/>
          <w:lang w:val="pl-PL"/>
        </w:rPr>
        <w:t>.</w:t>
      </w:r>
      <w:r>
        <w:rPr>
          <w:color w:val="000000"/>
          <w:sz w:val="22"/>
          <w:szCs w:val="22"/>
          <w:lang w:val="pl-PL"/>
        </w:rPr>
        <w:t xml:space="preserve"> Występował</w:t>
      </w:r>
      <w:r w:rsidR="0079266B">
        <w:rPr>
          <w:color w:val="000000"/>
          <w:sz w:val="22"/>
          <w:szCs w:val="22"/>
          <w:lang w:val="pl-PL"/>
        </w:rPr>
        <w:t>o</w:t>
      </w:r>
      <w:r>
        <w:rPr>
          <w:color w:val="000000"/>
          <w:sz w:val="22"/>
          <w:szCs w:val="22"/>
          <w:lang w:val="pl-PL"/>
        </w:rPr>
        <w:t xml:space="preserve"> niewielki</w:t>
      </w:r>
      <w:r w:rsidR="0079266B">
        <w:rPr>
          <w:color w:val="000000"/>
          <w:sz w:val="22"/>
          <w:szCs w:val="22"/>
          <w:lang w:val="pl-PL"/>
        </w:rPr>
        <w:t>e</w:t>
      </w:r>
      <w:r>
        <w:rPr>
          <w:color w:val="000000"/>
          <w:sz w:val="22"/>
          <w:szCs w:val="22"/>
          <w:lang w:val="pl-PL"/>
        </w:rPr>
        <w:t xml:space="preserve"> </w:t>
      </w:r>
      <w:r w:rsidR="0079266B">
        <w:rPr>
          <w:color w:val="000000"/>
          <w:sz w:val="22"/>
          <w:szCs w:val="22"/>
          <w:lang w:val="pl-PL"/>
        </w:rPr>
        <w:t>zwiększenie</w:t>
      </w:r>
      <w:r>
        <w:rPr>
          <w:color w:val="000000"/>
          <w:sz w:val="22"/>
          <w:szCs w:val="22"/>
          <w:lang w:val="pl-PL"/>
        </w:rPr>
        <w:t xml:space="preserve"> częstości występowania gruczolakowłókniaków sutka - łagodnych guzów - jedynie u samców szczurów, które otrzymywały najw</w:t>
      </w:r>
      <w:r w:rsidR="0079266B">
        <w:rPr>
          <w:color w:val="000000"/>
          <w:sz w:val="22"/>
          <w:szCs w:val="22"/>
          <w:lang w:val="pl-PL"/>
        </w:rPr>
        <w:t>ięk</w:t>
      </w:r>
      <w:r>
        <w:rPr>
          <w:color w:val="000000"/>
          <w:sz w:val="22"/>
          <w:szCs w:val="22"/>
          <w:lang w:val="pl-PL"/>
        </w:rPr>
        <w:t>szą dawkę. Ekspozycja systemowa na ambrisentan u samców szczurów p</w:t>
      </w:r>
      <w:r w:rsidR="0079266B">
        <w:rPr>
          <w:color w:val="000000"/>
          <w:sz w:val="22"/>
          <w:szCs w:val="22"/>
          <w:lang w:val="pl-PL"/>
        </w:rPr>
        <w:t>o</w:t>
      </w:r>
      <w:r>
        <w:rPr>
          <w:color w:val="000000"/>
          <w:sz w:val="22"/>
          <w:szCs w:val="22"/>
          <w:lang w:val="pl-PL"/>
        </w:rPr>
        <w:t xml:space="preserve"> tej dawce (</w:t>
      </w:r>
      <w:r w:rsidR="0079266B">
        <w:rPr>
          <w:color w:val="000000"/>
          <w:sz w:val="22"/>
          <w:szCs w:val="22"/>
          <w:lang w:val="pl-PL"/>
        </w:rPr>
        <w:t xml:space="preserve">w </w:t>
      </w:r>
      <w:r>
        <w:rPr>
          <w:color w:val="000000"/>
          <w:sz w:val="22"/>
          <w:szCs w:val="22"/>
          <w:lang w:val="pl-PL"/>
        </w:rPr>
        <w:t>opar</w:t>
      </w:r>
      <w:r w:rsidR="0079266B">
        <w:rPr>
          <w:color w:val="000000"/>
          <w:sz w:val="22"/>
          <w:szCs w:val="22"/>
          <w:lang w:val="pl-PL"/>
        </w:rPr>
        <w:t>ciu</w:t>
      </w:r>
      <w:r>
        <w:rPr>
          <w:color w:val="000000"/>
          <w:sz w:val="22"/>
          <w:szCs w:val="22"/>
          <w:lang w:val="pl-PL"/>
        </w:rPr>
        <w:t xml:space="preserve"> </w:t>
      </w:r>
      <w:r w:rsidR="0079266B">
        <w:rPr>
          <w:color w:val="000000"/>
          <w:sz w:val="22"/>
          <w:szCs w:val="22"/>
          <w:lang w:val="pl-PL"/>
        </w:rPr>
        <w:t>o</w:t>
      </w:r>
      <w:r>
        <w:rPr>
          <w:color w:val="000000"/>
          <w:sz w:val="22"/>
          <w:szCs w:val="22"/>
          <w:lang w:val="pl-PL"/>
        </w:rPr>
        <w:t xml:space="preserve"> AUC w stanie stacjonarnym) była 6-krotnie większa niż występująca p</w:t>
      </w:r>
      <w:r w:rsidR="0079266B">
        <w:rPr>
          <w:color w:val="000000"/>
          <w:sz w:val="22"/>
          <w:szCs w:val="22"/>
          <w:lang w:val="pl-PL"/>
        </w:rPr>
        <w:t>o</w:t>
      </w:r>
      <w:r>
        <w:rPr>
          <w:color w:val="000000"/>
          <w:sz w:val="22"/>
          <w:szCs w:val="22"/>
          <w:lang w:val="pl-PL"/>
        </w:rPr>
        <w:t xml:space="preserve"> dawce klinicznej 10 mg/dzień.</w:t>
      </w:r>
    </w:p>
    <w:p w14:paraId="2FF16C37" w14:textId="77777777" w:rsidR="00B21333" w:rsidRDefault="00B21333" w:rsidP="00B21333">
      <w:pPr>
        <w:rPr>
          <w:color w:val="000000"/>
          <w:szCs w:val="22"/>
        </w:rPr>
      </w:pPr>
      <w:r>
        <w:rPr>
          <w:color w:val="000000"/>
          <w:szCs w:val="22"/>
        </w:rPr>
        <w:t> </w:t>
      </w:r>
    </w:p>
    <w:p w14:paraId="5BD1479B" w14:textId="69AFD13B" w:rsidR="00B21333" w:rsidRPr="00724A03" w:rsidRDefault="00B21333" w:rsidP="00B21333">
      <w:pPr>
        <w:pStyle w:val="NormalWeb"/>
        <w:rPr>
          <w:color w:val="000000"/>
          <w:sz w:val="22"/>
          <w:szCs w:val="22"/>
          <w:lang w:val="pl-PL"/>
        </w:rPr>
      </w:pPr>
      <w:r w:rsidRPr="00724A03">
        <w:rPr>
          <w:color w:val="000000"/>
          <w:sz w:val="22"/>
          <w:szCs w:val="22"/>
          <w:lang w:val="pl-PL"/>
        </w:rPr>
        <w:t xml:space="preserve">W badaniach toksyczności i płodności, po zastosowaniu doustnych dawek wielokrotnych, u samców szczurów i myszy obserwowano zanik kanalików nasiennych, czasem związany z brakiem wydzielania nasienia bez marginesu bezpieczeństwa. Zmiany w kanalikach nasiennych nie zawsze całkowicie ustępowały w okresie po odstawieniu leczenia. Nie stwierdzono jednak zmian w jądrach w </w:t>
      </w:r>
      <w:r w:rsidRPr="00724A03">
        <w:rPr>
          <w:color w:val="000000"/>
          <w:sz w:val="22"/>
          <w:szCs w:val="22"/>
          <w:lang w:val="pl-PL"/>
        </w:rPr>
        <w:lastRenderedPageBreak/>
        <w:t xml:space="preserve">badaniach prowadzonych na psach trwających do 39 tygodni i związanych z zastosowaniem dawek 35 razy przekraczających dawki stosowane u ludzi (na podstawie AUC). </w:t>
      </w:r>
      <w:r w:rsidR="004F1F5D" w:rsidRPr="00274F3D">
        <w:rPr>
          <w:color w:val="000000"/>
          <w:sz w:val="22"/>
          <w:szCs w:val="22"/>
          <w:lang w:val="pl-PL"/>
        </w:rPr>
        <w:t xml:space="preserve">U samców szczurów ambrisentan nie miał wpływu na ruchliwość plemników, niezależnie od </w:t>
      </w:r>
      <w:r w:rsidR="004F1F5D">
        <w:rPr>
          <w:color w:val="000000"/>
          <w:sz w:val="22"/>
          <w:szCs w:val="22"/>
          <w:lang w:val="pl-PL"/>
        </w:rPr>
        <w:t>badanej</w:t>
      </w:r>
      <w:r w:rsidR="004F1F5D" w:rsidRPr="00274F3D">
        <w:rPr>
          <w:color w:val="000000"/>
          <w:sz w:val="22"/>
          <w:szCs w:val="22"/>
          <w:lang w:val="pl-PL"/>
        </w:rPr>
        <w:t xml:space="preserve"> dawki (do </w:t>
      </w:r>
      <w:r w:rsidR="004F1F5D">
        <w:rPr>
          <w:color w:val="000000"/>
          <w:sz w:val="22"/>
          <w:szCs w:val="22"/>
          <w:lang w:val="pl-PL"/>
        </w:rPr>
        <w:t>300</w:t>
      </w:r>
      <w:r w:rsidR="00F215FF">
        <w:rPr>
          <w:color w:val="000000"/>
          <w:sz w:val="22"/>
          <w:szCs w:val="22"/>
          <w:lang w:val="pl-PL"/>
        </w:rPr>
        <w:t> </w:t>
      </w:r>
      <w:r w:rsidR="004F1F5D">
        <w:rPr>
          <w:color w:val="000000"/>
          <w:sz w:val="22"/>
          <w:szCs w:val="22"/>
          <w:lang w:val="pl-PL"/>
        </w:rPr>
        <w:t>mg/kg/dobę). Po podaniu dawki 300</w:t>
      </w:r>
      <w:r w:rsidR="00F215FF">
        <w:rPr>
          <w:color w:val="000000"/>
          <w:sz w:val="22"/>
          <w:szCs w:val="22"/>
          <w:lang w:val="pl-PL"/>
        </w:rPr>
        <w:t> </w:t>
      </w:r>
      <w:r w:rsidR="004F1F5D">
        <w:rPr>
          <w:color w:val="000000"/>
          <w:sz w:val="22"/>
          <w:szCs w:val="22"/>
          <w:lang w:val="pl-PL"/>
        </w:rPr>
        <w:t>mg/kg/dobę w</w:t>
      </w:r>
      <w:r w:rsidR="004F1F5D" w:rsidRPr="00274F3D">
        <w:rPr>
          <w:color w:val="000000"/>
          <w:sz w:val="22"/>
          <w:szCs w:val="22"/>
          <w:lang w:val="pl-PL"/>
        </w:rPr>
        <w:t>ystępowało niewielkie (&lt;</w:t>
      </w:r>
      <w:r w:rsidR="00732ACB">
        <w:rPr>
          <w:color w:val="000000"/>
          <w:sz w:val="22"/>
          <w:szCs w:val="22"/>
          <w:lang w:val="pl-PL"/>
        </w:rPr>
        <w:t xml:space="preserve"> </w:t>
      </w:r>
      <w:r w:rsidR="004F1F5D" w:rsidRPr="00274F3D">
        <w:rPr>
          <w:color w:val="000000"/>
          <w:sz w:val="22"/>
          <w:szCs w:val="22"/>
          <w:lang w:val="pl-PL"/>
        </w:rPr>
        <w:t xml:space="preserve">10%) zmniejszenie odsetka morfologicznie </w:t>
      </w:r>
      <w:r w:rsidR="004F1F5D">
        <w:rPr>
          <w:color w:val="000000"/>
          <w:sz w:val="22"/>
          <w:szCs w:val="22"/>
          <w:lang w:val="pl-PL"/>
        </w:rPr>
        <w:t>prawidłowych</w:t>
      </w:r>
      <w:r w:rsidR="004F1F5D" w:rsidRPr="00274F3D">
        <w:rPr>
          <w:color w:val="000000"/>
          <w:sz w:val="22"/>
          <w:szCs w:val="22"/>
          <w:lang w:val="pl-PL"/>
        </w:rPr>
        <w:t xml:space="preserve"> plemników </w:t>
      </w:r>
      <w:r w:rsidR="004F1F5D">
        <w:rPr>
          <w:color w:val="000000"/>
          <w:sz w:val="22"/>
          <w:szCs w:val="22"/>
          <w:lang w:val="pl-PL"/>
        </w:rPr>
        <w:t>po podaniu dawki</w:t>
      </w:r>
      <w:r w:rsidR="004F1F5D" w:rsidRPr="00274F3D">
        <w:rPr>
          <w:color w:val="000000"/>
          <w:sz w:val="22"/>
          <w:szCs w:val="22"/>
          <w:lang w:val="pl-PL"/>
        </w:rPr>
        <w:t xml:space="preserve"> 300</w:t>
      </w:r>
      <w:r w:rsidR="00F215FF">
        <w:rPr>
          <w:color w:val="000000"/>
          <w:sz w:val="22"/>
          <w:szCs w:val="22"/>
          <w:lang w:val="pl-PL"/>
        </w:rPr>
        <w:t> </w:t>
      </w:r>
      <w:r w:rsidR="004F1F5D" w:rsidRPr="00274F3D">
        <w:rPr>
          <w:color w:val="000000"/>
          <w:sz w:val="22"/>
          <w:szCs w:val="22"/>
          <w:lang w:val="pl-PL"/>
        </w:rPr>
        <w:t>mg/kg</w:t>
      </w:r>
      <w:r w:rsidR="004F1F5D">
        <w:rPr>
          <w:color w:val="000000"/>
          <w:sz w:val="22"/>
          <w:szCs w:val="22"/>
          <w:lang w:val="pl-PL"/>
        </w:rPr>
        <w:t>/</w:t>
      </w:r>
      <w:r w:rsidR="00603876">
        <w:rPr>
          <w:color w:val="000000"/>
          <w:sz w:val="22"/>
          <w:szCs w:val="22"/>
          <w:lang w:val="pl-PL"/>
        </w:rPr>
        <w:t>dobę</w:t>
      </w:r>
      <w:r w:rsidR="004F1F5D">
        <w:rPr>
          <w:color w:val="000000"/>
          <w:sz w:val="22"/>
          <w:szCs w:val="22"/>
          <w:lang w:val="pl-PL"/>
        </w:rPr>
        <w:t>, jednak nie występowało ono po podaniu dawki 100</w:t>
      </w:r>
      <w:r w:rsidR="00F215FF">
        <w:rPr>
          <w:color w:val="000000"/>
          <w:sz w:val="22"/>
          <w:szCs w:val="22"/>
          <w:lang w:val="pl-PL"/>
        </w:rPr>
        <w:t> </w:t>
      </w:r>
      <w:r w:rsidR="004F1F5D">
        <w:rPr>
          <w:color w:val="000000"/>
          <w:sz w:val="22"/>
          <w:szCs w:val="22"/>
          <w:lang w:val="pl-PL"/>
        </w:rPr>
        <w:t>mg/kg/</w:t>
      </w:r>
      <w:r w:rsidR="00603876">
        <w:rPr>
          <w:color w:val="000000"/>
          <w:sz w:val="22"/>
          <w:szCs w:val="22"/>
          <w:lang w:val="pl-PL"/>
        </w:rPr>
        <w:t>dobę</w:t>
      </w:r>
      <w:r w:rsidR="004F1F5D">
        <w:rPr>
          <w:color w:val="000000"/>
          <w:sz w:val="22"/>
          <w:szCs w:val="22"/>
          <w:lang w:val="pl-PL"/>
        </w:rPr>
        <w:t xml:space="preserve"> (odpowiednik ponad 9-krotnie większej ekspozycji na lek niż po podaniu dawki 10</w:t>
      </w:r>
      <w:r w:rsidR="00F215FF">
        <w:rPr>
          <w:color w:val="000000"/>
          <w:sz w:val="22"/>
          <w:szCs w:val="22"/>
          <w:lang w:val="pl-PL"/>
        </w:rPr>
        <w:t> </w:t>
      </w:r>
      <w:r w:rsidR="004F1F5D">
        <w:rPr>
          <w:color w:val="000000"/>
          <w:sz w:val="22"/>
          <w:szCs w:val="22"/>
          <w:lang w:val="pl-PL"/>
        </w:rPr>
        <w:t xml:space="preserve">mg/dobę w warunkach klinicznych). </w:t>
      </w:r>
      <w:r w:rsidRPr="00724A03">
        <w:rPr>
          <w:color w:val="000000"/>
          <w:sz w:val="22"/>
          <w:szCs w:val="22"/>
          <w:lang w:val="pl-PL"/>
        </w:rPr>
        <w:t>Wpływ tego zjawiska na rozrodczość u mężczyzn nie jest znany.</w:t>
      </w:r>
    </w:p>
    <w:p w14:paraId="06B4E60B" w14:textId="77777777" w:rsidR="00B21333" w:rsidRDefault="00B21333" w:rsidP="00B21333">
      <w:pPr>
        <w:rPr>
          <w:color w:val="000000"/>
          <w:szCs w:val="22"/>
        </w:rPr>
      </w:pPr>
      <w:r>
        <w:rPr>
          <w:color w:val="000000"/>
          <w:szCs w:val="22"/>
        </w:rPr>
        <w:t> </w:t>
      </w:r>
    </w:p>
    <w:p w14:paraId="64E9FA94" w14:textId="77777777" w:rsidR="00B21333" w:rsidRPr="00724A03" w:rsidRDefault="00B21333" w:rsidP="00B21333">
      <w:pPr>
        <w:pStyle w:val="NormalWeb"/>
        <w:rPr>
          <w:color w:val="000000"/>
          <w:sz w:val="22"/>
          <w:szCs w:val="22"/>
          <w:lang w:val="pl-PL"/>
        </w:rPr>
      </w:pPr>
      <w:r w:rsidRPr="00724A03">
        <w:rPr>
          <w:color w:val="000000"/>
          <w:sz w:val="22"/>
          <w:szCs w:val="22"/>
          <w:lang w:val="pl-PL"/>
        </w:rPr>
        <w:t xml:space="preserve">Wykazano, że ambrisentan wywiera działanie teratogenne u myszy i królików. Po zastosowaniu każdej stosowanej dawki obserwowano nieprawidłowości żuchwy, języka i (lub) podniebienia. Ponadto, w badaniu prowadzonym na szczurach obserwowano </w:t>
      </w:r>
      <w:r w:rsidR="00E2255B">
        <w:rPr>
          <w:color w:val="000000"/>
          <w:sz w:val="22"/>
          <w:szCs w:val="22"/>
          <w:lang w:val="pl-PL"/>
        </w:rPr>
        <w:t>zwiększenie</w:t>
      </w:r>
      <w:r w:rsidR="00A02ACE">
        <w:rPr>
          <w:color w:val="000000"/>
          <w:sz w:val="22"/>
          <w:szCs w:val="22"/>
          <w:lang w:val="pl-PL"/>
        </w:rPr>
        <w:t xml:space="preserve"> częstości występowania </w:t>
      </w:r>
      <w:r w:rsidRPr="00724A03">
        <w:rPr>
          <w:color w:val="000000"/>
          <w:sz w:val="22"/>
          <w:szCs w:val="22"/>
          <w:lang w:val="pl-PL"/>
        </w:rPr>
        <w:t>wady przegrody międzykomorowej, wady pnia naczyniowego, nieprawidłowości tarczycy i grasicy, kostnieni</w:t>
      </w:r>
      <w:r w:rsidR="00A02ACE">
        <w:rPr>
          <w:color w:val="000000"/>
          <w:sz w:val="22"/>
          <w:szCs w:val="22"/>
          <w:lang w:val="pl-PL"/>
        </w:rPr>
        <w:t>a</w:t>
      </w:r>
      <w:r w:rsidRPr="00724A03">
        <w:rPr>
          <w:color w:val="000000"/>
          <w:sz w:val="22"/>
          <w:szCs w:val="22"/>
          <w:lang w:val="pl-PL"/>
        </w:rPr>
        <w:t xml:space="preserve"> trzonu kości klinowej oraz występowani</w:t>
      </w:r>
      <w:r w:rsidR="00A02ACE">
        <w:rPr>
          <w:color w:val="000000"/>
          <w:sz w:val="22"/>
          <w:szCs w:val="22"/>
          <w:lang w:val="pl-PL"/>
        </w:rPr>
        <w:t>e</w:t>
      </w:r>
      <w:r w:rsidRPr="00724A03">
        <w:rPr>
          <w:color w:val="000000"/>
          <w:sz w:val="22"/>
          <w:szCs w:val="22"/>
          <w:lang w:val="pl-PL"/>
        </w:rPr>
        <w:t xml:space="preserve"> tętnicy pępkowej</w:t>
      </w:r>
      <w:r w:rsidR="00A02ACE">
        <w:rPr>
          <w:color w:val="000000"/>
          <w:sz w:val="22"/>
          <w:szCs w:val="22"/>
          <w:lang w:val="pl-PL"/>
        </w:rPr>
        <w:t xml:space="preserve"> po lewej stronie pęcherza moczowego zamiast po prawej</w:t>
      </w:r>
      <w:r w:rsidRPr="00724A03">
        <w:rPr>
          <w:color w:val="000000"/>
          <w:sz w:val="22"/>
          <w:szCs w:val="22"/>
          <w:lang w:val="pl-PL"/>
        </w:rPr>
        <w:t xml:space="preserve">. Teratogenność jest podejrzewanym skutkiem działania klasy leków ERA. </w:t>
      </w:r>
    </w:p>
    <w:p w14:paraId="7F3EDDA6" w14:textId="77777777" w:rsidR="00B21333" w:rsidRDefault="00B21333" w:rsidP="00B21333">
      <w:pPr>
        <w:rPr>
          <w:color w:val="000000"/>
          <w:szCs w:val="22"/>
        </w:rPr>
      </w:pPr>
      <w:r>
        <w:rPr>
          <w:color w:val="000000"/>
          <w:szCs w:val="22"/>
        </w:rPr>
        <w:t> </w:t>
      </w:r>
    </w:p>
    <w:p w14:paraId="29CA1A00" w14:textId="77777777" w:rsidR="0023211C" w:rsidRDefault="00B21333" w:rsidP="00B21333">
      <w:pPr>
        <w:ind w:left="0" w:firstLine="0"/>
        <w:rPr>
          <w:rFonts w:ascii="Arial" w:hAnsi="Arial" w:cs="Arial"/>
          <w:color w:val="222222"/>
        </w:rPr>
      </w:pPr>
      <w:r>
        <w:rPr>
          <w:color w:val="000000"/>
          <w:szCs w:val="22"/>
        </w:rPr>
        <w:t>Podawanie ambrisentanu u samic szczurów począwszy od okresu późnej ciąży oraz w okresie laktacji powodowało niepożądane zachowania matki, zmniejszone przeżycie noworodków i upośledzenie zdolności rozrodczej potomstwa (stwierdzano zmniejszenie jąder podczas badań sekcyjnych) po ekspozycji na lek powodującej trzykrotne przekroczenie AUC uzyskiwanego podczas stosowania maksymalnych dawek u ludzi.</w:t>
      </w:r>
      <w:r w:rsidR="0023211C" w:rsidRPr="0023211C">
        <w:rPr>
          <w:rFonts w:ascii="Arial" w:hAnsi="Arial" w:cs="Arial"/>
          <w:color w:val="222222"/>
        </w:rPr>
        <w:t xml:space="preserve"> </w:t>
      </w:r>
    </w:p>
    <w:p w14:paraId="49542CAB" w14:textId="77777777" w:rsidR="0023211C" w:rsidRDefault="0023211C" w:rsidP="00B21333">
      <w:pPr>
        <w:ind w:left="0" w:firstLine="0"/>
        <w:rPr>
          <w:rFonts w:ascii="Arial" w:hAnsi="Arial" w:cs="Arial"/>
          <w:color w:val="222222"/>
        </w:rPr>
      </w:pPr>
    </w:p>
    <w:p w14:paraId="3D427E94" w14:textId="5DB6ECAA" w:rsidR="002120F8" w:rsidRDefault="0023211C" w:rsidP="00B21333">
      <w:pPr>
        <w:ind w:left="0" w:firstLine="0"/>
        <w:rPr>
          <w:color w:val="000000"/>
          <w:szCs w:val="22"/>
        </w:rPr>
      </w:pPr>
      <w:r w:rsidRPr="006A56F0">
        <w:rPr>
          <w:color w:val="000000"/>
          <w:szCs w:val="22"/>
        </w:rPr>
        <w:t xml:space="preserve">U młodych szczurów, którym podawano ambrisentan </w:t>
      </w:r>
      <w:r w:rsidR="00B5196F" w:rsidRPr="006A56F0">
        <w:rPr>
          <w:color w:val="000000"/>
          <w:szCs w:val="22"/>
        </w:rPr>
        <w:t>drogą pokarmową</w:t>
      </w:r>
      <w:r w:rsidRPr="006A56F0">
        <w:rPr>
          <w:color w:val="000000"/>
          <w:szCs w:val="22"/>
        </w:rPr>
        <w:t xml:space="preserve"> raz na dobę </w:t>
      </w:r>
      <w:r w:rsidR="00FB5273" w:rsidRPr="006A56F0">
        <w:rPr>
          <w:color w:val="000000"/>
          <w:szCs w:val="22"/>
        </w:rPr>
        <w:t>od</w:t>
      </w:r>
      <w:r w:rsidRPr="006A56F0">
        <w:rPr>
          <w:color w:val="000000"/>
          <w:szCs w:val="22"/>
        </w:rPr>
        <w:t xml:space="preserve"> 7</w:t>
      </w:r>
      <w:r w:rsidR="00FB5273" w:rsidRPr="006A56F0">
        <w:rPr>
          <w:color w:val="000000"/>
          <w:szCs w:val="22"/>
        </w:rPr>
        <w:t>.</w:t>
      </w:r>
      <w:r w:rsidRPr="006A56F0">
        <w:rPr>
          <w:color w:val="000000"/>
          <w:szCs w:val="22"/>
        </w:rPr>
        <w:t xml:space="preserve"> do 26</w:t>
      </w:r>
      <w:r w:rsidR="00FB5273" w:rsidRPr="006A56F0">
        <w:rPr>
          <w:color w:val="000000"/>
          <w:szCs w:val="22"/>
        </w:rPr>
        <w:t>.</w:t>
      </w:r>
      <w:r w:rsidRPr="006A56F0">
        <w:rPr>
          <w:color w:val="000000"/>
          <w:szCs w:val="22"/>
        </w:rPr>
        <w:t>, 36</w:t>
      </w:r>
      <w:r w:rsidR="00FB5273" w:rsidRPr="006A56F0">
        <w:rPr>
          <w:color w:val="000000"/>
          <w:szCs w:val="22"/>
        </w:rPr>
        <w:t>.</w:t>
      </w:r>
      <w:r w:rsidRPr="006A56F0">
        <w:rPr>
          <w:color w:val="000000"/>
          <w:szCs w:val="22"/>
        </w:rPr>
        <w:t xml:space="preserve"> lub 62</w:t>
      </w:r>
      <w:r w:rsidR="00FB5273" w:rsidRPr="006A56F0">
        <w:rPr>
          <w:color w:val="000000"/>
          <w:szCs w:val="22"/>
        </w:rPr>
        <w:t>.</w:t>
      </w:r>
      <w:r w:rsidRPr="006A56F0">
        <w:rPr>
          <w:color w:val="000000"/>
          <w:szCs w:val="22"/>
        </w:rPr>
        <w:t xml:space="preserve"> dni</w:t>
      </w:r>
      <w:r w:rsidR="00FB5273" w:rsidRPr="006A56F0">
        <w:rPr>
          <w:color w:val="000000"/>
          <w:szCs w:val="22"/>
        </w:rPr>
        <w:t>a</w:t>
      </w:r>
      <w:r w:rsidRPr="006A56F0">
        <w:rPr>
          <w:color w:val="000000"/>
          <w:szCs w:val="22"/>
        </w:rPr>
        <w:t xml:space="preserve"> po urodzeniu</w:t>
      </w:r>
      <w:r w:rsidR="002120F8" w:rsidRPr="006A56F0">
        <w:rPr>
          <w:color w:val="000000"/>
          <w:szCs w:val="22"/>
        </w:rPr>
        <w:t xml:space="preserve"> (co odpowiada w przybliżeniu ludziom w wieku od </w:t>
      </w:r>
      <w:r w:rsidR="00DD5276" w:rsidRPr="006A56F0">
        <w:rPr>
          <w:color w:val="000000"/>
          <w:szCs w:val="22"/>
        </w:rPr>
        <w:t>noworodka</w:t>
      </w:r>
      <w:r w:rsidR="002120F8" w:rsidRPr="006A56F0">
        <w:rPr>
          <w:color w:val="000000"/>
          <w:szCs w:val="22"/>
        </w:rPr>
        <w:t xml:space="preserve"> do starszej młodzieży)</w:t>
      </w:r>
      <w:r w:rsidRPr="006A56F0">
        <w:rPr>
          <w:color w:val="000000"/>
          <w:szCs w:val="22"/>
        </w:rPr>
        <w:t xml:space="preserve">, </w:t>
      </w:r>
      <w:bookmarkStart w:id="6" w:name="_Hlk528611646"/>
      <w:r w:rsidR="00FB5273" w:rsidRPr="006A56F0">
        <w:rPr>
          <w:color w:val="000000"/>
          <w:szCs w:val="22"/>
        </w:rPr>
        <w:t>stwierdzono</w:t>
      </w:r>
      <w:r w:rsidRPr="006A56F0">
        <w:rPr>
          <w:color w:val="000000"/>
          <w:szCs w:val="22"/>
        </w:rPr>
        <w:t xml:space="preserve"> zmniejszenie masy mózgu (-3% do -8%) </w:t>
      </w:r>
      <w:r w:rsidR="00B20CAD" w:rsidRPr="006A56F0">
        <w:rPr>
          <w:color w:val="000000"/>
          <w:szCs w:val="22"/>
        </w:rPr>
        <w:t>bez</w:t>
      </w:r>
      <w:r w:rsidRPr="006A56F0">
        <w:rPr>
          <w:color w:val="000000"/>
          <w:szCs w:val="22"/>
        </w:rPr>
        <w:t xml:space="preserve"> zmian morfologicznych lub neurobehawioralnych </w:t>
      </w:r>
      <w:bookmarkEnd w:id="6"/>
      <w:r w:rsidRPr="006A56F0">
        <w:rPr>
          <w:color w:val="000000"/>
          <w:szCs w:val="22"/>
        </w:rPr>
        <w:t xml:space="preserve">po </w:t>
      </w:r>
      <w:r w:rsidR="00FB5273" w:rsidRPr="006A56F0">
        <w:rPr>
          <w:color w:val="000000"/>
          <w:szCs w:val="22"/>
        </w:rPr>
        <w:t>wystąpieniu</w:t>
      </w:r>
      <w:r w:rsidRPr="006A56F0">
        <w:rPr>
          <w:color w:val="000000"/>
          <w:szCs w:val="22"/>
        </w:rPr>
        <w:t xml:space="preserve"> </w:t>
      </w:r>
      <w:r w:rsidR="00B20CAD" w:rsidRPr="006A56F0">
        <w:rPr>
          <w:color w:val="000000"/>
          <w:szCs w:val="22"/>
        </w:rPr>
        <w:t>szmerów</w:t>
      </w:r>
      <w:r w:rsidRPr="006A56F0">
        <w:rPr>
          <w:color w:val="000000"/>
          <w:szCs w:val="22"/>
        </w:rPr>
        <w:t xml:space="preserve"> oddechowych, bezdechu i niedotlenienia. Efekty te wyst</w:t>
      </w:r>
      <w:r w:rsidR="008B0AF8" w:rsidRPr="006A56F0">
        <w:rPr>
          <w:color w:val="000000"/>
          <w:szCs w:val="22"/>
        </w:rPr>
        <w:t>ę</w:t>
      </w:r>
      <w:r w:rsidRPr="006A56F0">
        <w:rPr>
          <w:color w:val="000000"/>
          <w:szCs w:val="22"/>
        </w:rPr>
        <w:t>p</w:t>
      </w:r>
      <w:r w:rsidR="00DF0BB5" w:rsidRPr="006A56F0">
        <w:rPr>
          <w:color w:val="000000"/>
          <w:szCs w:val="22"/>
        </w:rPr>
        <w:t>owały</w:t>
      </w:r>
      <w:r w:rsidRPr="006A56F0">
        <w:rPr>
          <w:color w:val="000000"/>
          <w:szCs w:val="22"/>
        </w:rPr>
        <w:t xml:space="preserve"> </w:t>
      </w:r>
      <w:r w:rsidR="002120F8" w:rsidRPr="006A56F0">
        <w:rPr>
          <w:color w:val="000000"/>
          <w:szCs w:val="22"/>
        </w:rPr>
        <w:t xml:space="preserve">przy wartości AUC wynoszącej od </w:t>
      </w:r>
      <w:r w:rsidRPr="006A56F0">
        <w:rPr>
          <w:color w:val="000000"/>
          <w:szCs w:val="22"/>
        </w:rPr>
        <w:t>1,8 do 7-krotnoś</w:t>
      </w:r>
      <w:r w:rsidR="003716BB" w:rsidRPr="006A56F0">
        <w:rPr>
          <w:color w:val="000000"/>
          <w:szCs w:val="22"/>
        </w:rPr>
        <w:t>ci</w:t>
      </w:r>
      <w:r w:rsidRPr="006A56F0">
        <w:rPr>
          <w:color w:val="000000"/>
          <w:szCs w:val="22"/>
        </w:rPr>
        <w:t xml:space="preserve"> ekspozycji</w:t>
      </w:r>
      <w:r w:rsidR="007B45CF" w:rsidRPr="006A56F0">
        <w:rPr>
          <w:color w:val="000000"/>
          <w:szCs w:val="22"/>
        </w:rPr>
        <w:t xml:space="preserve"> </w:t>
      </w:r>
      <w:r w:rsidR="00763DE0" w:rsidRPr="006A56F0">
        <w:rPr>
          <w:color w:val="000000"/>
          <w:szCs w:val="22"/>
        </w:rPr>
        <w:t xml:space="preserve">u </w:t>
      </w:r>
      <w:r w:rsidR="00B20CAD" w:rsidRPr="006A56F0">
        <w:rPr>
          <w:color w:val="000000"/>
          <w:szCs w:val="22"/>
        </w:rPr>
        <w:t xml:space="preserve">pacjentów </w:t>
      </w:r>
      <w:r w:rsidRPr="006A56F0">
        <w:rPr>
          <w:color w:val="000000"/>
          <w:szCs w:val="22"/>
        </w:rPr>
        <w:t xml:space="preserve">pediatrycznych </w:t>
      </w:r>
      <w:r w:rsidR="00BF469D" w:rsidRPr="006A56F0">
        <w:rPr>
          <w:color w:val="000000"/>
          <w:szCs w:val="22"/>
        </w:rPr>
        <w:t>p</w:t>
      </w:r>
      <w:r w:rsidR="00A174D3" w:rsidRPr="006A56F0">
        <w:rPr>
          <w:color w:val="000000"/>
          <w:szCs w:val="22"/>
        </w:rPr>
        <w:t>o</w:t>
      </w:r>
      <w:r w:rsidRPr="006A56F0">
        <w:rPr>
          <w:color w:val="000000"/>
          <w:szCs w:val="22"/>
        </w:rPr>
        <w:t xml:space="preserve"> dawce 10</w:t>
      </w:r>
      <w:r w:rsidR="00F215FF">
        <w:rPr>
          <w:color w:val="000000"/>
          <w:szCs w:val="22"/>
        </w:rPr>
        <w:t> </w:t>
      </w:r>
      <w:r w:rsidRPr="006A56F0">
        <w:rPr>
          <w:color w:val="000000"/>
          <w:szCs w:val="22"/>
        </w:rPr>
        <w:t xml:space="preserve">mg. </w:t>
      </w:r>
      <w:r w:rsidR="002120F8" w:rsidRPr="006A56F0">
        <w:rPr>
          <w:color w:val="000000"/>
          <w:szCs w:val="22"/>
        </w:rPr>
        <w:t>W innym badaniu, w którym terapii poddawano 5-tygodniowe szczury (odpowiadające wiekowi około 8 lat u ludzi), zmniejszenie masy mózgu obserwowano tylko po bardzo dużych dawkach i wyłącznie u samców. Dostępne dane niekliniczne nie pozwalają na zrozumienie znaczenia klinicznego tej obserwacji dla dzieci w wieku poniżej 8 lat.</w:t>
      </w:r>
    </w:p>
    <w:p w14:paraId="5A455A72" w14:textId="77777777" w:rsidR="0023211C" w:rsidRDefault="0023211C" w:rsidP="00944437">
      <w:pPr>
        <w:ind w:left="0" w:firstLine="0"/>
        <w:rPr>
          <w:noProof/>
          <w:szCs w:val="22"/>
        </w:rPr>
      </w:pPr>
    </w:p>
    <w:p w14:paraId="31ABC0B9" w14:textId="77777777" w:rsidR="003361B8" w:rsidRDefault="003361B8">
      <w:pPr>
        <w:rPr>
          <w:noProof/>
          <w:szCs w:val="22"/>
        </w:rPr>
      </w:pPr>
    </w:p>
    <w:p w14:paraId="250D55F8" w14:textId="77777777" w:rsidR="003361B8" w:rsidRDefault="003361B8">
      <w:pPr>
        <w:rPr>
          <w:b/>
          <w:noProof/>
          <w:szCs w:val="22"/>
        </w:rPr>
      </w:pPr>
      <w:r>
        <w:rPr>
          <w:b/>
          <w:noProof/>
          <w:szCs w:val="22"/>
        </w:rPr>
        <w:t>6.</w:t>
      </w:r>
      <w:r>
        <w:rPr>
          <w:b/>
          <w:noProof/>
          <w:szCs w:val="22"/>
        </w:rPr>
        <w:tab/>
        <w:t>DANE FARMACEUTYCZNE</w:t>
      </w:r>
    </w:p>
    <w:p w14:paraId="0BA7DFFE" w14:textId="77777777" w:rsidR="003361B8" w:rsidRDefault="003361B8">
      <w:pPr>
        <w:rPr>
          <w:noProof/>
          <w:szCs w:val="22"/>
        </w:rPr>
      </w:pPr>
    </w:p>
    <w:p w14:paraId="4248BF08" w14:textId="77777777" w:rsidR="003361B8" w:rsidRDefault="003361B8">
      <w:pPr>
        <w:rPr>
          <w:b/>
          <w:noProof/>
          <w:szCs w:val="22"/>
        </w:rPr>
      </w:pPr>
      <w:r>
        <w:rPr>
          <w:b/>
          <w:noProof/>
          <w:szCs w:val="22"/>
        </w:rPr>
        <w:t>6.1</w:t>
      </w:r>
      <w:r>
        <w:rPr>
          <w:b/>
          <w:noProof/>
          <w:szCs w:val="22"/>
        </w:rPr>
        <w:tab/>
        <w:t>Wykaz substancji pomocniczych</w:t>
      </w:r>
    </w:p>
    <w:p w14:paraId="7BD572BD" w14:textId="77777777" w:rsidR="003361B8" w:rsidRDefault="003361B8">
      <w:pPr>
        <w:rPr>
          <w:noProof/>
          <w:szCs w:val="22"/>
        </w:rPr>
      </w:pPr>
    </w:p>
    <w:p w14:paraId="469FBEE3" w14:textId="77777777" w:rsidR="00B21333" w:rsidRPr="00724A03" w:rsidRDefault="00B21333" w:rsidP="00B21333">
      <w:pPr>
        <w:pStyle w:val="NormalWeb"/>
        <w:rPr>
          <w:color w:val="000000"/>
          <w:sz w:val="22"/>
          <w:szCs w:val="22"/>
          <w:lang w:val="pl-PL"/>
        </w:rPr>
      </w:pPr>
      <w:r w:rsidRPr="00724A03">
        <w:rPr>
          <w:color w:val="000000"/>
          <w:sz w:val="22"/>
          <w:szCs w:val="22"/>
          <w:u w:val="single"/>
          <w:lang w:val="pl-PL"/>
        </w:rPr>
        <w:t xml:space="preserve">Rdzeń tabletki </w:t>
      </w:r>
      <w:r w:rsidRPr="00724A03">
        <w:rPr>
          <w:color w:val="000000"/>
          <w:sz w:val="22"/>
          <w:szCs w:val="22"/>
          <w:lang w:val="pl-PL"/>
        </w:rPr>
        <w:br/>
        <w:t xml:space="preserve">Laktoza jednowodna </w:t>
      </w:r>
      <w:r w:rsidRPr="00724A03">
        <w:rPr>
          <w:color w:val="000000"/>
          <w:sz w:val="22"/>
          <w:szCs w:val="22"/>
          <w:lang w:val="pl-PL"/>
        </w:rPr>
        <w:br/>
        <w:t xml:space="preserve">Celuloza mikrokrystaliczna </w:t>
      </w:r>
      <w:r w:rsidRPr="00724A03">
        <w:rPr>
          <w:color w:val="000000"/>
          <w:sz w:val="22"/>
          <w:szCs w:val="22"/>
          <w:lang w:val="pl-PL"/>
        </w:rPr>
        <w:br/>
        <w:t xml:space="preserve">Sodu kroskarmeloza </w:t>
      </w:r>
      <w:r w:rsidRPr="00724A03">
        <w:rPr>
          <w:color w:val="000000"/>
          <w:sz w:val="22"/>
          <w:szCs w:val="22"/>
          <w:lang w:val="pl-PL"/>
        </w:rPr>
        <w:br/>
        <w:t xml:space="preserve">Magnezu stearynian </w:t>
      </w:r>
    </w:p>
    <w:p w14:paraId="796AD89D" w14:textId="77777777" w:rsidR="00B21333" w:rsidRDefault="00B21333" w:rsidP="00B21333">
      <w:pPr>
        <w:rPr>
          <w:color w:val="000000"/>
          <w:szCs w:val="22"/>
        </w:rPr>
      </w:pPr>
      <w:r>
        <w:rPr>
          <w:color w:val="000000"/>
          <w:szCs w:val="22"/>
        </w:rPr>
        <w:t> </w:t>
      </w:r>
    </w:p>
    <w:p w14:paraId="1304EA30" w14:textId="77777777" w:rsidR="00104221" w:rsidRDefault="00B21333" w:rsidP="00B21333">
      <w:pPr>
        <w:ind w:left="0" w:firstLine="0"/>
        <w:rPr>
          <w:color w:val="000000"/>
          <w:szCs w:val="22"/>
        </w:rPr>
      </w:pPr>
      <w:r>
        <w:rPr>
          <w:color w:val="000000"/>
          <w:szCs w:val="22"/>
          <w:u w:val="single"/>
        </w:rPr>
        <w:t>Otoczka</w:t>
      </w:r>
      <w:r>
        <w:rPr>
          <w:color w:val="000000"/>
          <w:szCs w:val="22"/>
        </w:rPr>
        <w:t xml:space="preserve"> </w:t>
      </w:r>
    </w:p>
    <w:p w14:paraId="3E98DD53" w14:textId="77777777" w:rsidR="00104221" w:rsidRDefault="00104221" w:rsidP="00B21333">
      <w:pPr>
        <w:ind w:left="0" w:firstLine="0"/>
        <w:rPr>
          <w:color w:val="000000"/>
          <w:szCs w:val="22"/>
        </w:rPr>
      </w:pPr>
    </w:p>
    <w:p w14:paraId="096F813D" w14:textId="3CF8330E" w:rsidR="00104221" w:rsidRPr="00BD01A6" w:rsidRDefault="00104221" w:rsidP="00104221">
      <w:pPr>
        <w:ind w:left="0" w:firstLine="0"/>
        <w:rPr>
          <w:i/>
          <w:iCs/>
          <w:color w:val="000000"/>
          <w:szCs w:val="22"/>
          <w:u w:val="single"/>
        </w:rPr>
      </w:pPr>
      <w:r w:rsidRPr="00BD01A6">
        <w:rPr>
          <w:i/>
          <w:iCs/>
          <w:color w:val="000000"/>
          <w:szCs w:val="22"/>
          <w:u w:val="single"/>
        </w:rPr>
        <w:t xml:space="preserve">Volibris </w:t>
      </w:r>
      <w:r>
        <w:rPr>
          <w:i/>
          <w:iCs/>
          <w:color w:val="000000"/>
          <w:szCs w:val="22"/>
          <w:u w:val="single"/>
        </w:rPr>
        <w:t>2,</w:t>
      </w:r>
      <w:r w:rsidRPr="00BD01A6">
        <w:rPr>
          <w:i/>
          <w:iCs/>
          <w:color w:val="000000"/>
          <w:szCs w:val="22"/>
          <w:u w:val="single"/>
        </w:rPr>
        <w:t>5</w:t>
      </w:r>
      <w:r w:rsidR="00F215FF">
        <w:rPr>
          <w:i/>
          <w:iCs/>
          <w:color w:val="000000"/>
          <w:szCs w:val="22"/>
          <w:u w:val="single"/>
        </w:rPr>
        <w:t> </w:t>
      </w:r>
      <w:r w:rsidRPr="00BD01A6">
        <w:rPr>
          <w:i/>
          <w:iCs/>
          <w:color w:val="000000"/>
          <w:szCs w:val="22"/>
          <w:u w:val="single"/>
        </w:rPr>
        <w:t>mg tabletki powlekane</w:t>
      </w:r>
    </w:p>
    <w:p w14:paraId="15BDAA99" w14:textId="77777777" w:rsidR="00104221" w:rsidRDefault="00104221" w:rsidP="00B21333">
      <w:pPr>
        <w:ind w:left="0" w:firstLine="0"/>
        <w:rPr>
          <w:color w:val="000000"/>
          <w:szCs w:val="22"/>
        </w:rPr>
      </w:pPr>
    </w:p>
    <w:p w14:paraId="28467438" w14:textId="77777777" w:rsidR="00091E24" w:rsidRPr="00091E24" w:rsidRDefault="00091E24" w:rsidP="00091E24">
      <w:pPr>
        <w:ind w:left="0" w:firstLine="0"/>
        <w:rPr>
          <w:color w:val="000000"/>
          <w:szCs w:val="22"/>
        </w:rPr>
      </w:pPr>
      <w:r w:rsidRPr="00091E24">
        <w:rPr>
          <w:color w:val="000000"/>
          <w:szCs w:val="22"/>
        </w:rPr>
        <w:t>Alkohol poliwinylowy</w:t>
      </w:r>
    </w:p>
    <w:p w14:paraId="31E54A82" w14:textId="77777777" w:rsidR="00091E24" w:rsidRPr="00091E24" w:rsidRDefault="00091E24" w:rsidP="00091E24">
      <w:pPr>
        <w:ind w:left="0" w:firstLine="0"/>
        <w:rPr>
          <w:color w:val="000000"/>
          <w:szCs w:val="22"/>
        </w:rPr>
      </w:pPr>
      <w:r w:rsidRPr="00091E24">
        <w:rPr>
          <w:color w:val="000000"/>
          <w:szCs w:val="22"/>
        </w:rPr>
        <w:t>Talk</w:t>
      </w:r>
    </w:p>
    <w:p w14:paraId="44681F9D" w14:textId="77777777" w:rsidR="00091E24" w:rsidRPr="00091E24" w:rsidRDefault="00D5463B" w:rsidP="00091E24">
      <w:pPr>
        <w:ind w:left="0" w:firstLine="0"/>
        <w:rPr>
          <w:color w:val="000000"/>
          <w:szCs w:val="22"/>
        </w:rPr>
      </w:pPr>
      <w:r>
        <w:rPr>
          <w:color w:val="000000"/>
          <w:szCs w:val="22"/>
        </w:rPr>
        <w:t>D</w:t>
      </w:r>
      <w:r w:rsidR="00091E24" w:rsidRPr="00091E24">
        <w:rPr>
          <w:color w:val="000000"/>
          <w:szCs w:val="22"/>
        </w:rPr>
        <w:t xml:space="preserve">wutlenek tytanu (E171) </w:t>
      </w:r>
    </w:p>
    <w:p w14:paraId="6991A153" w14:textId="77777777" w:rsidR="00091E24" w:rsidRPr="00091E24" w:rsidRDefault="00091E24" w:rsidP="00091E24">
      <w:pPr>
        <w:ind w:left="0" w:firstLine="0"/>
        <w:rPr>
          <w:color w:val="000000"/>
          <w:szCs w:val="22"/>
        </w:rPr>
      </w:pPr>
      <w:r w:rsidRPr="00091E24">
        <w:rPr>
          <w:color w:val="000000"/>
          <w:szCs w:val="22"/>
        </w:rPr>
        <w:t>Makrogol</w:t>
      </w:r>
    </w:p>
    <w:p w14:paraId="12E6DE72" w14:textId="77777777" w:rsidR="00104221" w:rsidRDefault="00091E24" w:rsidP="00091E24">
      <w:pPr>
        <w:ind w:left="0" w:firstLine="0"/>
        <w:rPr>
          <w:color w:val="000000"/>
          <w:szCs w:val="22"/>
        </w:rPr>
      </w:pPr>
      <w:r w:rsidRPr="00091E24">
        <w:rPr>
          <w:color w:val="000000"/>
          <w:szCs w:val="22"/>
        </w:rPr>
        <w:t>Lecytyna (sojowa) (E322)</w:t>
      </w:r>
    </w:p>
    <w:p w14:paraId="3DF08777" w14:textId="77777777" w:rsidR="00091E24" w:rsidRDefault="00091E24" w:rsidP="00B21333">
      <w:pPr>
        <w:ind w:left="0" w:firstLine="0"/>
        <w:rPr>
          <w:color w:val="000000"/>
          <w:szCs w:val="22"/>
        </w:rPr>
      </w:pPr>
    </w:p>
    <w:p w14:paraId="4F89C815" w14:textId="18CB7475" w:rsidR="00104221" w:rsidRPr="0060441D" w:rsidRDefault="00104221" w:rsidP="00B21333">
      <w:pPr>
        <w:ind w:left="0" w:firstLine="0"/>
        <w:rPr>
          <w:i/>
          <w:iCs/>
          <w:color w:val="000000"/>
          <w:szCs w:val="22"/>
          <w:u w:val="single"/>
        </w:rPr>
      </w:pPr>
      <w:r w:rsidRPr="0060441D">
        <w:rPr>
          <w:i/>
          <w:iCs/>
          <w:color w:val="000000"/>
          <w:szCs w:val="22"/>
          <w:u w:val="single"/>
        </w:rPr>
        <w:t>Volibris 5 i 10</w:t>
      </w:r>
      <w:r w:rsidR="00F215FF">
        <w:rPr>
          <w:i/>
          <w:iCs/>
          <w:color w:val="000000"/>
          <w:szCs w:val="22"/>
          <w:u w:val="single"/>
        </w:rPr>
        <w:t> </w:t>
      </w:r>
      <w:r w:rsidRPr="0060441D">
        <w:rPr>
          <w:i/>
          <w:iCs/>
          <w:color w:val="000000"/>
          <w:szCs w:val="22"/>
          <w:u w:val="single"/>
        </w:rPr>
        <w:t>mg tabletki powlekane</w:t>
      </w:r>
    </w:p>
    <w:p w14:paraId="73CD9E06" w14:textId="44C3CA40" w:rsidR="00B21333" w:rsidRDefault="00B21333" w:rsidP="00B21333">
      <w:pPr>
        <w:ind w:left="0" w:firstLine="0"/>
        <w:rPr>
          <w:noProof/>
          <w:szCs w:val="22"/>
        </w:rPr>
      </w:pPr>
      <w:r>
        <w:rPr>
          <w:color w:val="000000"/>
          <w:szCs w:val="22"/>
        </w:rPr>
        <w:br/>
        <w:t>Alkohol poliwinylowy</w:t>
      </w:r>
      <w:r>
        <w:rPr>
          <w:color w:val="000000"/>
          <w:szCs w:val="22"/>
        </w:rPr>
        <w:br/>
      </w:r>
      <w:r>
        <w:rPr>
          <w:color w:val="000000"/>
          <w:szCs w:val="22"/>
        </w:rPr>
        <w:lastRenderedPageBreak/>
        <w:t>Talk</w:t>
      </w:r>
      <w:r>
        <w:rPr>
          <w:color w:val="000000"/>
          <w:szCs w:val="22"/>
        </w:rPr>
        <w:br/>
        <w:t xml:space="preserve">Dwutlenek tytanu (E171) </w:t>
      </w:r>
      <w:r>
        <w:rPr>
          <w:color w:val="000000"/>
          <w:szCs w:val="22"/>
        </w:rPr>
        <w:br/>
        <w:t>Makrogol</w:t>
      </w:r>
      <w:r>
        <w:rPr>
          <w:color w:val="000000"/>
          <w:szCs w:val="22"/>
        </w:rPr>
        <w:br/>
        <w:t xml:space="preserve">Lecytyna (sojowa) (E322) </w:t>
      </w:r>
      <w:r>
        <w:rPr>
          <w:color w:val="000000"/>
          <w:szCs w:val="22"/>
        </w:rPr>
        <w:br/>
        <w:t xml:space="preserve">Barwnik aluminiowy czerwień </w:t>
      </w:r>
      <w:r w:rsidR="00104221">
        <w:rPr>
          <w:color w:val="000000"/>
          <w:szCs w:val="22"/>
        </w:rPr>
        <w:t>a</w:t>
      </w:r>
      <w:r>
        <w:rPr>
          <w:color w:val="000000"/>
          <w:szCs w:val="22"/>
        </w:rPr>
        <w:t>llura AC (E129)</w:t>
      </w:r>
    </w:p>
    <w:p w14:paraId="32344890" w14:textId="77777777" w:rsidR="00B21333" w:rsidRDefault="00B21333">
      <w:pPr>
        <w:rPr>
          <w:noProof/>
          <w:szCs w:val="22"/>
        </w:rPr>
      </w:pPr>
    </w:p>
    <w:p w14:paraId="1AD083DF" w14:textId="77777777" w:rsidR="003361B8" w:rsidRDefault="003361B8">
      <w:pPr>
        <w:rPr>
          <w:b/>
          <w:noProof/>
          <w:szCs w:val="22"/>
        </w:rPr>
      </w:pPr>
      <w:r>
        <w:rPr>
          <w:b/>
          <w:noProof/>
          <w:szCs w:val="22"/>
        </w:rPr>
        <w:t>6.2</w:t>
      </w:r>
      <w:r>
        <w:rPr>
          <w:b/>
          <w:noProof/>
          <w:szCs w:val="22"/>
        </w:rPr>
        <w:tab/>
        <w:t>Niezgodności farmaceutyczne</w:t>
      </w:r>
    </w:p>
    <w:p w14:paraId="4C5FC765" w14:textId="77777777" w:rsidR="003361B8" w:rsidRDefault="003361B8">
      <w:pPr>
        <w:rPr>
          <w:noProof/>
          <w:szCs w:val="22"/>
        </w:rPr>
      </w:pPr>
    </w:p>
    <w:p w14:paraId="11714F2D" w14:textId="77777777" w:rsidR="003361B8" w:rsidRDefault="00B21333">
      <w:pPr>
        <w:ind w:left="0" w:firstLine="0"/>
        <w:rPr>
          <w:color w:val="000000"/>
          <w:szCs w:val="22"/>
        </w:rPr>
      </w:pPr>
      <w:r>
        <w:rPr>
          <w:color w:val="000000"/>
          <w:szCs w:val="22"/>
        </w:rPr>
        <w:t>Nie dotyczy.</w:t>
      </w:r>
    </w:p>
    <w:p w14:paraId="42F730E3" w14:textId="77777777" w:rsidR="00B21333" w:rsidRDefault="00B21333">
      <w:pPr>
        <w:ind w:left="0" w:firstLine="0"/>
        <w:rPr>
          <w:noProof/>
          <w:szCs w:val="22"/>
        </w:rPr>
      </w:pPr>
    </w:p>
    <w:p w14:paraId="201B4F81" w14:textId="77777777" w:rsidR="003361B8" w:rsidRDefault="003361B8">
      <w:pPr>
        <w:rPr>
          <w:b/>
          <w:noProof/>
          <w:szCs w:val="22"/>
        </w:rPr>
      </w:pPr>
      <w:r>
        <w:rPr>
          <w:b/>
          <w:noProof/>
          <w:szCs w:val="22"/>
        </w:rPr>
        <w:t>6.3</w:t>
      </w:r>
      <w:r>
        <w:rPr>
          <w:b/>
          <w:noProof/>
          <w:szCs w:val="22"/>
        </w:rPr>
        <w:tab/>
        <w:t>Okres ważności</w:t>
      </w:r>
    </w:p>
    <w:p w14:paraId="52C5D5F0" w14:textId="77777777" w:rsidR="003361B8" w:rsidRDefault="003361B8">
      <w:pPr>
        <w:rPr>
          <w:noProof/>
          <w:szCs w:val="22"/>
        </w:rPr>
      </w:pPr>
    </w:p>
    <w:p w14:paraId="0AAD3C5F" w14:textId="2632CD65" w:rsidR="00091E24" w:rsidRPr="0060441D" w:rsidRDefault="00091E24">
      <w:pPr>
        <w:rPr>
          <w:noProof/>
          <w:szCs w:val="22"/>
          <w:u w:val="single"/>
        </w:rPr>
      </w:pPr>
      <w:r w:rsidRPr="0060441D">
        <w:rPr>
          <w:noProof/>
          <w:szCs w:val="22"/>
          <w:u w:val="single"/>
        </w:rPr>
        <w:t>Volibris 2,5</w:t>
      </w:r>
      <w:r w:rsidR="00F215FF">
        <w:rPr>
          <w:noProof/>
          <w:szCs w:val="22"/>
          <w:u w:val="single"/>
        </w:rPr>
        <w:t> </w:t>
      </w:r>
      <w:r w:rsidRPr="0060441D">
        <w:rPr>
          <w:noProof/>
          <w:szCs w:val="22"/>
          <w:u w:val="single"/>
        </w:rPr>
        <w:t>mg tabletki powlekane</w:t>
      </w:r>
    </w:p>
    <w:p w14:paraId="32F1B65E" w14:textId="77777777" w:rsidR="00091E24" w:rsidRDefault="00091E24">
      <w:pPr>
        <w:rPr>
          <w:noProof/>
          <w:szCs w:val="22"/>
        </w:rPr>
      </w:pPr>
    </w:p>
    <w:p w14:paraId="7DEE1447" w14:textId="77777777" w:rsidR="00091E24" w:rsidRDefault="00091E24">
      <w:pPr>
        <w:rPr>
          <w:noProof/>
          <w:szCs w:val="22"/>
        </w:rPr>
      </w:pPr>
      <w:r>
        <w:rPr>
          <w:noProof/>
          <w:szCs w:val="22"/>
        </w:rPr>
        <w:t>2 lata</w:t>
      </w:r>
    </w:p>
    <w:p w14:paraId="318CE9B8" w14:textId="77777777" w:rsidR="00091E24" w:rsidRDefault="00091E24">
      <w:pPr>
        <w:rPr>
          <w:noProof/>
          <w:szCs w:val="22"/>
        </w:rPr>
      </w:pPr>
    </w:p>
    <w:p w14:paraId="05EF107D" w14:textId="05FE74DC" w:rsidR="00091E24" w:rsidRPr="0060441D" w:rsidRDefault="00091E24">
      <w:pPr>
        <w:rPr>
          <w:noProof/>
          <w:szCs w:val="22"/>
          <w:u w:val="single"/>
        </w:rPr>
      </w:pPr>
      <w:r w:rsidRPr="0060441D">
        <w:rPr>
          <w:noProof/>
          <w:szCs w:val="22"/>
          <w:u w:val="single"/>
        </w:rPr>
        <w:t>Volibris 5 i 10</w:t>
      </w:r>
      <w:r w:rsidR="00F215FF">
        <w:rPr>
          <w:noProof/>
          <w:szCs w:val="22"/>
          <w:u w:val="single"/>
        </w:rPr>
        <w:t> </w:t>
      </w:r>
      <w:r w:rsidRPr="0060441D">
        <w:rPr>
          <w:noProof/>
          <w:szCs w:val="22"/>
          <w:u w:val="single"/>
        </w:rPr>
        <w:t>mg tabletki powlekane</w:t>
      </w:r>
    </w:p>
    <w:p w14:paraId="3F583A51" w14:textId="77777777" w:rsidR="00091E24" w:rsidRDefault="00091E24">
      <w:pPr>
        <w:rPr>
          <w:noProof/>
          <w:szCs w:val="22"/>
        </w:rPr>
      </w:pPr>
    </w:p>
    <w:p w14:paraId="36C20407" w14:textId="4DC6A708" w:rsidR="003361B8" w:rsidRDefault="0057414C">
      <w:pPr>
        <w:rPr>
          <w:noProof/>
          <w:szCs w:val="22"/>
        </w:rPr>
      </w:pPr>
      <w:r>
        <w:rPr>
          <w:color w:val="000000"/>
          <w:szCs w:val="22"/>
        </w:rPr>
        <w:t>5</w:t>
      </w:r>
      <w:r w:rsidR="00B21333">
        <w:rPr>
          <w:color w:val="000000"/>
          <w:szCs w:val="22"/>
        </w:rPr>
        <w:t xml:space="preserve"> lat</w:t>
      </w:r>
    </w:p>
    <w:p w14:paraId="4C2148C6" w14:textId="77777777" w:rsidR="003361B8" w:rsidRDefault="003361B8">
      <w:pPr>
        <w:rPr>
          <w:noProof/>
          <w:szCs w:val="22"/>
        </w:rPr>
      </w:pPr>
    </w:p>
    <w:p w14:paraId="33F1B1AB" w14:textId="77777777" w:rsidR="003361B8" w:rsidRDefault="003361B8">
      <w:pPr>
        <w:rPr>
          <w:b/>
          <w:noProof/>
          <w:szCs w:val="22"/>
        </w:rPr>
      </w:pPr>
      <w:r>
        <w:rPr>
          <w:b/>
          <w:noProof/>
          <w:szCs w:val="22"/>
        </w:rPr>
        <w:t>6.4</w:t>
      </w:r>
      <w:r>
        <w:rPr>
          <w:b/>
          <w:noProof/>
          <w:szCs w:val="22"/>
        </w:rPr>
        <w:tab/>
        <w:t>Specjalne środki ostrożności podczas przechowywania</w:t>
      </w:r>
    </w:p>
    <w:p w14:paraId="5A39A983" w14:textId="77777777" w:rsidR="00B21333" w:rsidRDefault="00B21333">
      <w:pPr>
        <w:ind w:left="0" w:firstLine="0"/>
        <w:rPr>
          <w:noProof/>
          <w:szCs w:val="22"/>
        </w:rPr>
      </w:pPr>
    </w:p>
    <w:p w14:paraId="7128EFDD" w14:textId="77777777" w:rsidR="003361B8" w:rsidRDefault="00B21333">
      <w:pPr>
        <w:ind w:left="0" w:firstLine="0"/>
        <w:rPr>
          <w:noProof/>
          <w:szCs w:val="22"/>
        </w:rPr>
      </w:pPr>
      <w:r>
        <w:rPr>
          <w:color w:val="000000"/>
          <w:szCs w:val="22"/>
        </w:rPr>
        <w:t>Brak szczególnych środków ostrożności dotyczących przechowywania.</w:t>
      </w:r>
    </w:p>
    <w:p w14:paraId="4A86D2FE" w14:textId="77777777" w:rsidR="003361B8" w:rsidRDefault="003361B8">
      <w:pPr>
        <w:rPr>
          <w:noProof/>
          <w:szCs w:val="22"/>
        </w:rPr>
      </w:pPr>
    </w:p>
    <w:p w14:paraId="31592EB8" w14:textId="77777777" w:rsidR="003361B8" w:rsidRDefault="003361B8" w:rsidP="00F730C1">
      <w:pPr>
        <w:keepNext/>
        <w:keepLines/>
        <w:rPr>
          <w:b/>
          <w:noProof/>
          <w:szCs w:val="22"/>
        </w:rPr>
      </w:pPr>
      <w:r>
        <w:rPr>
          <w:b/>
          <w:noProof/>
          <w:szCs w:val="22"/>
        </w:rPr>
        <w:t>6.5</w:t>
      </w:r>
      <w:r>
        <w:rPr>
          <w:b/>
          <w:noProof/>
          <w:szCs w:val="22"/>
        </w:rPr>
        <w:tab/>
      </w:r>
      <w:r w:rsidR="00B21333">
        <w:rPr>
          <w:b/>
          <w:bCs/>
          <w:color w:val="000000"/>
          <w:szCs w:val="22"/>
        </w:rPr>
        <w:t>Rodzaj i zawartość opakowania</w:t>
      </w:r>
    </w:p>
    <w:p w14:paraId="45621785" w14:textId="77777777" w:rsidR="003361B8" w:rsidRDefault="003361B8" w:rsidP="00F730C1">
      <w:pPr>
        <w:keepNext/>
        <w:keepLines/>
        <w:rPr>
          <w:b/>
          <w:noProof/>
          <w:szCs w:val="22"/>
        </w:rPr>
      </w:pPr>
    </w:p>
    <w:p w14:paraId="5F2D1884" w14:textId="0DD5D53F" w:rsidR="0006502B" w:rsidRPr="0060441D" w:rsidRDefault="0006502B" w:rsidP="00F730C1">
      <w:pPr>
        <w:keepNext/>
        <w:keepLines/>
        <w:rPr>
          <w:bCs/>
          <w:noProof/>
          <w:szCs w:val="22"/>
          <w:u w:val="single"/>
        </w:rPr>
      </w:pPr>
      <w:r w:rsidRPr="0060441D">
        <w:rPr>
          <w:bCs/>
          <w:noProof/>
          <w:szCs w:val="22"/>
          <w:u w:val="single"/>
        </w:rPr>
        <w:t>Volibris 2,5</w:t>
      </w:r>
      <w:r w:rsidR="00F215FF">
        <w:rPr>
          <w:bCs/>
          <w:noProof/>
          <w:szCs w:val="22"/>
          <w:u w:val="single"/>
        </w:rPr>
        <w:t> </w:t>
      </w:r>
      <w:r w:rsidRPr="0060441D">
        <w:rPr>
          <w:bCs/>
          <w:noProof/>
          <w:szCs w:val="22"/>
          <w:u w:val="single"/>
        </w:rPr>
        <w:t>mg tabletki powlekane</w:t>
      </w:r>
    </w:p>
    <w:p w14:paraId="60125991" w14:textId="77777777" w:rsidR="0006502B" w:rsidRDefault="0006502B" w:rsidP="00F730C1">
      <w:pPr>
        <w:keepNext/>
        <w:keepLines/>
        <w:rPr>
          <w:b/>
          <w:noProof/>
          <w:szCs w:val="22"/>
        </w:rPr>
      </w:pPr>
    </w:p>
    <w:p w14:paraId="3B02F2CE" w14:textId="77777777" w:rsidR="0006502B" w:rsidRPr="0060441D" w:rsidRDefault="0006502B" w:rsidP="0060441D">
      <w:pPr>
        <w:keepNext/>
        <w:keepLines/>
        <w:ind w:left="0" w:firstLine="0"/>
        <w:rPr>
          <w:bCs/>
          <w:noProof/>
          <w:szCs w:val="22"/>
        </w:rPr>
      </w:pPr>
      <w:r w:rsidRPr="0060441D">
        <w:rPr>
          <w:bCs/>
          <w:noProof/>
          <w:szCs w:val="22"/>
        </w:rPr>
        <w:t>Nieprzezroczyste, białe butelki z polietylenu o wysokiej gęstości (</w:t>
      </w:r>
      <w:r>
        <w:rPr>
          <w:bCs/>
          <w:noProof/>
          <w:szCs w:val="22"/>
        </w:rPr>
        <w:t xml:space="preserve">ang. </w:t>
      </w:r>
      <w:r w:rsidRPr="0006502B">
        <w:rPr>
          <w:bCs/>
          <w:noProof/>
          <w:szCs w:val="22"/>
        </w:rPr>
        <w:t>high density polyethylene</w:t>
      </w:r>
      <w:r>
        <w:rPr>
          <w:bCs/>
          <w:noProof/>
          <w:szCs w:val="22"/>
        </w:rPr>
        <w:t xml:space="preserve">, </w:t>
      </w:r>
      <w:r w:rsidRPr="0006502B">
        <w:rPr>
          <w:bCs/>
          <w:noProof/>
          <w:szCs w:val="22"/>
        </w:rPr>
        <w:t xml:space="preserve"> </w:t>
      </w:r>
      <w:r w:rsidRPr="0060441D">
        <w:rPr>
          <w:bCs/>
          <w:noProof/>
          <w:szCs w:val="22"/>
        </w:rPr>
        <w:t>HDPE) zamknięte polipropylenowymi zakrętkami zabezpieczającymi przed dostępem dzieci</w:t>
      </w:r>
      <w:r>
        <w:rPr>
          <w:bCs/>
          <w:noProof/>
          <w:szCs w:val="22"/>
        </w:rPr>
        <w:t>,</w:t>
      </w:r>
      <w:r w:rsidRPr="0060441D">
        <w:rPr>
          <w:bCs/>
          <w:noProof/>
          <w:szCs w:val="22"/>
        </w:rPr>
        <w:t xml:space="preserve"> z polietylenową wyściółką zgrzewaną indukcyjnie.</w:t>
      </w:r>
    </w:p>
    <w:p w14:paraId="7B29AE96" w14:textId="77777777" w:rsidR="0006502B" w:rsidRPr="0060441D" w:rsidRDefault="0006502B" w:rsidP="00F730C1">
      <w:pPr>
        <w:keepNext/>
        <w:keepLines/>
        <w:rPr>
          <w:bCs/>
          <w:noProof/>
          <w:szCs w:val="22"/>
        </w:rPr>
      </w:pPr>
      <w:r w:rsidRPr="0060441D">
        <w:rPr>
          <w:bCs/>
          <w:noProof/>
          <w:szCs w:val="22"/>
        </w:rPr>
        <w:t>Butelki zawierają 30 tabletek powlekanych.</w:t>
      </w:r>
    </w:p>
    <w:p w14:paraId="091BA3F6" w14:textId="77777777" w:rsidR="0006502B" w:rsidRDefault="0006502B" w:rsidP="00F730C1">
      <w:pPr>
        <w:keepNext/>
        <w:keepLines/>
        <w:rPr>
          <w:b/>
          <w:noProof/>
          <w:szCs w:val="22"/>
        </w:rPr>
      </w:pPr>
    </w:p>
    <w:p w14:paraId="046DC466" w14:textId="5F6283A3" w:rsidR="0006502B" w:rsidRPr="0060441D" w:rsidRDefault="0006502B" w:rsidP="00F730C1">
      <w:pPr>
        <w:keepNext/>
        <w:keepLines/>
        <w:rPr>
          <w:bCs/>
          <w:noProof/>
          <w:szCs w:val="22"/>
          <w:u w:val="single"/>
        </w:rPr>
      </w:pPr>
      <w:r w:rsidRPr="0060441D">
        <w:rPr>
          <w:bCs/>
          <w:noProof/>
          <w:szCs w:val="22"/>
          <w:u w:val="single"/>
        </w:rPr>
        <w:t>Volibris 5 i 10</w:t>
      </w:r>
      <w:r w:rsidR="00F215FF">
        <w:rPr>
          <w:bCs/>
          <w:noProof/>
          <w:szCs w:val="22"/>
          <w:u w:val="single"/>
        </w:rPr>
        <w:t> </w:t>
      </w:r>
      <w:r w:rsidRPr="0060441D">
        <w:rPr>
          <w:bCs/>
          <w:noProof/>
          <w:szCs w:val="22"/>
          <w:u w:val="single"/>
        </w:rPr>
        <w:t>mg tabletki powlekane</w:t>
      </w:r>
    </w:p>
    <w:p w14:paraId="02144118" w14:textId="77777777" w:rsidR="0006502B" w:rsidRDefault="0006502B" w:rsidP="00F730C1">
      <w:pPr>
        <w:keepNext/>
        <w:keepLines/>
        <w:rPr>
          <w:b/>
          <w:noProof/>
          <w:szCs w:val="22"/>
        </w:rPr>
      </w:pPr>
    </w:p>
    <w:p w14:paraId="5E11E67F" w14:textId="77777777" w:rsidR="00786B6D" w:rsidRDefault="00B21333" w:rsidP="00F730C1">
      <w:pPr>
        <w:keepNext/>
        <w:keepLines/>
        <w:ind w:left="0" w:firstLine="0"/>
        <w:rPr>
          <w:color w:val="000000"/>
          <w:szCs w:val="22"/>
        </w:rPr>
      </w:pPr>
      <w:r>
        <w:rPr>
          <w:color w:val="000000"/>
          <w:szCs w:val="22"/>
        </w:rPr>
        <w:t xml:space="preserve">Blistry z folii </w:t>
      </w:r>
      <w:r w:rsidR="00F37B9B">
        <w:rPr>
          <w:color w:val="000000"/>
          <w:szCs w:val="22"/>
        </w:rPr>
        <w:t>PCV</w:t>
      </w:r>
      <w:r>
        <w:rPr>
          <w:color w:val="000000"/>
          <w:szCs w:val="22"/>
        </w:rPr>
        <w:t>/</w:t>
      </w:r>
      <w:r w:rsidR="00F37B9B">
        <w:rPr>
          <w:color w:val="000000"/>
          <w:szCs w:val="22"/>
        </w:rPr>
        <w:t>PCVD</w:t>
      </w:r>
      <w:r>
        <w:rPr>
          <w:color w:val="000000"/>
          <w:szCs w:val="22"/>
        </w:rPr>
        <w:t xml:space="preserve">/aluminium. </w:t>
      </w:r>
    </w:p>
    <w:p w14:paraId="6FC4797E" w14:textId="417EEA60" w:rsidR="00786B6D" w:rsidRDefault="00B21333" w:rsidP="00AC62CB">
      <w:pPr>
        <w:ind w:left="0" w:firstLine="0"/>
        <w:rPr>
          <w:color w:val="000000"/>
          <w:szCs w:val="22"/>
        </w:rPr>
      </w:pPr>
      <w:r>
        <w:rPr>
          <w:color w:val="000000"/>
          <w:szCs w:val="22"/>
        </w:rPr>
        <w:t xml:space="preserve">Wielkości opakowań: </w:t>
      </w:r>
      <w:r w:rsidR="00786B6D">
        <w:rPr>
          <w:color w:val="000000"/>
          <w:szCs w:val="22"/>
        </w:rPr>
        <w:t xml:space="preserve">blistry po </w:t>
      </w:r>
      <w:r>
        <w:rPr>
          <w:color w:val="000000"/>
          <w:szCs w:val="22"/>
        </w:rPr>
        <w:t>10</w:t>
      </w:r>
      <w:r w:rsidR="00755C9A">
        <w:rPr>
          <w:color w:val="000000"/>
          <w:szCs w:val="22"/>
        </w:rPr>
        <w:t xml:space="preserve"> </w:t>
      </w:r>
      <w:r w:rsidR="00596958">
        <w:rPr>
          <w:color w:val="000000"/>
          <w:szCs w:val="22"/>
        </w:rPr>
        <w:t>x</w:t>
      </w:r>
      <w:r w:rsidR="00755C9A">
        <w:rPr>
          <w:color w:val="000000"/>
          <w:szCs w:val="22"/>
        </w:rPr>
        <w:t xml:space="preserve"> </w:t>
      </w:r>
      <w:r w:rsidR="00596958">
        <w:rPr>
          <w:color w:val="000000"/>
          <w:szCs w:val="22"/>
        </w:rPr>
        <w:t>1</w:t>
      </w:r>
      <w:r>
        <w:rPr>
          <w:color w:val="000000"/>
          <w:szCs w:val="22"/>
        </w:rPr>
        <w:t xml:space="preserve"> lub 30</w:t>
      </w:r>
      <w:r w:rsidR="00755C9A">
        <w:rPr>
          <w:color w:val="000000"/>
          <w:szCs w:val="22"/>
        </w:rPr>
        <w:t xml:space="preserve"> </w:t>
      </w:r>
      <w:r w:rsidR="00596958">
        <w:rPr>
          <w:color w:val="000000"/>
          <w:szCs w:val="22"/>
        </w:rPr>
        <w:t>x</w:t>
      </w:r>
      <w:r w:rsidR="00755C9A">
        <w:rPr>
          <w:color w:val="000000"/>
          <w:szCs w:val="22"/>
        </w:rPr>
        <w:t xml:space="preserve"> </w:t>
      </w:r>
      <w:r w:rsidR="00596958">
        <w:rPr>
          <w:color w:val="000000"/>
          <w:szCs w:val="22"/>
        </w:rPr>
        <w:t>1</w:t>
      </w:r>
      <w:r>
        <w:rPr>
          <w:color w:val="000000"/>
          <w:szCs w:val="22"/>
        </w:rPr>
        <w:t xml:space="preserve"> tabletek powlekanych. </w:t>
      </w:r>
    </w:p>
    <w:p w14:paraId="5F75C212" w14:textId="6B9883E0" w:rsidR="003361B8" w:rsidRDefault="00B21333" w:rsidP="00AC62CB">
      <w:pPr>
        <w:ind w:left="0" w:firstLine="0"/>
        <w:rPr>
          <w:noProof/>
          <w:szCs w:val="22"/>
        </w:rPr>
      </w:pPr>
      <w:r>
        <w:rPr>
          <w:color w:val="000000"/>
          <w:szCs w:val="22"/>
        </w:rPr>
        <w:t xml:space="preserve">Nie wszystkie wielkości opakowań </w:t>
      </w:r>
      <w:r w:rsidR="00786B6D">
        <w:rPr>
          <w:color w:val="000000"/>
          <w:szCs w:val="22"/>
        </w:rPr>
        <w:t>muszą znajdować się w obrocie</w:t>
      </w:r>
      <w:r w:rsidR="00502B77">
        <w:rPr>
          <w:color w:val="000000"/>
          <w:szCs w:val="22"/>
        </w:rPr>
        <w:t>.</w:t>
      </w:r>
    </w:p>
    <w:p w14:paraId="43A30A93" w14:textId="77777777" w:rsidR="003361B8" w:rsidRDefault="003361B8">
      <w:pPr>
        <w:rPr>
          <w:noProof/>
          <w:szCs w:val="22"/>
        </w:rPr>
      </w:pPr>
    </w:p>
    <w:p w14:paraId="60D981AB" w14:textId="77777777" w:rsidR="003361B8" w:rsidRDefault="003361B8">
      <w:pPr>
        <w:rPr>
          <w:b/>
          <w:noProof/>
          <w:szCs w:val="22"/>
        </w:rPr>
      </w:pPr>
      <w:r>
        <w:rPr>
          <w:b/>
          <w:noProof/>
          <w:szCs w:val="22"/>
        </w:rPr>
        <w:t>6.6</w:t>
      </w:r>
      <w:r>
        <w:rPr>
          <w:b/>
          <w:noProof/>
          <w:szCs w:val="22"/>
        </w:rPr>
        <w:tab/>
      </w:r>
      <w:r w:rsidR="00B21333">
        <w:rPr>
          <w:b/>
          <w:bCs/>
          <w:color w:val="000000"/>
          <w:szCs w:val="22"/>
        </w:rPr>
        <w:t>Specjalne środki ostrożności dotyczące usuwania</w:t>
      </w:r>
    </w:p>
    <w:p w14:paraId="135055EA" w14:textId="77777777" w:rsidR="003361B8" w:rsidRDefault="003361B8">
      <w:pPr>
        <w:rPr>
          <w:noProof/>
          <w:szCs w:val="22"/>
        </w:rPr>
      </w:pPr>
    </w:p>
    <w:p w14:paraId="77CCA78D" w14:textId="253E45EB" w:rsidR="003361B8" w:rsidRDefault="00952684" w:rsidP="0060441D">
      <w:pPr>
        <w:ind w:left="0" w:firstLine="0"/>
        <w:rPr>
          <w:noProof/>
          <w:szCs w:val="22"/>
        </w:rPr>
      </w:pPr>
      <w:r w:rsidRPr="00952684">
        <w:rPr>
          <w:color w:val="000000"/>
          <w:szCs w:val="22"/>
        </w:rPr>
        <w:t>Wszelkie niewykorzystane resztki produktu leczniczego lub jego odpady należy usunąć zgodnie z lokalnymi przepisami</w:t>
      </w:r>
      <w:r>
        <w:rPr>
          <w:color w:val="000000"/>
          <w:szCs w:val="22"/>
        </w:rPr>
        <w:t>.</w:t>
      </w:r>
      <w:r w:rsidRPr="00952684" w:rsidDel="00952684">
        <w:rPr>
          <w:color w:val="000000"/>
          <w:szCs w:val="22"/>
        </w:rPr>
        <w:t xml:space="preserve"> </w:t>
      </w:r>
    </w:p>
    <w:p w14:paraId="0144BB92" w14:textId="77777777" w:rsidR="003361B8" w:rsidRDefault="003361B8">
      <w:pPr>
        <w:rPr>
          <w:noProof/>
          <w:szCs w:val="22"/>
        </w:rPr>
      </w:pPr>
    </w:p>
    <w:p w14:paraId="44DC8085" w14:textId="77777777" w:rsidR="00952684" w:rsidRDefault="00952684">
      <w:pPr>
        <w:rPr>
          <w:noProof/>
          <w:szCs w:val="22"/>
        </w:rPr>
      </w:pPr>
    </w:p>
    <w:p w14:paraId="5A3B35CC" w14:textId="77777777" w:rsidR="003361B8" w:rsidRDefault="003361B8">
      <w:pPr>
        <w:rPr>
          <w:b/>
          <w:noProof/>
          <w:szCs w:val="22"/>
        </w:rPr>
      </w:pPr>
      <w:r>
        <w:rPr>
          <w:b/>
          <w:noProof/>
          <w:szCs w:val="22"/>
        </w:rPr>
        <w:t>7.</w:t>
      </w:r>
      <w:r>
        <w:rPr>
          <w:b/>
          <w:noProof/>
          <w:szCs w:val="22"/>
        </w:rPr>
        <w:tab/>
        <w:t>PODMIOT ODPOWIEDZIALNY POSIADAJĄCY POZWOLENIE NA DOPUSZCZENIE DO OBROTU</w:t>
      </w:r>
    </w:p>
    <w:p w14:paraId="2C8BC35A" w14:textId="77777777" w:rsidR="003361B8" w:rsidRDefault="003361B8">
      <w:pPr>
        <w:rPr>
          <w:noProof/>
          <w:szCs w:val="22"/>
        </w:rPr>
      </w:pPr>
    </w:p>
    <w:p w14:paraId="08D23149" w14:textId="655762D8" w:rsidR="00227E5E" w:rsidRPr="00111266" w:rsidRDefault="00227E5E" w:rsidP="00227E5E">
      <w:pPr>
        <w:rPr>
          <w:rFonts w:eastAsia="SimSun"/>
          <w:lang w:val="en-US"/>
        </w:rPr>
      </w:pPr>
      <w:r w:rsidRPr="00111266">
        <w:rPr>
          <w:rFonts w:eastAsia="SimSun"/>
          <w:lang w:val="en-US"/>
        </w:rPr>
        <w:t xml:space="preserve">GlaxoSmithKline </w:t>
      </w:r>
      <w:ins w:id="7" w:author="NF" w:date="2025-12-01T16:25:00Z" w16du:dateUtc="2025-12-01T15:25:00Z">
        <w:r w:rsidR="005A54E8" w:rsidRPr="005A54E8">
          <w:rPr>
            <w:rFonts w:eastAsia="SimSun"/>
            <w:lang w:val="en-US"/>
          </w:rPr>
          <w:t>Trading Services</w:t>
        </w:r>
        <w:r w:rsidR="005A54E8" w:rsidRPr="005A54E8" w:rsidDel="005A54E8">
          <w:rPr>
            <w:rFonts w:eastAsia="SimSun"/>
            <w:lang w:val="en-US"/>
          </w:rPr>
          <w:t xml:space="preserve"> </w:t>
        </w:r>
      </w:ins>
      <w:del w:id="8" w:author="NF" w:date="2025-12-01T16:25:00Z" w16du:dateUtc="2025-12-01T15:25:00Z">
        <w:r w:rsidRPr="00111266" w:rsidDel="005A54E8">
          <w:rPr>
            <w:rFonts w:eastAsia="SimSun"/>
            <w:lang w:val="en-US"/>
          </w:rPr>
          <w:delText xml:space="preserve">(Ireland) </w:delText>
        </w:r>
      </w:del>
      <w:r w:rsidRPr="00111266">
        <w:rPr>
          <w:rFonts w:eastAsia="SimSun"/>
          <w:lang w:val="en-US"/>
        </w:rPr>
        <w:t>Limited </w:t>
      </w:r>
    </w:p>
    <w:p w14:paraId="02B96BFB" w14:textId="77777777" w:rsidR="00227E5E" w:rsidRPr="00763DE0" w:rsidRDefault="00227E5E" w:rsidP="00227E5E">
      <w:pPr>
        <w:rPr>
          <w:rFonts w:eastAsia="SimSun"/>
          <w:lang w:val="en-US"/>
        </w:rPr>
      </w:pPr>
      <w:r w:rsidRPr="00763DE0">
        <w:rPr>
          <w:rFonts w:eastAsia="SimSun"/>
          <w:lang w:val="en-US"/>
        </w:rPr>
        <w:t xml:space="preserve">12 Riverwalk </w:t>
      </w:r>
    </w:p>
    <w:p w14:paraId="1E7020FA" w14:textId="77777777" w:rsidR="00227E5E" w:rsidRPr="00763DE0" w:rsidRDefault="00227E5E" w:rsidP="00227E5E">
      <w:pPr>
        <w:rPr>
          <w:rFonts w:eastAsia="SimSun"/>
          <w:lang w:val="en-US"/>
        </w:rPr>
      </w:pPr>
      <w:r w:rsidRPr="00763DE0">
        <w:rPr>
          <w:rFonts w:eastAsia="SimSun"/>
          <w:lang w:val="en-US"/>
        </w:rPr>
        <w:t>Citywest Business Campus</w:t>
      </w:r>
    </w:p>
    <w:p w14:paraId="4EADD16A" w14:textId="77777777" w:rsidR="00227E5E" w:rsidRPr="00FF1901" w:rsidRDefault="00227E5E" w:rsidP="00227E5E">
      <w:pPr>
        <w:rPr>
          <w:rFonts w:eastAsia="SimSun"/>
        </w:rPr>
      </w:pPr>
      <w:r w:rsidRPr="00FF1901">
        <w:rPr>
          <w:rFonts w:eastAsia="SimSun"/>
        </w:rPr>
        <w:t>Dublin 24</w:t>
      </w:r>
    </w:p>
    <w:p w14:paraId="7D47C1FF" w14:textId="77777777" w:rsidR="00227E5E" w:rsidRDefault="00227E5E" w:rsidP="00227E5E">
      <w:pPr>
        <w:rPr>
          <w:ins w:id="9" w:author="NF" w:date="2025-12-01T16:25:00Z" w16du:dateUtc="2025-12-01T15:25:00Z"/>
          <w:rFonts w:eastAsia="SimSun"/>
        </w:rPr>
      </w:pPr>
      <w:r w:rsidRPr="00A174D3">
        <w:rPr>
          <w:rFonts w:eastAsia="SimSun"/>
        </w:rPr>
        <w:t>Irlandia</w:t>
      </w:r>
    </w:p>
    <w:p w14:paraId="7CE3F1B8" w14:textId="3AB8E919" w:rsidR="005A54E8" w:rsidRDefault="005A54E8" w:rsidP="00227E5E">
      <w:pPr>
        <w:rPr>
          <w:rFonts w:eastAsia="SimSun"/>
        </w:rPr>
      </w:pPr>
      <w:ins w:id="10" w:author="NF" w:date="2025-12-01T16:25:00Z" w16du:dateUtc="2025-12-01T15:25:00Z">
        <w:r w:rsidRPr="005A54E8">
          <w:rPr>
            <w:rFonts w:eastAsia="SimSun"/>
          </w:rPr>
          <w:t>D24 YK11</w:t>
        </w:r>
      </w:ins>
    </w:p>
    <w:p w14:paraId="44EA4275" w14:textId="77777777" w:rsidR="000448D5" w:rsidRPr="003170FE" w:rsidRDefault="000448D5" w:rsidP="00B21333">
      <w:pPr>
        <w:ind w:left="0" w:firstLine="0"/>
        <w:rPr>
          <w:color w:val="000000"/>
          <w:szCs w:val="22"/>
        </w:rPr>
      </w:pPr>
    </w:p>
    <w:p w14:paraId="6A044EDB" w14:textId="77777777" w:rsidR="000448D5" w:rsidRPr="003170FE" w:rsidRDefault="000448D5" w:rsidP="00B21333">
      <w:pPr>
        <w:ind w:left="0" w:firstLine="0"/>
        <w:rPr>
          <w:noProof/>
          <w:szCs w:val="22"/>
        </w:rPr>
      </w:pPr>
    </w:p>
    <w:p w14:paraId="425204EB" w14:textId="77777777" w:rsidR="003361B8" w:rsidRDefault="003361B8">
      <w:pPr>
        <w:rPr>
          <w:b/>
          <w:noProof/>
          <w:szCs w:val="22"/>
        </w:rPr>
      </w:pPr>
      <w:r>
        <w:rPr>
          <w:b/>
          <w:noProof/>
          <w:szCs w:val="22"/>
        </w:rPr>
        <w:t>8.</w:t>
      </w:r>
      <w:r>
        <w:rPr>
          <w:b/>
          <w:noProof/>
          <w:szCs w:val="22"/>
        </w:rPr>
        <w:tab/>
        <w:t>NUMERY POZWOLEŃ NA DOPUSZCZENIE DO OBROTU</w:t>
      </w:r>
    </w:p>
    <w:p w14:paraId="5F9391A6" w14:textId="77777777" w:rsidR="003361B8" w:rsidRDefault="003361B8">
      <w:pPr>
        <w:rPr>
          <w:noProof/>
          <w:szCs w:val="22"/>
        </w:rPr>
      </w:pPr>
    </w:p>
    <w:p w14:paraId="3B4764D2" w14:textId="610D0270" w:rsidR="00F540A1" w:rsidRPr="0060441D" w:rsidRDefault="00F540A1" w:rsidP="00F540A1">
      <w:pPr>
        <w:rPr>
          <w:noProof/>
          <w:szCs w:val="22"/>
          <w:u w:val="single"/>
        </w:rPr>
      </w:pPr>
      <w:r w:rsidRPr="0060441D">
        <w:rPr>
          <w:noProof/>
          <w:szCs w:val="22"/>
          <w:u w:val="single"/>
        </w:rPr>
        <w:t xml:space="preserve">Volibris </w:t>
      </w:r>
      <w:r>
        <w:rPr>
          <w:noProof/>
          <w:szCs w:val="22"/>
          <w:u w:val="single"/>
        </w:rPr>
        <w:t>2,</w:t>
      </w:r>
      <w:r w:rsidRPr="0060441D">
        <w:rPr>
          <w:noProof/>
          <w:szCs w:val="22"/>
          <w:u w:val="single"/>
        </w:rPr>
        <w:t>5</w:t>
      </w:r>
      <w:r w:rsidR="00F215FF">
        <w:rPr>
          <w:noProof/>
          <w:szCs w:val="22"/>
          <w:u w:val="single"/>
        </w:rPr>
        <w:t> </w:t>
      </w:r>
      <w:r w:rsidRPr="0060441D">
        <w:rPr>
          <w:noProof/>
          <w:szCs w:val="22"/>
          <w:u w:val="single"/>
        </w:rPr>
        <w:t>mg tabletki powlekane</w:t>
      </w:r>
    </w:p>
    <w:p w14:paraId="3CF3AC1F" w14:textId="77777777" w:rsidR="00F540A1" w:rsidRDefault="00F540A1" w:rsidP="00F540A1">
      <w:pPr>
        <w:rPr>
          <w:noProof/>
          <w:szCs w:val="22"/>
        </w:rPr>
      </w:pPr>
      <w:r w:rsidRPr="00F540A1">
        <w:rPr>
          <w:noProof/>
          <w:szCs w:val="22"/>
        </w:rPr>
        <w:t>EU/1/08/451/00</w:t>
      </w:r>
      <w:r>
        <w:rPr>
          <w:noProof/>
          <w:szCs w:val="22"/>
        </w:rPr>
        <w:t>5</w:t>
      </w:r>
    </w:p>
    <w:p w14:paraId="6B1F0750" w14:textId="77777777" w:rsidR="00F540A1" w:rsidRDefault="00F540A1">
      <w:pPr>
        <w:rPr>
          <w:noProof/>
          <w:szCs w:val="22"/>
        </w:rPr>
      </w:pPr>
    </w:p>
    <w:p w14:paraId="2068710A" w14:textId="4B237A1F" w:rsidR="00404356" w:rsidRDefault="00404356">
      <w:pPr>
        <w:rPr>
          <w:noProof/>
          <w:szCs w:val="22"/>
        </w:rPr>
      </w:pPr>
      <w:r w:rsidRPr="000233C7">
        <w:rPr>
          <w:color w:val="000000"/>
          <w:szCs w:val="22"/>
          <w:u w:val="single"/>
        </w:rPr>
        <w:t>Volibris 5</w:t>
      </w:r>
      <w:r w:rsidR="00F215FF">
        <w:rPr>
          <w:color w:val="000000"/>
          <w:szCs w:val="22"/>
          <w:u w:val="single"/>
        </w:rPr>
        <w:t> </w:t>
      </w:r>
      <w:r w:rsidRPr="000233C7">
        <w:rPr>
          <w:color w:val="000000"/>
          <w:szCs w:val="22"/>
          <w:u w:val="single"/>
        </w:rPr>
        <w:t>mg tabletki powlekane</w:t>
      </w:r>
    </w:p>
    <w:p w14:paraId="61C5528A" w14:textId="77777777" w:rsidR="00B21333" w:rsidRPr="000448D5" w:rsidRDefault="00B21333" w:rsidP="00D5482E">
      <w:pPr>
        <w:pStyle w:val="NormalWeb"/>
        <w:rPr>
          <w:lang w:val="pl-PL"/>
        </w:rPr>
      </w:pPr>
      <w:r w:rsidRPr="00724A03">
        <w:rPr>
          <w:color w:val="000000"/>
          <w:sz w:val="22"/>
          <w:szCs w:val="22"/>
          <w:lang w:val="pl-PL"/>
        </w:rPr>
        <w:t>EU/1/08/451/001</w:t>
      </w:r>
    </w:p>
    <w:p w14:paraId="69FC6407" w14:textId="77777777" w:rsidR="00B21333" w:rsidRDefault="00B21333" w:rsidP="00B21333">
      <w:pPr>
        <w:rPr>
          <w:color w:val="000000"/>
          <w:szCs w:val="22"/>
        </w:rPr>
      </w:pPr>
      <w:r>
        <w:rPr>
          <w:color w:val="000000"/>
          <w:szCs w:val="22"/>
        </w:rPr>
        <w:t>EU/1/08/451/002</w:t>
      </w:r>
    </w:p>
    <w:p w14:paraId="12964FF7" w14:textId="77777777" w:rsidR="00404356" w:rsidRDefault="00404356" w:rsidP="00B21333">
      <w:pPr>
        <w:rPr>
          <w:color w:val="000000"/>
          <w:szCs w:val="22"/>
        </w:rPr>
      </w:pPr>
    </w:p>
    <w:p w14:paraId="2B866E07" w14:textId="2B10E5A2" w:rsidR="00404356" w:rsidRDefault="00404356" w:rsidP="00404356">
      <w:pPr>
        <w:rPr>
          <w:noProof/>
          <w:szCs w:val="22"/>
        </w:rPr>
      </w:pPr>
      <w:r w:rsidRPr="000233C7">
        <w:rPr>
          <w:color w:val="000000"/>
          <w:szCs w:val="22"/>
          <w:u w:val="single"/>
        </w:rPr>
        <w:t xml:space="preserve">Volibris </w:t>
      </w:r>
      <w:r>
        <w:rPr>
          <w:color w:val="000000"/>
          <w:szCs w:val="22"/>
          <w:u w:val="single"/>
        </w:rPr>
        <w:t>10</w:t>
      </w:r>
      <w:r w:rsidR="00F215FF">
        <w:rPr>
          <w:color w:val="000000"/>
          <w:szCs w:val="22"/>
          <w:u w:val="single"/>
        </w:rPr>
        <w:t> </w:t>
      </w:r>
      <w:r w:rsidRPr="000233C7">
        <w:rPr>
          <w:color w:val="000000"/>
          <w:szCs w:val="22"/>
          <w:u w:val="single"/>
        </w:rPr>
        <w:t>mg tabletki powlekane</w:t>
      </w:r>
    </w:p>
    <w:p w14:paraId="5F37DE54" w14:textId="77777777" w:rsidR="00404356" w:rsidRPr="00944437" w:rsidRDefault="00404356" w:rsidP="00404356">
      <w:pPr>
        <w:tabs>
          <w:tab w:val="left" w:pos="567"/>
        </w:tabs>
        <w:spacing w:line="260" w:lineRule="exact"/>
        <w:ind w:left="0" w:firstLine="0"/>
        <w:rPr>
          <w:szCs w:val="20"/>
          <w:lang w:eastAsia="en-US"/>
        </w:rPr>
      </w:pPr>
      <w:r w:rsidRPr="00944437">
        <w:rPr>
          <w:szCs w:val="20"/>
          <w:lang w:eastAsia="en-US"/>
        </w:rPr>
        <w:t>EU/1/08/451/003</w:t>
      </w:r>
    </w:p>
    <w:p w14:paraId="7D5929E8" w14:textId="77777777" w:rsidR="00404356" w:rsidRPr="00944437" w:rsidRDefault="00404356" w:rsidP="00404356">
      <w:pPr>
        <w:tabs>
          <w:tab w:val="left" w:pos="567"/>
        </w:tabs>
        <w:spacing w:line="260" w:lineRule="exact"/>
        <w:ind w:left="0" w:firstLine="0"/>
        <w:rPr>
          <w:szCs w:val="20"/>
          <w:lang w:eastAsia="en-US"/>
        </w:rPr>
      </w:pPr>
      <w:r w:rsidRPr="00944437">
        <w:rPr>
          <w:szCs w:val="20"/>
          <w:lang w:eastAsia="en-US"/>
        </w:rPr>
        <w:t>EU/1/08/451/004</w:t>
      </w:r>
    </w:p>
    <w:p w14:paraId="60A9B0FA" w14:textId="77777777" w:rsidR="00404356" w:rsidRDefault="00404356" w:rsidP="00B21333">
      <w:pPr>
        <w:rPr>
          <w:color w:val="000000"/>
          <w:szCs w:val="22"/>
        </w:rPr>
      </w:pPr>
    </w:p>
    <w:p w14:paraId="68F73EDC" w14:textId="77777777" w:rsidR="00B21333" w:rsidRDefault="00B21333" w:rsidP="00B21333">
      <w:pPr>
        <w:rPr>
          <w:noProof/>
          <w:szCs w:val="22"/>
        </w:rPr>
      </w:pPr>
    </w:p>
    <w:p w14:paraId="7033682B" w14:textId="77777777" w:rsidR="003361B8" w:rsidRDefault="003361B8">
      <w:pPr>
        <w:rPr>
          <w:noProof/>
          <w:szCs w:val="22"/>
        </w:rPr>
      </w:pPr>
    </w:p>
    <w:p w14:paraId="7F302930" w14:textId="77777777" w:rsidR="003361B8" w:rsidRDefault="003361B8">
      <w:pPr>
        <w:rPr>
          <w:b/>
          <w:noProof/>
          <w:szCs w:val="22"/>
        </w:rPr>
      </w:pPr>
      <w:r>
        <w:rPr>
          <w:b/>
          <w:noProof/>
          <w:szCs w:val="22"/>
        </w:rPr>
        <w:t>9.</w:t>
      </w:r>
      <w:r>
        <w:rPr>
          <w:b/>
          <w:noProof/>
          <w:szCs w:val="22"/>
        </w:rPr>
        <w:tab/>
        <w:t xml:space="preserve">DATA WYDANIA PIERWSZEGO POZWOLENIA NA DOPUSZCZENIE DO OBROTU </w:t>
      </w:r>
      <w:r w:rsidR="00D81490">
        <w:rPr>
          <w:b/>
          <w:noProof/>
          <w:szCs w:val="22"/>
        </w:rPr>
        <w:t xml:space="preserve">I </w:t>
      </w:r>
      <w:r>
        <w:rPr>
          <w:b/>
          <w:noProof/>
          <w:szCs w:val="22"/>
        </w:rPr>
        <w:t>DATA PRZEDŁUŻENIA POZWOLENIA</w:t>
      </w:r>
    </w:p>
    <w:p w14:paraId="75A9021B" w14:textId="77777777" w:rsidR="003361B8" w:rsidRDefault="003361B8">
      <w:pPr>
        <w:rPr>
          <w:b/>
          <w:noProof/>
          <w:szCs w:val="22"/>
        </w:rPr>
      </w:pPr>
    </w:p>
    <w:p w14:paraId="6FC2C6C2" w14:textId="77777777" w:rsidR="003361B8" w:rsidRDefault="00B21333">
      <w:pPr>
        <w:rPr>
          <w:color w:val="000000"/>
          <w:szCs w:val="22"/>
        </w:rPr>
      </w:pPr>
      <w:r>
        <w:rPr>
          <w:color w:val="000000"/>
          <w:szCs w:val="22"/>
        </w:rPr>
        <w:t xml:space="preserve">Data wydania pierwszego </w:t>
      </w:r>
      <w:r w:rsidR="00786B6D">
        <w:rPr>
          <w:color w:val="000000"/>
          <w:szCs w:val="22"/>
        </w:rPr>
        <w:t>p</w:t>
      </w:r>
      <w:r>
        <w:rPr>
          <w:color w:val="000000"/>
          <w:szCs w:val="22"/>
        </w:rPr>
        <w:t>ozwolenia na dopuszczenie do obrotu: 21 kwiecień 2008</w:t>
      </w:r>
    </w:p>
    <w:p w14:paraId="1E4FF18C" w14:textId="77777777" w:rsidR="00786B6D" w:rsidRDefault="00786B6D">
      <w:pPr>
        <w:rPr>
          <w:noProof/>
          <w:szCs w:val="22"/>
        </w:rPr>
      </w:pPr>
      <w:r>
        <w:rPr>
          <w:color w:val="000000"/>
          <w:szCs w:val="22"/>
        </w:rPr>
        <w:t>Data ostatniego przedłużenia pozwolenia:</w:t>
      </w:r>
      <w:r w:rsidR="000448D5">
        <w:rPr>
          <w:color w:val="000000"/>
          <w:szCs w:val="22"/>
        </w:rPr>
        <w:t xml:space="preserve"> </w:t>
      </w:r>
      <w:r w:rsidR="00404356">
        <w:rPr>
          <w:color w:val="000000"/>
          <w:szCs w:val="22"/>
        </w:rPr>
        <w:t>14 styczeń</w:t>
      </w:r>
      <w:r w:rsidR="00A02ACE">
        <w:rPr>
          <w:color w:val="000000"/>
          <w:szCs w:val="22"/>
        </w:rPr>
        <w:t xml:space="preserve"> 2013</w:t>
      </w:r>
    </w:p>
    <w:p w14:paraId="7BF23F14" w14:textId="77777777" w:rsidR="003361B8" w:rsidRDefault="003361B8">
      <w:pPr>
        <w:rPr>
          <w:noProof/>
          <w:szCs w:val="22"/>
        </w:rPr>
      </w:pPr>
    </w:p>
    <w:p w14:paraId="176ADD73" w14:textId="77777777" w:rsidR="003361B8" w:rsidRDefault="003361B8">
      <w:pPr>
        <w:rPr>
          <w:noProof/>
          <w:szCs w:val="22"/>
        </w:rPr>
      </w:pPr>
    </w:p>
    <w:p w14:paraId="79BE4FED" w14:textId="77777777" w:rsidR="003361B8" w:rsidRDefault="003361B8">
      <w:pPr>
        <w:numPr>
          <w:ilvl w:val="0"/>
          <w:numId w:val="3"/>
        </w:numPr>
        <w:tabs>
          <w:tab w:val="clear" w:pos="720"/>
          <w:tab w:val="num" w:pos="0"/>
        </w:tabs>
        <w:ind w:left="0" w:firstLine="0"/>
        <w:rPr>
          <w:b/>
          <w:noProof/>
          <w:szCs w:val="22"/>
        </w:rPr>
      </w:pPr>
      <w:r>
        <w:rPr>
          <w:b/>
          <w:noProof/>
          <w:szCs w:val="22"/>
        </w:rPr>
        <w:t xml:space="preserve">DATA ZATWIERDZENIA LUB CZĘŚCIOWEJ ZMIANY TEKSTU </w:t>
      </w:r>
    </w:p>
    <w:p w14:paraId="150D3E6C" w14:textId="77777777" w:rsidR="003361B8" w:rsidRDefault="003361B8">
      <w:pPr>
        <w:ind w:left="0" w:firstLine="708"/>
        <w:rPr>
          <w:b/>
          <w:noProof/>
          <w:szCs w:val="22"/>
        </w:rPr>
      </w:pPr>
      <w:r>
        <w:rPr>
          <w:b/>
          <w:noProof/>
          <w:szCs w:val="22"/>
        </w:rPr>
        <w:t>CHARAKTERYSTYKI PRODUKTU LECZNICZEGO</w:t>
      </w:r>
    </w:p>
    <w:p w14:paraId="38206A82" w14:textId="77777777" w:rsidR="003361B8" w:rsidRDefault="003361B8">
      <w:pPr>
        <w:rPr>
          <w:noProof/>
          <w:szCs w:val="22"/>
        </w:rPr>
      </w:pPr>
    </w:p>
    <w:p w14:paraId="4EA2DCAF" w14:textId="77777777" w:rsidR="00A02ACE" w:rsidRDefault="00A02ACE">
      <w:pPr>
        <w:rPr>
          <w:noProof/>
          <w:szCs w:val="22"/>
        </w:rPr>
      </w:pPr>
    </w:p>
    <w:p w14:paraId="58F90F26" w14:textId="77777777" w:rsidR="00A02ACE" w:rsidRDefault="00A02ACE">
      <w:pPr>
        <w:rPr>
          <w:noProof/>
          <w:szCs w:val="22"/>
        </w:rPr>
      </w:pPr>
    </w:p>
    <w:p w14:paraId="65C6FC05" w14:textId="77777777" w:rsidR="00786B6D" w:rsidRPr="001F79FA" w:rsidRDefault="00786B6D" w:rsidP="00786B6D">
      <w:pPr>
        <w:ind w:left="0" w:firstLine="0"/>
        <w:rPr>
          <w:noProof/>
          <w:szCs w:val="24"/>
        </w:rPr>
      </w:pPr>
      <w:r w:rsidRPr="001F79FA">
        <w:rPr>
          <w:noProof/>
          <w:szCs w:val="24"/>
        </w:rPr>
        <w:t xml:space="preserve">Szczegółowe informacje o tym produkcie </w:t>
      </w:r>
      <w:r w:rsidRPr="00BA3398">
        <w:rPr>
          <w:noProof/>
          <w:szCs w:val="24"/>
        </w:rPr>
        <w:t>leczniczym</w:t>
      </w:r>
      <w:r w:rsidRPr="001F79FA">
        <w:rPr>
          <w:noProof/>
          <w:szCs w:val="24"/>
        </w:rPr>
        <w:t xml:space="preserve"> są dostępne na stronie internetowej Europejskiej Agencji Leków </w:t>
      </w:r>
      <w:hyperlink r:id="rId11" w:history="1">
        <w:r w:rsidRPr="001F79FA">
          <w:rPr>
            <w:rStyle w:val="Hyperlink"/>
            <w:noProof/>
            <w:szCs w:val="24"/>
          </w:rPr>
          <w:t>http://www.ema.europa.eu</w:t>
        </w:r>
      </w:hyperlink>
      <w:r w:rsidRPr="001F79FA">
        <w:rPr>
          <w:noProof/>
          <w:color w:val="0000FF"/>
          <w:szCs w:val="24"/>
        </w:rPr>
        <w:t>.</w:t>
      </w:r>
    </w:p>
    <w:p w14:paraId="1DBF3624" w14:textId="77777777" w:rsidR="00527BA3" w:rsidRDefault="00527BA3" w:rsidP="00E578F1">
      <w:pPr>
        <w:rPr>
          <w:noProof/>
          <w:szCs w:val="22"/>
        </w:rPr>
      </w:pPr>
    </w:p>
    <w:p w14:paraId="4B8CD340" w14:textId="77777777" w:rsidR="00823BFD" w:rsidRDefault="00823BFD" w:rsidP="00944437">
      <w:pPr>
        <w:ind w:left="0" w:firstLine="0"/>
        <w:rPr>
          <w:noProof/>
          <w:szCs w:val="22"/>
        </w:rPr>
      </w:pPr>
    </w:p>
    <w:p w14:paraId="749125B9" w14:textId="77777777" w:rsidR="003361B8" w:rsidRDefault="003361B8">
      <w:pPr>
        <w:rPr>
          <w:noProof/>
          <w:szCs w:val="22"/>
        </w:rPr>
      </w:pPr>
    </w:p>
    <w:p w14:paraId="7F61247D" w14:textId="77777777" w:rsidR="003361B8" w:rsidRDefault="003361B8">
      <w:pPr>
        <w:rPr>
          <w:noProof/>
          <w:szCs w:val="22"/>
        </w:rPr>
      </w:pPr>
    </w:p>
    <w:p w14:paraId="4CC1BA08" w14:textId="77777777" w:rsidR="003361B8" w:rsidRDefault="009D5CFE">
      <w:pPr>
        <w:rPr>
          <w:noProof/>
          <w:szCs w:val="22"/>
        </w:rPr>
      </w:pPr>
      <w:r>
        <w:rPr>
          <w:noProof/>
          <w:szCs w:val="22"/>
        </w:rPr>
        <w:br w:type="page"/>
      </w:r>
    </w:p>
    <w:p w14:paraId="3F0AB107" w14:textId="77777777" w:rsidR="003361B8" w:rsidRDefault="003361B8">
      <w:pPr>
        <w:rPr>
          <w:noProof/>
          <w:szCs w:val="22"/>
        </w:rPr>
      </w:pPr>
    </w:p>
    <w:p w14:paraId="18363781" w14:textId="77777777" w:rsidR="003361B8" w:rsidRDefault="003361B8">
      <w:pPr>
        <w:rPr>
          <w:noProof/>
          <w:szCs w:val="22"/>
        </w:rPr>
      </w:pPr>
    </w:p>
    <w:p w14:paraId="72FC2128" w14:textId="77777777" w:rsidR="003361B8" w:rsidRDefault="003361B8">
      <w:pPr>
        <w:rPr>
          <w:noProof/>
          <w:szCs w:val="22"/>
        </w:rPr>
      </w:pPr>
    </w:p>
    <w:p w14:paraId="4D90FECE" w14:textId="77777777" w:rsidR="003361B8" w:rsidRDefault="003361B8">
      <w:pPr>
        <w:rPr>
          <w:noProof/>
          <w:szCs w:val="22"/>
        </w:rPr>
      </w:pPr>
    </w:p>
    <w:p w14:paraId="4E8C07AA" w14:textId="77777777" w:rsidR="003361B8" w:rsidRDefault="003361B8">
      <w:pPr>
        <w:rPr>
          <w:noProof/>
          <w:szCs w:val="22"/>
        </w:rPr>
      </w:pPr>
    </w:p>
    <w:p w14:paraId="6D0EF4FF" w14:textId="77777777" w:rsidR="003361B8" w:rsidRDefault="003361B8">
      <w:pPr>
        <w:rPr>
          <w:noProof/>
          <w:szCs w:val="22"/>
        </w:rPr>
      </w:pPr>
    </w:p>
    <w:p w14:paraId="71D9DE95" w14:textId="77777777" w:rsidR="003361B8" w:rsidRDefault="003361B8">
      <w:pPr>
        <w:rPr>
          <w:noProof/>
          <w:szCs w:val="22"/>
        </w:rPr>
      </w:pPr>
    </w:p>
    <w:p w14:paraId="4E3CF563" w14:textId="77777777" w:rsidR="003361B8" w:rsidRDefault="003361B8">
      <w:pPr>
        <w:rPr>
          <w:noProof/>
          <w:szCs w:val="22"/>
        </w:rPr>
      </w:pPr>
    </w:p>
    <w:p w14:paraId="139EA92A" w14:textId="77777777" w:rsidR="003361B8" w:rsidRDefault="003361B8">
      <w:pPr>
        <w:rPr>
          <w:noProof/>
          <w:szCs w:val="22"/>
        </w:rPr>
      </w:pPr>
    </w:p>
    <w:p w14:paraId="48CC6DB3" w14:textId="77777777" w:rsidR="003361B8" w:rsidRDefault="003361B8">
      <w:pPr>
        <w:rPr>
          <w:noProof/>
          <w:szCs w:val="22"/>
        </w:rPr>
      </w:pPr>
    </w:p>
    <w:p w14:paraId="659943C4" w14:textId="77777777" w:rsidR="003361B8" w:rsidRDefault="003361B8">
      <w:pPr>
        <w:rPr>
          <w:noProof/>
          <w:szCs w:val="22"/>
        </w:rPr>
      </w:pPr>
    </w:p>
    <w:p w14:paraId="43C9AAF1" w14:textId="77777777" w:rsidR="003361B8" w:rsidRDefault="003361B8">
      <w:pPr>
        <w:rPr>
          <w:noProof/>
          <w:szCs w:val="22"/>
        </w:rPr>
      </w:pPr>
    </w:p>
    <w:p w14:paraId="2AAFB93E" w14:textId="77777777" w:rsidR="003361B8" w:rsidRDefault="003361B8">
      <w:pPr>
        <w:rPr>
          <w:noProof/>
          <w:szCs w:val="22"/>
        </w:rPr>
      </w:pPr>
    </w:p>
    <w:p w14:paraId="32624343" w14:textId="77777777" w:rsidR="003361B8" w:rsidRDefault="003361B8">
      <w:pPr>
        <w:rPr>
          <w:noProof/>
          <w:szCs w:val="22"/>
        </w:rPr>
      </w:pPr>
    </w:p>
    <w:p w14:paraId="7EBB1C9B" w14:textId="77777777" w:rsidR="003361B8" w:rsidRDefault="003361B8">
      <w:pPr>
        <w:rPr>
          <w:noProof/>
          <w:szCs w:val="22"/>
        </w:rPr>
      </w:pPr>
    </w:p>
    <w:p w14:paraId="6B455A25" w14:textId="77777777" w:rsidR="003361B8" w:rsidRDefault="003361B8">
      <w:pPr>
        <w:jc w:val="center"/>
        <w:rPr>
          <w:b/>
          <w:noProof/>
          <w:szCs w:val="22"/>
        </w:rPr>
      </w:pPr>
      <w:r>
        <w:rPr>
          <w:b/>
          <w:noProof/>
          <w:szCs w:val="22"/>
        </w:rPr>
        <w:t>ANEKS II</w:t>
      </w:r>
    </w:p>
    <w:p w14:paraId="5EA036C0" w14:textId="77777777" w:rsidR="003361B8" w:rsidRDefault="003361B8">
      <w:pPr>
        <w:ind w:left="1701" w:right="1416"/>
        <w:jc w:val="both"/>
        <w:rPr>
          <w:noProof/>
          <w:szCs w:val="22"/>
        </w:rPr>
      </w:pPr>
    </w:p>
    <w:p w14:paraId="43614096" w14:textId="77777777" w:rsidR="003361B8" w:rsidRDefault="003361B8">
      <w:pPr>
        <w:tabs>
          <w:tab w:val="left" w:pos="1701"/>
        </w:tabs>
        <w:ind w:left="1701" w:right="1150"/>
        <w:rPr>
          <w:b/>
          <w:noProof/>
          <w:szCs w:val="22"/>
        </w:rPr>
      </w:pPr>
      <w:r>
        <w:rPr>
          <w:b/>
          <w:noProof/>
          <w:szCs w:val="22"/>
        </w:rPr>
        <w:t>A.</w:t>
      </w:r>
      <w:r>
        <w:rPr>
          <w:b/>
          <w:noProof/>
          <w:szCs w:val="22"/>
        </w:rPr>
        <w:tab/>
      </w:r>
      <w:r w:rsidR="00872AA6">
        <w:rPr>
          <w:b/>
          <w:bCs/>
          <w:color w:val="000000"/>
          <w:szCs w:val="22"/>
        </w:rPr>
        <w:t>WYTWÓRCA ODPOWIEDZIALNY ZA ZWOLNIENIE SERII</w:t>
      </w:r>
    </w:p>
    <w:p w14:paraId="04F7965C" w14:textId="77777777" w:rsidR="003361B8" w:rsidRDefault="003361B8">
      <w:pPr>
        <w:ind w:left="1701" w:right="1416"/>
        <w:jc w:val="both"/>
        <w:rPr>
          <w:bCs/>
          <w:noProof/>
          <w:szCs w:val="22"/>
        </w:rPr>
      </w:pPr>
    </w:p>
    <w:p w14:paraId="294FEF10" w14:textId="77777777" w:rsidR="001C244A" w:rsidRDefault="001C244A" w:rsidP="001C244A">
      <w:pPr>
        <w:tabs>
          <w:tab w:val="left" w:pos="1701"/>
        </w:tabs>
        <w:ind w:left="1701" w:right="1150"/>
        <w:rPr>
          <w:b/>
          <w:noProof/>
          <w:szCs w:val="24"/>
        </w:rPr>
      </w:pPr>
      <w:r w:rsidRPr="001F79FA">
        <w:rPr>
          <w:b/>
          <w:noProof/>
          <w:szCs w:val="24"/>
        </w:rPr>
        <w:t>B.</w:t>
      </w:r>
      <w:r w:rsidRPr="001F79FA">
        <w:rPr>
          <w:b/>
          <w:noProof/>
          <w:szCs w:val="24"/>
        </w:rPr>
        <w:tab/>
        <w:t xml:space="preserve">WARUNKI </w:t>
      </w:r>
      <w:r>
        <w:rPr>
          <w:b/>
          <w:noProof/>
          <w:szCs w:val="24"/>
        </w:rPr>
        <w:t>LUB OGRANICZENIA DOTYCZ</w:t>
      </w:r>
      <w:r w:rsidRPr="006E79FB">
        <w:rPr>
          <w:b/>
          <w:noProof/>
          <w:szCs w:val="24"/>
        </w:rPr>
        <w:t>Ą</w:t>
      </w:r>
      <w:r>
        <w:rPr>
          <w:b/>
          <w:noProof/>
          <w:szCs w:val="24"/>
        </w:rPr>
        <w:t>CE ZAOPATRZENIA I STOSOWANIA</w:t>
      </w:r>
    </w:p>
    <w:p w14:paraId="7A92EFA8" w14:textId="77777777" w:rsidR="001C244A" w:rsidRDefault="001C244A" w:rsidP="001C244A">
      <w:pPr>
        <w:tabs>
          <w:tab w:val="left" w:pos="1701"/>
        </w:tabs>
        <w:ind w:left="1701" w:right="1150"/>
        <w:rPr>
          <w:b/>
          <w:noProof/>
          <w:szCs w:val="24"/>
        </w:rPr>
      </w:pPr>
    </w:p>
    <w:p w14:paraId="7200FEBB" w14:textId="77777777" w:rsidR="001C244A" w:rsidRPr="001F79FA" w:rsidRDefault="001C244A" w:rsidP="001C244A">
      <w:pPr>
        <w:tabs>
          <w:tab w:val="left" w:pos="1701"/>
        </w:tabs>
        <w:ind w:left="1701" w:right="1150" w:hanging="708"/>
        <w:rPr>
          <w:b/>
          <w:noProof/>
          <w:szCs w:val="24"/>
        </w:rPr>
      </w:pPr>
      <w:r>
        <w:rPr>
          <w:b/>
          <w:noProof/>
          <w:szCs w:val="24"/>
        </w:rPr>
        <w:t xml:space="preserve">   </w:t>
      </w:r>
      <w:r w:rsidRPr="001F79FA">
        <w:rPr>
          <w:b/>
          <w:noProof/>
          <w:szCs w:val="24"/>
        </w:rPr>
        <w:t>C.</w:t>
      </w:r>
      <w:r w:rsidRPr="001F79FA">
        <w:rPr>
          <w:b/>
          <w:noProof/>
          <w:szCs w:val="24"/>
        </w:rPr>
        <w:tab/>
      </w:r>
      <w:r>
        <w:rPr>
          <w:b/>
          <w:noProof/>
          <w:szCs w:val="24"/>
        </w:rPr>
        <w:t>INNE WARUNKI I WYMAGANIA DOTYCZĄCE</w:t>
      </w:r>
      <w:r w:rsidRPr="001F79FA">
        <w:rPr>
          <w:b/>
          <w:noProof/>
          <w:szCs w:val="24"/>
        </w:rPr>
        <w:t xml:space="preserve"> DOPUSZCZENI</w:t>
      </w:r>
      <w:r>
        <w:rPr>
          <w:b/>
          <w:noProof/>
          <w:szCs w:val="24"/>
        </w:rPr>
        <w:t>A DO OBROTU</w:t>
      </w:r>
    </w:p>
    <w:p w14:paraId="2B395222" w14:textId="77777777" w:rsidR="001C244A" w:rsidRPr="001F79FA" w:rsidRDefault="001C244A" w:rsidP="001C244A">
      <w:pPr>
        <w:tabs>
          <w:tab w:val="left" w:pos="1701"/>
        </w:tabs>
        <w:ind w:left="1701" w:right="1150"/>
        <w:rPr>
          <w:b/>
          <w:noProof/>
          <w:szCs w:val="24"/>
        </w:rPr>
      </w:pPr>
    </w:p>
    <w:p w14:paraId="5110A21D" w14:textId="5902AF0D" w:rsidR="00350B73" w:rsidRDefault="00350B73" w:rsidP="00350B73">
      <w:pPr>
        <w:tabs>
          <w:tab w:val="left" w:pos="1701"/>
        </w:tabs>
        <w:ind w:left="1701" w:right="1150"/>
        <w:rPr>
          <w:b/>
        </w:rPr>
      </w:pPr>
      <w:r>
        <w:rPr>
          <w:b/>
        </w:rPr>
        <w:t>D.</w:t>
      </w:r>
      <w:r>
        <w:rPr>
          <w:b/>
        </w:rPr>
        <w:tab/>
        <w:t>WARUNKI I OGRANICZENIA DOTYCZĄCE BEZPIECZNEGO I SKUTECZNEGO STOSOWANIA PRODUKTU LECZNICZEGO</w:t>
      </w:r>
    </w:p>
    <w:p w14:paraId="0628227B" w14:textId="77777777" w:rsidR="003361B8" w:rsidRDefault="003361B8">
      <w:pPr>
        <w:ind w:left="1701" w:right="1416"/>
        <w:jc w:val="both"/>
        <w:rPr>
          <w:bCs/>
          <w:noProof/>
          <w:szCs w:val="22"/>
        </w:rPr>
      </w:pPr>
    </w:p>
    <w:p w14:paraId="4CBF8A65" w14:textId="77777777" w:rsidR="003361B8" w:rsidRDefault="003361B8">
      <w:pPr>
        <w:tabs>
          <w:tab w:val="left" w:pos="1701"/>
        </w:tabs>
        <w:ind w:left="1701" w:right="1150" w:hanging="708"/>
        <w:rPr>
          <w:b/>
          <w:noProof/>
          <w:szCs w:val="22"/>
        </w:rPr>
      </w:pPr>
    </w:p>
    <w:p w14:paraId="6B2D29FE" w14:textId="77777777" w:rsidR="001C244A" w:rsidRPr="001F79FA" w:rsidRDefault="001C244A" w:rsidP="001C244A">
      <w:pPr>
        <w:tabs>
          <w:tab w:val="left" w:pos="1701"/>
        </w:tabs>
        <w:ind w:left="1701" w:right="1150"/>
        <w:rPr>
          <w:b/>
          <w:noProof/>
          <w:szCs w:val="24"/>
        </w:rPr>
      </w:pPr>
    </w:p>
    <w:p w14:paraId="3EB0E54B" w14:textId="77777777" w:rsidR="001C244A" w:rsidRPr="001F79FA" w:rsidRDefault="001C244A" w:rsidP="001C244A">
      <w:pPr>
        <w:ind w:left="1701" w:right="1416"/>
        <w:jc w:val="both"/>
        <w:rPr>
          <w:b/>
        </w:rPr>
      </w:pPr>
    </w:p>
    <w:p w14:paraId="23593701" w14:textId="77777777" w:rsidR="001C244A" w:rsidRPr="001F79FA" w:rsidRDefault="001C244A" w:rsidP="001C244A">
      <w:pPr>
        <w:ind w:left="1701" w:right="1416"/>
        <w:jc w:val="both"/>
        <w:rPr>
          <w:b/>
        </w:rPr>
      </w:pPr>
    </w:p>
    <w:p w14:paraId="309FE327" w14:textId="77777777" w:rsidR="001C244A" w:rsidRPr="001F79FA" w:rsidRDefault="001C244A" w:rsidP="001C244A">
      <w:pPr>
        <w:tabs>
          <w:tab w:val="left" w:pos="1701"/>
        </w:tabs>
        <w:ind w:left="1701" w:right="1150" w:hanging="708"/>
        <w:rPr>
          <w:b/>
          <w:noProof/>
          <w:szCs w:val="24"/>
        </w:rPr>
      </w:pPr>
      <w:r>
        <w:rPr>
          <w:b/>
          <w:noProof/>
          <w:szCs w:val="24"/>
        </w:rPr>
        <w:t xml:space="preserve"> </w:t>
      </w:r>
    </w:p>
    <w:p w14:paraId="00DA1515" w14:textId="77777777" w:rsidR="003361B8" w:rsidRPr="003170FE" w:rsidRDefault="003361B8" w:rsidP="00E31E54">
      <w:pPr>
        <w:pStyle w:val="TitleB"/>
        <w:rPr>
          <w:lang w:val="pl-PL"/>
        </w:rPr>
      </w:pPr>
      <w:r w:rsidRPr="00350B73">
        <w:rPr>
          <w:lang w:val="pl-PL"/>
        </w:rPr>
        <w:br w:type="page"/>
      </w:r>
      <w:r w:rsidRPr="003170FE">
        <w:rPr>
          <w:lang w:val="pl-PL"/>
        </w:rPr>
        <w:lastRenderedPageBreak/>
        <w:t>A.</w:t>
      </w:r>
      <w:r w:rsidRPr="003170FE">
        <w:rPr>
          <w:lang w:val="pl-PL"/>
        </w:rPr>
        <w:tab/>
      </w:r>
      <w:r w:rsidR="00872AA6" w:rsidRPr="003170FE">
        <w:rPr>
          <w:lang w:val="pl-PL"/>
        </w:rPr>
        <w:t>WYTWÓRCA ODPOWIEDZIALNY ZA ZWOLNIENIE SERII</w:t>
      </w:r>
    </w:p>
    <w:p w14:paraId="496765CD" w14:textId="77777777" w:rsidR="003361B8" w:rsidRDefault="003361B8">
      <w:pPr>
        <w:rPr>
          <w:noProof/>
          <w:szCs w:val="22"/>
        </w:rPr>
      </w:pPr>
    </w:p>
    <w:p w14:paraId="1EB93288" w14:textId="77777777" w:rsidR="00872AA6" w:rsidRDefault="00872AA6" w:rsidP="00872AA6">
      <w:pPr>
        <w:rPr>
          <w:color w:val="000000"/>
          <w:szCs w:val="22"/>
        </w:rPr>
      </w:pPr>
      <w:r>
        <w:rPr>
          <w:color w:val="000000"/>
          <w:szCs w:val="22"/>
          <w:u w:val="single"/>
        </w:rPr>
        <w:t>Nazwa i adres wytwórcy odpowiedzialnego za zwolnienie serii</w:t>
      </w:r>
      <w:r>
        <w:rPr>
          <w:color w:val="000000"/>
          <w:szCs w:val="22"/>
        </w:rPr>
        <w:t xml:space="preserve"> </w:t>
      </w:r>
    </w:p>
    <w:p w14:paraId="41D44E2B" w14:textId="77777777" w:rsidR="00872AA6" w:rsidRDefault="00872AA6" w:rsidP="00872AA6">
      <w:pPr>
        <w:rPr>
          <w:color w:val="000000"/>
          <w:szCs w:val="22"/>
        </w:rPr>
      </w:pPr>
      <w:r>
        <w:rPr>
          <w:color w:val="000000"/>
          <w:szCs w:val="22"/>
        </w:rPr>
        <w:t> </w:t>
      </w:r>
    </w:p>
    <w:p w14:paraId="7E217537" w14:textId="77777777" w:rsidR="00E448F9" w:rsidRPr="00803350" w:rsidRDefault="00E448F9" w:rsidP="00E448F9">
      <w:pPr>
        <w:numPr>
          <w:ilvl w:val="12"/>
          <w:numId w:val="0"/>
        </w:numPr>
        <w:ind w:right="-2"/>
        <w:rPr>
          <w:bCs/>
          <w:noProof/>
          <w:lang w:val="en-US"/>
        </w:rPr>
      </w:pPr>
      <w:r w:rsidRPr="00803350">
        <w:rPr>
          <w:bCs/>
          <w:noProof/>
          <w:lang w:val="en-US"/>
        </w:rPr>
        <w:t xml:space="preserve">GlaxoSmithKline Trading Services Limited </w:t>
      </w:r>
    </w:p>
    <w:p w14:paraId="649ACBB2" w14:textId="6133D9E9" w:rsidR="00E448F9" w:rsidRPr="00803350" w:rsidRDefault="00E448F9" w:rsidP="00E448F9">
      <w:pPr>
        <w:numPr>
          <w:ilvl w:val="12"/>
          <w:numId w:val="0"/>
        </w:numPr>
        <w:ind w:right="-2"/>
        <w:rPr>
          <w:bCs/>
          <w:noProof/>
          <w:lang w:val="en-US"/>
        </w:rPr>
      </w:pPr>
      <w:r w:rsidRPr="00803350">
        <w:rPr>
          <w:bCs/>
          <w:noProof/>
          <w:lang w:val="en-US"/>
        </w:rPr>
        <w:t xml:space="preserve">12 Riverwalk </w:t>
      </w:r>
    </w:p>
    <w:p w14:paraId="21854A4D" w14:textId="77777777" w:rsidR="00E448F9" w:rsidRPr="008210D8" w:rsidRDefault="00E448F9" w:rsidP="00E448F9">
      <w:pPr>
        <w:numPr>
          <w:ilvl w:val="12"/>
          <w:numId w:val="0"/>
        </w:numPr>
        <w:ind w:right="-2"/>
        <w:rPr>
          <w:bCs/>
          <w:noProof/>
          <w:lang w:val="en-US"/>
        </w:rPr>
      </w:pPr>
      <w:r w:rsidRPr="008210D8">
        <w:rPr>
          <w:bCs/>
          <w:noProof/>
          <w:lang w:val="en-US"/>
        </w:rPr>
        <w:t xml:space="preserve">Citywest Business Campus </w:t>
      </w:r>
    </w:p>
    <w:p w14:paraId="11802F43" w14:textId="1D3BB356" w:rsidR="00E448F9" w:rsidRPr="000158BE" w:rsidRDefault="00E448F9" w:rsidP="00E448F9">
      <w:pPr>
        <w:numPr>
          <w:ilvl w:val="12"/>
          <w:numId w:val="0"/>
        </w:numPr>
        <w:ind w:right="-2"/>
        <w:rPr>
          <w:bCs/>
          <w:noProof/>
        </w:rPr>
      </w:pPr>
      <w:r w:rsidRPr="000158BE">
        <w:rPr>
          <w:bCs/>
          <w:noProof/>
        </w:rPr>
        <w:t>Dublin 24</w:t>
      </w:r>
    </w:p>
    <w:p w14:paraId="7DA1D528" w14:textId="77777777" w:rsidR="00E448F9" w:rsidRDefault="00E448F9" w:rsidP="00E448F9">
      <w:pPr>
        <w:ind w:left="0" w:firstLine="0"/>
        <w:rPr>
          <w:bCs/>
          <w:noProof/>
        </w:rPr>
      </w:pPr>
      <w:r w:rsidRPr="000158BE">
        <w:rPr>
          <w:bCs/>
          <w:noProof/>
        </w:rPr>
        <w:t>Irlandia</w:t>
      </w:r>
    </w:p>
    <w:p w14:paraId="5D06C371" w14:textId="77777777" w:rsidR="00D01970" w:rsidRDefault="00D01970">
      <w:pPr>
        <w:rPr>
          <w:noProof/>
          <w:szCs w:val="22"/>
        </w:rPr>
      </w:pPr>
    </w:p>
    <w:p w14:paraId="6784ABBA" w14:textId="77777777" w:rsidR="00E448F9" w:rsidRPr="00D01970" w:rsidRDefault="00E448F9">
      <w:pPr>
        <w:rPr>
          <w:noProof/>
          <w:szCs w:val="22"/>
        </w:rPr>
      </w:pPr>
    </w:p>
    <w:p w14:paraId="67BCEB10" w14:textId="77777777" w:rsidR="001C244A" w:rsidRPr="003170FE" w:rsidRDefault="001C244A" w:rsidP="00E31E54">
      <w:pPr>
        <w:pStyle w:val="TitleB"/>
        <w:rPr>
          <w:lang w:val="pl-PL"/>
        </w:rPr>
      </w:pPr>
      <w:r w:rsidRPr="003170FE">
        <w:rPr>
          <w:lang w:val="pl-PL"/>
        </w:rPr>
        <w:t>B.</w:t>
      </w:r>
      <w:r w:rsidRPr="003170FE">
        <w:rPr>
          <w:lang w:val="pl-PL"/>
        </w:rPr>
        <w:tab/>
        <w:t>WARUNKI LUB OGRANICZENIA DOTYCZĄCE ZAOPATRZENIA I STOSOWANIA</w:t>
      </w:r>
    </w:p>
    <w:p w14:paraId="5592C59D" w14:textId="77777777" w:rsidR="003361B8" w:rsidRDefault="003361B8">
      <w:pPr>
        <w:rPr>
          <w:noProof/>
          <w:szCs w:val="22"/>
        </w:rPr>
      </w:pPr>
    </w:p>
    <w:p w14:paraId="7AB3FB16" w14:textId="77777777" w:rsidR="00350B73" w:rsidRDefault="00350B73" w:rsidP="00350B73">
      <w:pPr>
        <w:numPr>
          <w:ilvl w:val="12"/>
          <w:numId w:val="0"/>
        </w:numPr>
        <w:rPr>
          <w:noProof/>
          <w:szCs w:val="22"/>
        </w:rPr>
      </w:pPr>
      <w:r w:rsidRPr="00E464A3">
        <w:rPr>
          <w:noProof/>
          <w:szCs w:val="22"/>
        </w:rPr>
        <w:t>Produkt leczniczy wydawany na receptę do zastrzeżonego stosowania (patrz aneks I: Charakterystyka Pr</w:t>
      </w:r>
      <w:r>
        <w:rPr>
          <w:noProof/>
          <w:szCs w:val="22"/>
        </w:rPr>
        <w:t>oduktu Leczniczego, punkt 4.2).</w:t>
      </w:r>
    </w:p>
    <w:p w14:paraId="65B48023" w14:textId="77777777" w:rsidR="00B9681E" w:rsidRDefault="00B9681E" w:rsidP="00350B73">
      <w:pPr>
        <w:numPr>
          <w:ilvl w:val="12"/>
          <w:numId w:val="0"/>
        </w:numPr>
        <w:rPr>
          <w:noProof/>
          <w:szCs w:val="22"/>
        </w:rPr>
      </w:pPr>
    </w:p>
    <w:p w14:paraId="58A4B660" w14:textId="77777777" w:rsidR="003361B8" w:rsidRDefault="003361B8">
      <w:pPr>
        <w:numPr>
          <w:ilvl w:val="12"/>
          <w:numId w:val="0"/>
        </w:numPr>
        <w:rPr>
          <w:noProof/>
          <w:szCs w:val="22"/>
        </w:rPr>
      </w:pPr>
    </w:p>
    <w:p w14:paraId="41F55DC9" w14:textId="77777777" w:rsidR="001C244A" w:rsidRPr="003170FE" w:rsidRDefault="001C244A" w:rsidP="00E31E54">
      <w:pPr>
        <w:pStyle w:val="TitleB"/>
        <w:rPr>
          <w:lang w:val="pl-PL"/>
        </w:rPr>
      </w:pPr>
      <w:r w:rsidRPr="003170FE">
        <w:rPr>
          <w:lang w:val="pl-PL"/>
        </w:rPr>
        <w:t>C.</w:t>
      </w:r>
      <w:r w:rsidRPr="003170FE">
        <w:rPr>
          <w:lang w:val="pl-PL"/>
        </w:rPr>
        <w:tab/>
        <w:t>INNE WARUNKI I WYMAGANIA DOTYCZĄCE DOPUSZCZENIA DO OBROTU</w:t>
      </w:r>
    </w:p>
    <w:p w14:paraId="7D1BCAD9" w14:textId="77777777" w:rsidR="001C244A" w:rsidRDefault="001C244A">
      <w:pPr>
        <w:ind w:left="0" w:firstLine="0"/>
        <w:rPr>
          <w:b/>
          <w:noProof/>
          <w:szCs w:val="22"/>
        </w:rPr>
      </w:pPr>
    </w:p>
    <w:p w14:paraId="2E41D713" w14:textId="5FBCBAB7" w:rsidR="00350B73" w:rsidRPr="0060441D" w:rsidRDefault="00350B73" w:rsidP="0060441D">
      <w:pPr>
        <w:numPr>
          <w:ilvl w:val="0"/>
          <w:numId w:val="48"/>
        </w:numPr>
        <w:tabs>
          <w:tab w:val="clear" w:pos="720"/>
          <w:tab w:val="num" w:pos="426"/>
        </w:tabs>
        <w:ind w:left="426"/>
        <w:rPr>
          <w:b/>
          <w:lang w:val="en-US" w:eastAsia="en-US"/>
        </w:rPr>
      </w:pPr>
      <w:r w:rsidRPr="00F62AD1">
        <w:rPr>
          <w:b/>
          <w:lang w:eastAsia="en-US"/>
        </w:rPr>
        <w:t>Okresow</w:t>
      </w:r>
      <w:r w:rsidR="004A6BA3">
        <w:rPr>
          <w:b/>
          <w:lang w:eastAsia="en-US"/>
        </w:rPr>
        <w:t>e</w:t>
      </w:r>
      <w:r w:rsidRPr="00F62AD1">
        <w:rPr>
          <w:b/>
          <w:lang w:eastAsia="en-US"/>
        </w:rPr>
        <w:t xml:space="preserve"> raport</w:t>
      </w:r>
      <w:r w:rsidR="004A6BA3">
        <w:rPr>
          <w:b/>
          <w:lang w:eastAsia="en-US"/>
        </w:rPr>
        <w:t>y</w:t>
      </w:r>
      <w:r w:rsidRPr="00F62AD1">
        <w:rPr>
          <w:b/>
          <w:lang w:eastAsia="en-US"/>
        </w:rPr>
        <w:t xml:space="preserve"> o bezpieczeństwie stosowania</w:t>
      </w:r>
      <w:r w:rsidR="004A6BA3">
        <w:rPr>
          <w:b/>
          <w:lang w:eastAsia="en-US"/>
        </w:rPr>
        <w:t xml:space="preserve"> </w:t>
      </w:r>
      <w:r w:rsidR="004A6BA3" w:rsidRPr="004A6BA3">
        <w:rPr>
          <w:b/>
          <w:lang w:eastAsia="en-US"/>
        </w:rPr>
        <w:t xml:space="preserve">(ang. </w:t>
      </w:r>
      <w:r w:rsidR="004A6BA3" w:rsidRPr="0060441D">
        <w:rPr>
          <w:b/>
          <w:lang w:val="en-US" w:eastAsia="en-US"/>
        </w:rPr>
        <w:t>Periodic safety update reports, PSURs)</w:t>
      </w:r>
    </w:p>
    <w:p w14:paraId="2EE4D1A4" w14:textId="77777777" w:rsidR="00350B73" w:rsidRPr="0060441D" w:rsidRDefault="00350B73" w:rsidP="00350B73">
      <w:pPr>
        <w:ind w:left="720" w:firstLine="0"/>
        <w:rPr>
          <w:b/>
          <w:lang w:val="en-US" w:eastAsia="en-US"/>
        </w:rPr>
      </w:pPr>
    </w:p>
    <w:p w14:paraId="1B4B3CF9" w14:textId="77777777" w:rsidR="00493E32" w:rsidRDefault="00404C96" w:rsidP="00493E32">
      <w:pPr>
        <w:ind w:left="0" w:firstLine="0"/>
        <w:rPr>
          <w:i/>
        </w:rPr>
      </w:pPr>
      <w:r>
        <w:rPr>
          <w:noProof/>
          <w:szCs w:val="22"/>
        </w:rPr>
        <w:t>Wymagania do przedłożenia</w:t>
      </w:r>
      <w:r w:rsidRPr="009A615E">
        <w:rPr>
          <w:noProof/>
          <w:szCs w:val="22"/>
        </w:rPr>
        <w:t xml:space="preserve"> okresow</w:t>
      </w:r>
      <w:r>
        <w:rPr>
          <w:noProof/>
          <w:szCs w:val="22"/>
        </w:rPr>
        <w:t>ych</w:t>
      </w:r>
      <w:r w:rsidRPr="009A615E">
        <w:rPr>
          <w:noProof/>
          <w:szCs w:val="22"/>
        </w:rPr>
        <w:t xml:space="preserve"> raport</w:t>
      </w:r>
      <w:r>
        <w:rPr>
          <w:noProof/>
          <w:szCs w:val="22"/>
        </w:rPr>
        <w:t>ów</w:t>
      </w:r>
      <w:r w:rsidRPr="009A615E">
        <w:rPr>
          <w:noProof/>
          <w:szCs w:val="22"/>
        </w:rPr>
        <w:t xml:space="preserve"> o</w:t>
      </w:r>
      <w:r w:rsidRPr="006715C2">
        <w:t xml:space="preserve"> </w:t>
      </w:r>
      <w:r w:rsidRPr="003D5AEC">
        <w:rPr>
          <w:noProof/>
          <w:szCs w:val="22"/>
        </w:rPr>
        <w:t>bezpieczeństwie stosowania t</w:t>
      </w:r>
      <w:r>
        <w:rPr>
          <w:noProof/>
          <w:szCs w:val="22"/>
        </w:rPr>
        <w:t>ego</w:t>
      </w:r>
      <w:r w:rsidRPr="003D5AEC">
        <w:rPr>
          <w:noProof/>
          <w:szCs w:val="22"/>
        </w:rPr>
        <w:t xml:space="preserve"> produkt</w:t>
      </w:r>
      <w:r>
        <w:rPr>
          <w:noProof/>
          <w:szCs w:val="22"/>
        </w:rPr>
        <w:t>u</w:t>
      </w:r>
      <w:r w:rsidRPr="003D5AEC">
        <w:rPr>
          <w:noProof/>
          <w:szCs w:val="22"/>
        </w:rPr>
        <w:t xml:space="preserve"> </w:t>
      </w:r>
      <w:r w:rsidR="004A6BA3">
        <w:rPr>
          <w:noProof/>
          <w:szCs w:val="22"/>
        </w:rPr>
        <w:t xml:space="preserve">leczniczego </w:t>
      </w:r>
      <w:r>
        <w:rPr>
          <w:noProof/>
          <w:szCs w:val="22"/>
        </w:rPr>
        <w:t xml:space="preserve">są </w:t>
      </w:r>
      <w:r w:rsidRPr="003D5AEC">
        <w:rPr>
          <w:noProof/>
          <w:szCs w:val="22"/>
        </w:rPr>
        <w:t>określon</w:t>
      </w:r>
      <w:r>
        <w:rPr>
          <w:noProof/>
          <w:szCs w:val="22"/>
        </w:rPr>
        <w:t>e w wykazie</w:t>
      </w:r>
      <w:r w:rsidRPr="003D5AEC">
        <w:rPr>
          <w:noProof/>
          <w:szCs w:val="22"/>
        </w:rPr>
        <w:t xml:space="preserve"> unijnych dat referencyjnych</w:t>
      </w:r>
      <w:r>
        <w:rPr>
          <w:noProof/>
          <w:szCs w:val="22"/>
        </w:rPr>
        <w:t xml:space="preserve"> </w:t>
      </w:r>
      <w:r w:rsidRPr="002952E7">
        <w:rPr>
          <w:iCs/>
          <w:szCs w:val="22"/>
        </w:rPr>
        <w:t>(</w:t>
      </w:r>
      <w:r>
        <w:rPr>
          <w:iCs/>
          <w:szCs w:val="22"/>
        </w:rPr>
        <w:t xml:space="preserve">wykaz </w:t>
      </w:r>
      <w:r w:rsidRPr="002952E7">
        <w:rPr>
          <w:iCs/>
          <w:szCs w:val="22"/>
        </w:rPr>
        <w:t>EURD)</w:t>
      </w:r>
      <w:r w:rsidRPr="003D5AEC">
        <w:rPr>
          <w:noProof/>
          <w:szCs w:val="22"/>
        </w:rPr>
        <w:t>, o którym mowa w art. 107c ust.</w:t>
      </w:r>
      <w:r w:rsidRPr="003D5AEC">
        <w:rPr>
          <w:szCs w:val="22"/>
        </w:rPr>
        <w:t xml:space="preserve"> </w:t>
      </w:r>
      <w:r w:rsidRPr="003D5AEC">
        <w:rPr>
          <w:noProof/>
          <w:szCs w:val="22"/>
        </w:rPr>
        <w:t xml:space="preserve">7 dyrektywy 2001/83/WE </w:t>
      </w:r>
      <w:r w:rsidRPr="00FB3A26">
        <w:t>i jego kolejnych aktualizacjach</w:t>
      </w:r>
      <w:r w:rsidRPr="00987F0A">
        <w:t xml:space="preserve"> </w:t>
      </w:r>
      <w:r w:rsidRPr="003D5AEC">
        <w:rPr>
          <w:noProof/>
          <w:szCs w:val="22"/>
        </w:rPr>
        <w:t>ogłaszany</w:t>
      </w:r>
      <w:r>
        <w:rPr>
          <w:noProof/>
          <w:szCs w:val="22"/>
        </w:rPr>
        <w:t>ch</w:t>
      </w:r>
      <w:r w:rsidRPr="003D5AEC">
        <w:rPr>
          <w:noProof/>
          <w:szCs w:val="22"/>
        </w:rPr>
        <w:t xml:space="preserve"> na europejskiej stronie internetowej dotyczącej leków</w:t>
      </w:r>
      <w:r w:rsidRPr="006715C2">
        <w:rPr>
          <w:i/>
        </w:rPr>
        <w:t>.</w:t>
      </w:r>
    </w:p>
    <w:p w14:paraId="306EDF5F" w14:textId="77777777" w:rsidR="00B9681E" w:rsidRDefault="00B9681E" w:rsidP="00493E32">
      <w:pPr>
        <w:ind w:left="0" w:firstLine="0"/>
        <w:rPr>
          <w:i/>
        </w:rPr>
      </w:pPr>
    </w:p>
    <w:p w14:paraId="287BFADB" w14:textId="77777777" w:rsidR="001C244A" w:rsidRDefault="001C244A" w:rsidP="001C244A">
      <w:pPr>
        <w:rPr>
          <w:color w:val="000000"/>
          <w:szCs w:val="22"/>
        </w:rPr>
      </w:pPr>
    </w:p>
    <w:p w14:paraId="37537801" w14:textId="57027B0F" w:rsidR="00350B73" w:rsidRPr="00350B73" w:rsidRDefault="00350B73" w:rsidP="00350B73">
      <w:pPr>
        <w:rPr>
          <w:b/>
          <w:color w:val="000000"/>
          <w:szCs w:val="22"/>
        </w:rPr>
      </w:pPr>
      <w:r w:rsidRPr="00350B73">
        <w:rPr>
          <w:b/>
          <w:color w:val="000000"/>
          <w:szCs w:val="22"/>
        </w:rPr>
        <w:t>D.</w:t>
      </w:r>
      <w:r w:rsidRPr="00350B73">
        <w:rPr>
          <w:b/>
          <w:color w:val="000000"/>
          <w:szCs w:val="22"/>
        </w:rPr>
        <w:tab/>
        <w:t>WARUNKI I OGRANICZENIA DOTYCZĄCE BEZPIECZNEGO I SKUTECZNEGO STOSOWANIA PRODUKTU LECZNICZEGO</w:t>
      </w:r>
    </w:p>
    <w:p w14:paraId="182F8D0A" w14:textId="77777777" w:rsidR="00350B73" w:rsidRDefault="00350B73" w:rsidP="001C244A">
      <w:pPr>
        <w:rPr>
          <w:color w:val="000000"/>
          <w:szCs w:val="22"/>
        </w:rPr>
      </w:pPr>
    </w:p>
    <w:p w14:paraId="734287D4" w14:textId="77777777" w:rsidR="004E560E" w:rsidRPr="0060441D" w:rsidRDefault="004E560E" w:rsidP="004E560E">
      <w:pPr>
        <w:numPr>
          <w:ilvl w:val="0"/>
          <w:numId w:val="48"/>
        </w:numPr>
        <w:autoSpaceDE w:val="0"/>
        <w:autoSpaceDN w:val="0"/>
        <w:adjustRightInd w:val="0"/>
        <w:ind w:hanging="720"/>
        <w:rPr>
          <w:b/>
          <w:bCs/>
        </w:rPr>
      </w:pPr>
      <w:r w:rsidRPr="0060441D">
        <w:rPr>
          <w:b/>
          <w:bCs/>
          <w:szCs w:val="22"/>
        </w:rPr>
        <w:t>Plan zarządzania ryzykiem (ang. Risk Management Plan, RMP)</w:t>
      </w:r>
    </w:p>
    <w:p w14:paraId="5A61CFFE" w14:textId="77777777" w:rsidR="004A6BA3" w:rsidRDefault="004A6BA3" w:rsidP="004E560E">
      <w:pPr>
        <w:widowControl w:val="0"/>
        <w:ind w:left="0" w:firstLine="0"/>
        <w:rPr>
          <w:iCs/>
        </w:rPr>
      </w:pPr>
    </w:p>
    <w:p w14:paraId="75752667" w14:textId="77777777" w:rsidR="004E560E" w:rsidRPr="0084175C" w:rsidRDefault="004E560E" w:rsidP="004E560E">
      <w:pPr>
        <w:widowControl w:val="0"/>
        <w:ind w:left="0" w:firstLine="0"/>
        <w:rPr>
          <w:szCs w:val="22"/>
        </w:rPr>
      </w:pPr>
      <w:r>
        <w:rPr>
          <w:iCs/>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A4F232C" w14:textId="77777777" w:rsidR="004E560E" w:rsidRDefault="004E560E" w:rsidP="004E560E">
      <w:pPr>
        <w:widowControl w:val="0"/>
        <w:ind w:left="0" w:firstLine="0"/>
        <w:rPr>
          <w:szCs w:val="22"/>
        </w:rPr>
      </w:pPr>
    </w:p>
    <w:p w14:paraId="14190E0E" w14:textId="7F30C670" w:rsidR="004E560E" w:rsidRDefault="004E560E" w:rsidP="00D35B0C">
      <w:pPr>
        <w:keepNext/>
        <w:rPr>
          <w:iCs/>
        </w:rPr>
      </w:pPr>
      <w:r>
        <w:rPr>
          <w:iCs/>
          <w:szCs w:val="22"/>
        </w:rPr>
        <w:t>U</w:t>
      </w:r>
      <w:r w:rsidRPr="001664B8">
        <w:rPr>
          <w:iCs/>
          <w:szCs w:val="22"/>
        </w:rPr>
        <w:t>aktualniony</w:t>
      </w:r>
      <w:r w:rsidRPr="001664B8">
        <w:rPr>
          <w:iCs/>
        </w:rPr>
        <w:t xml:space="preserve"> RMP należy </w:t>
      </w:r>
      <w:r>
        <w:rPr>
          <w:iCs/>
        </w:rPr>
        <w:t>przedstawić</w:t>
      </w:r>
      <w:r w:rsidRPr="001664B8">
        <w:rPr>
          <w:iCs/>
        </w:rPr>
        <w:t>:</w:t>
      </w:r>
    </w:p>
    <w:p w14:paraId="203CE3EA" w14:textId="140075B4" w:rsidR="004E560E" w:rsidRDefault="004E560E" w:rsidP="004E560E">
      <w:pPr>
        <w:keepNext/>
        <w:numPr>
          <w:ilvl w:val="0"/>
          <w:numId w:val="48"/>
        </w:numPr>
        <w:rPr>
          <w:iCs/>
        </w:rPr>
      </w:pPr>
      <w:r>
        <w:rPr>
          <w:iCs/>
        </w:rPr>
        <w:t>na żądanie Europejskiej Agencji Leków</w:t>
      </w:r>
      <w:r w:rsidR="00502B77">
        <w:rPr>
          <w:iCs/>
        </w:rPr>
        <w:t>;</w:t>
      </w:r>
    </w:p>
    <w:p w14:paraId="5B003DA8" w14:textId="77777777" w:rsidR="004E560E" w:rsidRPr="001664B8" w:rsidRDefault="004E560E" w:rsidP="004E560E">
      <w:pPr>
        <w:keepNext/>
        <w:numPr>
          <w:ilvl w:val="0"/>
          <w:numId w:val="48"/>
        </w:numPr>
        <w:rPr>
          <w:iCs/>
        </w:rPr>
      </w:pPr>
      <w:r>
        <w:rPr>
          <w:iCs/>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34A31F8" w14:textId="77777777" w:rsidR="004E560E" w:rsidRDefault="004E560E" w:rsidP="004E560E">
      <w:pPr>
        <w:widowControl w:val="0"/>
        <w:ind w:left="0" w:firstLine="0"/>
        <w:rPr>
          <w:iCs/>
        </w:rPr>
      </w:pPr>
    </w:p>
    <w:p w14:paraId="406BCC10" w14:textId="77777777" w:rsidR="004E560E" w:rsidRDefault="004E560E" w:rsidP="004E560E">
      <w:pPr>
        <w:numPr>
          <w:ilvl w:val="0"/>
          <w:numId w:val="49"/>
        </w:numPr>
        <w:ind w:hanging="720"/>
        <w:rPr>
          <w:b/>
        </w:rPr>
      </w:pPr>
      <w:r>
        <w:rPr>
          <w:b/>
        </w:rPr>
        <w:t>D</w:t>
      </w:r>
      <w:r w:rsidRPr="00786B05">
        <w:rPr>
          <w:b/>
        </w:rPr>
        <w:t>odatkowe działania w celu minimalizacji ryzyka</w:t>
      </w:r>
    </w:p>
    <w:p w14:paraId="02805AE8" w14:textId="77777777" w:rsidR="00E65FE5" w:rsidRDefault="00E65FE5">
      <w:pPr>
        <w:ind w:left="0" w:firstLine="0"/>
        <w:rPr>
          <w:b/>
          <w:noProof/>
          <w:szCs w:val="22"/>
        </w:rPr>
      </w:pPr>
    </w:p>
    <w:p w14:paraId="112C28A3" w14:textId="77777777" w:rsidR="00BB5963" w:rsidRPr="00BB5963" w:rsidRDefault="00BB5963" w:rsidP="00BB5963">
      <w:pPr>
        <w:pStyle w:val="NormalWeb"/>
        <w:rPr>
          <w:color w:val="000000"/>
          <w:sz w:val="22"/>
          <w:szCs w:val="22"/>
          <w:lang w:val="pl-PL"/>
        </w:rPr>
      </w:pPr>
      <w:r w:rsidRPr="00BB5963">
        <w:rPr>
          <w:color w:val="000000"/>
          <w:sz w:val="22"/>
          <w:szCs w:val="22"/>
          <w:lang w:val="pl-PL"/>
        </w:rPr>
        <w:t>Przed użyciem produktu Volibris w każdym państwie członkowskim, podmiot odpowiedzialny musi uzgodnić z właściwym</w:t>
      </w:r>
      <w:r w:rsidR="00546D42">
        <w:rPr>
          <w:color w:val="000000"/>
          <w:sz w:val="22"/>
          <w:szCs w:val="22"/>
          <w:lang w:val="pl-PL"/>
        </w:rPr>
        <w:t>i</w:t>
      </w:r>
      <w:r w:rsidRPr="00BB5963">
        <w:rPr>
          <w:color w:val="000000"/>
          <w:sz w:val="22"/>
          <w:szCs w:val="22"/>
          <w:lang w:val="pl-PL"/>
        </w:rPr>
        <w:t xml:space="preserve"> </w:t>
      </w:r>
      <w:r w:rsidR="002D2A48">
        <w:rPr>
          <w:color w:val="000000"/>
          <w:sz w:val="22"/>
          <w:szCs w:val="22"/>
          <w:lang w:val="pl-PL"/>
        </w:rPr>
        <w:t>krajowymi</w:t>
      </w:r>
      <w:r w:rsidR="00546D42">
        <w:rPr>
          <w:color w:val="000000"/>
          <w:sz w:val="22"/>
          <w:szCs w:val="22"/>
          <w:lang w:val="pl-PL"/>
        </w:rPr>
        <w:t xml:space="preserve"> władzami</w:t>
      </w:r>
      <w:r w:rsidRPr="00BB5963">
        <w:rPr>
          <w:color w:val="000000"/>
          <w:sz w:val="22"/>
          <w:szCs w:val="22"/>
          <w:lang w:val="pl-PL"/>
        </w:rPr>
        <w:t xml:space="preserve"> treść i format programu edukacyjnego, w tym środki komunikacji, sposoby dystrybucji i wszelkie inne aspekty programu.</w:t>
      </w:r>
    </w:p>
    <w:p w14:paraId="661FAB17" w14:textId="77777777" w:rsidR="00BB5963" w:rsidRPr="00BB5963" w:rsidRDefault="00BB5963" w:rsidP="00BB5963">
      <w:pPr>
        <w:pStyle w:val="NormalWeb"/>
        <w:rPr>
          <w:color w:val="000000"/>
          <w:sz w:val="22"/>
          <w:szCs w:val="22"/>
          <w:lang w:val="pl-PL"/>
        </w:rPr>
      </w:pPr>
    </w:p>
    <w:p w14:paraId="67F372D6" w14:textId="77777777" w:rsidR="00BB5963" w:rsidRPr="00BB5963" w:rsidRDefault="00BB5963" w:rsidP="00BB5963">
      <w:pPr>
        <w:pStyle w:val="NormalWeb"/>
        <w:rPr>
          <w:color w:val="000000"/>
          <w:sz w:val="22"/>
          <w:szCs w:val="22"/>
          <w:lang w:val="pl-PL"/>
        </w:rPr>
      </w:pPr>
      <w:r w:rsidRPr="00BB5963">
        <w:rPr>
          <w:color w:val="000000"/>
          <w:sz w:val="22"/>
          <w:szCs w:val="22"/>
          <w:lang w:val="pl-PL"/>
        </w:rPr>
        <w:t>Podmiot odpowiedzialny</w:t>
      </w:r>
      <w:r w:rsidR="00FF5628">
        <w:rPr>
          <w:color w:val="000000"/>
          <w:sz w:val="22"/>
          <w:szCs w:val="22"/>
          <w:lang w:val="pl-PL"/>
        </w:rPr>
        <w:t xml:space="preserve"> powinien</w:t>
      </w:r>
      <w:r w:rsidRPr="00BB5963">
        <w:rPr>
          <w:color w:val="000000"/>
          <w:sz w:val="22"/>
          <w:szCs w:val="22"/>
          <w:lang w:val="pl-PL"/>
        </w:rPr>
        <w:t xml:space="preserve"> zapewni</w:t>
      </w:r>
      <w:r w:rsidR="00FF5628">
        <w:rPr>
          <w:color w:val="000000"/>
          <w:sz w:val="22"/>
          <w:szCs w:val="22"/>
          <w:lang w:val="pl-PL"/>
        </w:rPr>
        <w:t>ć</w:t>
      </w:r>
      <w:r w:rsidRPr="00BB5963">
        <w:rPr>
          <w:color w:val="000000"/>
          <w:sz w:val="22"/>
          <w:szCs w:val="22"/>
          <w:lang w:val="pl-PL"/>
        </w:rPr>
        <w:t xml:space="preserve">, że w każdym </w:t>
      </w:r>
      <w:r w:rsidR="002D2A48">
        <w:rPr>
          <w:color w:val="000000"/>
          <w:sz w:val="22"/>
          <w:szCs w:val="22"/>
          <w:lang w:val="pl-PL"/>
        </w:rPr>
        <w:t>p</w:t>
      </w:r>
      <w:r w:rsidRPr="00BB5963">
        <w:rPr>
          <w:color w:val="000000"/>
          <w:sz w:val="22"/>
          <w:szCs w:val="22"/>
          <w:lang w:val="pl-PL"/>
        </w:rPr>
        <w:t xml:space="preserve">aństwie </w:t>
      </w:r>
      <w:r w:rsidR="002D2A48">
        <w:rPr>
          <w:color w:val="000000"/>
          <w:sz w:val="22"/>
          <w:szCs w:val="22"/>
          <w:lang w:val="pl-PL"/>
        </w:rPr>
        <w:t>c</w:t>
      </w:r>
      <w:r w:rsidRPr="00BB5963">
        <w:rPr>
          <w:color w:val="000000"/>
          <w:sz w:val="22"/>
          <w:szCs w:val="22"/>
          <w:lang w:val="pl-PL"/>
        </w:rPr>
        <w:t xml:space="preserve">złonkowskim, w którym produkt Volibris jest wprowadzany do obrotu, wszyscy pacjenci, </w:t>
      </w:r>
      <w:r w:rsidR="001B7E74">
        <w:rPr>
          <w:color w:val="000000"/>
          <w:sz w:val="22"/>
          <w:szCs w:val="22"/>
          <w:lang w:val="pl-PL"/>
        </w:rPr>
        <w:t>którzy mogą stosować</w:t>
      </w:r>
      <w:r w:rsidRPr="00BB5963">
        <w:rPr>
          <w:color w:val="000000"/>
          <w:sz w:val="22"/>
          <w:szCs w:val="22"/>
          <w:lang w:val="pl-PL"/>
        </w:rPr>
        <w:t xml:space="preserve"> </w:t>
      </w:r>
      <w:r w:rsidR="002D2A48" w:rsidRPr="00BB5963">
        <w:rPr>
          <w:color w:val="000000"/>
          <w:sz w:val="22"/>
          <w:szCs w:val="22"/>
          <w:lang w:val="pl-PL"/>
        </w:rPr>
        <w:t xml:space="preserve">produkt </w:t>
      </w:r>
      <w:r w:rsidRPr="00BB5963">
        <w:rPr>
          <w:color w:val="000000"/>
          <w:sz w:val="22"/>
          <w:szCs w:val="22"/>
          <w:lang w:val="pl-PL"/>
        </w:rPr>
        <w:t>Volibris, otrzymają następujące materiały edukacyjne:</w:t>
      </w:r>
    </w:p>
    <w:p w14:paraId="018961A6" w14:textId="77777777" w:rsidR="00BB5963" w:rsidRPr="00BB5963" w:rsidRDefault="00BB5963" w:rsidP="00BB5963">
      <w:pPr>
        <w:pStyle w:val="NormalWeb"/>
        <w:rPr>
          <w:color w:val="000000"/>
          <w:sz w:val="22"/>
          <w:szCs w:val="22"/>
          <w:lang w:val="pl-PL"/>
        </w:rPr>
      </w:pPr>
    </w:p>
    <w:p w14:paraId="0E73D1FC" w14:textId="77777777" w:rsidR="00BB5963" w:rsidRPr="00BB5963" w:rsidRDefault="00BB5963" w:rsidP="00803350">
      <w:pPr>
        <w:pStyle w:val="NormalWeb"/>
        <w:ind w:left="851" w:hanging="425"/>
        <w:rPr>
          <w:color w:val="000000"/>
          <w:sz w:val="22"/>
          <w:szCs w:val="22"/>
          <w:lang w:val="pl-PL"/>
        </w:rPr>
      </w:pPr>
      <w:r w:rsidRPr="00BB5963">
        <w:rPr>
          <w:color w:val="000000"/>
          <w:sz w:val="22"/>
          <w:szCs w:val="22"/>
          <w:lang w:val="pl-PL"/>
        </w:rPr>
        <w:t xml:space="preserve">• </w:t>
      </w:r>
      <w:r w:rsidR="00AB2E57">
        <w:rPr>
          <w:color w:val="000000"/>
          <w:sz w:val="22"/>
          <w:szCs w:val="22"/>
          <w:lang w:val="pl-PL"/>
        </w:rPr>
        <w:tab/>
      </w:r>
      <w:r w:rsidR="00BE79F9">
        <w:rPr>
          <w:color w:val="000000"/>
          <w:sz w:val="22"/>
          <w:szCs w:val="22"/>
          <w:lang w:val="pl-PL"/>
        </w:rPr>
        <w:t>Informacyjną k</w:t>
      </w:r>
      <w:r w:rsidRPr="00BB5963">
        <w:rPr>
          <w:color w:val="000000"/>
          <w:sz w:val="22"/>
          <w:szCs w:val="22"/>
          <w:lang w:val="pl-PL"/>
        </w:rPr>
        <w:t>art</w:t>
      </w:r>
      <w:r w:rsidR="0021367D">
        <w:rPr>
          <w:color w:val="000000"/>
          <w:sz w:val="22"/>
          <w:szCs w:val="22"/>
          <w:lang w:val="pl-PL"/>
        </w:rPr>
        <w:t>ę</w:t>
      </w:r>
      <w:r w:rsidRPr="00BB5963">
        <w:rPr>
          <w:color w:val="000000"/>
          <w:sz w:val="22"/>
          <w:szCs w:val="22"/>
          <w:lang w:val="pl-PL"/>
        </w:rPr>
        <w:t xml:space="preserve"> pacjenta</w:t>
      </w:r>
    </w:p>
    <w:p w14:paraId="0C4B5843" w14:textId="77777777" w:rsidR="00BB5963" w:rsidRPr="00BB5963" w:rsidRDefault="00BB5963" w:rsidP="00BB5963">
      <w:pPr>
        <w:pStyle w:val="NormalWeb"/>
        <w:rPr>
          <w:color w:val="000000"/>
          <w:sz w:val="22"/>
          <w:szCs w:val="22"/>
          <w:lang w:val="pl-PL"/>
        </w:rPr>
      </w:pPr>
    </w:p>
    <w:p w14:paraId="4185CBA8" w14:textId="77777777" w:rsidR="00BB5963" w:rsidRPr="00BB5963" w:rsidRDefault="00BE79F9" w:rsidP="00BB5963">
      <w:pPr>
        <w:pStyle w:val="NormalWeb"/>
        <w:rPr>
          <w:color w:val="000000"/>
          <w:sz w:val="22"/>
          <w:szCs w:val="22"/>
          <w:lang w:val="pl-PL"/>
        </w:rPr>
      </w:pPr>
      <w:r>
        <w:rPr>
          <w:color w:val="000000"/>
          <w:sz w:val="22"/>
          <w:szCs w:val="22"/>
          <w:lang w:val="pl-PL"/>
        </w:rPr>
        <w:t>Informacyjna k</w:t>
      </w:r>
      <w:r w:rsidR="00BB5963" w:rsidRPr="00BB5963">
        <w:rPr>
          <w:color w:val="000000"/>
          <w:sz w:val="22"/>
          <w:szCs w:val="22"/>
          <w:lang w:val="pl-PL"/>
        </w:rPr>
        <w:t xml:space="preserve">arta pacjenta powinna zawierać następujące kluczowe </w:t>
      </w:r>
      <w:r w:rsidR="001B7E74">
        <w:rPr>
          <w:color w:val="000000"/>
          <w:sz w:val="22"/>
          <w:szCs w:val="22"/>
          <w:lang w:val="pl-PL"/>
        </w:rPr>
        <w:t>informacje</w:t>
      </w:r>
      <w:r w:rsidR="00BB5963" w:rsidRPr="00BB5963">
        <w:rPr>
          <w:color w:val="000000"/>
          <w:sz w:val="22"/>
          <w:szCs w:val="22"/>
          <w:lang w:val="pl-PL"/>
        </w:rPr>
        <w:t>:</w:t>
      </w:r>
    </w:p>
    <w:p w14:paraId="44E2CEE6" w14:textId="77777777" w:rsidR="00BB5963" w:rsidRPr="00BB5963" w:rsidRDefault="00BB5963" w:rsidP="00BB5963">
      <w:pPr>
        <w:pStyle w:val="NormalWeb"/>
        <w:rPr>
          <w:color w:val="000000"/>
          <w:sz w:val="22"/>
          <w:szCs w:val="22"/>
          <w:lang w:val="pl-PL"/>
        </w:rPr>
      </w:pPr>
    </w:p>
    <w:p w14:paraId="4C282E10" w14:textId="77777777" w:rsidR="00BB5963" w:rsidRPr="00BB5963" w:rsidRDefault="00BB5963" w:rsidP="00803350">
      <w:pPr>
        <w:numPr>
          <w:ilvl w:val="0"/>
          <w:numId w:val="49"/>
        </w:numPr>
      </w:pPr>
      <w:r w:rsidRPr="00BB5963">
        <w:t>Volibris ma działanie teratogenne u zwierząt;</w:t>
      </w:r>
    </w:p>
    <w:p w14:paraId="3C7BF3DB" w14:textId="77777777" w:rsidR="00E71038" w:rsidRDefault="00BB5963" w:rsidP="00803350">
      <w:pPr>
        <w:pStyle w:val="NormalWeb"/>
        <w:numPr>
          <w:ilvl w:val="0"/>
          <w:numId w:val="49"/>
        </w:numPr>
        <w:rPr>
          <w:color w:val="000000"/>
          <w:sz w:val="22"/>
          <w:szCs w:val="22"/>
          <w:lang w:val="pl-PL"/>
        </w:rPr>
      </w:pPr>
      <w:r w:rsidRPr="00BB5963">
        <w:rPr>
          <w:color w:val="000000"/>
          <w:sz w:val="22"/>
          <w:szCs w:val="22"/>
          <w:lang w:val="pl-PL"/>
        </w:rPr>
        <w:t>Kobiety w ciąży nie mogą przyjmować leku Volibris;</w:t>
      </w:r>
    </w:p>
    <w:p w14:paraId="7A46DC71" w14:textId="77777777" w:rsidR="00BB5963" w:rsidRPr="00BB5963" w:rsidRDefault="00E71038" w:rsidP="00803350">
      <w:pPr>
        <w:pStyle w:val="NormalWeb"/>
        <w:numPr>
          <w:ilvl w:val="0"/>
          <w:numId w:val="49"/>
        </w:numPr>
        <w:rPr>
          <w:color w:val="000000"/>
          <w:sz w:val="22"/>
          <w:szCs w:val="22"/>
          <w:lang w:val="pl-PL"/>
        </w:rPr>
      </w:pPr>
      <w:r>
        <w:rPr>
          <w:color w:val="000000"/>
          <w:sz w:val="22"/>
          <w:szCs w:val="22"/>
          <w:lang w:val="pl-PL"/>
        </w:rPr>
        <w:t>K</w:t>
      </w:r>
      <w:r w:rsidR="00BB5963" w:rsidRPr="00BB5963">
        <w:rPr>
          <w:color w:val="000000"/>
          <w:sz w:val="22"/>
          <w:szCs w:val="22"/>
          <w:lang w:val="pl-PL"/>
        </w:rPr>
        <w:t xml:space="preserve">obiety </w:t>
      </w:r>
      <w:r w:rsidR="00FB432B">
        <w:rPr>
          <w:color w:val="000000"/>
          <w:sz w:val="22"/>
          <w:szCs w:val="22"/>
          <w:lang w:val="pl-PL"/>
        </w:rPr>
        <w:t>w wieku rozrodczym</w:t>
      </w:r>
      <w:r w:rsidR="00BB5963" w:rsidRPr="00BB5963">
        <w:rPr>
          <w:color w:val="000000"/>
          <w:sz w:val="22"/>
          <w:szCs w:val="22"/>
          <w:lang w:val="pl-PL"/>
        </w:rPr>
        <w:t xml:space="preserve"> muszą stosować skuteczn</w:t>
      </w:r>
      <w:r w:rsidR="002D1497">
        <w:rPr>
          <w:color w:val="000000"/>
          <w:sz w:val="22"/>
          <w:szCs w:val="22"/>
          <w:lang w:val="pl-PL"/>
        </w:rPr>
        <w:t>e</w:t>
      </w:r>
      <w:r w:rsidR="00BB5963" w:rsidRPr="00BB5963">
        <w:rPr>
          <w:color w:val="000000"/>
          <w:sz w:val="22"/>
          <w:szCs w:val="22"/>
          <w:lang w:val="pl-PL"/>
        </w:rPr>
        <w:t xml:space="preserve"> </w:t>
      </w:r>
      <w:r w:rsidR="002D1497">
        <w:rPr>
          <w:color w:val="000000"/>
          <w:sz w:val="22"/>
          <w:szCs w:val="22"/>
          <w:lang w:val="pl-PL"/>
        </w:rPr>
        <w:t xml:space="preserve">metody </w:t>
      </w:r>
      <w:r w:rsidR="00BB5963" w:rsidRPr="00BB5963">
        <w:rPr>
          <w:color w:val="000000"/>
          <w:sz w:val="22"/>
          <w:szCs w:val="22"/>
          <w:lang w:val="pl-PL"/>
        </w:rPr>
        <w:t>antykoncepcj</w:t>
      </w:r>
      <w:r w:rsidR="002D1497">
        <w:rPr>
          <w:color w:val="000000"/>
          <w:sz w:val="22"/>
          <w:szCs w:val="22"/>
          <w:lang w:val="pl-PL"/>
        </w:rPr>
        <w:t>i</w:t>
      </w:r>
      <w:r w:rsidR="00BB5963" w:rsidRPr="00BB5963">
        <w:rPr>
          <w:color w:val="000000"/>
          <w:sz w:val="22"/>
          <w:szCs w:val="22"/>
          <w:lang w:val="pl-PL"/>
        </w:rPr>
        <w:t>;</w:t>
      </w:r>
    </w:p>
    <w:p w14:paraId="0B83CA9F" w14:textId="77777777" w:rsidR="00BB5963" w:rsidRPr="00BB5963" w:rsidRDefault="00A94614" w:rsidP="00803350">
      <w:pPr>
        <w:pStyle w:val="NormalWeb"/>
        <w:numPr>
          <w:ilvl w:val="0"/>
          <w:numId w:val="49"/>
        </w:numPr>
        <w:rPr>
          <w:color w:val="000000"/>
          <w:sz w:val="22"/>
          <w:szCs w:val="22"/>
          <w:lang w:val="pl-PL"/>
        </w:rPr>
      </w:pPr>
      <w:r>
        <w:rPr>
          <w:color w:val="000000"/>
          <w:sz w:val="22"/>
          <w:szCs w:val="22"/>
          <w:lang w:val="pl-PL"/>
        </w:rPr>
        <w:t xml:space="preserve">Należy </w:t>
      </w:r>
      <w:r w:rsidR="00BB5963" w:rsidRPr="00BB5963">
        <w:rPr>
          <w:color w:val="000000"/>
          <w:sz w:val="22"/>
          <w:szCs w:val="22"/>
          <w:lang w:val="pl-PL"/>
        </w:rPr>
        <w:t>co</w:t>
      </w:r>
      <w:r>
        <w:rPr>
          <w:color w:val="000000"/>
          <w:sz w:val="22"/>
          <w:szCs w:val="22"/>
          <w:lang w:val="pl-PL"/>
        </w:rPr>
        <w:t xml:space="preserve"> </w:t>
      </w:r>
      <w:r w:rsidR="00BB5963" w:rsidRPr="00BB5963">
        <w:rPr>
          <w:color w:val="000000"/>
          <w:sz w:val="22"/>
          <w:szCs w:val="22"/>
          <w:lang w:val="pl-PL"/>
        </w:rPr>
        <w:t>miesi</w:t>
      </w:r>
      <w:r>
        <w:rPr>
          <w:color w:val="000000"/>
          <w:sz w:val="22"/>
          <w:szCs w:val="22"/>
          <w:lang w:val="pl-PL"/>
        </w:rPr>
        <w:t xml:space="preserve">ąc </w:t>
      </w:r>
      <w:r w:rsidR="003E03BF">
        <w:rPr>
          <w:color w:val="000000"/>
          <w:sz w:val="22"/>
          <w:szCs w:val="22"/>
          <w:lang w:val="pl-PL"/>
        </w:rPr>
        <w:t>powtarzać</w:t>
      </w:r>
      <w:r>
        <w:rPr>
          <w:color w:val="000000"/>
          <w:sz w:val="22"/>
          <w:szCs w:val="22"/>
          <w:lang w:val="pl-PL"/>
        </w:rPr>
        <w:t xml:space="preserve"> </w:t>
      </w:r>
      <w:r w:rsidR="00BB5963" w:rsidRPr="00BB5963">
        <w:rPr>
          <w:color w:val="000000"/>
          <w:sz w:val="22"/>
          <w:szCs w:val="22"/>
          <w:lang w:val="pl-PL"/>
        </w:rPr>
        <w:t>test</w:t>
      </w:r>
      <w:r>
        <w:rPr>
          <w:color w:val="000000"/>
          <w:sz w:val="22"/>
          <w:szCs w:val="22"/>
          <w:lang w:val="pl-PL"/>
        </w:rPr>
        <w:t>y</w:t>
      </w:r>
      <w:r w:rsidR="00BB5963" w:rsidRPr="00BB5963">
        <w:rPr>
          <w:color w:val="000000"/>
          <w:sz w:val="22"/>
          <w:szCs w:val="22"/>
          <w:lang w:val="pl-PL"/>
        </w:rPr>
        <w:t xml:space="preserve"> ciążow</w:t>
      </w:r>
      <w:r>
        <w:rPr>
          <w:color w:val="000000"/>
          <w:sz w:val="22"/>
          <w:szCs w:val="22"/>
          <w:lang w:val="pl-PL"/>
        </w:rPr>
        <w:t>e</w:t>
      </w:r>
      <w:r w:rsidR="00BB5963" w:rsidRPr="00BB5963">
        <w:rPr>
          <w:color w:val="000000"/>
          <w:sz w:val="22"/>
          <w:szCs w:val="22"/>
          <w:lang w:val="pl-PL"/>
        </w:rPr>
        <w:t>;</w:t>
      </w:r>
    </w:p>
    <w:p w14:paraId="5A00FB12" w14:textId="77777777" w:rsidR="00FF5628" w:rsidRDefault="00A94614" w:rsidP="00803350">
      <w:pPr>
        <w:pStyle w:val="NormalWeb"/>
        <w:numPr>
          <w:ilvl w:val="0"/>
          <w:numId w:val="49"/>
        </w:numPr>
        <w:rPr>
          <w:color w:val="000000"/>
          <w:sz w:val="22"/>
          <w:szCs w:val="22"/>
          <w:lang w:val="pl-PL"/>
        </w:rPr>
      </w:pPr>
      <w:r>
        <w:rPr>
          <w:color w:val="000000"/>
          <w:sz w:val="22"/>
          <w:szCs w:val="22"/>
          <w:lang w:val="pl-PL"/>
        </w:rPr>
        <w:t>Należy</w:t>
      </w:r>
      <w:r w:rsidR="00BB5963" w:rsidRPr="00BB5963">
        <w:rPr>
          <w:color w:val="000000"/>
          <w:sz w:val="22"/>
          <w:szCs w:val="22"/>
          <w:lang w:val="pl-PL"/>
        </w:rPr>
        <w:t xml:space="preserve"> regularn</w:t>
      </w:r>
      <w:r>
        <w:rPr>
          <w:color w:val="000000"/>
          <w:sz w:val="22"/>
          <w:szCs w:val="22"/>
          <w:lang w:val="pl-PL"/>
        </w:rPr>
        <w:t>ie</w:t>
      </w:r>
      <w:r w:rsidR="00BB5963" w:rsidRPr="00BB5963">
        <w:rPr>
          <w:color w:val="000000"/>
          <w:sz w:val="22"/>
          <w:szCs w:val="22"/>
          <w:lang w:val="pl-PL"/>
        </w:rPr>
        <w:t xml:space="preserve"> monitorowa</w:t>
      </w:r>
      <w:r>
        <w:rPr>
          <w:color w:val="000000"/>
          <w:sz w:val="22"/>
          <w:szCs w:val="22"/>
          <w:lang w:val="pl-PL"/>
        </w:rPr>
        <w:t>ć</w:t>
      </w:r>
      <w:r w:rsidR="00BB5963" w:rsidRPr="00BB5963">
        <w:rPr>
          <w:color w:val="000000"/>
          <w:sz w:val="22"/>
          <w:szCs w:val="22"/>
          <w:lang w:val="pl-PL"/>
        </w:rPr>
        <w:t xml:space="preserve"> czynnoś</w:t>
      </w:r>
      <w:r>
        <w:rPr>
          <w:color w:val="000000"/>
          <w:sz w:val="22"/>
          <w:szCs w:val="22"/>
          <w:lang w:val="pl-PL"/>
        </w:rPr>
        <w:t>ć</w:t>
      </w:r>
      <w:r w:rsidR="00BB5963" w:rsidRPr="00BB5963">
        <w:rPr>
          <w:color w:val="000000"/>
          <w:sz w:val="22"/>
          <w:szCs w:val="22"/>
          <w:lang w:val="pl-PL"/>
        </w:rPr>
        <w:t xml:space="preserve"> wątroby, ponieważ </w:t>
      </w:r>
      <w:r w:rsidR="002D1497">
        <w:rPr>
          <w:color w:val="000000"/>
          <w:sz w:val="22"/>
          <w:szCs w:val="22"/>
          <w:lang w:val="pl-PL"/>
        </w:rPr>
        <w:t xml:space="preserve">lek </w:t>
      </w:r>
      <w:r w:rsidR="00BB5963" w:rsidRPr="00BB5963">
        <w:rPr>
          <w:color w:val="000000"/>
          <w:sz w:val="22"/>
          <w:szCs w:val="22"/>
          <w:lang w:val="pl-PL"/>
        </w:rPr>
        <w:t>Volibris może powodować uszkodzenie wątroby.</w:t>
      </w:r>
    </w:p>
    <w:p w14:paraId="72ACBC0D" w14:textId="77777777" w:rsidR="00E65FE5" w:rsidRPr="00E448F9" w:rsidRDefault="00E65FE5" w:rsidP="00872AA6">
      <w:pPr>
        <w:pStyle w:val="NormalWeb"/>
        <w:rPr>
          <w:color w:val="000000"/>
          <w:sz w:val="18"/>
          <w:szCs w:val="22"/>
          <w:lang w:val="pl-PL"/>
        </w:rPr>
      </w:pPr>
    </w:p>
    <w:p w14:paraId="1D4B4C41" w14:textId="77777777" w:rsidR="003361B8" w:rsidRDefault="003361B8">
      <w:pPr>
        <w:ind w:left="705" w:hanging="705"/>
        <w:rPr>
          <w:noProof/>
          <w:szCs w:val="22"/>
        </w:rPr>
      </w:pPr>
      <w:r>
        <w:rPr>
          <w:noProof/>
          <w:szCs w:val="22"/>
        </w:rPr>
        <w:br w:type="page"/>
      </w:r>
    </w:p>
    <w:p w14:paraId="6CB913E8" w14:textId="77777777" w:rsidR="003361B8" w:rsidRDefault="003361B8">
      <w:pPr>
        <w:rPr>
          <w:noProof/>
          <w:szCs w:val="22"/>
        </w:rPr>
      </w:pPr>
    </w:p>
    <w:p w14:paraId="133D9143" w14:textId="77777777" w:rsidR="003361B8" w:rsidRDefault="003361B8">
      <w:pPr>
        <w:rPr>
          <w:noProof/>
          <w:szCs w:val="22"/>
        </w:rPr>
      </w:pPr>
    </w:p>
    <w:p w14:paraId="3BFA730F" w14:textId="77777777" w:rsidR="003361B8" w:rsidRDefault="003361B8">
      <w:pPr>
        <w:rPr>
          <w:noProof/>
          <w:szCs w:val="22"/>
        </w:rPr>
      </w:pPr>
    </w:p>
    <w:p w14:paraId="121CD760" w14:textId="77777777" w:rsidR="003361B8" w:rsidRDefault="003361B8">
      <w:pPr>
        <w:rPr>
          <w:noProof/>
          <w:szCs w:val="22"/>
        </w:rPr>
      </w:pPr>
    </w:p>
    <w:p w14:paraId="777F37F1" w14:textId="77777777" w:rsidR="003361B8" w:rsidRDefault="003361B8">
      <w:pPr>
        <w:rPr>
          <w:noProof/>
          <w:szCs w:val="22"/>
        </w:rPr>
      </w:pPr>
    </w:p>
    <w:p w14:paraId="66920FFC" w14:textId="77777777" w:rsidR="003361B8" w:rsidRDefault="003361B8">
      <w:pPr>
        <w:rPr>
          <w:noProof/>
          <w:szCs w:val="22"/>
        </w:rPr>
      </w:pPr>
    </w:p>
    <w:p w14:paraId="0C7C2512" w14:textId="77777777" w:rsidR="003361B8" w:rsidRDefault="003361B8">
      <w:pPr>
        <w:rPr>
          <w:noProof/>
          <w:szCs w:val="22"/>
        </w:rPr>
      </w:pPr>
    </w:p>
    <w:p w14:paraId="11A6D3F2" w14:textId="77777777" w:rsidR="003361B8" w:rsidRDefault="003361B8">
      <w:pPr>
        <w:rPr>
          <w:noProof/>
          <w:szCs w:val="22"/>
        </w:rPr>
      </w:pPr>
    </w:p>
    <w:p w14:paraId="481DAB6D" w14:textId="77777777" w:rsidR="003361B8" w:rsidRDefault="003361B8">
      <w:pPr>
        <w:rPr>
          <w:noProof/>
          <w:szCs w:val="22"/>
        </w:rPr>
      </w:pPr>
    </w:p>
    <w:p w14:paraId="35465D80" w14:textId="77777777" w:rsidR="003361B8" w:rsidRDefault="003361B8">
      <w:pPr>
        <w:rPr>
          <w:noProof/>
          <w:szCs w:val="22"/>
        </w:rPr>
      </w:pPr>
    </w:p>
    <w:p w14:paraId="677DB65D" w14:textId="77777777" w:rsidR="003361B8" w:rsidRDefault="003361B8">
      <w:pPr>
        <w:rPr>
          <w:noProof/>
          <w:szCs w:val="22"/>
        </w:rPr>
      </w:pPr>
    </w:p>
    <w:p w14:paraId="5CC9F6D5" w14:textId="77777777" w:rsidR="003361B8" w:rsidRDefault="003361B8">
      <w:pPr>
        <w:rPr>
          <w:noProof/>
          <w:szCs w:val="22"/>
        </w:rPr>
      </w:pPr>
    </w:p>
    <w:p w14:paraId="4B0F3C8B" w14:textId="77777777" w:rsidR="003361B8" w:rsidRDefault="003361B8">
      <w:pPr>
        <w:rPr>
          <w:noProof/>
          <w:szCs w:val="22"/>
        </w:rPr>
      </w:pPr>
    </w:p>
    <w:p w14:paraId="2292814E" w14:textId="77777777" w:rsidR="003361B8" w:rsidRDefault="003361B8">
      <w:pPr>
        <w:rPr>
          <w:noProof/>
          <w:szCs w:val="22"/>
        </w:rPr>
      </w:pPr>
    </w:p>
    <w:p w14:paraId="69775AE2" w14:textId="77777777" w:rsidR="003361B8" w:rsidRDefault="003361B8">
      <w:pPr>
        <w:rPr>
          <w:noProof/>
          <w:szCs w:val="22"/>
        </w:rPr>
      </w:pPr>
    </w:p>
    <w:p w14:paraId="22E6903B" w14:textId="77777777" w:rsidR="003361B8" w:rsidRDefault="003361B8">
      <w:pPr>
        <w:rPr>
          <w:noProof/>
          <w:szCs w:val="22"/>
        </w:rPr>
      </w:pPr>
    </w:p>
    <w:p w14:paraId="0237F224" w14:textId="77777777" w:rsidR="003361B8" w:rsidRDefault="003361B8">
      <w:pPr>
        <w:rPr>
          <w:noProof/>
          <w:szCs w:val="22"/>
        </w:rPr>
      </w:pPr>
    </w:p>
    <w:p w14:paraId="3751063A" w14:textId="77777777" w:rsidR="003361B8" w:rsidRDefault="003361B8">
      <w:pPr>
        <w:rPr>
          <w:noProof/>
          <w:szCs w:val="22"/>
        </w:rPr>
      </w:pPr>
    </w:p>
    <w:p w14:paraId="3A68ACEC" w14:textId="77777777" w:rsidR="003361B8" w:rsidRDefault="003361B8">
      <w:pPr>
        <w:rPr>
          <w:noProof/>
          <w:szCs w:val="22"/>
        </w:rPr>
      </w:pPr>
    </w:p>
    <w:p w14:paraId="5CBEC003" w14:textId="77777777" w:rsidR="003361B8" w:rsidRDefault="003361B8">
      <w:pPr>
        <w:rPr>
          <w:noProof/>
          <w:szCs w:val="22"/>
        </w:rPr>
      </w:pPr>
    </w:p>
    <w:p w14:paraId="1CD90A9C" w14:textId="77777777" w:rsidR="003361B8" w:rsidRDefault="003361B8">
      <w:pPr>
        <w:rPr>
          <w:noProof/>
          <w:szCs w:val="22"/>
        </w:rPr>
      </w:pPr>
    </w:p>
    <w:p w14:paraId="4D78BC24" w14:textId="77777777" w:rsidR="003361B8" w:rsidRDefault="003361B8">
      <w:pPr>
        <w:rPr>
          <w:noProof/>
          <w:szCs w:val="22"/>
        </w:rPr>
      </w:pPr>
    </w:p>
    <w:p w14:paraId="2BD69722" w14:textId="77777777" w:rsidR="003361B8" w:rsidRDefault="003361B8">
      <w:pPr>
        <w:jc w:val="center"/>
        <w:rPr>
          <w:b/>
          <w:noProof/>
          <w:szCs w:val="22"/>
        </w:rPr>
      </w:pPr>
      <w:r>
        <w:rPr>
          <w:b/>
          <w:noProof/>
          <w:szCs w:val="22"/>
        </w:rPr>
        <w:t>ANEKS III</w:t>
      </w:r>
    </w:p>
    <w:p w14:paraId="6270B5F6" w14:textId="77777777" w:rsidR="003361B8" w:rsidRDefault="003361B8">
      <w:pPr>
        <w:jc w:val="center"/>
        <w:rPr>
          <w:b/>
          <w:noProof/>
          <w:szCs w:val="22"/>
        </w:rPr>
      </w:pPr>
    </w:p>
    <w:p w14:paraId="19018A91" w14:textId="77777777" w:rsidR="003361B8" w:rsidRDefault="003361B8">
      <w:pPr>
        <w:jc w:val="center"/>
        <w:rPr>
          <w:b/>
          <w:noProof/>
          <w:szCs w:val="22"/>
        </w:rPr>
      </w:pPr>
      <w:r>
        <w:rPr>
          <w:b/>
          <w:noProof/>
          <w:szCs w:val="22"/>
        </w:rPr>
        <w:t>OZNAKOWANIE OPAKOWAŃ I ULOTKA DLA PACJENTA</w:t>
      </w:r>
    </w:p>
    <w:p w14:paraId="6B2D9B3D" w14:textId="77777777" w:rsidR="003361B8" w:rsidRDefault="003361B8">
      <w:pPr>
        <w:ind w:left="0" w:firstLine="0"/>
        <w:rPr>
          <w:noProof/>
          <w:szCs w:val="22"/>
        </w:rPr>
      </w:pPr>
      <w:r>
        <w:rPr>
          <w:noProof/>
          <w:szCs w:val="22"/>
        </w:rPr>
        <w:br w:type="page"/>
      </w:r>
    </w:p>
    <w:p w14:paraId="4FA966B3" w14:textId="77777777" w:rsidR="003361B8" w:rsidRDefault="003361B8">
      <w:pPr>
        <w:rPr>
          <w:noProof/>
          <w:szCs w:val="22"/>
        </w:rPr>
      </w:pPr>
    </w:p>
    <w:p w14:paraId="30D5BE77" w14:textId="77777777" w:rsidR="003361B8" w:rsidRDefault="003361B8">
      <w:pPr>
        <w:rPr>
          <w:noProof/>
          <w:szCs w:val="22"/>
        </w:rPr>
      </w:pPr>
    </w:p>
    <w:p w14:paraId="12F8A21E" w14:textId="77777777" w:rsidR="003361B8" w:rsidRDefault="003361B8">
      <w:pPr>
        <w:rPr>
          <w:noProof/>
          <w:szCs w:val="22"/>
        </w:rPr>
      </w:pPr>
    </w:p>
    <w:p w14:paraId="677005EE" w14:textId="77777777" w:rsidR="003361B8" w:rsidRDefault="003361B8">
      <w:pPr>
        <w:rPr>
          <w:noProof/>
          <w:szCs w:val="22"/>
        </w:rPr>
      </w:pPr>
    </w:p>
    <w:p w14:paraId="4FA05BAB" w14:textId="77777777" w:rsidR="003361B8" w:rsidRDefault="003361B8">
      <w:pPr>
        <w:rPr>
          <w:noProof/>
          <w:szCs w:val="22"/>
        </w:rPr>
      </w:pPr>
    </w:p>
    <w:p w14:paraId="55E991A7" w14:textId="77777777" w:rsidR="003361B8" w:rsidRDefault="003361B8">
      <w:pPr>
        <w:rPr>
          <w:noProof/>
          <w:szCs w:val="22"/>
        </w:rPr>
      </w:pPr>
    </w:p>
    <w:p w14:paraId="7C858809" w14:textId="77777777" w:rsidR="003361B8" w:rsidRDefault="003361B8">
      <w:pPr>
        <w:rPr>
          <w:noProof/>
          <w:szCs w:val="22"/>
        </w:rPr>
      </w:pPr>
    </w:p>
    <w:p w14:paraId="29C0AF57" w14:textId="77777777" w:rsidR="003361B8" w:rsidRDefault="003361B8">
      <w:pPr>
        <w:rPr>
          <w:noProof/>
          <w:szCs w:val="22"/>
        </w:rPr>
      </w:pPr>
    </w:p>
    <w:p w14:paraId="60137000" w14:textId="77777777" w:rsidR="003361B8" w:rsidRDefault="003361B8">
      <w:pPr>
        <w:rPr>
          <w:noProof/>
          <w:szCs w:val="22"/>
        </w:rPr>
      </w:pPr>
    </w:p>
    <w:p w14:paraId="64BC9035" w14:textId="77777777" w:rsidR="003361B8" w:rsidRDefault="003361B8">
      <w:pPr>
        <w:rPr>
          <w:noProof/>
          <w:szCs w:val="22"/>
        </w:rPr>
      </w:pPr>
    </w:p>
    <w:p w14:paraId="30F523C9" w14:textId="77777777" w:rsidR="003361B8" w:rsidRDefault="003361B8">
      <w:pPr>
        <w:rPr>
          <w:noProof/>
          <w:szCs w:val="22"/>
        </w:rPr>
      </w:pPr>
    </w:p>
    <w:p w14:paraId="476AAA63" w14:textId="77777777" w:rsidR="003361B8" w:rsidRDefault="003361B8">
      <w:pPr>
        <w:rPr>
          <w:noProof/>
          <w:szCs w:val="22"/>
        </w:rPr>
      </w:pPr>
    </w:p>
    <w:p w14:paraId="62178608" w14:textId="77777777" w:rsidR="003361B8" w:rsidRDefault="003361B8">
      <w:pPr>
        <w:rPr>
          <w:noProof/>
          <w:szCs w:val="22"/>
        </w:rPr>
      </w:pPr>
    </w:p>
    <w:p w14:paraId="3B7DDA97" w14:textId="77777777" w:rsidR="003361B8" w:rsidRDefault="003361B8">
      <w:pPr>
        <w:rPr>
          <w:noProof/>
          <w:szCs w:val="22"/>
        </w:rPr>
      </w:pPr>
    </w:p>
    <w:p w14:paraId="6637AC18" w14:textId="77777777" w:rsidR="003361B8" w:rsidRDefault="003361B8">
      <w:pPr>
        <w:rPr>
          <w:noProof/>
          <w:szCs w:val="22"/>
        </w:rPr>
      </w:pPr>
    </w:p>
    <w:p w14:paraId="00D1FB60" w14:textId="77777777" w:rsidR="003361B8" w:rsidRDefault="003361B8">
      <w:pPr>
        <w:rPr>
          <w:noProof/>
          <w:szCs w:val="22"/>
        </w:rPr>
      </w:pPr>
    </w:p>
    <w:p w14:paraId="12A53F82" w14:textId="77777777" w:rsidR="003361B8" w:rsidRDefault="003361B8">
      <w:pPr>
        <w:rPr>
          <w:noProof/>
          <w:szCs w:val="22"/>
        </w:rPr>
      </w:pPr>
    </w:p>
    <w:p w14:paraId="68822974" w14:textId="77777777" w:rsidR="003361B8" w:rsidRDefault="003361B8">
      <w:pPr>
        <w:rPr>
          <w:noProof/>
          <w:szCs w:val="22"/>
        </w:rPr>
      </w:pPr>
    </w:p>
    <w:p w14:paraId="647D3A91" w14:textId="77777777" w:rsidR="003361B8" w:rsidRDefault="003361B8">
      <w:pPr>
        <w:rPr>
          <w:noProof/>
          <w:szCs w:val="22"/>
        </w:rPr>
      </w:pPr>
    </w:p>
    <w:p w14:paraId="333CB2BB" w14:textId="77777777" w:rsidR="003361B8" w:rsidRDefault="003361B8">
      <w:pPr>
        <w:rPr>
          <w:noProof/>
          <w:szCs w:val="22"/>
        </w:rPr>
      </w:pPr>
    </w:p>
    <w:p w14:paraId="3AA1728C" w14:textId="77777777" w:rsidR="003361B8" w:rsidRDefault="003361B8">
      <w:pPr>
        <w:rPr>
          <w:noProof/>
          <w:szCs w:val="22"/>
        </w:rPr>
      </w:pPr>
    </w:p>
    <w:p w14:paraId="5EB42AB1" w14:textId="77777777" w:rsidR="003361B8" w:rsidRDefault="003361B8">
      <w:pPr>
        <w:rPr>
          <w:noProof/>
          <w:szCs w:val="22"/>
        </w:rPr>
      </w:pPr>
    </w:p>
    <w:p w14:paraId="40D6AD3B" w14:textId="77777777" w:rsidR="003361B8" w:rsidRDefault="003361B8" w:rsidP="00032075">
      <w:pPr>
        <w:pStyle w:val="TitleA"/>
      </w:pPr>
      <w:r>
        <w:t>A. OZNAKOWANIE OPAKOWAŃ</w:t>
      </w:r>
    </w:p>
    <w:p w14:paraId="06C07D9D" w14:textId="77777777" w:rsidR="003361B8" w:rsidRDefault="003361B8">
      <w:pPr>
        <w:rPr>
          <w:noProof/>
          <w:szCs w:val="22"/>
        </w:rPr>
      </w:pPr>
    </w:p>
    <w:p w14:paraId="219FA6F6" w14:textId="77777777" w:rsidR="004A6BA3" w:rsidRDefault="003361B8" w:rsidP="004A6BA3">
      <w:pPr>
        <w:rPr>
          <w:noProof/>
          <w:szCs w:val="22"/>
        </w:rPr>
      </w:pPr>
      <w:r>
        <w:rPr>
          <w:noProof/>
          <w:szCs w:val="22"/>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4A6BA3" w14:paraId="7647ACB2" w14:textId="77777777" w:rsidTr="001D6E51">
        <w:tc>
          <w:tcPr>
            <w:tcW w:w="9320" w:type="dxa"/>
            <w:tcBorders>
              <w:top w:val="single" w:sz="4" w:space="0" w:color="auto"/>
              <w:left w:val="single" w:sz="4" w:space="0" w:color="auto"/>
              <w:bottom w:val="single" w:sz="4" w:space="0" w:color="auto"/>
              <w:right w:val="single" w:sz="4" w:space="0" w:color="auto"/>
            </w:tcBorders>
          </w:tcPr>
          <w:p w14:paraId="04D4E451" w14:textId="77777777" w:rsidR="004A6BA3" w:rsidRDefault="004A6BA3" w:rsidP="001D6E51">
            <w:pPr>
              <w:ind w:left="0" w:firstLine="0"/>
              <w:rPr>
                <w:b/>
                <w:noProof/>
                <w:szCs w:val="22"/>
              </w:rPr>
            </w:pPr>
            <w:r>
              <w:rPr>
                <w:noProof/>
                <w:szCs w:val="22"/>
              </w:rPr>
              <w:lastRenderedPageBreak/>
              <w:br w:type="column"/>
            </w:r>
            <w:r>
              <w:rPr>
                <w:b/>
                <w:bCs/>
                <w:color w:val="000000"/>
                <w:szCs w:val="22"/>
              </w:rPr>
              <w:t>INFORMACJE ZAMIESZCZANE NA OPAKOWANIACH ZEWNĘTRZNYCH</w:t>
            </w:r>
            <w:r>
              <w:rPr>
                <w:b/>
                <w:bCs/>
                <w:color w:val="000000"/>
                <w:szCs w:val="22"/>
              </w:rPr>
              <w:br/>
            </w:r>
            <w:r>
              <w:rPr>
                <w:b/>
                <w:bCs/>
                <w:color w:val="000000"/>
                <w:szCs w:val="22"/>
              </w:rPr>
              <w:br/>
              <w:t>PUDEŁKO ZAWIERAJĄCE BUTELKĘ</w:t>
            </w:r>
          </w:p>
        </w:tc>
      </w:tr>
    </w:tbl>
    <w:p w14:paraId="36B92E7D" w14:textId="77777777" w:rsidR="004A6BA3" w:rsidRDefault="004A6BA3" w:rsidP="004A6BA3">
      <w:pPr>
        <w:rPr>
          <w:noProof/>
          <w:szCs w:val="22"/>
        </w:rPr>
      </w:pPr>
    </w:p>
    <w:p w14:paraId="793934C4" w14:textId="77777777" w:rsidR="004A6BA3" w:rsidRDefault="004A6BA3" w:rsidP="004A6BA3">
      <w:pPr>
        <w:rPr>
          <w:noProof/>
          <w:szCs w:val="22"/>
        </w:rPr>
      </w:pPr>
    </w:p>
    <w:p w14:paraId="22AA4EB9" w14:textId="77777777" w:rsidR="004A6BA3" w:rsidRDefault="004A6BA3" w:rsidP="004A6BA3">
      <w:pPr>
        <w:pBdr>
          <w:top w:val="single" w:sz="4" w:space="1" w:color="auto"/>
          <w:left w:val="single" w:sz="4" w:space="4" w:color="auto"/>
          <w:bottom w:val="single" w:sz="4" w:space="1" w:color="auto"/>
          <w:right w:val="single" w:sz="4" w:space="4" w:color="auto"/>
        </w:pBdr>
        <w:tabs>
          <w:tab w:val="left" w:pos="142"/>
        </w:tabs>
        <w:rPr>
          <w:b/>
          <w:noProof/>
          <w:szCs w:val="22"/>
          <w:lang w:eastAsia="en-US"/>
        </w:rPr>
      </w:pPr>
      <w:r>
        <w:rPr>
          <w:b/>
          <w:noProof/>
          <w:szCs w:val="22"/>
          <w:lang w:eastAsia="en-US"/>
        </w:rPr>
        <w:t>1.</w:t>
      </w:r>
      <w:r>
        <w:rPr>
          <w:b/>
          <w:noProof/>
          <w:szCs w:val="22"/>
          <w:lang w:eastAsia="en-US"/>
        </w:rPr>
        <w:tab/>
        <w:t>NAZWA PRODUKTU LECZNICZEGO</w:t>
      </w:r>
    </w:p>
    <w:p w14:paraId="7A9ACB12" w14:textId="77777777" w:rsidR="004A6BA3" w:rsidRDefault="004A6BA3" w:rsidP="004A6BA3">
      <w:pPr>
        <w:rPr>
          <w:noProof/>
          <w:szCs w:val="22"/>
        </w:rPr>
      </w:pPr>
    </w:p>
    <w:p w14:paraId="1F6D76C4" w14:textId="03E39AF1" w:rsidR="004A6BA3" w:rsidRDefault="004A6BA3" w:rsidP="004A6BA3">
      <w:pPr>
        <w:rPr>
          <w:color w:val="000000"/>
          <w:szCs w:val="22"/>
        </w:rPr>
      </w:pPr>
      <w:r>
        <w:rPr>
          <w:color w:val="000000"/>
          <w:szCs w:val="22"/>
        </w:rPr>
        <w:t>Volibris 2,5</w:t>
      </w:r>
      <w:r w:rsidR="00F215FF">
        <w:rPr>
          <w:color w:val="000000"/>
          <w:szCs w:val="22"/>
        </w:rPr>
        <w:t> </w:t>
      </w:r>
      <w:r>
        <w:rPr>
          <w:color w:val="000000"/>
          <w:szCs w:val="22"/>
        </w:rPr>
        <w:t xml:space="preserve">mg tabletki powlekane </w:t>
      </w:r>
    </w:p>
    <w:p w14:paraId="4571EF2E" w14:textId="4DBBC2F3" w:rsidR="004A6BA3" w:rsidRDefault="004A6BA3" w:rsidP="004A6BA3">
      <w:pPr>
        <w:rPr>
          <w:color w:val="000000"/>
          <w:szCs w:val="22"/>
        </w:rPr>
      </w:pPr>
    </w:p>
    <w:p w14:paraId="3EF19778" w14:textId="77777777" w:rsidR="004A6BA3" w:rsidRDefault="004A6BA3" w:rsidP="004A6BA3">
      <w:pPr>
        <w:rPr>
          <w:noProof/>
          <w:szCs w:val="22"/>
        </w:rPr>
      </w:pPr>
      <w:r>
        <w:rPr>
          <w:color w:val="000000"/>
          <w:szCs w:val="22"/>
        </w:rPr>
        <w:t>ambrisentan</w:t>
      </w:r>
    </w:p>
    <w:p w14:paraId="554CB5AD" w14:textId="77777777" w:rsidR="004A6BA3" w:rsidRDefault="004A6BA3" w:rsidP="004A6BA3">
      <w:pPr>
        <w:rPr>
          <w:noProof/>
          <w:szCs w:val="22"/>
        </w:rPr>
      </w:pPr>
    </w:p>
    <w:p w14:paraId="7AE29AF1" w14:textId="77777777" w:rsidR="004A6BA3" w:rsidRDefault="004A6BA3" w:rsidP="004A6BA3">
      <w:pPr>
        <w:rPr>
          <w:noProof/>
          <w:szCs w:val="22"/>
        </w:rPr>
      </w:pPr>
    </w:p>
    <w:p w14:paraId="625EFB5F" w14:textId="77777777" w:rsidR="004A6BA3" w:rsidRDefault="004A6BA3" w:rsidP="004A6BA3">
      <w:pPr>
        <w:pBdr>
          <w:top w:val="single" w:sz="4" w:space="1" w:color="auto"/>
          <w:left w:val="single" w:sz="4" w:space="4" w:color="auto"/>
          <w:bottom w:val="single" w:sz="4" w:space="1" w:color="auto"/>
          <w:right w:val="single" w:sz="4" w:space="4" w:color="auto"/>
        </w:pBdr>
        <w:tabs>
          <w:tab w:val="left" w:pos="142"/>
        </w:tabs>
        <w:rPr>
          <w:b/>
          <w:noProof/>
          <w:szCs w:val="22"/>
        </w:rPr>
      </w:pPr>
      <w:r>
        <w:rPr>
          <w:b/>
          <w:noProof/>
          <w:szCs w:val="22"/>
          <w:lang w:eastAsia="en-US"/>
        </w:rPr>
        <w:t>2.</w:t>
      </w:r>
      <w:r>
        <w:rPr>
          <w:b/>
          <w:noProof/>
          <w:szCs w:val="22"/>
          <w:lang w:eastAsia="en-US"/>
        </w:rPr>
        <w:tab/>
        <w:t>ZAWARTOŚĆ SUBSTANCJI CZYNNEJ</w:t>
      </w:r>
    </w:p>
    <w:p w14:paraId="70DE5409" w14:textId="77777777" w:rsidR="004A6BA3" w:rsidRDefault="004A6BA3" w:rsidP="004A6BA3">
      <w:pPr>
        <w:rPr>
          <w:noProof/>
          <w:szCs w:val="22"/>
        </w:rPr>
      </w:pPr>
    </w:p>
    <w:p w14:paraId="1C4AC606" w14:textId="77777777" w:rsidR="004A6BA3" w:rsidRDefault="004A6BA3" w:rsidP="004A6BA3">
      <w:pPr>
        <w:rPr>
          <w:noProof/>
          <w:szCs w:val="22"/>
        </w:rPr>
      </w:pPr>
      <w:r>
        <w:rPr>
          <w:color w:val="000000"/>
          <w:szCs w:val="22"/>
        </w:rPr>
        <w:t>Każda tabletka zawiera 2,5 mg ambrisentanu.</w:t>
      </w:r>
    </w:p>
    <w:p w14:paraId="7B9B8541" w14:textId="77777777" w:rsidR="004A6BA3" w:rsidRDefault="004A6BA3" w:rsidP="004A6BA3">
      <w:pPr>
        <w:rPr>
          <w:noProof/>
          <w:szCs w:val="22"/>
        </w:rPr>
      </w:pPr>
    </w:p>
    <w:p w14:paraId="18540DD8" w14:textId="77777777" w:rsidR="004A6BA3" w:rsidRDefault="004A6BA3" w:rsidP="004A6BA3">
      <w:pPr>
        <w:rPr>
          <w:noProof/>
          <w:szCs w:val="22"/>
        </w:rPr>
      </w:pPr>
    </w:p>
    <w:p w14:paraId="6BA3DB6D" w14:textId="77777777" w:rsidR="004A6BA3" w:rsidRDefault="004A6BA3" w:rsidP="004A6BA3">
      <w:pPr>
        <w:pBdr>
          <w:top w:val="single" w:sz="4" w:space="1" w:color="auto"/>
          <w:left w:val="single" w:sz="4" w:space="4" w:color="auto"/>
          <w:bottom w:val="single" w:sz="4" w:space="2" w:color="auto"/>
          <w:right w:val="single" w:sz="4" w:space="4" w:color="auto"/>
        </w:pBdr>
        <w:tabs>
          <w:tab w:val="left" w:pos="142"/>
        </w:tabs>
        <w:rPr>
          <w:b/>
          <w:noProof/>
          <w:szCs w:val="22"/>
          <w:lang w:eastAsia="en-US"/>
        </w:rPr>
      </w:pPr>
      <w:r>
        <w:rPr>
          <w:b/>
          <w:noProof/>
          <w:szCs w:val="22"/>
          <w:lang w:eastAsia="en-US"/>
        </w:rPr>
        <w:t>3.</w:t>
      </w:r>
      <w:r>
        <w:rPr>
          <w:b/>
          <w:noProof/>
          <w:szCs w:val="22"/>
          <w:lang w:eastAsia="en-US"/>
        </w:rPr>
        <w:tab/>
        <w:t>WYKAZ SUBSTANCJI POMOCNICZYCH</w:t>
      </w:r>
    </w:p>
    <w:p w14:paraId="0825DB23" w14:textId="77777777" w:rsidR="004A6BA3" w:rsidRDefault="004A6BA3" w:rsidP="004A6BA3">
      <w:pPr>
        <w:rPr>
          <w:noProof/>
          <w:szCs w:val="22"/>
        </w:rPr>
      </w:pPr>
    </w:p>
    <w:p w14:paraId="2F548EFB" w14:textId="77777777" w:rsidR="004A6BA3" w:rsidRDefault="004A6BA3" w:rsidP="004A6BA3">
      <w:pPr>
        <w:ind w:left="0" w:firstLine="0"/>
        <w:rPr>
          <w:color w:val="000000"/>
          <w:szCs w:val="22"/>
        </w:rPr>
      </w:pPr>
      <w:r>
        <w:rPr>
          <w:color w:val="000000"/>
          <w:szCs w:val="22"/>
        </w:rPr>
        <w:t xml:space="preserve">Zawiera laktozę, lecytynę (sojową) (E322). </w:t>
      </w:r>
      <w:r w:rsidRPr="0060441D">
        <w:rPr>
          <w:color w:val="000000"/>
          <w:szCs w:val="22"/>
          <w:highlight w:val="lightGray"/>
        </w:rPr>
        <w:t>Więcej informacji, patrz ulotka.</w:t>
      </w:r>
    </w:p>
    <w:p w14:paraId="59FDEEAD" w14:textId="77777777" w:rsidR="004A6BA3" w:rsidRDefault="004A6BA3" w:rsidP="004A6BA3">
      <w:pPr>
        <w:ind w:left="0" w:firstLine="0"/>
        <w:rPr>
          <w:noProof/>
          <w:szCs w:val="22"/>
        </w:rPr>
      </w:pPr>
    </w:p>
    <w:p w14:paraId="7DBA453A"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5E874A98" w14:textId="77777777" w:rsidTr="001D6E51">
        <w:tc>
          <w:tcPr>
            <w:tcW w:w="9210" w:type="dxa"/>
            <w:tcBorders>
              <w:top w:val="single" w:sz="4" w:space="0" w:color="auto"/>
              <w:left w:val="single" w:sz="4" w:space="0" w:color="auto"/>
              <w:bottom w:val="single" w:sz="4" w:space="0" w:color="auto"/>
              <w:right w:val="single" w:sz="4" w:space="0" w:color="auto"/>
            </w:tcBorders>
          </w:tcPr>
          <w:p w14:paraId="6DFEAEDD" w14:textId="77777777" w:rsidR="004A6BA3" w:rsidRDefault="004A6BA3" w:rsidP="001D6E51">
            <w:pPr>
              <w:tabs>
                <w:tab w:val="left" w:pos="142"/>
              </w:tabs>
              <w:rPr>
                <w:b/>
                <w:noProof/>
                <w:szCs w:val="22"/>
                <w:lang w:eastAsia="en-US"/>
              </w:rPr>
            </w:pPr>
            <w:r>
              <w:rPr>
                <w:b/>
                <w:noProof/>
                <w:szCs w:val="22"/>
                <w:lang w:eastAsia="en-US"/>
              </w:rPr>
              <w:t>4.</w:t>
            </w:r>
            <w:r>
              <w:rPr>
                <w:b/>
                <w:noProof/>
                <w:szCs w:val="22"/>
                <w:lang w:eastAsia="en-US"/>
              </w:rPr>
              <w:tab/>
              <w:t>POSTAĆ FARMACEUTYCZNA I ZAWARTOŚĆ OPAKOWANIA</w:t>
            </w:r>
          </w:p>
        </w:tc>
      </w:tr>
    </w:tbl>
    <w:p w14:paraId="0745A23B" w14:textId="77777777" w:rsidR="004A6BA3" w:rsidRDefault="004A6BA3" w:rsidP="004A6BA3">
      <w:pPr>
        <w:rPr>
          <w:bCs/>
          <w:noProof/>
          <w:szCs w:val="22"/>
        </w:rPr>
      </w:pPr>
    </w:p>
    <w:p w14:paraId="156D7253" w14:textId="77777777" w:rsidR="004A6BA3" w:rsidRPr="00E65FE5" w:rsidRDefault="004A6BA3" w:rsidP="004A6BA3">
      <w:pPr>
        <w:pStyle w:val="NormalWeb"/>
        <w:rPr>
          <w:color w:val="000000"/>
          <w:sz w:val="22"/>
          <w:szCs w:val="22"/>
          <w:lang w:val="pl-PL"/>
        </w:rPr>
      </w:pPr>
      <w:r w:rsidRPr="0060441D">
        <w:rPr>
          <w:color w:val="000000"/>
          <w:sz w:val="22"/>
          <w:szCs w:val="22"/>
          <w:highlight w:val="lightGray"/>
          <w:lang w:val="pl-PL"/>
        </w:rPr>
        <w:t>tabletki powlekane</w:t>
      </w:r>
    </w:p>
    <w:p w14:paraId="22C7992B" w14:textId="28855AAE" w:rsidR="004A6BA3" w:rsidRDefault="004A6BA3" w:rsidP="004A6BA3">
      <w:pPr>
        <w:rPr>
          <w:color w:val="000000"/>
          <w:szCs w:val="22"/>
        </w:rPr>
      </w:pPr>
      <w:r>
        <w:rPr>
          <w:color w:val="000000"/>
          <w:szCs w:val="22"/>
        </w:rPr>
        <w:t> </w:t>
      </w:r>
    </w:p>
    <w:p w14:paraId="5E4BD73E" w14:textId="77777777" w:rsidR="004A6BA3" w:rsidRDefault="004A6BA3" w:rsidP="004A6BA3">
      <w:pPr>
        <w:rPr>
          <w:color w:val="000000"/>
          <w:szCs w:val="22"/>
          <w:shd w:val="clear" w:color="auto" w:fill="C0C0C0"/>
        </w:rPr>
      </w:pPr>
      <w:r w:rsidRPr="00D35B0C">
        <w:rPr>
          <w:color w:val="000000"/>
          <w:szCs w:val="22"/>
          <w:shd w:val="clear" w:color="auto" w:fill="C0C0C0"/>
        </w:rPr>
        <w:t>30 tabletek powlekanych</w:t>
      </w:r>
    </w:p>
    <w:p w14:paraId="1E8D5073" w14:textId="77777777" w:rsidR="004A6BA3" w:rsidRDefault="004A6BA3" w:rsidP="004A6BA3">
      <w:pPr>
        <w:rPr>
          <w:bCs/>
          <w:noProof/>
          <w:szCs w:val="22"/>
        </w:rPr>
      </w:pPr>
    </w:p>
    <w:p w14:paraId="2E5406F9" w14:textId="77777777" w:rsidR="004A6BA3" w:rsidRDefault="004A6BA3" w:rsidP="004A6BA3">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4E0E8EA6" w14:textId="77777777" w:rsidTr="001D6E51">
        <w:tc>
          <w:tcPr>
            <w:tcW w:w="9210" w:type="dxa"/>
            <w:tcBorders>
              <w:top w:val="single" w:sz="4" w:space="0" w:color="auto"/>
              <w:left w:val="single" w:sz="4" w:space="0" w:color="auto"/>
              <w:bottom w:val="single" w:sz="4" w:space="0" w:color="auto"/>
              <w:right w:val="single" w:sz="4" w:space="0" w:color="auto"/>
            </w:tcBorders>
          </w:tcPr>
          <w:p w14:paraId="689C44F6" w14:textId="77777777" w:rsidR="004A6BA3" w:rsidRDefault="004A6BA3" w:rsidP="001D6E51">
            <w:pPr>
              <w:tabs>
                <w:tab w:val="left" w:pos="142"/>
              </w:tabs>
              <w:rPr>
                <w:b/>
                <w:noProof/>
                <w:szCs w:val="22"/>
                <w:lang w:eastAsia="en-US"/>
              </w:rPr>
            </w:pPr>
            <w:r>
              <w:rPr>
                <w:b/>
                <w:noProof/>
                <w:szCs w:val="22"/>
                <w:lang w:eastAsia="en-US"/>
              </w:rPr>
              <w:t>5.</w:t>
            </w:r>
            <w:r>
              <w:rPr>
                <w:b/>
                <w:noProof/>
                <w:szCs w:val="22"/>
                <w:lang w:eastAsia="en-US"/>
              </w:rPr>
              <w:tab/>
              <w:t>SPOSÓB I DROGA PODANIA</w:t>
            </w:r>
          </w:p>
        </w:tc>
      </w:tr>
    </w:tbl>
    <w:p w14:paraId="1F8344C2" w14:textId="77777777" w:rsidR="004A6BA3" w:rsidRDefault="004A6BA3" w:rsidP="004A6BA3">
      <w:pPr>
        <w:rPr>
          <w:noProof/>
          <w:szCs w:val="22"/>
        </w:rPr>
      </w:pPr>
    </w:p>
    <w:p w14:paraId="09F180C6" w14:textId="77777777" w:rsidR="004A6BA3" w:rsidRDefault="004A6BA3" w:rsidP="004A6BA3">
      <w:pPr>
        <w:rPr>
          <w:noProof/>
          <w:szCs w:val="22"/>
        </w:rPr>
      </w:pPr>
      <w:r>
        <w:rPr>
          <w:noProof/>
          <w:szCs w:val="22"/>
        </w:rPr>
        <w:t>Należy zapoznać się z treścią ulotki przed zastosowaniem leku.</w:t>
      </w:r>
    </w:p>
    <w:p w14:paraId="10E5EB8C" w14:textId="77777777" w:rsidR="004A6BA3" w:rsidRDefault="004A6BA3" w:rsidP="004A6BA3">
      <w:pPr>
        <w:rPr>
          <w:noProof/>
          <w:szCs w:val="22"/>
        </w:rPr>
      </w:pPr>
      <w:r>
        <w:rPr>
          <w:noProof/>
          <w:szCs w:val="22"/>
        </w:rPr>
        <w:t>Podanie doustne.</w:t>
      </w:r>
    </w:p>
    <w:p w14:paraId="5F8A1580" w14:textId="77777777" w:rsidR="00B9681E" w:rsidRDefault="00B9681E" w:rsidP="004A6BA3">
      <w:pPr>
        <w:rPr>
          <w:noProof/>
          <w:szCs w:val="22"/>
        </w:rPr>
      </w:pPr>
    </w:p>
    <w:p w14:paraId="4F67BFD1"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7BAAD461" w14:textId="77777777" w:rsidTr="001D6E51">
        <w:tc>
          <w:tcPr>
            <w:tcW w:w="9210" w:type="dxa"/>
            <w:tcBorders>
              <w:top w:val="single" w:sz="4" w:space="0" w:color="auto"/>
              <w:left w:val="single" w:sz="4" w:space="0" w:color="auto"/>
              <w:bottom w:val="single" w:sz="4" w:space="0" w:color="auto"/>
              <w:right w:val="single" w:sz="4" w:space="0" w:color="auto"/>
            </w:tcBorders>
          </w:tcPr>
          <w:p w14:paraId="5A36997A" w14:textId="77777777" w:rsidR="004A6BA3" w:rsidRDefault="004A6BA3" w:rsidP="001D6E51">
            <w:pPr>
              <w:tabs>
                <w:tab w:val="left" w:pos="142"/>
              </w:tabs>
              <w:rPr>
                <w:b/>
                <w:noProof/>
                <w:szCs w:val="22"/>
              </w:rPr>
            </w:pPr>
            <w:r>
              <w:rPr>
                <w:b/>
                <w:noProof/>
                <w:szCs w:val="22"/>
                <w:lang w:eastAsia="en-US"/>
              </w:rPr>
              <w:t>6.</w:t>
            </w:r>
            <w:r>
              <w:rPr>
                <w:b/>
                <w:noProof/>
                <w:szCs w:val="22"/>
                <w:lang w:eastAsia="en-US"/>
              </w:rPr>
              <w:tab/>
              <w:t xml:space="preserve">OSTRZEŻENIE DOTYCZĄCE PRZECHOWYWANIA PRODUKTU LECZNICZEGO W MIEJSCU </w:t>
            </w:r>
            <w:r>
              <w:rPr>
                <w:b/>
                <w:noProof/>
                <w:szCs w:val="22"/>
              </w:rPr>
              <w:t xml:space="preserve">NIEWIDOCZNYM I </w:t>
            </w:r>
            <w:r>
              <w:rPr>
                <w:b/>
                <w:noProof/>
                <w:szCs w:val="22"/>
                <w:lang w:eastAsia="en-US"/>
              </w:rPr>
              <w:t>NIEDOSTĘPNYM</w:t>
            </w:r>
            <w:r>
              <w:rPr>
                <w:b/>
                <w:noProof/>
                <w:szCs w:val="22"/>
              </w:rPr>
              <w:t xml:space="preserve"> I DLA DZIECI</w:t>
            </w:r>
          </w:p>
        </w:tc>
      </w:tr>
    </w:tbl>
    <w:p w14:paraId="63A27F21" w14:textId="77777777" w:rsidR="004A6BA3" w:rsidRDefault="004A6BA3" w:rsidP="004A6BA3">
      <w:pPr>
        <w:rPr>
          <w:noProof/>
          <w:szCs w:val="22"/>
        </w:rPr>
      </w:pPr>
    </w:p>
    <w:p w14:paraId="6BF3F26C" w14:textId="77777777" w:rsidR="004A6BA3" w:rsidRDefault="004A6BA3" w:rsidP="004A6BA3">
      <w:pPr>
        <w:rPr>
          <w:noProof/>
          <w:szCs w:val="22"/>
        </w:rPr>
      </w:pPr>
      <w:r>
        <w:rPr>
          <w:noProof/>
          <w:szCs w:val="22"/>
        </w:rPr>
        <w:t>Lek przechowywać w miejscu niewidocznym i niedostępnym dla dzieci.</w:t>
      </w:r>
    </w:p>
    <w:p w14:paraId="08A8067C" w14:textId="77777777" w:rsidR="004A6BA3" w:rsidRDefault="004A6BA3" w:rsidP="004A6BA3">
      <w:pPr>
        <w:rPr>
          <w:noProof/>
          <w:szCs w:val="22"/>
        </w:rPr>
      </w:pPr>
    </w:p>
    <w:p w14:paraId="310D703B"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26C6CB45" w14:textId="77777777" w:rsidTr="001D6E51">
        <w:tc>
          <w:tcPr>
            <w:tcW w:w="9210" w:type="dxa"/>
            <w:tcBorders>
              <w:top w:val="single" w:sz="4" w:space="0" w:color="auto"/>
              <w:left w:val="single" w:sz="4" w:space="0" w:color="auto"/>
              <w:bottom w:val="single" w:sz="4" w:space="0" w:color="auto"/>
              <w:right w:val="single" w:sz="4" w:space="0" w:color="auto"/>
            </w:tcBorders>
          </w:tcPr>
          <w:p w14:paraId="6B974F36" w14:textId="77777777" w:rsidR="004A6BA3" w:rsidRDefault="004A6BA3" w:rsidP="001D6E51">
            <w:pPr>
              <w:tabs>
                <w:tab w:val="left" w:pos="142"/>
              </w:tabs>
              <w:rPr>
                <w:b/>
                <w:noProof/>
                <w:szCs w:val="22"/>
              </w:rPr>
            </w:pPr>
            <w:r>
              <w:rPr>
                <w:b/>
                <w:noProof/>
                <w:szCs w:val="22"/>
              </w:rPr>
              <w:t>7.</w:t>
            </w:r>
            <w:r>
              <w:rPr>
                <w:b/>
                <w:noProof/>
                <w:szCs w:val="22"/>
              </w:rPr>
              <w:tab/>
              <w:t>INNE OSTRZEŻENIA SPECJALNE, JEŚLI KONIECZNE</w:t>
            </w:r>
          </w:p>
        </w:tc>
      </w:tr>
    </w:tbl>
    <w:p w14:paraId="3370EB43" w14:textId="77777777" w:rsidR="004A6BA3" w:rsidRDefault="004A6BA3" w:rsidP="004A6BA3">
      <w:pPr>
        <w:rPr>
          <w:noProof/>
          <w:szCs w:val="22"/>
        </w:rPr>
      </w:pPr>
    </w:p>
    <w:p w14:paraId="0DFE30FA"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628BBE8F" w14:textId="77777777" w:rsidTr="001D6E51">
        <w:tc>
          <w:tcPr>
            <w:tcW w:w="9210" w:type="dxa"/>
            <w:tcBorders>
              <w:top w:val="single" w:sz="4" w:space="0" w:color="auto"/>
              <w:left w:val="single" w:sz="4" w:space="0" w:color="auto"/>
              <w:bottom w:val="single" w:sz="4" w:space="0" w:color="auto"/>
              <w:right w:val="single" w:sz="4" w:space="0" w:color="auto"/>
            </w:tcBorders>
          </w:tcPr>
          <w:p w14:paraId="6BA98CCE" w14:textId="77777777" w:rsidR="004A6BA3" w:rsidRDefault="004A6BA3" w:rsidP="001D6E51">
            <w:pPr>
              <w:tabs>
                <w:tab w:val="left" w:pos="142"/>
              </w:tabs>
              <w:rPr>
                <w:b/>
                <w:noProof/>
                <w:szCs w:val="22"/>
              </w:rPr>
            </w:pPr>
            <w:r>
              <w:rPr>
                <w:b/>
                <w:noProof/>
                <w:szCs w:val="22"/>
              </w:rPr>
              <w:t>8.</w:t>
            </w:r>
            <w:r>
              <w:rPr>
                <w:b/>
                <w:noProof/>
                <w:szCs w:val="22"/>
              </w:rPr>
              <w:tab/>
              <w:t>TERMIN WAŻNOŚCI</w:t>
            </w:r>
          </w:p>
        </w:tc>
      </w:tr>
    </w:tbl>
    <w:p w14:paraId="261A5A61" w14:textId="77777777" w:rsidR="004A6BA3" w:rsidRDefault="004A6BA3" w:rsidP="004A6BA3">
      <w:pPr>
        <w:rPr>
          <w:noProof/>
          <w:szCs w:val="22"/>
        </w:rPr>
      </w:pPr>
    </w:p>
    <w:p w14:paraId="5C09FA54" w14:textId="77777777" w:rsidR="004A6BA3" w:rsidRDefault="004A6BA3" w:rsidP="004A6BA3">
      <w:pPr>
        <w:rPr>
          <w:color w:val="000000"/>
          <w:szCs w:val="22"/>
        </w:rPr>
      </w:pPr>
      <w:r>
        <w:rPr>
          <w:color w:val="000000"/>
          <w:szCs w:val="22"/>
        </w:rPr>
        <w:t>Termin ważności (EXP)</w:t>
      </w:r>
    </w:p>
    <w:p w14:paraId="05D5401C" w14:textId="77777777" w:rsidR="004A6BA3" w:rsidRDefault="004A6BA3" w:rsidP="004A6BA3">
      <w:pPr>
        <w:rPr>
          <w:noProof/>
          <w:szCs w:val="22"/>
        </w:rPr>
      </w:pPr>
    </w:p>
    <w:p w14:paraId="6109329C"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213E394C" w14:textId="77777777" w:rsidTr="001D6E51">
        <w:tc>
          <w:tcPr>
            <w:tcW w:w="9210" w:type="dxa"/>
            <w:tcBorders>
              <w:top w:val="single" w:sz="4" w:space="0" w:color="auto"/>
              <w:left w:val="single" w:sz="4" w:space="0" w:color="auto"/>
              <w:bottom w:val="single" w:sz="4" w:space="0" w:color="auto"/>
              <w:right w:val="single" w:sz="4" w:space="0" w:color="auto"/>
            </w:tcBorders>
          </w:tcPr>
          <w:p w14:paraId="38E76C9B" w14:textId="77777777" w:rsidR="004A6BA3" w:rsidRDefault="004A6BA3" w:rsidP="001D6E51">
            <w:pPr>
              <w:tabs>
                <w:tab w:val="left" w:pos="142"/>
              </w:tabs>
              <w:rPr>
                <w:b/>
                <w:noProof/>
                <w:szCs w:val="22"/>
              </w:rPr>
            </w:pPr>
            <w:r>
              <w:rPr>
                <w:b/>
                <w:noProof/>
                <w:szCs w:val="22"/>
              </w:rPr>
              <w:t>9.</w:t>
            </w:r>
            <w:r>
              <w:rPr>
                <w:b/>
                <w:noProof/>
                <w:szCs w:val="22"/>
              </w:rPr>
              <w:tab/>
              <w:t>WARUNKI PRZECHOWYWANIA</w:t>
            </w:r>
          </w:p>
        </w:tc>
      </w:tr>
    </w:tbl>
    <w:p w14:paraId="6B28DAEB" w14:textId="77777777" w:rsidR="004A6BA3" w:rsidRDefault="004A6BA3" w:rsidP="004A6BA3">
      <w:pPr>
        <w:tabs>
          <w:tab w:val="left" w:pos="720"/>
        </w:tabs>
        <w:rPr>
          <w:iCs/>
          <w:noProof/>
          <w:szCs w:val="22"/>
        </w:rPr>
      </w:pPr>
    </w:p>
    <w:p w14:paraId="1963600F"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1892702E" w14:textId="77777777" w:rsidTr="001D6E51">
        <w:tc>
          <w:tcPr>
            <w:tcW w:w="9210" w:type="dxa"/>
            <w:tcBorders>
              <w:top w:val="single" w:sz="4" w:space="0" w:color="auto"/>
              <w:left w:val="single" w:sz="4" w:space="0" w:color="auto"/>
              <w:bottom w:val="single" w:sz="4" w:space="0" w:color="auto"/>
              <w:right w:val="single" w:sz="4" w:space="0" w:color="auto"/>
            </w:tcBorders>
          </w:tcPr>
          <w:p w14:paraId="1468EE80" w14:textId="77777777" w:rsidR="004A6BA3" w:rsidRDefault="004A6BA3" w:rsidP="001D6E51">
            <w:pPr>
              <w:tabs>
                <w:tab w:val="left" w:pos="142"/>
              </w:tabs>
              <w:rPr>
                <w:b/>
                <w:noProof/>
                <w:szCs w:val="22"/>
                <w:lang w:eastAsia="en-US"/>
              </w:rPr>
            </w:pPr>
            <w:r>
              <w:rPr>
                <w:b/>
                <w:noProof/>
                <w:szCs w:val="22"/>
                <w:lang w:eastAsia="en-US"/>
              </w:rPr>
              <w:t>10.</w:t>
            </w:r>
            <w:r>
              <w:rPr>
                <w:b/>
                <w:noProof/>
                <w:szCs w:val="22"/>
                <w:lang w:eastAsia="en-US"/>
              </w:rPr>
              <w:tab/>
              <w:t>SPECJALNE ŚRODKI OSTROŻNOŚCI DOTYCZĄCE USUWANIA NIEZUŻYTEGO PRODUKTU LECZNICZEGO LUB POCHODZĄCYCH Z NIEGO ODPADÓW, JEŚLI WŁAŚCIWE</w:t>
            </w:r>
          </w:p>
        </w:tc>
      </w:tr>
    </w:tbl>
    <w:p w14:paraId="44E659B8" w14:textId="77777777" w:rsidR="004A6BA3" w:rsidRDefault="004A6BA3" w:rsidP="004A6BA3">
      <w:pPr>
        <w:tabs>
          <w:tab w:val="left" w:pos="720"/>
        </w:tabs>
        <w:rPr>
          <w:noProof/>
          <w:szCs w:val="22"/>
        </w:rPr>
      </w:pPr>
    </w:p>
    <w:p w14:paraId="540CCCD9"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5A6373FC" w14:textId="77777777" w:rsidTr="001D6E51">
        <w:tc>
          <w:tcPr>
            <w:tcW w:w="9210" w:type="dxa"/>
            <w:tcBorders>
              <w:top w:val="single" w:sz="4" w:space="0" w:color="auto"/>
              <w:left w:val="single" w:sz="4" w:space="0" w:color="auto"/>
              <w:bottom w:val="single" w:sz="4" w:space="0" w:color="auto"/>
              <w:right w:val="single" w:sz="4" w:space="0" w:color="auto"/>
            </w:tcBorders>
          </w:tcPr>
          <w:p w14:paraId="0A1B74FB" w14:textId="77777777" w:rsidR="004A6BA3" w:rsidRDefault="004A6BA3" w:rsidP="001D6E51">
            <w:pPr>
              <w:tabs>
                <w:tab w:val="left" w:pos="142"/>
              </w:tabs>
              <w:rPr>
                <w:b/>
                <w:noProof/>
                <w:szCs w:val="22"/>
              </w:rPr>
            </w:pPr>
            <w:r>
              <w:rPr>
                <w:b/>
                <w:noProof/>
                <w:szCs w:val="22"/>
                <w:lang w:eastAsia="en-US"/>
              </w:rPr>
              <w:t>11.</w:t>
            </w:r>
            <w:r>
              <w:rPr>
                <w:b/>
                <w:noProof/>
                <w:szCs w:val="22"/>
                <w:lang w:eastAsia="en-US"/>
              </w:rPr>
              <w:tab/>
              <w:t>NAZWA</w:t>
            </w:r>
            <w:r>
              <w:rPr>
                <w:b/>
                <w:noProof/>
                <w:szCs w:val="22"/>
              </w:rPr>
              <w:t xml:space="preserve"> I ADRES PODMIOTU ODPOWIEDZIALNEGO</w:t>
            </w:r>
          </w:p>
        </w:tc>
      </w:tr>
    </w:tbl>
    <w:p w14:paraId="34656A3B" w14:textId="77777777" w:rsidR="004A6BA3" w:rsidRDefault="004A6BA3" w:rsidP="004A6BA3">
      <w:pPr>
        <w:tabs>
          <w:tab w:val="left" w:pos="720"/>
        </w:tabs>
        <w:rPr>
          <w:noProof/>
          <w:szCs w:val="22"/>
        </w:rPr>
      </w:pPr>
    </w:p>
    <w:p w14:paraId="31A9318D" w14:textId="467FDC1A" w:rsidR="004A6BA3" w:rsidRPr="00A73E5C" w:rsidRDefault="004A6BA3" w:rsidP="004A6BA3">
      <w:pPr>
        <w:rPr>
          <w:rFonts w:eastAsia="SimSun"/>
          <w:lang w:val="en-US"/>
        </w:rPr>
      </w:pPr>
      <w:r w:rsidRPr="00A73E5C">
        <w:rPr>
          <w:rFonts w:eastAsia="SimSun"/>
          <w:lang w:val="en-US"/>
        </w:rPr>
        <w:t xml:space="preserve">GlaxoSmithKline </w:t>
      </w:r>
      <w:ins w:id="11" w:author="NF" w:date="2025-12-01T16:25:00Z" w16du:dateUtc="2025-12-01T15:25:00Z">
        <w:r w:rsidR="005A54E8" w:rsidRPr="005A54E8">
          <w:rPr>
            <w:rFonts w:eastAsia="SimSun"/>
            <w:lang w:val="en-US"/>
          </w:rPr>
          <w:t>Trading Services</w:t>
        </w:r>
        <w:r w:rsidR="005A54E8" w:rsidRPr="005A54E8" w:rsidDel="005A54E8">
          <w:rPr>
            <w:rFonts w:eastAsia="SimSun"/>
            <w:lang w:val="en-US"/>
          </w:rPr>
          <w:t xml:space="preserve"> </w:t>
        </w:r>
      </w:ins>
      <w:del w:id="12" w:author="NF" w:date="2025-12-01T16:25:00Z" w16du:dateUtc="2025-12-01T15:25:00Z">
        <w:r w:rsidRPr="00A73E5C" w:rsidDel="005A54E8">
          <w:rPr>
            <w:rFonts w:eastAsia="SimSun"/>
            <w:lang w:val="en-US"/>
          </w:rPr>
          <w:delText xml:space="preserve">(Ireland) </w:delText>
        </w:r>
      </w:del>
      <w:r w:rsidRPr="00A73E5C">
        <w:rPr>
          <w:rFonts w:eastAsia="SimSun"/>
          <w:lang w:val="en-US"/>
        </w:rPr>
        <w:t>Limited </w:t>
      </w:r>
    </w:p>
    <w:p w14:paraId="42DEB914" w14:textId="77777777" w:rsidR="004A6BA3" w:rsidRPr="00A73E5C" w:rsidRDefault="004A6BA3" w:rsidP="004A6BA3">
      <w:pPr>
        <w:rPr>
          <w:rFonts w:eastAsia="SimSun"/>
          <w:lang w:val="en-US"/>
        </w:rPr>
      </w:pPr>
      <w:r w:rsidRPr="00A73E5C">
        <w:rPr>
          <w:rFonts w:eastAsia="SimSun"/>
          <w:lang w:val="en-US"/>
        </w:rPr>
        <w:t xml:space="preserve">12 Riverwalk </w:t>
      </w:r>
    </w:p>
    <w:p w14:paraId="756EF959" w14:textId="77777777" w:rsidR="004A6BA3" w:rsidRPr="00A73E5C" w:rsidRDefault="004A6BA3" w:rsidP="004A6BA3">
      <w:pPr>
        <w:rPr>
          <w:rFonts w:eastAsia="SimSun"/>
          <w:lang w:val="en-US"/>
        </w:rPr>
      </w:pPr>
      <w:r w:rsidRPr="00A73E5C">
        <w:rPr>
          <w:rFonts w:eastAsia="SimSun"/>
          <w:lang w:val="en-US"/>
        </w:rPr>
        <w:t>Citywest Business Campus</w:t>
      </w:r>
    </w:p>
    <w:p w14:paraId="3D60B74E" w14:textId="77777777" w:rsidR="004A6BA3" w:rsidRDefault="004A6BA3" w:rsidP="004A6BA3">
      <w:pPr>
        <w:rPr>
          <w:rFonts w:eastAsia="SimSun"/>
        </w:rPr>
      </w:pPr>
      <w:r>
        <w:rPr>
          <w:rFonts w:eastAsia="SimSun"/>
        </w:rPr>
        <w:t>Dublin 24</w:t>
      </w:r>
    </w:p>
    <w:p w14:paraId="4264FB6F" w14:textId="77777777" w:rsidR="004A6BA3" w:rsidRDefault="004A6BA3" w:rsidP="004A6BA3">
      <w:pPr>
        <w:rPr>
          <w:ins w:id="13" w:author="NF" w:date="2025-12-01T16:25:00Z" w16du:dateUtc="2025-12-01T15:25:00Z"/>
          <w:rFonts w:eastAsia="SimSun"/>
        </w:rPr>
      </w:pPr>
      <w:r>
        <w:rPr>
          <w:rFonts w:eastAsia="SimSun"/>
        </w:rPr>
        <w:t>Irlandia</w:t>
      </w:r>
    </w:p>
    <w:p w14:paraId="5354AAB8" w14:textId="1999085A" w:rsidR="005A54E8" w:rsidRDefault="005A54E8" w:rsidP="004A6BA3">
      <w:pPr>
        <w:rPr>
          <w:rFonts w:eastAsia="SimSun"/>
        </w:rPr>
      </w:pPr>
      <w:ins w:id="14" w:author="NF" w:date="2025-12-01T16:25:00Z" w16du:dateUtc="2025-12-01T15:25:00Z">
        <w:r w:rsidRPr="005A54E8">
          <w:rPr>
            <w:rFonts w:eastAsia="SimSun"/>
          </w:rPr>
          <w:t>D24 YK11</w:t>
        </w:r>
      </w:ins>
    </w:p>
    <w:p w14:paraId="370EB1D5" w14:textId="77777777" w:rsidR="004A6BA3" w:rsidRPr="000448D5" w:rsidRDefault="004A6BA3" w:rsidP="004A6BA3">
      <w:pPr>
        <w:tabs>
          <w:tab w:val="left" w:pos="720"/>
        </w:tabs>
        <w:rPr>
          <w:noProof/>
          <w:szCs w:val="22"/>
          <w:lang w:val="en-US"/>
        </w:rPr>
      </w:pPr>
    </w:p>
    <w:p w14:paraId="49C9106B" w14:textId="77777777" w:rsidR="004A6BA3" w:rsidRPr="000448D5" w:rsidRDefault="004A6BA3" w:rsidP="004A6BA3">
      <w:pPr>
        <w:tabs>
          <w:tab w:val="left" w:pos="720"/>
        </w:tab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10554578" w14:textId="77777777" w:rsidTr="001D6E51">
        <w:tc>
          <w:tcPr>
            <w:tcW w:w="9210" w:type="dxa"/>
            <w:tcBorders>
              <w:top w:val="single" w:sz="4" w:space="0" w:color="auto"/>
              <w:left w:val="single" w:sz="4" w:space="0" w:color="auto"/>
              <w:bottom w:val="single" w:sz="4" w:space="0" w:color="auto"/>
              <w:right w:val="single" w:sz="4" w:space="0" w:color="auto"/>
            </w:tcBorders>
          </w:tcPr>
          <w:p w14:paraId="4187C31F" w14:textId="77777777" w:rsidR="004A6BA3" w:rsidRDefault="004A6BA3" w:rsidP="001D6E51">
            <w:pPr>
              <w:tabs>
                <w:tab w:val="left" w:pos="142"/>
              </w:tabs>
              <w:rPr>
                <w:b/>
                <w:noProof/>
                <w:szCs w:val="22"/>
              </w:rPr>
            </w:pPr>
            <w:r>
              <w:rPr>
                <w:b/>
                <w:noProof/>
                <w:szCs w:val="22"/>
              </w:rPr>
              <w:t>12.</w:t>
            </w:r>
            <w:r>
              <w:rPr>
                <w:b/>
                <w:noProof/>
                <w:szCs w:val="22"/>
              </w:rPr>
              <w:tab/>
              <w:t>NUMERY POZWOLEŃ NA DOPUSZCZENIE DO OBROTU</w:t>
            </w:r>
          </w:p>
        </w:tc>
      </w:tr>
    </w:tbl>
    <w:p w14:paraId="3256D1D4" w14:textId="77777777" w:rsidR="004A6BA3" w:rsidRDefault="004A6BA3" w:rsidP="004A6BA3">
      <w:pPr>
        <w:tabs>
          <w:tab w:val="left" w:pos="720"/>
        </w:tabs>
        <w:rPr>
          <w:noProof/>
          <w:szCs w:val="22"/>
        </w:rPr>
      </w:pPr>
    </w:p>
    <w:p w14:paraId="47BC858F" w14:textId="77777777" w:rsidR="004A6BA3" w:rsidRDefault="004A6BA3" w:rsidP="0060441D">
      <w:pPr>
        <w:pStyle w:val="NormalWeb"/>
        <w:rPr>
          <w:noProof/>
          <w:szCs w:val="22"/>
        </w:rPr>
      </w:pPr>
      <w:r w:rsidRPr="00C052DF">
        <w:rPr>
          <w:color w:val="000000"/>
          <w:sz w:val="22"/>
          <w:szCs w:val="22"/>
          <w:lang w:val="pl-PL"/>
        </w:rPr>
        <w:t>EU/1/08/451/00</w:t>
      </w:r>
      <w:r>
        <w:rPr>
          <w:color w:val="000000"/>
          <w:sz w:val="22"/>
          <w:szCs w:val="22"/>
          <w:lang w:val="pl-PL"/>
        </w:rPr>
        <w:t>5</w:t>
      </w:r>
    </w:p>
    <w:p w14:paraId="265CAD18" w14:textId="77777777" w:rsidR="004A6BA3" w:rsidRDefault="004A6BA3" w:rsidP="004A6BA3">
      <w:pPr>
        <w:tabs>
          <w:tab w:val="left" w:pos="720"/>
        </w:tabs>
        <w:rPr>
          <w:noProof/>
          <w:szCs w:val="22"/>
        </w:rPr>
      </w:pPr>
    </w:p>
    <w:p w14:paraId="4C694C02"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51A0EE7F" w14:textId="77777777" w:rsidTr="001D6E51">
        <w:tc>
          <w:tcPr>
            <w:tcW w:w="9210" w:type="dxa"/>
            <w:tcBorders>
              <w:top w:val="single" w:sz="4" w:space="0" w:color="auto"/>
              <w:left w:val="single" w:sz="4" w:space="0" w:color="auto"/>
              <w:bottom w:val="single" w:sz="4" w:space="0" w:color="auto"/>
              <w:right w:val="single" w:sz="4" w:space="0" w:color="auto"/>
            </w:tcBorders>
          </w:tcPr>
          <w:p w14:paraId="7E95BDD7" w14:textId="77777777" w:rsidR="004A6BA3" w:rsidRDefault="004A6BA3" w:rsidP="001D6E51">
            <w:pPr>
              <w:tabs>
                <w:tab w:val="left" w:pos="142"/>
              </w:tabs>
              <w:rPr>
                <w:b/>
                <w:noProof/>
                <w:szCs w:val="22"/>
              </w:rPr>
            </w:pPr>
            <w:r>
              <w:rPr>
                <w:b/>
                <w:noProof/>
                <w:szCs w:val="22"/>
              </w:rPr>
              <w:t>13.</w:t>
            </w:r>
            <w:r>
              <w:rPr>
                <w:b/>
                <w:noProof/>
                <w:szCs w:val="22"/>
              </w:rPr>
              <w:tab/>
              <w:t>NUMER SERII</w:t>
            </w:r>
          </w:p>
        </w:tc>
      </w:tr>
    </w:tbl>
    <w:p w14:paraId="25EA4EB0" w14:textId="77777777" w:rsidR="004A6BA3" w:rsidRDefault="004A6BA3" w:rsidP="004A6BA3">
      <w:pPr>
        <w:tabs>
          <w:tab w:val="left" w:pos="720"/>
        </w:tabs>
        <w:rPr>
          <w:noProof/>
          <w:szCs w:val="22"/>
        </w:rPr>
      </w:pPr>
    </w:p>
    <w:p w14:paraId="28D97388" w14:textId="77777777" w:rsidR="004A6BA3" w:rsidRDefault="004A6BA3" w:rsidP="004A6BA3">
      <w:pPr>
        <w:tabs>
          <w:tab w:val="left" w:pos="720"/>
        </w:tabs>
        <w:rPr>
          <w:color w:val="000000"/>
          <w:szCs w:val="22"/>
        </w:rPr>
      </w:pPr>
      <w:r>
        <w:rPr>
          <w:color w:val="000000"/>
          <w:szCs w:val="22"/>
        </w:rPr>
        <w:t>Nr serii (Lot)</w:t>
      </w:r>
    </w:p>
    <w:p w14:paraId="3931E7B9" w14:textId="77777777" w:rsidR="004A6BA3" w:rsidRDefault="004A6BA3" w:rsidP="004A6BA3">
      <w:pPr>
        <w:tabs>
          <w:tab w:val="left" w:pos="720"/>
        </w:tabs>
        <w:rPr>
          <w:noProof/>
          <w:szCs w:val="22"/>
        </w:rPr>
      </w:pPr>
    </w:p>
    <w:p w14:paraId="4A936A57"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444E970D" w14:textId="77777777" w:rsidTr="001D6E51">
        <w:tc>
          <w:tcPr>
            <w:tcW w:w="9210" w:type="dxa"/>
            <w:tcBorders>
              <w:top w:val="single" w:sz="4" w:space="0" w:color="auto"/>
              <w:left w:val="single" w:sz="4" w:space="0" w:color="auto"/>
              <w:bottom w:val="single" w:sz="4" w:space="0" w:color="auto"/>
              <w:right w:val="single" w:sz="4" w:space="0" w:color="auto"/>
            </w:tcBorders>
          </w:tcPr>
          <w:p w14:paraId="1463660C" w14:textId="77777777" w:rsidR="004A6BA3" w:rsidRDefault="004A6BA3" w:rsidP="001D6E51">
            <w:pPr>
              <w:tabs>
                <w:tab w:val="left" w:pos="142"/>
              </w:tabs>
              <w:rPr>
                <w:b/>
                <w:noProof/>
                <w:szCs w:val="22"/>
              </w:rPr>
            </w:pPr>
            <w:r>
              <w:rPr>
                <w:b/>
                <w:noProof/>
                <w:szCs w:val="22"/>
              </w:rPr>
              <w:t>14.</w:t>
            </w:r>
            <w:r>
              <w:rPr>
                <w:b/>
                <w:noProof/>
                <w:szCs w:val="22"/>
              </w:rPr>
              <w:tab/>
              <w:t>OGÓLNA KATEGORIA DOSTĘPNOŚCI</w:t>
            </w:r>
          </w:p>
        </w:tc>
      </w:tr>
    </w:tbl>
    <w:p w14:paraId="1605AC83" w14:textId="77777777" w:rsidR="004A6BA3" w:rsidRDefault="004A6BA3" w:rsidP="004A6BA3">
      <w:pPr>
        <w:tabs>
          <w:tab w:val="left" w:pos="720"/>
        </w:tabs>
        <w:rPr>
          <w:noProof/>
          <w:szCs w:val="22"/>
        </w:rPr>
      </w:pPr>
    </w:p>
    <w:p w14:paraId="72B7C872"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648EAEDE" w14:textId="77777777" w:rsidTr="001D6E51">
        <w:tc>
          <w:tcPr>
            <w:tcW w:w="9210" w:type="dxa"/>
            <w:tcBorders>
              <w:top w:val="single" w:sz="4" w:space="0" w:color="auto"/>
              <w:left w:val="single" w:sz="4" w:space="0" w:color="auto"/>
              <w:bottom w:val="single" w:sz="4" w:space="0" w:color="auto"/>
              <w:right w:val="single" w:sz="4" w:space="0" w:color="auto"/>
            </w:tcBorders>
          </w:tcPr>
          <w:p w14:paraId="0F91B9B9" w14:textId="77777777" w:rsidR="004A6BA3" w:rsidRDefault="004A6BA3" w:rsidP="001D6E51">
            <w:pPr>
              <w:tabs>
                <w:tab w:val="left" w:pos="142"/>
              </w:tabs>
              <w:rPr>
                <w:b/>
                <w:noProof/>
                <w:szCs w:val="22"/>
              </w:rPr>
            </w:pPr>
            <w:r>
              <w:rPr>
                <w:b/>
                <w:noProof/>
                <w:szCs w:val="22"/>
              </w:rPr>
              <w:t>15.</w:t>
            </w:r>
            <w:r>
              <w:rPr>
                <w:b/>
                <w:noProof/>
                <w:szCs w:val="22"/>
              </w:rPr>
              <w:tab/>
              <w:t>INSTRUKCJA UŻYCIA</w:t>
            </w:r>
          </w:p>
        </w:tc>
      </w:tr>
    </w:tbl>
    <w:p w14:paraId="50D7717C" w14:textId="77777777" w:rsidR="004A6BA3" w:rsidRDefault="004A6BA3" w:rsidP="004A6BA3">
      <w:pPr>
        <w:tabs>
          <w:tab w:val="left" w:pos="720"/>
        </w:tabs>
        <w:rPr>
          <w:noProof/>
          <w:szCs w:val="22"/>
        </w:rPr>
      </w:pPr>
    </w:p>
    <w:p w14:paraId="74297F08" w14:textId="77777777" w:rsidR="004A6BA3" w:rsidRDefault="004A6BA3" w:rsidP="004A6BA3">
      <w:pPr>
        <w:tabs>
          <w:tab w:val="left" w:pos="720"/>
        </w:tabs>
        <w:rPr>
          <w:noProof/>
          <w:szCs w:val="22"/>
        </w:rPr>
      </w:pPr>
    </w:p>
    <w:p w14:paraId="76FB3FB4" w14:textId="77777777" w:rsidR="004A6BA3" w:rsidRDefault="004A6BA3" w:rsidP="004A6BA3">
      <w:pPr>
        <w:pBdr>
          <w:top w:val="single" w:sz="4" w:space="1" w:color="auto"/>
          <w:left w:val="single" w:sz="4" w:space="4" w:color="auto"/>
          <w:bottom w:val="single" w:sz="4" w:space="1" w:color="auto"/>
          <w:right w:val="single" w:sz="4" w:space="4" w:color="auto"/>
        </w:pBdr>
        <w:tabs>
          <w:tab w:val="left" w:pos="720"/>
        </w:tabs>
        <w:rPr>
          <w:noProof/>
          <w:szCs w:val="22"/>
        </w:rPr>
      </w:pPr>
      <w:r>
        <w:rPr>
          <w:b/>
          <w:noProof/>
          <w:szCs w:val="22"/>
        </w:rPr>
        <w:t>16.</w:t>
      </w:r>
      <w:r>
        <w:rPr>
          <w:b/>
          <w:noProof/>
          <w:szCs w:val="22"/>
        </w:rPr>
        <w:tab/>
        <w:t>INFORMACJA PODANA SYSTEMEM BRAILLE’A</w:t>
      </w:r>
    </w:p>
    <w:p w14:paraId="1FC7C884" w14:textId="77777777" w:rsidR="004A6BA3" w:rsidRDefault="004A6BA3" w:rsidP="004A6BA3">
      <w:pPr>
        <w:tabs>
          <w:tab w:val="left" w:pos="720"/>
        </w:tabs>
        <w:ind w:left="0" w:firstLine="0"/>
        <w:rPr>
          <w:noProof/>
          <w:szCs w:val="22"/>
        </w:rPr>
      </w:pPr>
    </w:p>
    <w:p w14:paraId="4E6427A0" w14:textId="77777777" w:rsidR="004A6BA3" w:rsidRDefault="004A6BA3" w:rsidP="004A6BA3">
      <w:pPr>
        <w:tabs>
          <w:tab w:val="left" w:pos="720"/>
        </w:tabs>
        <w:ind w:left="0" w:firstLine="0"/>
        <w:rPr>
          <w:szCs w:val="22"/>
        </w:rPr>
      </w:pPr>
      <w:r>
        <w:rPr>
          <w:color w:val="000000"/>
          <w:szCs w:val="22"/>
        </w:rPr>
        <w:t>volibris 2,5 mg</w:t>
      </w:r>
    </w:p>
    <w:p w14:paraId="7350FD63" w14:textId="77777777" w:rsidR="004A6BA3" w:rsidRDefault="004A6BA3" w:rsidP="004A6BA3">
      <w:pPr>
        <w:tabs>
          <w:tab w:val="left" w:pos="720"/>
        </w:tabs>
        <w:rPr>
          <w:szCs w:val="22"/>
        </w:rPr>
      </w:pPr>
    </w:p>
    <w:p w14:paraId="0515BE1F" w14:textId="77777777" w:rsidR="004A6BA3" w:rsidRPr="00067B16" w:rsidRDefault="004A6BA3" w:rsidP="004A6BA3">
      <w:pPr>
        <w:rPr>
          <w:noProof/>
          <w:szCs w:val="22"/>
          <w:shd w:val="clear" w:color="auto" w:fill="CCCCCC"/>
        </w:rPr>
      </w:pPr>
    </w:p>
    <w:p w14:paraId="2E2B682E" w14:textId="6074952F" w:rsidR="004A6BA3" w:rsidRPr="00C937E7" w:rsidRDefault="004A6BA3" w:rsidP="004A6BA3">
      <w:pPr>
        <w:keepNext/>
        <w:numPr>
          <w:ilvl w:val="1"/>
          <w:numId w:val="54"/>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NIEPOWTARZALNY IDENTYFIKATOR – KOD 2D</w:t>
      </w:r>
      <w:r w:rsidR="00171898">
        <w:rPr>
          <w:b/>
          <w:noProof/>
        </w:rPr>
        <w:fldChar w:fldCharType="begin"/>
      </w:r>
      <w:r w:rsidR="00171898">
        <w:rPr>
          <w:b/>
          <w:noProof/>
        </w:rPr>
        <w:instrText xml:space="preserve"> DOCVARIABLE VAULT_ND_5ead1453-223c-42f2-97c0-130a7a81d35a \* MERGEFORMAT </w:instrText>
      </w:r>
      <w:r w:rsidR="00171898">
        <w:rPr>
          <w:b/>
          <w:noProof/>
        </w:rPr>
        <w:fldChar w:fldCharType="separate"/>
      </w:r>
      <w:r w:rsidR="00171898">
        <w:rPr>
          <w:b/>
          <w:noProof/>
        </w:rPr>
        <w:t xml:space="preserve"> </w:t>
      </w:r>
      <w:r w:rsidR="00171898">
        <w:rPr>
          <w:b/>
          <w:noProof/>
        </w:rPr>
        <w:fldChar w:fldCharType="end"/>
      </w:r>
    </w:p>
    <w:p w14:paraId="52487A09" w14:textId="77777777" w:rsidR="004A6BA3" w:rsidRPr="00C937E7" w:rsidRDefault="004A6BA3" w:rsidP="004A6BA3">
      <w:pPr>
        <w:rPr>
          <w:noProof/>
        </w:rPr>
      </w:pPr>
    </w:p>
    <w:p w14:paraId="417E967E" w14:textId="77777777" w:rsidR="004A6BA3" w:rsidRPr="00C937E7" w:rsidRDefault="004A6BA3" w:rsidP="004A6BA3">
      <w:pPr>
        <w:rPr>
          <w:noProof/>
          <w:szCs w:val="22"/>
          <w:shd w:val="clear" w:color="auto" w:fill="CCCCCC"/>
        </w:rPr>
      </w:pPr>
      <w:r>
        <w:rPr>
          <w:noProof/>
          <w:highlight w:val="lightGray"/>
        </w:rPr>
        <w:t>Obejmuje kod 2D będący nośnikiem niepowtarzalnego identyfikatora.</w:t>
      </w:r>
    </w:p>
    <w:p w14:paraId="306036D7" w14:textId="77777777" w:rsidR="004A6BA3" w:rsidRPr="00C937E7" w:rsidRDefault="004A6BA3" w:rsidP="004A6BA3">
      <w:pPr>
        <w:rPr>
          <w:noProof/>
          <w:szCs w:val="22"/>
          <w:shd w:val="clear" w:color="auto" w:fill="CCCCCC"/>
        </w:rPr>
      </w:pPr>
    </w:p>
    <w:p w14:paraId="7624B27D" w14:textId="77777777" w:rsidR="004A6BA3" w:rsidRPr="00C937E7" w:rsidRDefault="004A6BA3" w:rsidP="004A6BA3">
      <w:pPr>
        <w:rPr>
          <w:noProof/>
          <w:vanish/>
          <w:szCs w:val="22"/>
        </w:rPr>
      </w:pPr>
    </w:p>
    <w:p w14:paraId="78E06430" w14:textId="77777777" w:rsidR="004A6BA3" w:rsidRPr="00C937E7" w:rsidRDefault="004A6BA3" w:rsidP="004A6BA3">
      <w:pPr>
        <w:rPr>
          <w:noProof/>
          <w:vanish/>
          <w:szCs w:val="22"/>
        </w:rPr>
      </w:pPr>
    </w:p>
    <w:p w14:paraId="53706C2A" w14:textId="77777777" w:rsidR="004A6BA3" w:rsidRPr="00C937E7" w:rsidRDefault="004A6BA3" w:rsidP="004A6BA3">
      <w:pPr>
        <w:rPr>
          <w:noProof/>
        </w:rPr>
      </w:pPr>
    </w:p>
    <w:p w14:paraId="1AF2624C" w14:textId="77777777" w:rsidR="004A6BA3" w:rsidRPr="00C937E7" w:rsidRDefault="004A6BA3" w:rsidP="004A6BA3">
      <w:pPr>
        <w:rPr>
          <w:noProof/>
        </w:rPr>
      </w:pPr>
    </w:p>
    <w:p w14:paraId="5FB1CBAF" w14:textId="11C7FCB8" w:rsidR="004A6BA3" w:rsidRPr="00C937E7" w:rsidRDefault="004A6BA3" w:rsidP="004A6BA3">
      <w:pPr>
        <w:keepNext/>
        <w:numPr>
          <w:ilvl w:val="1"/>
          <w:numId w:val="54"/>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NIEPOWTARZALNY IDENTYFIKATOR – DANE CZYTELNE DLA CZŁOWIEKA</w:t>
      </w:r>
      <w:r w:rsidR="00171898">
        <w:rPr>
          <w:b/>
          <w:noProof/>
        </w:rPr>
        <w:fldChar w:fldCharType="begin"/>
      </w:r>
      <w:r w:rsidR="00171898">
        <w:rPr>
          <w:b/>
          <w:noProof/>
        </w:rPr>
        <w:instrText xml:space="preserve"> DOCVARIABLE VAULT_ND_d3b742b9-96dc-4bb1-ba7b-01fc39e11cf4 \* MERGEFORMAT </w:instrText>
      </w:r>
      <w:r w:rsidR="00171898">
        <w:rPr>
          <w:b/>
          <w:noProof/>
        </w:rPr>
        <w:fldChar w:fldCharType="separate"/>
      </w:r>
      <w:r w:rsidR="00171898">
        <w:rPr>
          <w:b/>
          <w:noProof/>
        </w:rPr>
        <w:t xml:space="preserve"> </w:t>
      </w:r>
      <w:r w:rsidR="00171898">
        <w:rPr>
          <w:b/>
          <w:noProof/>
        </w:rPr>
        <w:fldChar w:fldCharType="end"/>
      </w:r>
    </w:p>
    <w:p w14:paraId="42DFDCC1" w14:textId="77777777" w:rsidR="004A6BA3" w:rsidRPr="00C937E7" w:rsidRDefault="004A6BA3" w:rsidP="004A6BA3">
      <w:pPr>
        <w:rPr>
          <w:noProof/>
        </w:rPr>
      </w:pPr>
    </w:p>
    <w:p w14:paraId="2124AC56" w14:textId="77777777" w:rsidR="004A6BA3" w:rsidRPr="00345F79" w:rsidRDefault="004A6BA3" w:rsidP="004A6BA3">
      <w:pPr>
        <w:rPr>
          <w:color w:val="008000"/>
          <w:szCs w:val="22"/>
        </w:rPr>
      </w:pPr>
      <w:r>
        <w:t>PC</w:t>
      </w:r>
    </w:p>
    <w:p w14:paraId="16F41904" w14:textId="77777777" w:rsidR="004A6BA3" w:rsidRDefault="004A6BA3" w:rsidP="004A6BA3">
      <w:r>
        <w:t>SN</w:t>
      </w:r>
    </w:p>
    <w:p w14:paraId="2D7063A7" w14:textId="77777777" w:rsidR="004A6BA3" w:rsidRPr="00C937E7" w:rsidRDefault="004A6BA3" w:rsidP="004A6BA3">
      <w:pPr>
        <w:rPr>
          <w:szCs w:val="22"/>
        </w:rPr>
      </w:pPr>
      <w:r w:rsidRPr="0060441D">
        <w:t>NN</w:t>
      </w:r>
    </w:p>
    <w:p w14:paraId="4BABD628" w14:textId="77777777" w:rsidR="004A6BA3" w:rsidRDefault="004A6BA3" w:rsidP="004A6BA3">
      <w:pPr>
        <w:rPr>
          <w:noProof/>
          <w:szCs w:val="22"/>
        </w:rPr>
      </w:pPr>
      <w:r>
        <w:rPr>
          <w:noProof/>
          <w:szCs w:val="22"/>
        </w:rPr>
        <w:br w:type="page"/>
      </w:r>
    </w:p>
    <w:p w14:paraId="1A43AA3B" w14:textId="77777777" w:rsidR="004A6BA3" w:rsidRDefault="004A6BA3" w:rsidP="004A6BA3">
      <w:pPr>
        <w:rPr>
          <w:noProof/>
          <w:szCs w:val="22"/>
        </w:rPr>
      </w:pPr>
    </w:p>
    <w:p w14:paraId="30E649EA" w14:textId="77777777" w:rsidR="004A6BA3" w:rsidRDefault="004A6BA3" w:rsidP="004A6BA3">
      <w:pPr>
        <w:rPr>
          <w:noProof/>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4A6BA3" w14:paraId="75456930" w14:textId="77777777" w:rsidTr="001D6E51">
        <w:tc>
          <w:tcPr>
            <w:tcW w:w="9320" w:type="dxa"/>
            <w:tcBorders>
              <w:top w:val="single" w:sz="4" w:space="0" w:color="auto"/>
              <w:left w:val="single" w:sz="4" w:space="0" w:color="auto"/>
              <w:bottom w:val="single" w:sz="4" w:space="0" w:color="auto"/>
              <w:right w:val="single" w:sz="4" w:space="0" w:color="auto"/>
            </w:tcBorders>
          </w:tcPr>
          <w:p w14:paraId="0DAE5D7E" w14:textId="77777777" w:rsidR="004A6BA3" w:rsidRDefault="004A6BA3" w:rsidP="001D6E51">
            <w:pPr>
              <w:ind w:left="0" w:firstLine="0"/>
              <w:rPr>
                <w:b/>
                <w:noProof/>
                <w:szCs w:val="22"/>
              </w:rPr>
            </w:pPr>
            <w:r>
              <w:rPr>
                <w:noProof/>
                <w:szCs w:val="22"/>
              </w:rPr>
              <w:br w:type="column"/>
            </w:r>
            <w:r>
              <w:rPr>
                <w:b/>
                <w:bCs/>
                <w:color w:val="000000"/>
                <w:szCs w:val="22"/>
              </w:rPr>
              <w:t>INFORMACJE ZAMIESZCZANE NA OPAKOWANIU BEZPOŚREDNIM</w:t>
            </w:r>
            <w:r>
              <w:rPr>
                <w:b/>
                <w:bCs/>
                <w:color w:val="000000"/>
                <w:szCs w:val="22"/>
              </w:rPr>
              <w:br/>
            </w:r>
            <w:r>
              <w:rPr>
                <w:b/>
                <w:bCs/>
                <w:color w:val="000000"/>
                <w:szCs w:val="22"/>
              </w:rPr>
              <w:br/>
            </w:r>
            <w:r w:rsidR="008D2704">
              <w:rPr>
                <w:b/>
                <w:bCs/>
                <w:color w:val="000000"/>
                <w:szCs w:val="22"/>
              </w:rPr>
              <w:t>ETYKIETA NA</w:t>
            </w:r>
            <w:r>
              <w:rPr>
                <w:b/>
                <w:bCs/>
                <w:color w:val="000000"/>
                <w:szCs w:val="22"/>
              </w:rPr>
              <w:t xml:space="preserve"> BUTELKĘ</w:t>
            </w:r>
          </w:p>
        </w:tc>
      </w:tr>
    </w:tbl>
    <w:p w14:paraId="02E13C0B" w14:textId="77777777" w:rsidR="004A6BA3" w:rsidRDefault="004A6BA3" w:rsidP="004A6BA3">
      <w:pPr>
        <w:rPr>
          <w:noProof/>
          <w:szCs w:val="22"/>
        </w:rPr>
      </w:pPr>
    </w:p>
    <w:p w14:paraId="15C9312A" w14:textId="77777777" w:rsidR="004A6BA3" w:rsidRDefault="004A6BA3" w:rsidP="004A6BA3">
      <w:pPr>
        <w:rPr>
          <w:noProof/>
          <w:szCs w:val="22"/>
        </w:rPr>
      </w:pPr>
    </w:p>
    <w:p w14:paraId="626FD074" w14:textId="77777777" w:rsidR="004A6BA3" w:rsidRDefault="004A6BA3" w:rsidP="004A6BA3">
      <w:pPr>
        <w:pBdr>
          <w:top w:val="single" w:sz="4" w:space="1" w:color="auto"/>
          <w:left w:val="single" w:sz="4" w:space="4" w:color="auto"/>
          <w:bottom w:val="single" w:sz="4" w:space="1" w:color="auto"/>
          <w:right w:val="single" w:sz="4" w:space="4" w:color="auto"/>
        </w:pBdr>
        <w:tabs>
          <w:tab w:val="left" w:pos="142"/>
        </w:tabs>
        <w:rPr>
          <w:b/>
          <w:noProof/>
          <w:szCs w:val="22"/>
          <w:lang w:eastAsia="en-US"/>
        </w:rPr>
      </w:pPr>
      <w:r>
        <w:rPr>
          <w:b/>
          <w:noProof/>
          <w:szCs w:val="22"/>
          <w:lang w:eastAsia="en-US"/>
        </w:rPr>
        <w:t>1.</w:t>
      </w:r>
      <w:r>
        <w:rPr>
          <w:b/>
          <w:noProof/>
          <w:szCs w:val="22"/>
          <w:lang w:eastAsia="en-US"/>
        </w:rPr>
        <w:tab/>
        <w:t>NAZWA PRODUKTU LECZNICZEGO</w:t>
      </w:r>
    </w:p>
    <w:p w14:paraId="769CEBD2" w14:textId="77777777" w:rsidR="004A6BA3" w:rsidRDefault="004A6BA3" w:rsidP="004A6BA3">
      <w:pPr>
        <w:rPr>
          <w:noProof/>
          <w:szCs w:val="22"/>
        </w:rPr>
      </w:pPr>
    </w:p>
    <w:p w14:paraId="7D0FD6E3" w14:textId="3732D558" w:rsidR="004A6BA3" w:rsidRDefault="004A6BA3" w:rsidP="004A6BA3">
      <w:pPr>
        <w:rPr>
          <w:color w:val="000000"/>
          <w:szCs w:val="22"/>
        </w:rPr>
      </w:pPr>
      <w:r>
        <w:rPr>
          <w:color w:val="000000"/>
          <w:szCs w:val="22"/>
        </w:rPr>
        <w:t>Volibris 2,5</w:t>
      </w:r>
      <w:r w:rsidR="00F215FF">
        <w:rPr>
          <w:color w:val="000000"/>
          <w:szCs w:val="22"/>
        </w:rPr>
        <w:t> </w:t>
      </w:r>
      <w:r>
        <w:rPr>
          <w:color w:val="000000"/>
          <w:szCs w:val="22"/>
        </w:rPr>
        <w:t xml:space="preserve">mg tabletki powlekane </w:t>
      </w:r>
    </w:p>
    <w:p w14:paraId="63B3CF8E" w14:textId="77777777" w:rsidR="004A6BA3" w:rsidRDefault="004A6BA3" w:rsidP="004A6BA3">
      <w:pPr>
        <w:rPr>
          <w:color w:val="000000"/>
          <w:szCs w:val="22"/>
        </w:rPr>
      </w:pPr>
      <w:r>
        <w:rPr>
          <w:color w:val="000000"/>
          <w:szCs w:val="22"/>
        </w:rPr>
        <w:t> </w:t>
      </w:r>
    </w:p>
    <w:p w14:paraId="042E55A1" w14:textId="77777777" w:rsidR="004A6BA3" w:rsidRDefault="004A6BA3" w:rsidP="004A6BA3">
      <w:pPr>
        <w:rPr>
          <w:noProof/>
          <w:szCs w:val="22"/>
        </w:rPr>
      </w:pPr>
      <w:r>
        <w:rPr>
          <w:color w:val="000000"/>
          <w:szCs w:val="22"/>
        </w:rPr>
        <w:t>ambrisentan</w:t>
      </w:r>
    </w:p>
    <w:p w14:paraId="0097A934" w14:textId="77777777" w:rsidR="004A6BA3" w:rsidRDefault="004A6BA3" w:rsidP="004A6BA3">
      <w:pPr>
        <w:rPr>
          <w:noProof/>
          <w:szCs w:val="22"/>
        </w:rPr>
      </w:pPr>
    </w:p>
    <w:p w14:paraId="5542EDB5" w14:textId="77777777" w:rsidR="004A6BA3" w:rsidRDefault="004A6BA3" w:rsidP="004A6BA3">
      <w:pPr>
        <w:rPr>
          <w:noProof/>
          <w:szCs w:val="22"/>
        </w:rPr>
      </w:pPr>
    </w:p>
    <w:p w14:paraId="03A60CFA" w14:textId="77777777" w:rsidR="004A6BA3" w:rsidRDefault="004A6BA3" w:rsidP="004A6BA3">
      <w:pPr>
        <w:pBdr>
          <w:top w:val="single" w:sz="4" w:space="1" w:color="auto"/>
          <w:left w:val="single" w:sz="4" w:space="4" w:color="auto"/>
          <w:bottom w:val="single" w:sz="4" w:space="1" w:color="auto"/>
          <w:right w:val="single" w:sz="4" w:space="4" w:color="auto"/>
        </w:pBdr>
        <w:tabs>
          <w:tab w:val="left" w:pos="142"/>
        </w:tabs>
        <w:rPr>
          <w:b/>
          <w:noProof/>
          <w:szCs w:val="22"/>
        </w:rPr>
      </w:pPr>
      <w:r>
        <w:rPr>
          <w:b/>
          <w:noProof/>
          <w:szCs w:val="22"/>
          <w:lang w:eastAsia="en-US"/>
        </w:rPr>
        <w:t>2.</w:t>
      </w:r>
      <w:r>
        <w:rPr>
          <w:b/>
          <w:noProof/>
          <w:szCs w:val="22"/>
          <w:lang w:eastAsia="en-US"/>
        </w:rPr>
        <w:tab/>
        <w:t>ZAWARTOŚĆ SUBSTANCJI CZYNNEJ</w:t>
      </w:r>
    </w:p>
    <w:p w14:paraId="144C980F" w14:textId="77777777" w:rsidR="004A6BA3" w:rsidRDefault="004A6BA3" w:rsidP="004A6BA3">
      <w:pPr>
        <w:rPr>
          <w:noProof/>
          <w:szCs w:val="22"/>
        </w:rPr>
      </w:pPr>
    </w:p>
    <w:p w14:paraId="597224A1" w14:textId="77777777" w:rsidR="004A6BA3" w:rsidRDefault="004A6BA3" w:rsidP="004A6BA3">
      <w:pPr>
        <w:rPr>
          <w:noProof/>
          <w:szCs w:val="22"/>
        </w:rPr>
      </w:pPr>
      <w:r>
        <w:rPr>
          <w:color w:val="000000"/>
          <w:szCs w:val="22"/>
        </w:rPr>
        <w:t>Każda tabletka zawiera 2,5 mg ambrisentanu.</w:t>
      </w:r>
    </w:p>
    <w:p w14:paraId="0AF422A3" w14:textId="77777777" w:rsidR="004A6BA3" w:rsidRDefault="004A6BA3" w:rsidP="004A6BA3">
      <w:pPr>
        <w:rPr>
          <w:noProof/>
          <w:szCs w:val="22"/>
        </w:rPr>
      </w:pPr>
    </w:p>
    <w:p w14:paraId="52E17B24" w14:textId="77777777" w:rsidR="004A6BA3" w:rsidRDefault="004A6BA3" w:rsidP="004A6BA3">
      <w:pPr>
        <w:rPr>
          <w:noProof/>
          <w:szCs w:val="22"/>
        </w:rPr>
      </w:pPr>
    </w:p>
    <w:p w14:paraId="2F3DE933" w14:textId="77777777" w:rsidR="004A6BA3" w:rsidRDefault="004A6BA3" w:rsidP="004A6BA3">
      <w:pPr>
        <w:pBdr>
          <w:top w:val="single" w:sz="4" w:space="1" w:color="auto"/>
          <w:left w:val="single" w:sz="4" w:space="4" w:color="auto"/>
          <w:bottom w:val="single" w:sz="4" w:space="2" w:color="auto"/>
          <w:right w:val="single" w:sz="4" w:space="4" w:color="auto"/>
        </w:pBdr>
        <w:tabs>
          <w:tab w:val="left" w:pos="142"/>
        </w:tabs>
        <w:rPr>
          <w:b/>
          <w:noProof/>
          <w:szCs w:val="22"/>
          <w:lang w:eastAsia="en-US"/>
        </w:rPr>
      </w:pPr>
      <w:r>
        <w:rPr>
          <w:b/>
          <w:noProof/>
          <w:szCs w:val="22"/>
          <w:lang w:eastAsia="en-US"/>
        </w:rPr>
        <w:t>3.</w:t>
      </w:r>
      <w:r>
        <w:rPr>
          <w:b/>
          <w:noProof/>
          <w:szCs w:val="22"/>
          <w:lang w:eastAsia="en-US"/>
        </w:rPr>
        <w:tab/>
        <w:t>WYKAZ SUBSTANCJI POMOCNICZYCH</w:t>
      </w:r>
    </w:p>
    <w:p w14:paraId="75280A30" w14:textId="77777777" w:rsidR="004A6BA3" w:rsidRDefault="004A6BA3" w:rsidP="004A6BA3">
      <w:pPr>
        <w:rPr>
          <w:noProof/>
          <w:szCs w:val="22"/>
        </w:rPr>
      </w:pPr>
    </w:p>
    <w:p w14:paraId="1C1BCA47" w14:textId="77777777" w:rsidR="004A6BA3" w:rsidRDefault="004A6BA3" w:rsidP="004A6BA3">
      <w:pPr>
        <w:ind w:left="0" w:firstLine="0"/>
        <w:rPr>
          <w:color w:val="000000"/>
          <w:szCs w:val="22"/>
        </w:rPr>
      </w:pPr>
      <w:r>
        <w:rPr>
          <w:color w:val="000000"/>
          <w:szCs w:val="22"/>
        </w:rPr>
        <w:t xml:space="preserve">Zawiera laktozę, lecytynę (sojową) (E322). </w:t>
      </w:r>
      <w:r w:rsidRPr="009B6045">
        <w:rPr>
          <w:color w:val="000000"/>
          <w:szCs w:val="22"/>
          <w:highlight w:val="lightGray"/>
        </w:rPr>
        <w:t>Więcej informacji, patrz ulotka.</w:t>
      </w:r>
    </w:p>
    <w:p w14:paraId="712BBC90" w14:textId="77777777" w:rsidR="004A6BA3" w:rsidRDefault="004A6BA3" w:rsidP="004A6BA3">
      <w:pPr>
        <w:ind w:left="0" w:firstLine="0"/>
        <w:rPr>
          <w:noProof/>
          <w:szCs w:val="22"/>
        </w:rPr>
      </w:pPr>
    </w:p>
    <w:p w14:paraId="35EDD80D"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35C84A9D" w14:textId="77777777" w:rsidTr="001D6E51">
        <w:tc>
          <w:tcPr>
            <w:tcW w:w="9210" w:type="dxa"/>
            <w:tcBorders>
              <w:top w:val="single" w:sz="4" w:space="0" w:color="auto"/>
              <w:left w:val="single" w:sz="4" w:space="0" w:color="auto"/>
              <w:bottom w:val="single" w:sz="4" w:space="0" w:color="auto"/>
              <w:right w:val="single" w:sz="4" w:space="0" w:color="auto"/>
            </w:tcBorders>
          </w:tcPr>
          <w:p w14:paraId="00862865" w14:textId="77777777" w:rsidR="004A6BA3" w:rsidRDefault="004A6BA3" w:rsidP="001D6E51">
            <w:pPr>
              <w:tabs>
                <w:tab w:val="left" w:pos="142"/>
              </w:tabs>
              <w:rPr>
                <w:b/>
                <w:noProof/>
                <w:szCs w:val="22"/>
                <w:lang w:eastAsia="en-US"/>
              </w:rPr>
            </w:pPr>
            <w:r>
              <w:rPr>
                <w:b/>
                <w:noProof/>
                <w:szCs w:val="22"/>
                <w:lang w:eastAsia="en-US"/>
              </w:rPr>
              <w:t>4.</w:t>
            </w:r>
            <w:r>
              <w:rPr>
                <w:b/>
                <w:noProof/>
                <w:szCs w:val="22"/>
                <w:lang w:eastAsia="en-US"/>
              </w:rPr>
              <w:tab/>
              <w:t>POSTAĆ FARMACEUTYCZNA I ZAWARTOŚĆ OPAKOWANIA</w:t>
            </w:r>
          </w:p>
        </w:tc>
      </w:tr>
    </w:tbl>
    <w:p w14:paraId="5FE32B0C" w14:textId="77777777" w:rsidR="004A6BA3" w:rsidRDefault="004A6BA3" w:rsidP="004A6BA3">
      <w:pPr>
        <w:rPr>
          <w:bCs/>
          <w:noProof/>
          <w:szCs w:val="22"/>
        </w:rPr>
      </w:pPr>
    </w:p>
    <w:p w14:paraId="28F751A3" w14:textId="77777777" w:rsidR="004A6BA3" w:rsidRPr="00E65FE5" w:rsidRDefault="004A6BA3" w:rsidP="004A6BA3">
      <w:pPr>
        <w:pStyle w:val="NormalWeb"/>
        <w:rPr>
          <w:color w:val="000000"/>
          <w:sz w:val="22"/>
          <w:szCs w:val="22"/>
          <w:lang w:val="pl-PL"/>
        </w:rPr>
      </w:pPr>
      <w:r w:rsidRPr="009B6045">
        <w:rPr>
          <w:color w:val="000000"/>
          <w:sz w:val="22"/>
          <w:szCs w:val="22"/>
          <w:highlight w:val="lightGray"/>
          <w:lang w:val="pl-PL"/>
        </w:rPr>
        <w:t>tabletki powlekane</w:t>
      </w:r>
    </w:p>
    <w:p w14:paraId="3303B1BB" w14:textId="77777777" w:rsidR="004A6BA3" w:rsidRDefault="004A6BA3" w:rsidP="004A6BA3">
      <w:pPr>
        <w:rPr>
          <w:color w:val="000000"/>
          <w:szCs w:val="22"/>
        </w:rPr>
      </w:pPr>
      <w:r>
        <w:rPr>
          <w:color w:val="000000"/>
          <w:szCs w:val="22"/>
        </w:rPr>
        <w:t> </w:t>
      </w:r>
    </w:p>
    <w:p w14:paraId="2FC632C5" w14:textId="77777777" w:rsidR="004A6BA3" w:rsidRDefault="008D2704" w:rsidP="004A6BA3">
      <w:pPr>
        <w:rPr>
          <w:bCs/>
          <w:noProof/>
          <w:szCs w:val="22"/>
        </w:rPr>
      </w:pPr>
      <w:r>
        <w:rPr>
          <w:bCs/>
          <w:noProof/>
          <w:szCs w:val="22"/>
        </w:rPr>
        <w:t>30 tabletek powlekanych</w:t>
      </w:r>
    </w:p>
    <w:p w14:paraId="61966F41" w14:textId="77777777" w:rsidR="008D2704" w:rsidRDefault="008D2704" w:rsidP="004A6BA3">
      <w:pPr>
        <w:rPr>
          <w:bCs/>
          <w:noProof/>
          <w:szCs w:val="22"/>
        </w:rPr>
      </w:pPr>
    </w:p>
    <w:p w14:paraId="6336F996" w14:textId="77777777" w:rsidR="004A6BA3" w:rsidRDefault="004A6BA3" w:rsidP="004A6BA3">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7B25D3DD" w14:textId="77777777" w:rsidTr="001D6E51">
        <w:tc>
          <w:tcPr>
            <w:tcW w:w="9210" w:type="dxa"/>
            <w:tcBorders>
              <w:top w:val="single" w:sz="4" w:space="0" w:color="auto"/>
              <w:left w:val="single" w:sz="4" w:space="0" w:color="auto"/>
              <w:bottom w:val="single" w:sz="4" w:space="0" w:color="auto"/>
              <w:right w:val="single" w:sz="4" w:space="0" w:color="auto"/>
            </w:tcBorders>
          </w:tcPr>
          <w:p w14:paraId="4F11DBB0" w14:textId="77777777" w:rsidR="004A6BA3" w:rsidRDefault="004A6BA3" w:rsidP="001D6E51">
            <w:pPr>
              <w:tabs>
                <w:tab w:val="left" w:pos="142"/>
              </w:tabs>
              <w:rPr>
                <w:b/>
                <w:noProof/>
                <w:szCs w:val="22"/>
                <w:lang w:eastAsia="en-US"/>
              </w:rPr>
            </w:pPr>
            <w:r>
              <w:rPr>
                <w:b/>
                <w:noProof/>
                <w:szCs w:val="22"/>
                <w:lang w:eastAsia="en-US"/>
              </w:rPr>
              <w:t>5.</w:t>
            </w:r>
            <w:r>
              <w:rPr>
                <w:b/>
                <w:noProof/>
                <w:szCs w:val="22"/>
                <w:lang w:eastAsia="en-US"/>
              </w:rPr>
              <w:tab/>
              <w:t>SPOSÓB I DROGA PODANIA</w:t>
            </w:r>
          </w:p>
        </w:tc>
      </w:tr>
    </w:tbl>
    <w:p w14:paraId="753DB8D2" w14:textId="77777777" w:rsidR="004A6BA3" w:rsidRDefault="004A6BA3" w:rsidP="004A6BA3">
      <w:pPr>
        <w:rPr>
          <w:noProof/>
          <w:szCs w:val="22"/>
        </w:rPr>
      </w:pPr>
    </w:p>
    <w:p w14:paraId="5BE85416" w14:textId="77777777" w:rsidR="004A6BA3" w:rsidRDefault="004A6BA3" w:rsidP="004A6BA3">
      <w:pPr>
        <w:rPr>
          <w:noProof/>
          <w:szCs w:val="22"/>
        </w:rPr>
      </w:pPr>
      <w:r>
        <w:rPr>
          <w:noProof/>
          <w:szCs w:val="22"/>
        </w:rPr>
        <w:t>Należy zapoznać się z treścią ulotki przed zastosowaniem leku.</w:t>
      </w:r>
    </w:p>
    <w:p w14:paraId="7AEEBD4F" w14:textId="77777777" w:rsidR="004A6BA3" w:rsidRDefault="004A6BA3" w:rsidP="004A6BA3">
      <w:pPr>
        <w:rPr>
          <w:noProof/>
          <w:szCs w:val="22"/>
        </w:rPr>
      </w:pPr>
      <w:r>
        <w:rPr>
          <w:noProof/>
          <w:szCs w:val="22"/>
        </w:rPr>
        <w:t>Podanie doustne.</w:t>
      </w:r>
    </w:p>
    <w:p w14:paraId="33E1806D" w14:textId="77777777" w:rsidR="00B9681E" w:rsidRDefault="00B9681E" w:rsidP="004A6BA3">
      <w:pPr>
        <w:rPr>
          <w:noProof/>
          <w:szCs w:val="22"/>
        </w:rPr>
      </w:pPr>
    </w:p>
    <w:p w14:paraId="6D08B1D5"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38893877" w14:textId="77777777" w:rsidTr="001D6E51">
        <w:tc>
          <w:tcPr>
            <w:tcW w:w="9210" w:type="dxa"/>
            <w:tcBorders>
              <w:top w:val="single" w:sz="4" w:space="0" w:color="auto"/>
              <w:left w:val="single" w:sz="4" w:space="0" w:color="auto"/>
              <w:bottom w:val="single" w:sz="4" w:space="0" w:color="auto"/>
              <w:right w:val="single" w:sz="4" w:space="0" w:color="auto"/>
            </w:tcBorders>
          </w:tcPr>
          <w:p w14:paraId="019B293A" w14:textId="77777777" w:rsidR="004A6BA3" w:rsidRDefault="004A6BA3" w:rsidP="001D6E51">
            <w:pPr>
              <w:tabs>
                <w:tab w:val="left" w:pos="142"/>
              </w:tabs>
              <w:rPr>
                <w:b/>
                <w:noProof/>
                <w:szCs w:val="22"/>
              </w:rPr>
            </w:pPr>
            <w:r>
              <w:rPr>
                <w:b/>
                <w:noProof/>
                <w:szCs w:val="22"/>
                <w:lang w:eastAsia="en-US"/>
              </w:rPr>
              <w:t>6.</w:t>
            </w:r>
            <w:r>
              <w:rPr>
                <w:b/>
                <w:noProof/>
                <w:szCs w:val="22"/>
                <w:lang w:eastAsia="en-US"/>
              </w:rPr>
              <w:tab/>
              <w:t xml:space="preserve">OSTRZEŻENIE DOTYCZĄCE PRZECHOWYWANIA PRODUKTU LECZNICZEGO W MIEJSCU </w:t>
            </w:r>
            <w:r>
              <w:rPr>
                <w:b/>
                <w:noProof/>
                <w:szCs w:val="22"/>
              </w:rPr>
              <w:t xml:space="preserve">NIEWIDOCZNYM I </w:t>
            </w:r>
            <w:r>
              <w:rPr>
                <w:b/>
                <w:noProof/>
                <w:szCs w:val="22"/>
                <w:lang w:eastAsia="en-US"/>
              </w:rPr>
              <w:t>NIEDOSTĘPNYM</w:t>
            </w:r>
            <w:r>
              <w:rPr>
                <w:b/>
                <w:noProof/>
                <w:szCs w:val="22"/>
              </w:rPr>
              <w:t xml:space="preserve"> I DLA DZIECI</w:t>
            </w:r>
          </w:p>
        </w:tc>
      </w:tr>
    </w:tbl>
    <w:p w14:paraId="0347EF06" w14:textId="77777777" w:rsidR="004A6BA3" w:rsidRDefault="004A6BA3" w:rsidP="004A6BA3">
      <w:pPr>
        <w:rPr>
          <w:noProof/>
          <w:szCs w:val="22"/>
        </w:rPr>
      </w:pPr>
    </w:p>
    <w:p w14:paraId="79A9642F" w14:textId="77777777" w:rsidR="004A6BA3" w:rsidRDefault="004A6BA3" w:rsidP="004A6BA3">
      <w:pPr>
        <w:rPr>
          <w:noProof/>
          <w:szCs w:val="22"/>
        </w:rPr>
      </w:pPr>
      <w:r>
        <w:rPr>
          <w:noProof/>
          <w:szCs w:val="22"/>
        </w:rPr>
        <w:t>Lek przechowywać w miejscu niewidocznym i niedostępnym dla dzieci.</w:t>
      </w:r>
    </w:p>
    <w:p w14:paraId="72756951" w14:textId="77777777" w:rsidR="004A6BA3" w:rsidRDefault="004A6BA3" w:rsidP="004A6BA3">
      <w:pPr>
        <w:rPr>
          <w:noProof/>
          <w:szCs w:val="22"/>
        </w:rPr>
      </w:pPr>
    </w:p>
    <w:p w14:paraId="1D563E24"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18D26777" w14:textId="77777777" w:rsidTr="001D6E51">
        <w:tc>
          <w:tcPr>
            <w:tcW w:w="9210" w:type="dxa"/>
            <w:tcBorders>
              <w:top w:val="single" w:sz="4" w:space="0" w:color="auto"/>
              <w:left w:val="single" w:sz="4" w:space="0" w:color="auto"/>
              <w:bottom w:val="single" w:sz="4" w:space="0" w:color="auto"/>
              <w:right w:val="single" w:sz="4" w:space="0" w:color="auto"/>
            </w:tcBorders>
          </w:tcPr>
          <w:p w14:paraId="109AAC58" w14:textId="77777777" w:rsidR="004A6BA3" w:rsidRDefault="004A6BA3" w:rsidP="001D6E51">
            <w:pPr>
              <w:tabs>
                <w:tab w:val="left" w:pos="142"/>
              </w:tabs>
              <w:rPr>
                <w:b/>
                <w:noProof/>
                <w:szCs w:val="22"/>
              </w:rPr>
            </w:pPr>
            <w:r>
              <w:rPr>
                <w:b/>
                <w:noProof/>
                <w:szCs w:val="22"/>
              </w:rPr>
              <w:t>7.</w:t>
            </w:r>
            <w:r>
              <w:rPr>
                <w:b/>
                <w:noProof/>
                <w:szCs w:val="22"/>
              </w:rPr>
              <w:tab/>
              <w:t>INNE OSTRZEŻENIA SPECJALNE, JEŚLI KONIECZNE</w:t>
            </w:r>
          </w:p>
        </w:tc>
      </w:tr>
    </w:tbl>
    <w:p w14:paraId="5AD7FC3F" w14:textId="77777777" w:rsidR="004A6BA3" w:rsidRDefault="004A6BA3" w:rsidP="004A6BA3">
      <w:pPr>
        <w:rPr>
          <w:noProof/>
          <w:szCs w:val="22"/>
        </w:rPr>
      </w:pPr>
    </w:p>
    <w:p w14:paraId="2AF4E9AF"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24F51D41" w14:textId="77777777" w:rsidTr="001D6E51">
        <w:tc>
          <w:tcPr>
            <w:tcW w:w="9210" w:type="dxa"/>
            <w:tcBorders>
              <w:top w:val="single" w:sz="4" w:space="0" w:color="auto"/>
              <w:left w:val="single" w:sz="4" w:space="0" w:color="auto"/>
              <w:bottom w:val="single" w:sz="4" w:space="0" w:color="auto"/>
              <w:right w:val="single" w:sz="4" w:space="0" w:color="auto"/>
            </w:tcBorders>
          </w:tcPr>
          <w:p w14:paraId="10B5AE87" w14:textId="77777777" w:rsidR="004A6BA3" w:rsidRDefault="004A6BA3" w:rsidP="001D6E51">
            <w:pPr>
              <w:tabs>
                <w:tab w:val="left" w:pos="142"/>
              </w:tabs>
              <w:rPr>
                <w:b/>
                <w:noProof/>
                <w:szCs w:val="22"/>
              </w:rPr>
            </w:pPr>
            <w:r>
              <w:rPr>
                <w:b/>
                <w:noProof/>
                <w:szCs w:val="22"/>
              </w:rPr>
              <w:t>8.</w:t>
            </w:r>
            <w:r>
              <w:rPr>
                <w:b/>
                <w:noProof/>
                <w:szCs w:val="22"/>
              </w:rPr>
              <w:tab/>
              <w:t>TERMIN WAŻNOŚCI</w:t>
            </w:r>
          </w:p>
        </w:tc>
      </w:tr>
    </w:tbl>
    <w:p w14:paraId="6A700088" w14:textId="77777777" w:rsidR="004A6BA3" w:rsidRDefault="004A6BA3" w:rsidP="004A6BA3">
      <w:pPr>
        <w:rPr>
          <w:noProof/>
          <w:szCs w:val="22"/>
        </w:rPr>
      </w:pPr>
    </w:p>
    <w:p w14:paraId="65D14AE7" w14:textId="77777777" w:rsidR="004A6BA3" w:rsidRDefault="004A6BA3" w:rsidP="004A6BA3">
      <w:pPr>
        <w:rPr>
          <w:color w:val="000000"/>
          <w:szCs w:val="22"/>
        </w:rPr>
      </w:pPr>
      <w:r>
        <w:rPr>
          <w:color w:val="000000"/>
          <w:szCs w:val="22"/>
        </w:rPr>
        <w:t>EXP</w:t>
      </w:r>
    </w:p>
    <w:p w14:paraId="29337688" w14:textId="77777777" w:rsidR="004A6BA3" w:rsidRDefault="004A6BA3" w:rsidP="004A6BA3">
      <w:pPr>
        <w:rPr>
          <w:noProof/>
          <w:szCs w:val="22"/>
        </w:rPr>
      </w:pPr>
    </w:p>
    <w:p w14:paraId="3657077D" w14:textId="77777777" w:rsidR="004A6BA3" w:rsidRDefault="004A6BA3" w:rsidP="004A6BA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47ABDA40" w14:textId="77777777" w:rsidTr="001D6E51">
        <w:tc>
          <w:tcPr>
            <w:tcW w:w="9210" w:type="dxa"/>
            <w:tcBorders>
              <w:top w:val="single" w:sz="4" w:space="0" w:color="auto"/>
              <w:left w:val="single" w:sz="4" w:space="0" w:color="auto"/>
              <w:bottom w:val="single" w:sz="4" w:space="0" w:color="auto"/>
              <w:right w:val="single" w:sz="4" w:space="0" w:color="auto"/>
            </w:tcBorders>
          </w:tcPr>
          <w:p w14:paraId="43C71635" w14:textId="77777777" w:rsidR="004A6BA3" w:rsidRDefault="004A6BA3" w:rsidP="001D6E51">
            <w:pPr>
              <w:tabs>
                <w:tab w:val="left" w:pos="142"/>
              </w:tabs>
              <w:rPr>
                <w:b/>
                <w:noProof/>
                <w:szCs w:val="22"/>
              </w:rPr>
            </w:pPr>
            <w:r>
              <w:rPr>
                <w:b/>
                <w:noProof/>
                <w:szCs w:val="22"/>
              </w:rPr>
              <w:t>9.</w:t>
            </w:r>
            <w:r>
              <w:rPr>
                <w:b/>
                <w:noProof/>
                <w:szCs w:val="22"/>
              </w:rPr>
              <w:tab/>
              <w:t>WARUNKI PRZECHOWYWANIA</w:t>
            </w:r>
          </w:p>
        </w:tc>
      </w:tr>
    </w:tbl>
    <w:p w14:paraId="26E0B1C7" w14:textId="77777777" w:rsidR="004A6BA3" w:rsidRDefault="004A6BA3" w:rsidP="004A6BA3">
      <w:pPr>
        <w:tabs>
          <w:tab w:val="left" w:pos="720"/>
        </w:tabs>
        <w:rPr>
          <w:iCs/>
          <w:noProof/>
          <w:szCs w:val="22"/>
        </w:rPr>
      </w:pPr>
    </w:p>
    <w:p w14:paraId="1510E1AF"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1E5CCACB" w14:textId="77777777" w:rsidTr="001D6E51">
        <w:tc>
          <w:tcPr>
            <w:tcW w:w="9210" w:type="dxa"/>
            <w:tcBorders>
              <w:top w:val="single" w:sz="4" w:space="0" w:color="auto"/>
              <w:left w:val="single" w:sz="4" w:space="0" w:color="auto"/>
              <w:bottom w:val="single" w:sz="4" w:space="0" w:color="auto"/>
              <w:right w:val="single" w:sz="4" w:space="0" w:color="auto"/>
            </w:tcBorders>
          </w:tcPr>
          <w:p w14:paraId="43AEA781" w14:textId="77777777" w:rsidR="004A6BA3" w:rsidRDefault="004A6BA3" w:rsidP="001D6E51">
            <w:pPr>
              <w:tabs>
                <w:tab w:val="left" w:pos="142"/>
              </w:tabs>
              <w:rPr>
                <w:b/>
                <w:noProof/>
                <w:szCs w:val="22"/>
                <w:lang w:eastAsia="en-US"/>
              </w:rPr>
            </w:pPr>
            <w:r>
              <w:rPr>
                <w:b/>
                <w:noProof/>
                <w:szCs w:val="22"/>
                <w:lang w:eastAsia="en-US"/>
              </w:rPr>
              <w:lastRenderedPageBreak/>
              <w:t>10.</w:t>
            </w:r>
            <w:r>
              <w:rPr>
                <w:b/>
                <w:noProof/>
                <w:szCs w:val="22"/>
                <w:lang w:eastAsia="en-US"/>
              </w:rPr>
              <w:tab/>
              <w:t>SPECJALNE ŚRODKI OSTROŻNOŚCI DOTYCZĄCE USUWANIA NIEZUŻYTEGO PRODUKTU LECZNICZEGO LUB POCHODZĄCYCH Z NIEGO ODPADÓW, JEŚLI WŁAŚCIWE</w:t>
            </w:r>
          </w:p>
        </w:tc>
      </w:tr>
    </w:tbl>
    <w:p w14:paraId="68DC99CC" w14:textId="77777777" w:rsidR="004A6BA3" w:rsidRDefault="004A6BA3" w:rsidP="004A6BA3">
      <w:pPr>
        <w:tabs>
          <w:tab w:val="left" w:pos="720"/>
        </w:tabs>
        <w:rPr>
          <w:noProof/>
          <w:szCs w:val="22"/>
        </w:rPr>
      </w:pPr>
    </w:p>
    <w:p w14:paraId="72050EF5"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0F320C4D" w14:textId="77777777" w:rsidTr="001D6E51">
        <w:tc>
          <w:tcPr>
            <w:tcW w:w="9210" w:type="dxa"/>
            <w:tcBorders>
              <w:top w:val="single" w:sz="4" w:space="0" w:color="auto"/>
              <w:left w:val="single" w:sz="4" w:space="0" w:color="auto"/>
              <w:bottom w:val="single" w:sz="4" w:space="0" w:color="auto"/>
              <w:right w:val="single" w:sz="4" w:space="0" w:color="auto"/>
            </w:tcBorders>
          </w:tcPr>
          <w:p w14:paraId="471BC3C4" w14:textId="77777777" w:rsidR="004A6BA3" w:rsidRDefault="004A6BA3" w:rsidP="001D6E51">
            <w:pPr>
              <w:tabs>
                <w:tab w:val="left" w:pos="142"/>
              </w:tabs>
              <w:rPr>
                <w:b/>
                <w:noProof/>
                <w:szCs w:val="22"/>
              </w:rPr>
            </w:pPr>
            <w:r>
              <w:rPr>
                <w:b/>
                <w:noProof/>
                <w:szCs w:val="22"/>
                <w:lang w:eastAsia="en-US"/>
              </w:rPr>
              <w:t>11.</w:t>
            </w:r>
            <w:r>
              <w:rPr>
                <w:b/>
                <w:noProof/>
                <w:szCs w:val="22"/>
                <w:lang w:eastAsia="en-US"/>
              </w:rPr>
              <w:tab/>
              <w:t>NAZWA</w:t>
            </w:r>
            <w:r>
              <w:rPr>
                <w:b/>
                <w:noProof/>
                <w:szCs w:val="22"/>
              </w:rPr>
              <w:t xml:space="preserve"> I ADRES PODMIOTU ODPOWIEDZIALNEGO</w:t>
            </w:r>
          </w:p>
        </w:tc>
      </w:tr>
    </w:tbl>
    <w:p w14:paraId="0E0E8E23" w14:textId="77777777" w:rsidR="004A6BA3" w:rsidRDefault="004A6BA3" w:rsidP="004A6BA3">
      <w:pPr>
        <w:tabs>
          <w:tab w:val="left" w:pos="720"/>
        </w:tabs>
        <w:rPr>
          <w:noProof/>
          <w:szCs w:val="22"/>
        </w:rPr>
      </w:pPr>
    </w:p>
    <w:p w14:paraId="5F6F95FA" w14:textId="797FB03D" w:rsidR="004A6BA3" w:rsidRPr="00A73E5C" w:rsidRDefault="004A6BA3" w:rsidP="004A6BA3">
      <w:pPr>
        <w:rPr>
          <w:rFonts w:eastAsia="SimSun"/>
          <w:lang w:val="en-US"/>
        </w:rPr>
      </w:pPr>
      <w:r w:rsidRPr="00A73E5C">
        <w:rPr>
          <w:rFonts w:eastAsia="SimSun"/>
          <w:lang w:val="en-US"/>
        </w:rPr>
        <w:t xml:space="preserve">GlaxoSmithKline </w:t>
      </w:r>
      <w:ins w:id="15" w:author="NF" w:date="2025-12-01T16:26:00Z" w16du:dateUtc="2025-12-01T15:26:00Z">
        <w:r w:rsidR="005A54E8" w:rsidRPr="005A54E8">
          <w:rPr>
            <w:rFonts w:eastAsia="SimSun"/>
            <w:lang w:val="en-US"/>
          </w:rPr>
          <w:t>Trading Services</w:t>
        </w:r>
        <w:r w:rsidR="005A54E8" w:rsidRPr="005A54E8" w:rsidDel="005A54E8">
          <w:rPr>
            <w:rFonts w:eastAsia="SimSun"/>
            <w:lang w:val="en-US"/>
          </w:rPr>
          <w:t xml:space="preserve"> </w:t>
        </w:r>
      </w:ins>
      <w:del w:id="16" w:author="NF" w:date="2025-12-01T16:26:00Z" w16du:dateUtc="2025-12-01T15:26:00Z">
        <w:r w:rsidRPr="00A73E5C" w:rsidDel="005A54E8">
          <w:rPr>
            <w:rFonts w:eastAsia="SimSun"/>
            <w:lang w:val="en-US"/>
          </w:rPr>
          <w:delText xml:space="preserve">(Ireland) </w:delText>
        </w:r>
      </w:del>
      <w:r w:rsidRPr="00A73E5C">
        <w:rPr>
          <w:rFonts w:eastAsia="SimSun"/>
          <w:lang w:val="en-US"/>
        </w:rPr>
        <w:t>Limited </w:t>
      </w:r>
    </w:p>
    <w:p w14:paraId="56D979AD" w14:textId="77777777" w:rsidR="004A6BA3" w:rsidRPr="00A73E5C" w:rsidRDefault="004A6BA3" w:rsidP="004A6BA3">
      <w:pPr>
        <w:rPr>
          <w:rFonts w:eastAsia="SimSun"/>
          <w:lang w:val="en-US"/>
        </w:rPr>
      </w:pPr>
      <w:r w:rsidRPr="00A73E5C">
        <w:rPr>
          <w:rFonts w:eastAsia="SimSun"/>
          <w:lang w:val="en-US"/>
        </w:rPr>
        <w:t xml:space="preserve">12 Riverwalk </w:t>
      </w:r>
    </w:p>
    <w:p w14:paraId="701DC43A" w14:textId="77777777" w:rsidR="004A6BA3" w:rsidRPr="00A73E5C" w:rsidRDefault="004A6BA3" w:rsidP="004A6BA3">
      <w:pPr>
        <w:rPr>
          <w:rFonts w:eastAsia="SimSun"/>
          <w:lang w:val="en-US"/>
        </w:rPr>
      </w:pPr>
      <w:r w:rsidRPr="00A73E5C">
        <w:rPr>
          <w:rFonts w:eastAsia="SimSun"/>
          <w:lang w:val="en-US"/>
        </w:rPr>
        <w:t>Citywest Business Campus</w:t>
      </w:r>
    </w:p>
    <w:p w14:paraId="40FDD1DE" w14:textId="77777777" w:rsidR="004A6BA3" w:rsidRDefault="004A6BA3" w:rsidP="004A6BA3">
      <w:pPr>
        <w:rPr>
          <w:rFonts w:eastAsia="SimSun"/>
        </w:rPr>
      </w:pPr>
      <w:r>
        <w:rPr>
          <w:rFonts w:eastAsia="SimSun"/>
        </w:rPr>
        <w:t>Dublin 24</w:t>
      </w:r>
    </w:p>
    <w:p w14:paraId="64690198" w14:textId="77777777" w:rsidR="004A6BA3" w:rsidRDefault="004A6BA3" w:rsidP="004A6BA3">
      <w:pPr>
        <w:rPr>
          <w:ins w:id="17" w:author="NF" w:date="2025-12-01T16:26:00Z" w16du:dateUtc="2025-12-01T15:26:00Z"/>
          <w:rFonts w:eastAsia="SimSun"/>
        </w:rPr>
      </w:pPr>
      <w:r>
        <w:rPr>
          <w:rFonts w:eastAsia="SimSun"/>
        </w:rPr>
        <w:t>Irlandia</w:t>
      </w:r>
    </w:p>
    <w:p w14:paraId="2B1E6836" w14:textId="1148B7D7" w:rsidR="005A54E8" w:rsidRDefault="005A54E8" w:rsidP="004A6BA3">
      <w:pPr>
        <w:rPr>
          <w:rFonts w:eastAsia="SimSun"/>
        </w:rPr>
      </w:pPr>
      <w:ins w:id="18" w:author="NF" w:date="2025-12-01T16:26:00Z" w16du:dateUtc="2025-12-01T15:26:00Z">
        <w:r w:rsidRPr="005A54E8">
          <w:rPr>
            <w:rFonts w:eastAsia="SimSun"/>
          </w:rPr>
          <w:t>D24 YK11</w:t>
        </w:r>
      </w:ins>
    </w:p>
    <w:p w14:paraId="2B6F1D28" w14:textId="77777777" w:rsidR="004A6BA3" w:rsidRPr="000448D5" w:rsidRDefault="004A6BA3" w:rsidP="004A6BA3">
      <w:pPr>
        <w:tabs>
          <w:tab w:val="left" w:pos="720"/>
        </w:tabs>
        <w:rPr>
          <w:noProof/>
          <w:szCs w:val="22"/>
          <w:lang w:val="en-US"/>
        </w:rPr>
      </w:pPr>
    </w:p>
    <w:p w14:paraId="60BE4173" w14:textId="77777777" w:rsidR="004A6BA3" w:rsidRPr="000448D5" w:rsidRDefault="004A6BA3" w:rsidP="004A6BA3">
      <w:pPr>
        <w:tabs>
          <w:tab w:val="left" w:pos="720"/>
        </w:tab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58E6EE0A" w14:textId="77777777" w:rsidTr="001D6E51">
        <w:tc>
          <w:tcPr>
            <w:tcW w:w="9210" w:type="dxa"/>
            <w:tcBorders>
              <w:top w:val="single" w:sz="4" w:space="0" w:color="auto"/>
              <w:left w:val="single" w:sz="4" w:space="0" w:color="auto"/>
              <w:bottom w:val="single" w:sz="4" w:space="0" w:color="auto"/>
              <w:right w:val="single" w:sz="4" w:space="0" w:color="auto"/>
            </w:tcBorders>
          </w:tcPr>
          <w:p w14:paraId="7DE1C246" w14:textId="77777777" w:rsidR="004A6BA3" w:rsidRDefault="004A6BA3" w:rsidP="001D6E51">
            <w:pPr>
              <w:tabs>
                <w:tab w:val="left" w:pos="142"/>
              </w:tabs>
              <w:rPr>
                <w:b/>
                <w:noProof/>
                <w:szCs w:val="22"/>
              </w:rPr>
            </w:pPr>
            <w:r>
              <w:rPr>
                <w:b/>
                <w:noProof/>
                <w:szCs w:val="22"/>
              </w:rPr>
              <w:t>12.</w:t>
            </w:r>
            <w:r>
              <w:rPr>
                <w:b/>
                <w:noProof/>
                <w:szCs w:val="22"/>
              </w:rPr>
              <w:tab/>
              <w:t>NUMERY POZWOLEŃ NA DOPUSZCZENIE DO OBROTU</w:t>
            </w:r>
          </w:p>
        </w:tc>
      </w:tr>
    </w:tbl>
    <w:p w14:paraId="2E46E427" w14:textId="77777777" w:rsidR="004A6BA3" w:rsidRDefault="004A6BA3" w:rsidP="004A6BA3">
      <w:pPr>
        <w:tabs>
          <w:tab w:val="left" w:pos="720"/>
        </w:tabs>
        <w:rPr>
          <w:noProof/>
          <w:szCs w:val="22"/>
        </w:rPr>
      </w:pPr>
    </w:p>
    <w:p w14:paraId="70AB82EF" w14:textId="77777777" w:rsidR="004A6BA3" w:rsidRDefault="004A6BA3" w:rsidP="004A6BA3">
      <w:pPr>
        <w:pStyle w:val="NormalWeb"/>
        <w:rPr>
          <w:noProof/>
          <w:szCs w:val="22"/>
        </w:rPr>
      </w:pPr>
      <w:r w:rsidRPr="00C052DF">
        <w:rPr>
          <w:color w:val="000000"/>
          <w:sz w:val="22"/>
          <w:szCs w:val="22"/>
          <w:lang w:val="pl-PL"/>
        </w:rPr>
        <w:t>EU/1/08/451/00</w:t>
      </w:r>
      <w:r>
        <w:rPr>
          <w:color w:val="000000"/>
          <w:sz w:val="22"/>
          <w:szCs w:val="22"/>
          <w:lang w:val="pl-PL"/>
        </w:rPr>
        <w:t>5</w:t>
      </w:r>
    </w:p>
    <w:p w14:paraId="7ECAF1B2" w14:textId="77777777" w:rsidR="004A6BA3" w:rsidRDefault="004A6BA3" w:rsidP="004A6BA3">
      <w:pPr>
        <w:tabs>
          <w:tab w:val="left" w:pos="720"/>
        </w:tabs>
        <w:rPr>
          <w:noProof/>
          <w:szCs w:val="22"/>
        </w:rPr>
      </w:pPr>
    </w:p>
    <w:p w14:paraId="4AA74900"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6F0E4FF6" w14:textId="77777777" w:rsidTr="001D6E51">
        <w:tc>
          <w:tcPr>
            <w:tcW w:w="9210" w:type="dxa"/>
            <w:tcBorders>
              <w:top w:val="single" w:sz="4" w:space="0" w:color="auto"/>
              <w:left w:val="single" w:sz="4" w:space="0" w:color="auto"/>
              <w:bottom w:val="single" w:sz="4" w:space="0" w:color="auto"/>
              <w:right w:val="single" w:sz="4" w:space="0" w:color="auto"/>
            </w:tcBorders>
          </w:tcPr>
          <w:p w14:paraId="0EA87146" w14:textId="77777777" w:rsidR="004A6BA3" w:rsidRDefault="004A6BA3" w:rsidP="001D6E51">
            <w:pPr>
              <w:tabs>
                <w:tab w:val="left" w:pos="142"/>
              </w:tabs>
              <w:rPr>
                <w:b/>
                <w:noProof/>
                <w:szCs w:val="22"/>
              </w:rPr>
            </w:pPr>
            <w:r>
              <w:rPr>
                <w:b/>
                <w:noProof/>
                <w:szCs w:val="22"/>
              </w:rPr>
              <w:t>13.</w:t>
            </w:r>
            <w:r>
              <w:rPr>
                <w:b/>
                <w:noProof/>
                <w:szCs w:val="22"/>
              </w:rPr>
              <w:tab/>
              <w:t>NUMER SERII</w:t>
            </w:r>
          </w:p>
        </w:tc>
      </w:tr>
    </w:tbl>
    <w:p w14:paraId="131E7FCA" w14:textId="77777777" w:rsidR="004A6BA3" w:rsidRDefault="004A6BA3" w:rsidP="004A6BA3">
      <w:pPr>
        <w:tabs>
          <w:tab w:val="left" w:pos="720"/>
        </w:tabs>
        <w:rPr>
          <w:noProof/>
          <w:szCs w:val="22"/>
        </w:rPr>
      </w:pPr>
    </w:p>
    <w:p w14:paraId="14191FC2" w14:textId="77777777" w:rsidR="004A6BA3" w:rsidRDefault="008D2704" w:rsidP="004A6BA3">
      <w:pPr>
        <w:tabs>
          <w:tab w:val="left" w:pos="720"/>
        </w:tabs>
        <w:rPr>
          <w:color w:val="000000"/>
          <w:szCs w:val="22"/>
        </w:rPr>
      </w:pPr>
      <w:r>
        <w:rPr>
          <w:color w:val="000000"/>
          <w:szCs w:val="22"/>
        </w:rPr>
        <w:t>Lot</w:t>
      </w:r>
    </w:p>
    <w:p w14:paraId="22E411DF" w14:textId="77777777" w:rsidR="004A6BA3" w:rsidRDefault="004A6BA3" w:rsidP="004A6BA3">
      <w:pPr>
        <w:tabs>
          <w:tab w:val="left" w:pos="720"/>
        </w:tabs>
        <w:rPr>
          <w:noProof/>
          <w:szCs w:val="22"/>
        </w:rPr>
      </w:pPr>
    </w:p>
    <w:p w14:paraId="228E5AED"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05355080" w14:textId="77777777" w:rsidTr="001D6E51">
        <w:tc>
          <w:tcPr>
            <w:tcW w:w="9210" w:type="dxa"/>
            <w:tcBorders>
              <w:top w:val="single" w:sz="4" w:space="0" w:color="auto"/>
              <w:left w:val="single" w:sz="4" w:space="0" w:color="auto"/>
              <w:bottom w:val="single" w:sz="4" w:space="0" w:color="auto"/>
              <w:right w:val="single" w:sz="4" w:space="0" w:color="auto"/>
            </w:tcBorders>
          </w:tcPr>
          <w:p w14:paraId="4A42F171" w14:textId="77777777" w:rsidR="004A6BA3" w:rsidRDefault="004A6BA3" w:rsidP="001D6E51">
            <w:pPr>
              <w:tabs>
                <w:tab w:val="left" w:pos="142"/>
              </w:tabs>
              <w:rPr>
                <w:b/>
                <w:noProof/>
                <w:szCs w:val="22"/>
              </w:rPr>
            </w:pPr>
            <w:r>
              <w:rPr>
                <w:b/>
                <w:noProof/>
                <w:szCs w:val="22"/>
              </w:rPr>
              <w:t>14.</w:t>
            </w:r>
            <w:r>
              <w:rPr>
                <w:b/>
                <w:noProof/>
                <w:szCs w:val="22"/>
              </w:rPr>
              <w:tab/>
              <w:t>OGÓLNA KATEGORIA DOSTĘPNOŚCI</w:t>
            </w:r>
          </w:p>
        </w:tc>
      </w:tr>
    </w:tbl>
    <w:p w14:paraId="695DE6CF" w14:textId="77777777" w:rsidR="004A6BA3" w:rsidRDefault="004A6BA3" w:rsidP="004A6BA3">
      <w:pPr>
        <w:tabs>
          <w:tab w:val="left" w:pos="720"/>
        </w:tabs>
        <w:rPr>
          <w:noProof/>
          <w:szCs w:val="22"/>
        </w:rPr>
      </w:pPr>
    </w:p>
    <w:p w14:paraId="526C88C3" w14:textId="77777777" w:rsidR="004A6BA3" w:rsidRDefault="004A6BA3" w:rsidP="004A6BA3">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A6BA3" w14:paraId="07B19746" w14:textId="77777777" w:rsidTr="001D6E51">
        <w:tc>
          <w:tcPr>
            <w:tcW w:w="9210" w:type="dxa"/>
            <w:tcBorders>
              <w:top w:val="single" w:sz="4" w:space="0" w:color="auto"/>
              <w:left w:val="single" w:sz="4" w:space="0" w:color="auto"/>
              <w:bottom w:val="single" w:sz="4" w:space="0" w:color="auto"/>
              <w:right w:val="single" w:sz="4" w:space="0" w:color="auto"/>
            </w:tcBorders>
          </w:tcPr>
          <w:p w14:paraId="28C77A75" w14:textId="77777777" w:rsidR="004A6BA3" w:rsidRDefault="004A6BA3" w:rsidP="001D6E51">
            <w:pPr>
              <w:tabs>
                <w:tab w:val="left" w:pos="142"/>
              </w:tabs>
              <w:rPr>
                <w:b/>
                <w:noProof/>
                <w:szCs w:val="22"/>
              </w:rPr>
            </w:pPr>
            <w:r>
              <w:rPr>
                <w:b/>
                <w:noProof/>
                <w:szCs w:val="22"/>
              </w:rPr>
              <w:t>15.</w:t>
            </w:r>
            <w:r>
              <w:rPr>
                <w:b/>
                <w:noProof/>
                <w:szCs w:val="22"/>
              </w:rPr>
              <w:tab/>
              <w:t>INSTRUKCJA UŻYCIA</w:t>
            </w:r>
          </w:p>
        </w:tc>
      </w:tr>
    </w:tbl>
    <w:p w14:paraId="430517D2" w14:textId="77777777" w:rsidR="004A6BA3" w:rsidRDefault="004A6BA3" w:rsidP="004A6BA3">
      <w:pPr>
        <w:tabs>
          <w:tab w:val="left" w:pos="720"/>
        </w:tabs>
        <w:rPr>
          <w:noProof/>
          <w:szCs w:val="22"/>
        </w:rPr>
      </w:pPr>
    </w:p>
    <w:p w14:paraId="356FA064" w14:textId="77777777" w:rsidR="004A6BA3" w:rsidRDefault="004A6BA3" w:rsidP="004A6BA3">
      <w:pPr>
        <w:tabs>
          <w:tab w:val="left" w:pos="720"/>
        </w:tabs>
        <w:rPr>
          <w:noProof/>
          <w:szCs w:val="22"/>
        </w:rPr>
      </w:pPr>
    </w:p>
    <w:p w14:paraId="1668F2A6" w14:textId="77777777" w:rsidR="004A6BA3" w:rsidRDefault="004A6BA3" w:rsidP="004A6BA3">
      <w:pPr>
        <w:pBdr>
          <w:top w:val="single" w:sz="4" w:space="1" w:color="auto"/>
          <w:left w:val="single" w:sz="4" w:space="4" w:color="auto"/>
          <w:bottom w:val="single" w:sz="4" w:space="1" w:color="auto"/>
          <w:right w:val="single" w:sz="4" w:space="4" w:color="auto"/>
        </w:pBdr>
        <w:tabs>
          <w:tab w:val="left" w:pos="720"/>
        </w:tabs>
        <w:rPr>
          <w:noProof/>
          <w:szCs w:val="22"/>
        </w:rPr>
      </w:pPr>
      <w:r>
        <w:rPr>
          <w:b/>
          <w:noProof/>
          <w:szCs w:val="22"/>
        </w:rPr>
        <w:t>16.</w:t>
      </w:r>
      <w:r>
        <w:rPr>
          <w:b/>
          <w:noProof/>
          <w:szCs w:val="22"/>
        </w:rPr>
        <w:tab/>
        <w:t>INFORMACJA PODANA SYSTEMEM BRAILLE’A</w:t>
      </w:r>
    </w:p>
    <w:p w14:paraId="5331875F" w14:textId="77777777" w:rsidR="004A6BA3" w:rsidRDefault="004A6BA3" w:rsidP="004A6BA3">
      <w:pPr>
        <w:tabs>
          <w:tab w:val="left" w:pos="720"/>
        </w:tabs>
        <w:ind w:left="0" w:firstLine="0"/>
        <w:rPr>
          <w:noProof/>
          <w:szCs w:val="22"/>
        </w:rPr>
      </w:pPr>
    </w:p>
    <w:p w14:paraId="2E2322C7" w14:textId="77777777" w:rsidR="004A6BA3" w:rsidRDefault="004A6BA3" w:rsidP="004A6BA3">
      <w:pPr>
        <w:tabs>
          <w:tab w:val="left" w:pos="720"/>
        </w:tabs>
        <w:rPr>
          <w:szCs w:val="22"/>
        </w:rPr>
      </w:pPr>
    </w:p>
    <w:p w14:paraId="14F9E8EA" w14:textId="77777777" w:rsidR="004A6BA3" w:rsidRPr="00067B16" w:rsidRDefault="004A6BA3" w:rsidP="004A6BA3">
      <w:pPr>
        <w:rPr>
          <w:noProof/>
          <w:szCs w:val="22"/>
          <w:shd w:val="clear" w:color="auto" w:fill="CCCCCC"/>
        </w:rPr>
      </w:pPr>
    </w:p>
    <w:p w14:paraId="52690A76" w14:textId="2C73BB9D" w:rsidR="004A6BA3" w:rsidRPr="00C937E7" w:rsidRDefault="004A6BA3" w:rsidP="0060441D">
      <w:pPr>
        <w:keepNext/>
        <w:numPr>
          <w:ilvl w:val="0"/>
          <w:numId w:val="56"/>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NIEPOWTARZALNY IDENTYFIKATOR – KOD 2D</w:t>
      </w:r>
      <w:r w:rsidR="00171898">
        <w:rPr>
          <w:b/>
          <w:noProof/>
        </w:rPr>
        <w:fldChar w:fldCharType="begin"/>
      </w:r>
      <w:r w:rsidR="00171898">
        <w:rPr>
          <w:b/>
          <w:noProof/>
        </w:rPr>
        <w:instrText xml:space="preserve"> DOCVARIABLE VAULT_ND_36144781-5f9a-4047-9c2c-0c6be2a6483b \* MERGEFORMAT </w:instrText>
      </w:r>
      <w:r w:rsidR="00171898">
        <w:rPr>
          <w:b/>
          <w:noProof/>
        </w:rPr>
        <w:fldChar w:fldCharType="separate"/>
      </w:r>
      <w:r w:rsidR="00171898">
        <w:rPr>
          <w:b/>
          <w:noProof/>
        </w:rPr>
        <w:t xml:space="preserve"> </w:t>
      </w:r>
      <w:r w:rsidR="00171898">
        <w:rPr>
          <w:b/>
          <w:noProof/>
        </w:rPr>
        <w:fldChar w:fldCharType="end"/>
      </w:r>
    </w:p>
    <w:p w14:paraId="22C32636" w14:textId="77777777" w:rsidR="004A6BA3" w:rsidRPr="00C937E7" w:rsidRDefault="004A6BA3" w:rsidP="004A6BA3">
      <w:pPr>
        <w:rPr>
          <w:noProof/>
        </w:rPr>
      </w:pPr>
    </w:p>
    <w:p w14:paraId="339DBB30" w14:textId="77777777" w:rsidR="004A6BA3" w:rsidRPr="00C937E7" w:rsidRDefault="004A6BA3" w:rsidP="004A6BA3">
      <w:pPr>
        <w:rPr>
          <w:noProof/>
          <w:vanish/>
          <w:szCs w:val="22"/>
        </w:rPr>
      </w:pPr>
    </w:p>
    <w:p w14:paraId="4522E48C" w14:textId="77777777" w:rsidR="004A6BA3" w:rsidRPr="00C937E7" w:rsidRDefault="004A6BA3" w:rsidP="004A6BA3">
      <w:pPr>
        <w:rPr>
          <w:noProof/>
          <w:vanish/>
          <w:szCs w:val="22"/>
        </w:rPr>
      </w:pPr>
    </w:p>
    <w:p w14:paraId="66A6ACF8" w14:textId="77777777" w:rsidR="004A6BA3" w:rsidRPr="00C937E7" w:rsidRDefault="004A6BA3" w:rsidP="004A6BA3">
      <w:pPr>
        <w:rPr>
          <w:noProof/>
        </w:rPr>
      </w:pPr>
    </w:p>
    <w:p w14:paraId="23468554" w14:textId="77777777" w:rsidR="004A6BA3" w:rsidRPr="00C937E7" w:rsidRDefault="004A6BA3" w:rsidP="004A6BA3">
      <w:pPr>
        <w:rPr>
          <w:noProof/>
        </w:rPr>
      </w:pPr>
    </w:p>
    <w:p w14:paraId="6375BC2F" w14:textId="2AAB492F" w:rsidR="004A6BA3" w:rsidRPr="00C937E7" w:rsidRDefault="004A6BA3" w:rsidP="0060441D">
      <w:pPr>
        <w:keepNext/>
        <w:numPr>
          <w:ilvl w:val="0"/>
          <w:numId w:val="56"/>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NIEPOWTARZALNY IDENTYFIKATOR – DANE CZYTELNE DLA CZŁOWIEKA</w:t>
      </w:r>
      <w:r w:rsidR="00171898">
        <w:rPr>
          <w:b/>
          <w:noProof/>
        </w:rPr>
        <w:fldChar w:fldCharType="begin"/>
      </w:r>
      <w:r w:rsidR="00171898">
        <w:rPr>
          <w:b/>
          <w:noProof/>
        </w:rPr>
        <w:instrText xml:space="preserve"> DOCVARIABLE VAULT_ND_4e2b89ef-12dd-4278-bd67-24a9edf0aed8 \* MERGEFORMAT </w:instrText>
      </w:r>
      <w:r w:rsidR="00171898">
        <w:rPr>
          <w:b/>
          <w:noProof/>
        </w:rPr>
        <w:fldChar w:fldCharType="separate"/>
      </w:r>
      <w:r w:rsidR="00171898">
        <w:rPr>
          <w:b/>
          <w:noProof/>
        </w:rPr>
        <w:t xml:space="preserve"> </w:t>
      </w:r>
      <w:r w:rsidR="00171898">
        <w:rPr>
          <w:b/>
          <w:noProof/>
        </w:rPr>
        <w:fldChar w:fldCharType="end"/>
      </w:r>
    </w:p>
    <w:p w14:paraId="36C13AA8" w14:textId="77777777" w:rsidR="004A6BA3" w:rsidRPr="00C937E7" w:rsidRDefault="004A6BA3" w:rsidP="004A6BA3">
      <w:pPr>
        <w:rPr>
          <w:noProof/>
        </w:rPr>
      </w:pPr>
    </w:p>
    <w:p w14:paraId="2DF401DE" w14:textId="77777777" w:rsidR="004A6BA3" w:rsidRDefault="004A6BA3" w:rsidP="004A6BA3">
      <w:pPr>
        <w:rPr>
          <w:noProof/>
          <w:szCs w:val="22"/>
        </w:rPr>
      </w:pPr>
    </w:p>
    <w:p w14:paraId="04F87C64" w14:textId="77777777" w:rsidR="003361B8" w:rsidRDefault="004A6BA3" w:rsidP="004A6BA3">
      <w:pPr>
        <w:rPr>
          <w:noProof/>
          <w:szCs w:val="22"/>
        </w:rPr>
      </w:pPr>
      <w:r w:rsidRPr="0060441D">
        <w:rPr>
          <w:szCs w:val="22"/>
        </w:rPr>
        <w:br w:type="page"/>
      </w:r>
      <w:bookmarkStart w:id="19" w:name="_Hlk77529174"/>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3361B8" w14:paraId="6EA8C1B4" w14:textId="77777777">
        <w:tc>
          <w:tcPr>
            <w:tcW w:w="9320" w:type="dxa"/>
            <w:tcBorders>
              <w:top w:val="single" w:sz="4" w:space="0" w:color="auto"/>
              <w:left w:val="single" w:sz="4" w:space="0" w:color="auto"/>
              <w:bottom w:val="single" w:sz="4" w:space="0" w:color="auto"/>
              <w:right w:val="single" w:sz="4" w:space="0" w:color="auto"/>
            </w:tcBorders>
          </w:tcPr>
          <w:p w14:paraId="4BC8BA88" w14:textId="77777777" w:rsidR="003361B8" w:rsidRDefault="003361B8" w:rsidP="00017232">
            <w:pPr>
              <w:ind w:left="0" w:firstLine="0"/>
              <w:rPr>
                <w:b/>
                <w:noProof/>
                <w:szCs w:val="22"/>
              </w:rPr>
            </w:pPr>
            <w:r>
              <w:rPr>
                <w:noProof/>
                <w:szCs w:val="22"/>
              </w:rPr>
              <w:lastRenderedPageBreak/>
              <w:br w:type="column"/>
            </w:r>
            <w:r w:rsidR="00017232">
              <w:rPr>
                <w:b/>
                <w:bCs/>
                <w:color w:val="000000"/>
                <w:szCs w:val="22"/>
              </w:rPr>
              <w:t>INFORMACJE ZAMIESZCZANE NA OPAKOWANIACH ZEWNĘTRZNYCH</w:t>
            </w:r>
            <w:r w:rsidR="00017232">
              <w:rPr>
                <w:b/>
                <w:bCs/>
                <w:color w:val="000000"/>
                <w:szCs w:val="22"/>
              </w:rPr>
              <w:br/>
            </w:r>
            <w:r w:rsidR="00017232">
              <w:rPr>
                <w:b/>
                <w:bCs/>
                <w:color w:val="000000"/>
                <w:szCs w:val="22"/>
              </w:rPr>
              <w:br/>
              <w:t>PUDEŁKO</w:t>
            </w:r>
          </w:p>
        </w:tc>
      </w:tr>
    </w:tbl>
    <w:p w14:paraId="5B1C0F79" w14:textId="77777777" w:rsidR="003361B8" w:rsidRDefault="003361B8">
      <w:pPr>
        <w:rPr>
          <w:noProof/>
          <w:szCs w:val="22"/>
        </w:rPr>
      </w:pPr>
    </w:p>
    <w:p w14:paraId="5E8A832D" w14:textId="77777777" w:rsidR="003361B8" w:rsidRDefault="003361B8">
      <w:pPr>
        <w:rPr>
          <w:noProof/>
          <w:szCs w:val="22"/>
        </w:rPr>
      </w:pPr>
    </w:p>
    <w:p w14:paraId="02D7369C" w14:textId="77777777" w:rsidR="003361B8" w:rsidRDefault="003361B8">
      <w:pPr>
        <w:pBdr>
          <w:top w:val="single" w:sz="4" w:space="1" w:color="auto"/>
          <w:left w:val="single" w:sz="4" w:space="4" w:color="auto"/>
          <w:bottom w:val="single" w:sz="4" w:space="1" w:color="auto"/>
          <w:right w:val="single" w:sz="4" w:space="4" w:color="auto"/>
        </w:pBdr>
        <w:tabs>
          <w:tab w:val="left" w:pos="142"/>
        </w:tabs>
        <w:rPr>
          <w:b/>
          <w:noProof/>
          <w:szCs w:val="22"/>
          <w:lang w:eastAsia="en-US"/>
        </w:rPr>
      </w:pPr>
      <w:r>
        <w:rPr>
          <w:b/>
          <w:noProof/>
          <w:szCs w:val="22"/>
          <w:lang w:eastAsia="en-US"/>
        </w:rPr>
        <w:t>1.</w:t>
      </w:r>
      <w:r>
        <w:rPr>
          <w:b/>
          <w:noProof/>
          <w:szCs w:val="22"/>
          <w:lang w:eastAsia="en-US"/>
        </w:rPr>
        <w:tab/>
        <w:t>NAZWA PRODUKTU LECZNICZEGO</w:t>
      </w:r>
    </w:p>
    <w:p w14:paraId="1556A94F" w14:textId="77777777" w:rsidR="003361B8" w:rsidRDefault="003361B8">
      <w:pPr>
        <w:rPr>
          <w:noProof/>
          <w:szCs w:val="22"/>
        </w:rPr>
      </w:pPr>
    </w:p>
    <w:p w14:paraId="38A9FCBD" w14:textId="342F6E7B" w:rsidR="00017232" w:rsidRDefault="00017232" w:rsidP="00017232">
      <w:pPr>
        <w:rPr>
          <w:color w:val="000000"/>
          <w:szCs w:val="22"/>
        </w:rPr>
      </w:pPr>
      <w:r>
        <w:rPr>
          <w:color w:val="000000"/>
          <w:szCs w:val="22"/>
        </w:rPr>
        <w:t>Volibris 5</w:t>
      </w:r>
      <w:r w:rsidR="00F215FF">
        <w:rPr>
          <w:color w:val="000000"/>
          <w:szCs w:val="22"/>
        </w:rPr>
        <w:t> </w:t>
      </w:r>
      <w:r>
        <w:rPr>
          <w:color w:val="000000"/>
          <w:szCs w:val="22"/>
        </w:rPr>
        <w:t xml:space="preserve">mg tabletki powlekane </w:t>
      </w:r>
    </w:p>
    <w:p w14:paraId="6C51C29D" w14:textId="77777777" w:rsidR="00017232" w:rsidRDefault="00017232" w:rsidP="00017232">
      <w:pPr>
        <w:rPr>
          <w:color w:val="000000"/>
          <w:szCs w:val="22"/>
        </w:rPr>
      </w:pPr>
      <w:r>
        <w:rPr>
          <w:color w:val="000000"/>
          <w:szCs w:val="22"/>
        </w:rPr>
        <w:t> </w:t>
      </w:r>
    </w:p>
    <w:p w14:paraId="17A3E6B7" w14:textId="77777777" w:rsidR="003361B8" w:rsidRDefault="00017232" w:rsidP="00017232">
      <w:pPr>
        <w:rPr>
          <w:noProof/>
          <w:szCs w:val="22"/>
        </w:rPr>
      </w:pPr>
      <w:r>
        <w:rPr>
          <w:color w:val="000000"/>
          <w:szCs w:val="22"/>
        </w:rPr>
        <w:t>ambrisentan</w:t>
      </w:r>
    </w:p>
    <w:p w14:paraId="05D6C0B1" w14:textId="77777777" w:rsidR="003361B8" w:rsidRDefault="003361B8">
      <w:pPr>
        <w:rPr>
          <w:noProof/>
          <w:szCs w:val="22"/>
        </w:rPr>
      </w:pPr>
    </w:p>
    <w:p w14:paraId="1AAB0159" w14:textId="77777777" w:rsidR="003361B8" w:rsidRDefault="003361B8">
      <w:pPr>
        <w:rPr>
          <w:noProof/>
          <w:szCs w:val="22"/>
        </w:rPr>
      </w:pPr>
    </w:p>
    <w:p w14:paraId="2D5F6BE8" w14:textId="77777777" w:rsidR="003361B8" w:rsidRDefault="003361B8">
      <w:pPr>
        <w:pBdr>
          <w:top w:val="single" w:sz="4" w:space="1" w:color="auto"/>
          <w:left w:val="single" w:sz="4" w:space="4" w:color="auto"/>
          <w:bottom w:val="single" w:sz="4" w:space="1" w:color="auto"/>
          <w:right w:val="single" w:sz="4" w:space="4" w:color="auto"/>
        </w:pBdr>
        <w:tabs>
          <w:tab w:val="left" w:pos="142"/>
        </w:tabs>
        <w:rPr>
          <w:b/>
          <w:noProof/>
          <w:szCs w:val="22"/>
        </w:rPr>
      </w:pPr>
      <w:r>
        <w:rPr>
          <w:b/>
          <w:noProof/>
          <w:szCs w:val="22"/>
          <w:lang w:eastAsia="en-US"/>
        </w:rPr>
        <w:t>2.</w:t>
      </w:r>
      <w:r>
        <w:rPr>
          <w:b/>
          <w:noProof/>
          <w:szCs w:val="22"/>
          <w:lang w:eastAsia="en-US"/>
        </w:rPr>
        <w:tab/>
        <w:t>ZAWARTOŚĆ SUBSTANCJI CZYNNEJ</w:t>
      </w:r>
    </w:p>
    <w:p w14:paraId="40BB5C14" w14:textId="77777777" w:rsidR="003361B8" w:rsidRDefault="003361B8">
      <w:pPr>
        <w:rPr>
          <w:noProof/>
          <w:szCs w:val="22"/>
        </w:rPr>
      </w:pPr>
    </w:p>
    <w:p w14:paraId="6EC838F7" w14:textId="77777777" w:rsidR="003361B8" w:rsidRDefault="00017232">
      <w:pPr>
        <w:rPr>
          <w:noProof/>
          <w:szCs w:val="22"/>
        </w:rPr>
      </w:pPr>
      <w:r>
        <w:rPr>
          <w:color w:val="000000"/>
          <w:szCs w:val="22"/>
        </w:rPr>
        <w:t>Każda tabletka zawiera 5 mg ambrisentanu.</w:t>
      </w:r>
    </w:p>
    <w:p w14:paraId="123E436F" w14:textId="77777777" w:rsidR="003361B8" w:rsidRDefault="003361B8">
      <w:pPr>
        <w:rPr>
          <w:noProof/>
          <w:szCs w:val="22"/>
        </w:rPr>
      </w:pPr>
    </w:p>
    <w:p w14:paraId="79ADBBC8" w14:textId="77777777" w:rsidR="003361B8" w:rsidRDefault="003361B8">
      <w:pPr>
        <w:rPr>
          <w:noProof/>
          <w:szCs w:val="22"/>
        </w:rPr>
      </w:pPr>
    </w:p>
    <w:p w14:paraId="1909EC48" w14:textId="77777777" w:rsidR="003361B8" w:rsidRDefault="003361B8">
      <w:pPr>
        <w:pBdr>
          <w:top w:val="single" w:sz="4" w:space="1" w:color="auto"/>
          <w:left w:val="single" w:sz="4" w:space="4" w:color="auto"/>
          <w:bottom w:val="single" w:sz="4" w:space="2" w:color="auto"/>
          <w:right w:val="single" w:sz="4" w:space="4" w:color="auto"/>
        </w:pBdr>
        <w:tabs>
          <w:tab w:val="left" w:pos="142"/>
        </w:tabs>
        <w:rPr>
          <w:b/>
          <w:noProof/>
          <w:szCs w:val="22"/>
          <w:lang w:eastAsia="en-US"/>
        </w:rPr>
      </w:pPr>
      <w:r>
        <w:rPr>
          <w:b/>
          <w:noProof/>
          <w:szCs w:val="22"/>
          <w:lang w:eastAsia="en-US"/>
        </w:rPr>
        <w:t>3.</w:t>
      </w:r>
      <w:r>
        <w:rPr>
          <w:b/>
          <w:noProof/>
          <w:szCs w:val="22"/>
          <w:lang w:eastAsia="en-US"/>
        </w:rPr>
        <w:tab/>
        <w:t>WYKAZ SUBSTANCJI POMOCNICZYCH</w:t>
      </w:r>
    </w:p>
    <w:p w14:paraId="2CBA4D1D" w14:textId="77777777" w:rsidR="003361B8" w:rsidRDefault="003361B8">
      <w:pPr>
        <w:rPr>
          <w:noProof/>
          <w:szCs w:val="22"/>
        </w:rPr>
      </w:pPr>
    </w:p>
    <w:p w14:paraId="022D2BE7" w14:textId="77777777" w:rsidR="00017232" w:rsidRDefault="00017232" w:rsidP="00017232">
      <w:pPr>
        <w:ind w:left="0" w:firstLine="0"/>
        <w:rPr>
          <w:color w:val="000000"/>
          <w:szCs w:val="22"/>
        </w:rPr>
      </w:pPr>
      <w:r>
        <w:rPr>
          <w:color w:val="000000"/>
          <w:szCs w:val="22"/>
        </w:rPr>
        <w:t>Zawiera laktozę, lecytynę (soj</w:t>
      </w:r>
      <w:r w:rsidR="002539AA">
        <w:rPr>
          <w:color w:val="000000"/>
          <w:szCs w:val="22"/>
        </w:rPr>
        <w:t>ową</w:t>
      </w:r>
      <w:r>
        <w:rPr>
          <w:color w:val="000000"/>
          <w:szCs w:val="22"/>
        </w:rPr>
        <w:t xml:space="preserve">) (E322) i barwnik aluminiowy czerwień Allura AC (E129). </w:t>
      </w:r>
      <w:r w:rsidRPr="0060441D">
        <w:rPr>
          <w:color w:val="000000"/>
          <w:szCs w:val="22"/>
          <w:highlight w:val="lightGray"/>
        </w:rPr>
        <w:t>Więcej informacji, patrz ulotka.</w:t>
      </w:r>
    </w:p>
    <w:p w14:paraId="19F9F2A5" w14:textId="77777777" w:rsidR="003F5CB4" w:rsidRDefault="003F5CB4" w:rsidP="00017232">
      <w:pPr>
        <w:ind w:left="0" w:firstLine="0"/>
        <w:rPr>
          <w:noProof/>
          <w:szCs w:val="22"/>
        </w:rPr>
      </w:pPr>
    </w:p>
    <w:p w14:paraId="24DE607D" w14:textId="77777777" w:rsidR="003361B8" w:rsidRDefault="003361B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6180B3F3" w14:textId="77777777">
        <w:tc>
          <w:tcPr>
            <w:tcW w:w="9210" w:type="dxa"/>
            <w:tcBorders>
              <w:top w:val="single" w:sz="4" w:space="0" w:color="auto"/>
              <w:left w:val="single" w:sz="4" w:space="0" w:color="auto"/>
              <w:bottom w:val="single" w:sz="4" w:space="0" w:color="auto"/>
              <w:right w:val="single" w:sz="4" w:space="0" w:color="auto"/>
            </w:tcBorders>
          </w:tcPr>
          <w:p w14:paraId="02285CE7" w14:textId="77777777" w:rsidR="003361B8" w:rsidRDefault="003361B8">
            <w:pPr>
              <w:tabs>
                <w:tab w:val="left" w:pos="142"/>
              </w:tabs>
              <w:rPr>
                <w:b/>
                <w:noProof/>
                <w:szCs w:val="22"/>
                <w:lang w:eastAsia="en-US"/>
              </w:rPr>
            </w:pPr>
            <w:r>
              <w:rPr>
                <w:b/>
                <w:noProof/>
                <w:szCs w:val="22"/>
                <w:lang w:eastAsia="en-US"/>
              </w:rPr>
              <w:t>4.</w:t>
            </w:r>
            <w:r>
              <w:rPr>
                <w:b/>
                <w:noProof/>
                <w:szCs w:val="22"/>
                <w:lang w:eastAsia="en-US"/>
              </w:rPr>
              <w:tab/>
              <w:t>POSTAĆ FARMACEUTYCZNA I ZAWARTOŚĆ OPAKOWANIA</w:t>
            </w:r>
          </w:p>
        </w:tc>
      </w:tr>
    </w:tbl>
    <w:p w14:paraId="21846DAA" w14:textId="77777777" w:rsidR="003361B8" w:rsidRDefault="003361B8">
      <w:pPr>
        <w:rPr>
          <w:bCs/>
          <w:noProof/>
          <w:szCs w:val="22"/>
        </w:rPr>
      </w:pPr>
    </w:p>
    <w:p w14:paraId="706FCAF4" w14:textId="77777777" w:rsidR="008D2704" w:rsidRDefault="008D2704">
      <w:pPr>
        <w:rPr>
          <w:bCs/>
          <w:noProof/>
          <w:szCs w:val="22"/>
        </w:rPr>
      </w:pPr>
      <w:r w:rsidRPr="0060441D">
        <w:rPr>
          <w:bCs/>
          <w:noProof/>
          <w:szCs w:val="22"/>
          <w:highlight w:val="lightGray"/>
        </w:rPr>
        <w:t>tabletki powlekane</w:t>
      </w:r>
    </w:p>
    <w:p w14:paraId="0BC9D553" w14:textId="77777777" w:rsidR="008D2704" w:rsidRDefault="008D2704">
      <w:pPr>
        <w:rPr>
          <w:bCs/>
          <w:noProof/>
          <w:szCs w:val="22"/>
        </w:rPr>
      </w:pPr>
    </w:p>
    <w:p w14:paraId="59098D2B" w14:textId="6F1ADC6D" w:rsidR="00017232" w:rsidRPr="00E65FE5" w:rsidRDefault="00017232" w:rsidP="00017232">
      <w:pPr>
        <w:pStyle w:val="NormalWeb"/>
        <w:rPr>
          <w:color w:val="000000"/>
          <w:sz w:val="22"/>
          <w:szCs w:val="22"/>
          <w:lang w:val="pl-PL"/>
        </w:rPr>
      </w:pPr>
      <w:r w:rsidRPr="00E65FE5">
        <w:rPr>
          <w:color w:val="000000"/>
          <w:sz w:val="22"/>
          <w:szCs w:val="22"/>
          <w:lang w:val="pl-PL"/>
        </w:rPr>
        <w:t>10</w:t>
      </w:r>
      <w:r w:rsidR="00E65FE5" w:rsidRPr="00E65FE5">
        <w:rPr>
          <w:color w:val="000000"/>
          <w:sz w:val="22"/>
          <w:szCs w:val="22"/>
          <w:lang w:val="pl-PL"/>
        </w:rPr>
        <w:t xml:space="preserve"> x</w:t>
      </w:r>
      <w:r w:rsidR="00755C9A">
        <w:rPr>
          <w:color w:val="000000"/>
          <w:sz w:val="22"/>
          <w:szCs w:val="22"/>
          <w:lang w:val="pl-PL"/>
        </w:rPr>
        <w:t xml:space="preserve"> </w:t>
      </w:r>
      <w:r w:rsidR="00E65FE5" w:rsidRPr="00E65FE5">
        <w:rPr>
          <w:color w:val="000000"/>
          <w:sz w:val="22"/>
          <w:szCs w:val="22"/>
          <w:lang w:val="pl-PL"/>
        </w:rPr>
        <w:t>1</w:t>
      </w:r>
      <w:r w:rsidRPr="00E65FE5">
        <w:rPr>
          <w:color w:val="000000"/>
          <w:sz w:val="22"/>
          <w:szCs w:val="22"/>
          <w:lang w:val="pl-PL"/>
        </w:rPr>
        <w:t> tabletek powlekanych</w:t>
      </w:r>
    </w:p>
    <w:p w14:paraId="5E79976A" w14:textId="77777777" w:rsidR="00017232" w:rsidRDefault="00017232" w:rsidP="00017232">
      <w:pPr>
        <w:rPr>
          <w:color w:val="000000"/>
          <w:szCs w:val="22"/>
        </w:rPr>
      </w:pPr>
      <w:r>
        <w:rPr>
          <w:color w:val="000000"/>
          <w:szCs w:val="22"/>
        </w:rPr>
        <w:t> </w:t>
      </w:r>
    </w:p>
    <w:p w14:paraId="79B2B3D1" w14:textId="547AEC10" w:rsidR="00017232" w:rsidRDefault="00017232" w:rsidP="00017232">
      <w:pPr>
        <w:rPr>
          <w:color w:val="000000"/>
          <w:szCs w:val="22"/>
          <w:shd w:val="clear" w:color="auto" w:fill="C0C0C0"/>
        </w:rPr>
      </w:pPr>
      <w:r>
        <w:rPr>
          <w:color w:val="000000"/>
          <w:szCs w:val="22"/>
          <w:shd w:val="clear" w:color="auto" w:fill="C0C0C0"/>
        </w:rPr>
        <w:t>30 </w:t>
      </w:r>
      <w:r w:rsidR="00E65FE5">
        <w:rPr>
          <w:color w:val="000000"/>
          <w:szCs w:val="22"/>
          <w:shd w:val="clear" w:color="auto" w:fill="C0C0C0"/>
        </w:rPr>
        <w:t>x</w:t>
      </w:r>
      <w:r w:rsidR="00755C9A">
        <w:rPr>
          <w:color w:val="000000"/>
          <w:szCs w:val="22"/>
          <w:shd w:val="clear" w:color="auto" w:fill="C0C0C0"/>
        </w:rPr>
        <w:t xml:space="preserve"> </w:t>
      </w:r>
      <w:r w:rsidR="00E65FE5">
        <w:rPr>
          <w:color w:val="000000"/>
          <w:szCs w:val="22"/>
          <w:shd w:val="clear" w:color="auto" w:fill="C0C0C0"/>
        </w:rPr>
        <w:t xml:space="preserve">1 </w:t>
      </w:r>
      <w:r>
        <w:rPr>
          <w:color w:val="000000"/>
          <w:szCs w:val="22"/>
          <w:shd w:val="clear" w:color="auto" w:fill="C0C0C0"/>
        </w:rPr>
        <w:t>tabletek powlekanych</w:t>
      </w:r>
    </w:p>
    <w:p w14:paraId="57A951DC" w14:textId="77777777" w:rsidR="003F5CB4" w:rsidRDefault="003F5CB4" w:rsidP="00017232">
      <w:pPr>
        <w:rPr>
          <w:bCs/>
          <w:noProof/>
          <w:szCs w:val="22"/>
        </w:rPr>
      </w:pPr>
    </w:p>
    <w:p w14:paraId="15B6455C" w14:textId="77777777" w:rsidR="003361B8" w:rsidRDefault="003361B8">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78F3315B" w14:textId="77777777">
        <w:tc>
          <w:tcPr>
            <w:tcW w:w="9210" w:type="dxa"/>
            <w:tcBorders>
              <w:top w:val="single" w:sz="4" w:space="0" w:color="auto"/>
              <w:left w:val="single" w:sz="4" w:space="0" w:color="auto"/>
              <w:bottom w:val="single" w:sz="4" w:space="0" w:color="auto"/>
              <w:right w:val="single" w:sz="4" w:space="0" w:color="auto"/>
            </w:tcBorders>
          </w:tcPr>
          <w:p w14:paraId="0C8F8522" w14:textId="77777777" w:rsidR="003361B8" w:rsidRDefault="003361B8" w:rsidP="0041055A">
            <w:pPr>
              <w:tabs>
                <w:tab w:val="left" w:pos="142"/>
              </w:tabs>
              <w:rPr>
                <w:b/>
                <w:noProof/>
                <w:szCs w:val="22"/>
                <w:lang w:eastAsia="en-US"/>
              </w:rPr>
            </w:pPr>
            <w:r>
              <w:rPr>
                <w:b/>
                <w:noProof/>
                <w:szCs w:val="22"/>
                <w:lang w:eastAsia="en-US"/>
              </w:rPr>
              <w:t>5.</w:t>
            </w:r>
            <w:r>
              <w:rPr>
                <w:b/>
                <w:noProof/>
                <w:szCs w:val="22"/>
                <w:lang w:eastAsia="en-US"/>
              </w:rPr>
              <w:tab/>
              <w:t>SPOSÓB I DROGA PODANIA</w:t>
            </w:r>
          </w:p>
        </w:tc>
      </w:tr>
    </w:tbl>
    <w:p w14:paraId="24B95F41" w14:textId="77777777" w:rsidR="003361B8" w:rsidRDefault="003361B8">
      <w:pPr>
        <w:rPr>
          <w:noProof/>
          <w:szCs w:val="22"/>
        </w:rPr>
      </w:pPr>
    </w:p>
    <w:p w14:paraId="7688095E" w14:textId="77777777" w:rsidR="003361B8" w:rsidRDefault="003361B8">
      <w:pPr>
        <w:rPr>
          <w:noProof/>
          <w:szCs w:val="22"/>
        </w:rPr>
      </w:pPr>
      <w:r>
        <w:rPr>
          <w:noProof/>
          <w:szCs w:val="22"/>
        </w:rPr>
        <w:t>Należy zapoznać się z treścią ulotki przed zastosowaniem leku.</w:t>
      </w:r>
    </w:p>
    <w:p w14:paraId="5BDC434C" w14:textId="77777777" w:rsidR="003361B8" w:rsidRDefault="00C052DF">
      <w:pPr>
        <w:rPr>
          <w:noProof/>
          <w:szCs w:val="22"/>
        </w:rPr>
      </w:pPr>
      <w:r>
        <w:rPr>
          <w:noProof/>
          <w:szCs w:val="22"/>
        </w:rPr>
        <w:t>Podanie doustne.</w:t>
      </w:r>
    </w:p>
    <w:p w14:paraId="2C0EA708" w14:textId="77777777" w:rsidR="008D2704" w:rsidRDefault="008D2704">
      <w:pPr>
        <w:rPr>
          <w:noProof/>
          <w:szCs w:val="22"/>
        </w:rPr>
      </w:pPr>
    </w:p>
    <w:p w14:paraId="492AB160" w14:textId="77777777" w:rsidR="003361B8" w:rsidRDefault="003361B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0726AC23" w14:textId="77777777">
        <w:tc>
          <w:tcPr>
            <w:tcW w:w="9210" w:type="dxa"/>
            <w:tcBorders>
              <w:top w:val="single" w:sz="4" w:space="0" w:color="auto"/>
              <w:left w:val="single" w:sz="4" w:space="0" w:color="auto"/>
              <w:bottom w:val="single" w:sz="4" w:space="0" w:color="auto"/>
              <w:right w:val="single" w:sz="4" w:space="0" w:color="auto"/>
            </w:tcBorders>
          </w:tcPr>
          <w:p w14:paraId="05E3970E" w14:textId="77777777" w:rsidR="003361B8" w:rsidRDefault="003361B8" w:rsidP="00C052DF">
            <w:pPr>
              <w:tabs>
                <w:tab w:val="left" w:pos="142"/>
              </w:tabs>
              <w:rPr>
                <w:b/>
                <w:noProof/>
                <w:szCs w:val="22"/>
              </w:rPr>
            </w:pPr>
            <w:r>
              <w:rPr>
                <w:b/>
                <w:noProof/>
                <w:szCs w:val="22"/>
                <w:lang w:eastAsia="en-US"/>
              </w:rPr>
              <w:t>6.</w:t>
            </w:r>
            <w:r>
              <w:rPr>
                <w:b/>
                <w:noProof/>
                <w:szCs w:val="22"/>
                <w:lang w:eastAsia="en-US"/>
              </w:rPr>
              <w:tab/>
              <w:t xml:space="preserve">OSTRZEŻENIE DOTYCZĄCE PRZECHOWYWANIA PRODUKTU LECZNICZEGO W MIEJSCU </w:t>
            </w:r>
            <w:r w:rsidR="00C052DF">
              <w:rPr>
                <w:b/>
                <w:noProof/>
                <w:szCs w:val="22"/>
              </w:rPr>
              <w:t xml:space="preserve">NIEWIDOCZNYM I </w:t>
            </w:r>
            <w:r>
              <w:rPr>
                <w:b/>
                <w:noProof/>
                <w:szCs w:val="22"/>
                <w:lang w:eastAsia="en-US"/>
              </w:rPr>
              <w:t>NIEDOSTĘPNYM</w:t>
            </w:r>
            <w:r>
              <w:rPr>
                <w:b/>
                <w:noProof/>
                <w:szCs w:val="22"/>
              </w:rPr>
              <w:t xml:space="preserve"> I DLA DZIECI</w:t>
            </w:r>
          </w:p>
        </w:tc>
      </w:tr>
    </w:tbl>
    <w:p w14:paraId="71A66918" w14:textId="77777777" w:rsidR="003361B8" w:rsidRDefault="003361B8">
      <w:pPr>
        <w:rPr>
          <w:noProof/>
          <w:szCs w:val="22"/>
        </w:rPr>
      </w:pPr>
    </w:p>
    <w:p w14:paraId="181AA845" w14:textId="77777777" w:rsidR="003361B8" w:rsidRDefault="003361B8">
      <w:pPr>
        <w:rPr>
          <w:noProof/>
          <w:szCs w:val="22"/>
        </w:rPr>
      </w:pPr>
      <w:r>
        <w:rPr>
          <w:noProof/>
          <w:szCs w:val="22"/>
        </w:rPr>
        <w:t xml:space="preserve">Lek przechowywać w miejscu </w:t>
      </w:r>
      <w:r w:rsidR="00C052DF">
        <w:rPr>
          <w:noProof/>
          <w:szCs w:val="22"/>
        </w:rPr>
        <w:t xml:space="preserve">niewidocznym i </w:t>
      </w:r>
      <w:r>
        <w:rPr>
          <w:noProof/>
          <w:szCs w:val="22"/>
        </w:rPr>
        <w:t>niedostępnym dla dzieci.</w:t>
      </w:r>
    </w:p>
    <w:p w14:paraId="51B61DEE" w14:textId="77777777" w:rsidR="003361B8" w:rsidRDefault="003361B8">
      <w:pPr>
        <w:rPr>
          <w:noProof/>
          <w:szCs w:val="22"/>
        </w:rPr>
      </w:pPr>
    </w:p>
    <w:p w14:paraId="52A71C82" w14:textId="77777777" w:rsidR="003361B8" w:rsidRDefault="003361B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6F18CF22" w14:textId="77777777">
        <w:tc>
          <w:tcPr>
            <w:tcW w:w="9210" w:type="dxa"/>
            <w:tcBorders>
              <w:top w:val="single" w:sz="4" w:space="0" w:color="auto"/>
              <w:left w:val="single" w:sz="4" w:space="0" w:color="auto"/>
              <w:bottom w:val="single" w:sz="4" w:space="0" w:color="auto"/>
              <w:right w:val="single" w:sz="4" w:space="0" w:color="auto"/>
            </w:tcBorders>
          </w:tcPr>
          <w:p w14:paraId="6FFD9A64" w14:textId="77777777" w:rsidR="003361B8" w:rsidRDefault="003361B8">
            <w:pPr>
              <w:tabs>
                <w:tab w:val="left" w:pos="142"/>
              </w:tabs>
              <w:rPr>
                <w:b/>
                <w:noProof/>
                <w:szCs w:val="22"/>
              </w:rPr>
            </w:pPr>
            <w:r>
              <w:rPr>
                <w:b/>
                <w:noProof/>
                <w:szCs w:val="22"/>
              </w:rPr>
              <w:t>7.</w:t>
            </w:r>
            <w:r>
              <w:rPr>
                <w:b/>
                <w:noProof/>
                <w:szCs w:val="22"/>
              </w:rPr>
              <w:tab/>
              <w:t>INNE OSTRZEŻENIA SPECJALNE, JEŚLI KONIECZNE</w:t>
            </w:r>
          </w:p>
        </w:tc>
      </w:tr>
    </w:tbl>
    <w:p w14:paraId="25CF3F44" w14:textId="77777777" w:rsidR="003361B8" w:rsidRDefault="003361B8">
      <w:pPr>
        <w:rPr>
          <w:noProof/>
          <w:szCs w:val="22"/>
        </w:rPr>
      </w:pPr>
    </w:p>
    <w:p w14:paraId="1ABAED8B" w14:textId="77777777" w:rsidR="003361B8" w:rsidRDefault="003361B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45ADAE03" w14:textId="77777777">
        <w:tc>
          <w:tcPr>
            <w:tcW w:w="9210" w:type="dxa"/>
            <w:tcBorders>
              <w:top w:val="single" w:sz="4" w:space="0" w:color="auto"/>
              <w:left w:val="single" w:sz="4" w:space="0" w:color="auto"/>
              <w:bottom w:val="single" w:sz="4" w:space="0" w:color="auto"/>
              <w:right w:val="single" w:sz="4" w:space="0" w:color="auto"/>
            </w:tcBorders>
          </w:tcPr>
          <w:p w14:paraId="1037BF2C" w14:textId="77777777" w:rsidR="003361B8" w:rsidRDefault="003361B8">
            <w:pPr>
              <w:tabs>
                <w:tab w:val="left" w:pos="142"/>
              </w:tabs>
              <w:rPr>
                <w:b/>
                <w:noProof/>
                <w:szCs w:val="22"/>
              </w:rPr>
            </w:pPr>
            <w:r>
              <w:rPr>
                <w:b/>
                <w:noProof/>
                <w:szCs w:val="22"/>
              </w:rPr>
              <w:t>8.</w:t>
            </w:r>
            <w:r>
              <w:rPr>
                <w:b/>
                <w:noProof/>
                <w:szCs w:val="22"/>
              </w:rPr>
              <w:tab/>
              <w:t>TERMIN WAŻNOŚCI</w:t>
            </w:r>
          </w:p>
        </w:tc>
      </w:tr>
    </w:tbl>
    <w:p w14:paraId="32F97751" w14:textId="77777777" w:rsidR="003361B8" w:rsidRDefault="003361B8">
      <w:pPr>
        <w:rPr>
          <w:noProof/>
          <w:szCs w:val="22"/>
        </w:rPr>
      </w:pPr>
    </w:p>
    <w:p w14:paraId="27632A2E" w14:textId="77777777" w:rsidR="00017232" w:rsidRDefault="00017232">
      <w:pPr>
        <w:rPr>
          <w:color w:val="000000"/>
          <w:szCs w:val="22"/>
        </w:rPr>
      </w:pPr>
      <w:r>
        <w:rPr>
          <w:color w:val="000000"/>
          <w:szCs w:val="22"/>
        </w:rPr>
        <w:t>Termin ważności (EXP)</w:t>
      </w:r>
    </w:p>
    <w:p w14:paraId="2255F2B1" w14:textId="77777777" w:rsidR="003F5CB4" w:rsidRDefault="003F5CB4">
      <w:pPr>
        <w:rPr>
          <w:noProof/>
          <w:szCs w:val="22"/>
        </w:rPr>
      </w:pPr>
    </w:p>
    <w:p w14:paraId="564C2AD2" w14:textId="77777777" w:rsidR="003361B8" w:rsidRDefault="003361B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605A70D7" w14:textId="77777777">
        <w:tc>
          <w:tcPr>
            <w:tcW w:w="9210" w:type="dxa"/>
            <w:tcBorders>
              <w:top w:val="single" w:sz="4" w:space="0" w:color="auto"/>
              <w:left w:val="single" w:sz="4" w:space="0" w:color="auto"/>
              <w:bottom w:val="single" w:sz="4" w:space="0" w:color="auto"/>
              <w:right w:val="single" w:sz="4" w:space="0" w:color="auto"/>
            </w:tcBorders>
          </w:tcPr>
          <w:p w14:paraId="43138ECF" w14:textId="77777777" w:rsidR="003361B8" w:rsidRDefault="003361B8">
            <w:pPr>
              <w:tabs>
                <w:tab w:val="left" w:pos="142"/>
              </w:tabs>
              <w:rPr>
                <w:b/>
                <w:noProof/>
                <w:szCs w:val="22"/>
              </w:rPr>
            </w:pPr>
            <w:r>
              <w:rPr>
                <w:b/>
                <w:noProof/>
                <w:szCs w:val="22"/>
              </w:rPr>
              <w:t>9.</w:t>
            </w:r>
            <w:r>
              <w:rPr>
                <w:b/>
                <w:noProof/>
                <w:szCs w:val="22"/>
              </w:rPr>
              <w:tab/>
              <w:t>WARUNKI PRZECHOWYWANIA</w:t>
            </w:r>
          </w:p>
        </w:tc>
      </w:tr>
    </w:tbl>
    <w:p w14:paraId="08A7D98D" w14:textId="77777777" w:rsidR="003361B8" w:rsidRDefault="003361B8">
      <w:pPr>
        <w:tabs>
          <w:tab w:val="left" w:pos="720"/>
        </w:tabs>
        <w:rPr>
          <w:iCs/>
          <w:noProof/>
          <w:szCs w:val="22"/>
        </w:rPr>
      </w:pPr>
    </w:p>
    <w:p w14:paraId="2A51A9DA" w14:textId="77777777" w:rsidR="003361B8" w:rsidRDefault="003361B8">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5255C533" w14:textId="77777777">
        <w:tc>
          <w:tcPr>
            <w:tcW w:w="9210" w:type="dxa"/>
            <w:tcBorders>
              <w:top w:val="single" w:sz="4" w:space="0" w:color="auto"/>
              <w:left w:val="single" w:sz="4" w:space="0" w:color="auto"/>
              <w:bottom w:val="single" w:sz="4" w:space="0" w:color="auto"/>
              <w:right w:val="single" w:sz="4" w:space="0" w:color="auto"/>
            </w:tcBorders>
          </w:tcPr>
          <w:p w14:paraId="19EDC971" w14:textId="77777777" w:rsidR="003361B8" w:rsidRDefault="003361B8">
            <w:pPr>
              <w:tabs>
                <w:tab w:val="left" w:pos="142"/>
              </w:tabs>
              <w:rPr>
                <w:b/>
                <w:noProof/>
                <w:szCs w:val="22"/>
                <w:lang w:eastAsia="en-US"/>
              </w:rPr>
            </w:pPr>
            <w:r>
              <w:rPr>
                <w:b/>
                <w:noProof/>
                <w:szCs w:val="22"/>
                <w:lang w:eastAsia="en-US"/>
              </w:rPr>
              <w:lastRenderedPageBreak/>
              <w:t>10.</w:t>
            </w:r>
            <w:r>
              <w:rPr>
                <w:b/>
                <w:noProof/>
                <w:szCs w:val="22"/>
                <w:lang w:eastAsia="en-US"/>
              </w:rPr>
              <w:tab/>
              <w:t>SPECJALNE ŚRODKI OSTROŻNOŚCI DOTYCZĄCE USUWANIA NIEZUŻYTEGO PRODUKTU LECZNICZEGO LUB POCHODZĄCYCH Z NIEGO ODPADÓW, JEŚLI WŁAŚCIWE</w:t>
            </w:r>
          </w:p>
        </w:tc>
      </w:tr>
    </w:tbl>
    <w:p w14:paraId="3F7B0481" w14:textId="77777777" w:rsidR="003361B8" w:rsidRDefault="003361B8">
      <w:pPr>
        <w:tabs>
          <w:tab w:val="left" w:pos="720"/>
        </w:tabs>
        <w:rPr>
          <w:noProof/>
          <w:szCs w:val="22"/>
        </w:rPr>
      </w:pPr>
    </w:p>
    <w:p w14:paraId="6D688D92" w14:textId="77777777" w:rsidR="003361B8" w:rsidRDefault="003361B8">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6BD68B08" w14:textId="77777777">
        <w:tc>
          <w:tcPr>
            <w:tcW w:w="9210" w:type="dxa"/>
            <w:tcBorders>
              <w:top w:val="single" w:sz="4" w:space="0" w:color="auto"/>
              <w:left w:val="single" w:sz="4" w:space="0" w:color="auto"/>
              <w:bottom w:val="single" w:sz="4" w:space="0" w:color="auto"/>
              <w:right w:val="single" w:sz="4" w:space="0" w:color="auto"/>
            </w:tcBorders>
          </w:tcPr>
          <w:p w14:paraId="5F0C0988" w14:textId="77777777" w:rsidR="003361B8" w:rsidRDefault="003361B8">
            <w:pPr>
              <w:tabs>
                <w:tab w:val="left" w:pos="142"/>
              </w:tabs>
              <w:rPr>
                <w:b/>
                <w:noProof/>
                <w:szCs w:val="22"/>
              </w:rPr>
            </w:pPr>
            <w:r>
              <w:rPr>
                <w:b/>
                <w:noProof/>
                <w:szCs w:val="22"/>
                <w:lang w:eastAsia="en-US"/>
              </w:rPr>
              <w:t>11.</w:t>
            </w:r>
            <w:r>
              <w:rPr>
                <w:b/>
                <w:noProof/>
                <w:szCs w:val="22"/>
                <w:lang w:eastAsia="en-US"/>
              </w:rPr>
              <w:tab/>
              <w:t>NAZWA</w:t>
            </w:r>
            <w:r>
              <w:rPr>
                <w:b/>
                <w:noProof/>
                <w:szCs w:val="22"/>
              </w:rPr>
              <w:t xml:space="preserve"> I ADRES PODMIOTU ODPOWIEDZIALNEGO</w:t>
            </w:r>
          </w:p>
        </w:tc>
      </w:tr>
    </w:tbl>
    <w:p w14:paraId="20A0AFF0" w14:textId="77777777" w:rsidR="003361B8" w:rsidRDefault="003361B8">
      <w:pPr>
        <w:tabs>
          <w:tab w:val="left" w:pos="720"/>
        </w:tabs>
        <w:rPr>
          <w:noProof/>
          <w:szCs w:val="22"/>
        </w:rPr>
      </w:pPr>
    </w:p>
    <w:p w14:paraId="4F8A51BE" w14:textId="4DD01E7B" w:rsidR="00A73E5C" w:rsidRPr="00A73E5C" w:rsidRDefault="00A73E5C" w:rsidP="00A73E5C">
      <w:pPr>
        <w:rPr>
          <w:rFonts w:eastAsia="SimSun"/>
          <w:lang w:val="en-US"/>
        </w:rPr>
      </w:pPr>
      <w:r w:rsidRPr="00A73E5C">
        <w:rPr>
          <w:rFonts w:eastAsia="SimSun"/>
          <w:lang w:val="en-US"/>
        </w:rPr>
        <w:t xml:space="preserve">GlaxoSmithKline </w:t>
      </w:r>
      <w:ins w:id="20" w:author="NF" w:date="2025-12-01T16:26:00Z" w16du:dateUtc="2025-12-01T15:26:00Z">
        <w:r w:rsidR="005A54E8" w:rsidRPr="005A54E8">
          <w:rPr>
            <w:rFonts w:eastAsia="SimSun"/>
            <w:lang w:val="en-US"/>
          </w:rPr>
          <w:t>Trading Services</w:t>
        </w:r>
        <w:r w:rsidR="005A54E8" w:rsidRPr="005A54E8" w:rsidDel="005A54E8">
          <w:rPr>
            <w:rFonts w:eastAsia="SimSun"/>
            <w:lang w:val="en-US"/>
          </w:rPr>
          <w:t xml:space="preserve"> </w:t>
        </w:r>
      </w:ins>
      <w:del w:id="21" w:author="NF" w:date="2025-12-01T16:26:00Z" w16du:dateUtc="2025-12-01T15:26:00Z">
        <w:r w:rsidRPr="00A73E5C" w:rsidDel="005A54E8">
          <w:rPr>
            <w:rFonts w:eastAsia="SimSun"/>
            <w:lang w:val="en-US"/>
          </w:rPr>
          <w:delText xml:space="preserve">(Ireland) </w:delText>
        </w:r>
      </w:del>
      <w:r w:rsidRPr="00A73E5C">
        <w:rPr>
          <w:rFonts w:eastAsia="SimSun"/>
          <w:lang w:val="en-US"/>
        </w:rPr>
        <w:t>Limited </w:t>
      </w:r>
    </w:p>
    <w:p w14:paraId="086ED1C6" w14:textId="77777777" w:rsidR="00A73E5C" w:rsidRPr="00A73E5C" w:rsidRDefault="00A73E5C" w:rsidP="00A73E5C">
      <w:pPr>
        <w:rPr>
          <w:rFonts w:eastAsia="SimSun"/>
          <w:lang w:val="en-US"/>
        </w:rPr>
      </w:pPr>
      <w:r w:rsidRPr="00A73E5C">
        <w:rPr>
          <w:rFonts w:eastAsia="SimSun"/>
          <w:lang w:val="en-US"/>
        </w:rPr>
        <w:t xml:space="preserve">12 Riverwalk </w:t>
      </w:r>
    </w:p>
    <w:p w14:paraId="1E72540D" w14:textId="77777777" w:rsidR="00A73E5C" w:rsidRPr="00A73E5C" w:rsidRDefault="00A73E5C" w:rsidP="00A73E5C">
      <w:pPr>
        <w:rPr>
          <w:rFonts w:eastAsia="SimSun"/>
          <w:lang w:val="en-US"/>
        </w:rPr>
      </w:pPr>
      <w:r w:rsidRPr="00A73E5C">
        <w:rPr>
          <w:rFonts w:eastAsia="SimSun"/>
          <w:lang w:val="en-US"/>
        </w:rPr>
        <w:t>Citywest Business Campus</w:t>
      </w:r>
    </w:p>
    <w:p w14:paraId="230F3644" w14:textId="77777777" w:rsidR="00A73E5C" w:rsidRDefault="00A73E5C" w:rsidP="00A73E5C">
      <w:pPr>
        <w:rPr>
          <w:rFonts w:eastAsia="SimSun"/>
        </w:rPr>
      </w:pPr>
      <w:r>
        <w:rPr>
          <w:rFonts w:eastAsia="SimSun"/>
        </w:rPr>
        <w:t>Dublin 24</w:t>
      </w:r>
    </w:p>
    <w:p w14:paraId="19A18361" w14:textId="77777777" w:rsidR="00A73E5C" w:rsidRDefault="00A73E5C" w:rsidP="00A73E5C">
      <w:pPr>
        <w:rPr>
          <w:ins w:id="22" w:author="NF" w:date="2025-12-01T16:26:00Z" w16du:dateUtc="2025-12-01T15:26:00Z"/>
          <w:rFonts w:eastAsia="SimSun"/>
        </w:rPr>
      </w:pPr>
      <w:r>
        <w:rPr>
          <w:rFonts w:eastAsia="SimSun"/>
        </w:rPr>
        <w:t>Irlandia</w:t>
      </w:r>
    </w:p>
    <w:p w14:paraId="30F40943" w14:textId="58C2C98B" w:rsidR="005A54E8" w:rsidRDefault="005A54E8" w:rsidP="00A73E5C">
      <w:pPr>
        <w:rPr>
          <w:rFonts w:eastAsia="SimSun"/>
        </w:rPr>
      </w:pPr>
      <w:ins w:id="23" w:author="NF" w:date="2025-12-01T16:26:00Z" w16du:dateUtc="2025-12-01T15:26:00Z">
        <w:r w:rsidRPr="005A54E8">
          <w:rPr>
            <w:rFonts w:eastAsia="SimSun"/>
          </w:rPr>
          <w:t>D24 YK11</w:t>
        </w:r>
      </w:ins>
    </w:p>
    <w:p w14:paraId="6439EE50" w14:textId="77777777" w:rsidR="003361B8" w:rsidRPr="000448D5" w:rsidRDefault="003361B8">
      <w:pPr>
        <w:tabs>
          <w:tab w:val="left" w:pos="720"/>
        </w:tabs>
        <w:rPr>
          <w:noProof/>
          <w:szCs w:val="22"/>
          <w:lang w:val="en-US"/>
        </w:rPr>
      </w:pPr>
    </w:p>
    <w:p w14:paraId="1D78573E" w14:textId="77777777" w:rsidR="003361B8" w:rsidRPr="000448D5" w:rsidRDefault="003361B8">
      <w:pPr>
        <w:tabs>
          <w:tab w:val="left" w:pos="720"/>
        </w:tab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1F5D8E29" w14:textId="77777777">
        <w:tc>
          <w:tcPr>
            <w:tcW w:w="9210" w:type="dxa"/>
            <w:tcBorders>
              <w:top w:val="single" w:sz="4" w:space="0" w:color="auto"/>
              <w:left w:val="single" w:sz="4" w:space="0" w:color="auto"/>
              <w:bottom w:val="single" w:sz="4" w:space="0" w:color="auto"/>
              <w:right w:val="single" w:sz="4" w:space="0" w:color="auto"/>
            </w:tcBorders>
          </w:tcPr>
          <w:p w14:paraId="2CB7B9BF" w14:textId="77777777" w:rsidR="003361B8" w:rsidRDefault="003361B8">
            <w:pPr>
              <w:tabs>
                <w:tab w:val="left" w:pos="142"/>
              </w:tabs>
              <w:rPr>
                <w:b/>
                <w:noProof/>
                <w:szCs w:val="22"/>
              </w:rPr>
            </w:pPr>
            <w:r>
              <w:rPr>
                <w:b/>
                <w:noProof/>
                <w:szCs w:val="22"/>
              </w:rPr>
              <w:t>12.</w:t>
            </w:r>
            <w:r>
              <w:rPr>
                <w:b/>
                <w:noProof/>
                <w:szCs w:val="22"/>
              </w:rPr>
              <w:tab/>
              <w:t>NUMERY POZWOLEŃ NA DOPUSZCZENIE DO OBROTU</w:t>
            </w:r>
          </w:p>
        </w:tc>
      </w:tr>
    </w:tbl>
    <w:p w14:paraId="63237018" w14:textId="77777777" w:rsidR="003361B8" w:rsidRDefault="003361B8">
      <w:pPr>
        <w:tabs>
          <w:tab w:val="left" w:pos="720"/>
        </w:tabs>
        <w:rPr>
          <w:noProof/>
          <w:szCs w:val="22"/>
        </w:rPr>
      </w:pPr>
    </w:p>
    <w:p w14:paraId="61902135" w14:textId="77777777" w:rsidR="00017232" w:rsidRPr="00C052DF" w:rsidRDefault="00017232" w:rsidP="00017232">
      <w:pPr>
        <w:pStyle w:val="NormalWeb"/>
        <w:rPr>
          <w:color w:val="000000"/>
          <w:sz w:val="22"/>
          <w:szCs w:val="22"/>
          <w:lang w:val="pl-PL"/>
        </w:rPr>
      </w:pPr>
      <w:r w:rsidRPr="00C052DF">
        <w:rPr>
          <w:color w:val="000000"/>
          <w:sz w:val="22"/>
          <w:szCs w:val="22"/>
          <w:lang w:val="pl-PL"/>
        </w:rPr>
        <w:t>EU/1/08/451/001</w:t>
      </w:r>
      <w:r w:rsidR="00C052DF" w:rsidRPr="00C052DF">
        <w:rPr>
          <w:color w:val="000000"/>
          <w:sz w:val="22"/>
          <w:szCs w:val="22"/>
          <w:lang w:val="pl-PL"/>
        </w:rPr>
        <w:t xml:space="preserve"> 10 tabletek powlekanych</w:t>
      </w:r>
    </w:p>
    <w:p w14:paraId="7156DBF2" w14:textId="77777777" w:rsidR="00017232" w:rsidRDefault="00017232" w:rsidP="00017232">
      <w:pPr>
        <w:rPr>
          <w:color w:val="000000"/>
          <w:szCs w:val="22"/>
        </w:rPr>
      </w:pPr>
      <w:r>
        <w:rPr>
          <w:color w:val="000000"/>
          <w:szCs w:val="22"/>
        </w:rPr>
        <w:t> </w:t>
      </w:r>
    </w:p>
    <w:p w14:paraId="2C40D01F" w14:textId="77777777" w:rsidR="003361B8" w:rsidRDefault="00017232" w:rsidP="00017232">
      <w:pPr>
        <w:tabs>
          <w:tab w:val="left" w:pos="720"/>
        </w:tabs>
        <w:rPr>
          <w:noProof/>
          <w:szCs w:val="22"/>
        </w:rPr>
      </w:pPr>
      <w:r w:rsidRPr="0060441D">
        <w:rPr>
          <w:color w:val="000000"/>
          <w:szCs w:val="22"/>
          <w:highlight w:val="lightGray"/>
        </w:rPr>
        <w:t>EU/1/08/451/002</w:t>
      </w:r>
      <w:r w:rsidR="00C052DF" w:rsidRPr="0060441D">
        <w:rPr>
          <w:color w:val="000000"/>
          <w:szCs w:val="22"/>
          <w:highlight w:val="lightGray"/>
        </w:rPr>
        <w:t xml:space="preserve"> 30 tabletek powlekanych</w:t>
      </w:r>
    </w:p>
    <w:p w14:paraId="4D7CFCD1" w14:textId="77777777" w:rsidR="003361B8" w:rsidRDefault="003361B8">
      <w:pPr>
        <w:tabs>
          <w:tab w:val="left" w:pos="720"/>
        </w:tabs>
        <w:rPr>
          <w:noProof/>
          <w:szCs w:val="22"/>
        </w:rPr>
      </w:pPr>
    </w:p>
    <w:p w14:paraId="4EFBC9AC" w14:textId="77777777" w:rsidR="003361B8" w:rsidRDefault="003361B8">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131C65A3" w14:textId="77777777">
        <w:tc>
          <w:tcPr>
            <w:tcW w:w="9210" w:type="dxa"/>
            <w:tcBorders>
              <w:top w:val="single" w:sz="4" w:space="0" w:color="auto"/>
              <w:left w:val="single" w:sz="4" w:space="0" w:color="auto"/>
              <w:bottom w:val="single" w:sz="4" w:space="0" w:color="auto"/>
              <w:right w:val="single" w:sz="4" w:space="0" w:color="auto"/>
            </w:tcBorders>
          </w:tcPr>
          <w:p w14:paraId="2C74ACF8" w14:textId="77777777" w:rsidR="003361B8" w:rsidRDefault="003361B8" w:rsidP="003F5CB4">
            <w:pPr>
              <w:tabs>
                <w:tab w:val="left" w:pos="142"/>
              </w:tabs>
              <w:rPr>
                <w:b/>
                <w:noProof/>
                <w:szCs w:val="22"/>
              </w:rPr>
            </w:pPr>
            <w:r>
              <w:rPr>
                <w:b/>
                <w:noProof/>
                <w:szCs w:val="22"/>
              </w:rPr>
              <w:t>13.</w:t>
            </w:r>
            <w:r>
              <w:rPr>
                <w:b/>
                <w:noProof/>
                <w:szCs w:val="22"/>
              </w:rPr>
              <w:tab/>
              <w:t>NUMER SERII</w:t>
            </w:r>
          </w:p>
        </w:tc>
      </w:tr>
    </w:tbl>
    <w:p w14:paraId="4373D2E4" w14:textId="77777777" w:rsidR="003361B8" w:rsidRDefault="003361B8">
      <w:pPr>
        <w:tabs>
          <w:tab w:val="left" w:pos="720"/>
        </w:tabs>
        <w:rPr>
          <w:noProof/>
          <w:szCs w:val="22"/>
        </w:rPr>
      </w:pPr>
    </w:p>
    <w:p w14:paraId="4D6E42E7" w14:textId="77777777" w:rsidR="00017232" w:rsidRDefault="00017232">
      <w:pPr>
        <w:tabs>
          <w:tab w:val="left" w:pos="720"/>
        </w:tabs>
        <w:rPr>
          <w:color w:val="000000"/>
          <w:szCs w:val="22"/>
        </w:rPr>
      </w:pPr>
      <w:r>
        <w:rPr>
          <w:color w:val="000000"/>
          <w:szCs w:val="22"/>
        </w:rPr>
        <w:t>Nr serii (Lot)</w:t>
      </w:r>
    </w:p>
    <w:p w14:paraId="1A097C1A" w14:textId="77777777" w:rsidR="003F5CB4" w:rsidRDefault="003F5CB4">
      <w:pPr>
        <w:tabs>
          <w:tab w:val="left" w:pos="720"/>
        </w:tabs>
        <w:rPr>
          <w:noProof/>
          <w:szCs w:val="22"/>
        </w:rPr>
      </w:pPr>
    </w:p>
    <w:p w14:paraId="78EA9F4C" w14:textId="77777777" w:rsidR="003361B8" w:rsidRDefault="003361B8">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5B454072" w14:textId="77777777">
        <w:tc>
          <w:tcPr>
            <w:tcW w:w="9210" w:type="dxa"/>
            <w:tcBorders>
              <w:top w:val="single" w:sz="4" w:space="0" w:color="auto"/>
              <w:left w:val="single" w:sz="4" w:space="0" w:color="auto"/>
              <w:bottom w:val="single" w:sz="4" w:space="0" w:color="auto"/>
              <w:right w:val="single" w:sz="4" w:space="0" w:color="auto"/>
            </w:tcBorders>
          </w:tcPr>
          <w:p w14:paraId="5BEE2D1B" w14:textId="77777777" w:rsidR="003361B8" w:rsidRDefault="003361B8">
            <w:pPr>
              <w:tabs>
                <w:tab w:val="left" w:pos="142"/>
              </w:tabs>
              <w:rPr>
                <w:b/>
                <w:noProof/>
                <w:szCs w:val="22"/>
              </w:rPr>
            </w:pPr>
            <w:r>
              <w:rPr>
                <w:b/>
                <w:noProof/>
                <w:szCs w:val="22"/>
              </w:rPr>
              <w:t>14.</w:t>
            </w:r>
            <w:r>
              <w:rPr>
                <w:b/>
                <w:noProof/>
                <w:szCs w:val="22"/>
              </w:rPr>
              <w:tab/>
              <w:t>OGÓLNA KATEGORIA DOSTĘPNOŚCI</w:t>
            </w:r>
          </w:p>
        </w:tc>
      </w:tr>
    </w:tbl>
    <w:p w14:paraId="0AC634E0" w14:textId="77777777" w:rsidR="003361B8" w:rsidRDefault="003361B8">
      <w:pPr>
        <w:tabs>
          <w:tab w:val="left" w:pos="720"/>
        </w:tabs>
        <w:rPr>
          <w:noProof/>
          <w:szCs w:val="22"/>
        </w:rPr>
      </w:pPr>
    </w:p>
    <w:p w14:paraId="70E73895" w14:textId="77777777" w:rsidR="003361B8" w:rsidRDefault="003361B8">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361B8" w14:paraId="56E56F13" w14:textId="77777777">
        <w:tc>
          <w:tcPr>
            <w:tcW w:w="9210" w:type="dxa"/>
            <w:tcBorders>
              <w:top w:val="single" w:sz="4" w:space="0" w:color="auto"/>
              <w:left w:val="single" w:sz="4" w:space="0" w:color="auto"/>
              <w:bottom w:val="single" w:sz="4" w:space="0" w:color="auto"/>
              <w:right w:val="single" w:sz="4" w:space="0" w:color="auto"/>
            </w:tcBorders>
          </w:tcPr>
          <w:p w14:paraId="7172A9B5" w14:textId="77777777" w:rsidR="003361B8" w:rsidRDefault="003361B8">
            <w:pPr>
              <w:tabs>
                <w:tab w:val="left" w:pos="142"/>
              </w:tabs>
              <w:rPr>
                <w:b/>
                <w:noProof/>
                <w:szCs w:val="22"/>
              </w:rPr>
            </w:pPr>
            <w:r>
              <w:rPr>
                <w:b/>
                <w:noProof/>
                <w:szCs w:val="22"/>
              </w:rPr>
              <w:t>15.</w:t>
            </w:r>
            <w:r>
              <w:rPr>
                <w:b/>
                <w:noProof/>
                <w:szCs w:val="22"/>
              </w:rPr>
              <w:tab/>
              <w:t>INSTRUKCJA UŻYCIA</w:t>
            </w:r>
          </w:p>
        </w:tc>
      </w:tr>
    </w:tbl>
    <w:p w14:paraId="3AE32284" w14:textId="77777777" w:rsidR="003361B8" w:rsidRDefault="003361B8">
      <w:pPr>
        <w:tabs>
          <w:tab w:val="left" w:pos="720"/>
        </w:tabs>
        <w:rPr>
          <w:noProof/>
          <w:szCs w:val="22"/>
        </w:rPr>
      </w:pPr>
    </w:p>
    <w:p w14:paraId="36AFEA09" w14:textId="77777777" w:rsidR="003361B8" w:rsidRDefault="003361B8">
      <w:pPr>
        <w:tabs>
          <w:tab w:val="left" w:pos="720"/>
        </w:tabs>
        <w:rPr>
          <w:noProof/>
          <w:szCs w:val="22"/>
        </w:rPr>
      </w:pPr>
    </w:p>
    <w:p w14:paraId="15B22B12" w14:textId="77777777" w:rsidR="003361B8" w:rsidRDefault="003361B8">
      <w:pPr>
        <w:pBdr>
          <w:top w:val="single" w:sz="4" w:space="1" w:color="auto"/>
          <w:left w:val="single" w:sz="4" w:space="4" w:color="auto"/>
          <w:bottom w:val="single" w:sz="4" w:space="1" w:color="auto"/>
          <w:right w:val="single" w:sz="4" w:space="4" w:color="auto"/>
        </w:pBdr>
        <w:tabs>
          <w:tab w:val="left" w:pos="720"/>
        </w:tabs>
        <w:rPr>
          <w:noProof/>
          <w:szCs w:val="22"/>
        </w:rPr>
      </w:pPr>
      <w:r>
        <w:rPr>
          <w:b/>
          <w:noProof/>
          <w:szCs w:val="22"/>
        </w:rPr>
        <w:t>16.</w:t>
      </w:r>
      <w:r>
        <w:rPr>
          <w:b/>
          <w:noProof/>
          <w:szCs w:val="22"/>
        </w:rPr>
        <w:tab/>
        <w:t>INFORMACJA PODANA SYSTEMEM BRAILLE’A</w:t>
      </w:r>
    </w:p>
    <w:p w14:paraId="6F2B162C" w14:textId="77777777" w:rsidR="003361B8" w:rsidRDefault="003361B8">
      <w:pPr>
        <w:tabs>
          <w:tab w:val="left" w:pos="720"/>
        </w:tabs>
        <w:ind w:left="0" w:firstLine="0"/>
        <w:rPr>
          <w:noProof/>
          <w:szCs w:val="22"/>
        </w:rPr>
      </w:pPr>
    </w:p>
    <w:p w14:paraId="62FE7E82" w14:textId="77777777" w:rsidR="003361B8" w:rsidRDefault="0009702C">
      <w:pPr>
        <w:tabs>
          <w:tab w:val="left" w:pos="720"/>
        </w:tabs>
        <w:ind w:left="0" w:firstLine="0"/>
        <w:rPr>
          <w:szCs w:val="22"/>
        </w:rPr>
      </w:pPr>
      <w:r>
        <w:rPr>
          <w:color w:val="000000"/>
          <w:szCs w:val="22"/>
        </w:rPr>
        <w:t xml:space="preserve">volibris </w:t>
      </w:r>
      <w:r w:rsidR="00017232">
        <w:rPr>
          <w:color w:val="000000"/>
          <w:szCs w:val="22"/>
        </w:rPr>
        <w:t>5 mg</w:t>
      </w:r>
    </w:p>
    <w:p w14:paraId="58482A0D" w14:textId="77777777" w:rsidR="003361B8" w:rsidRDefault="003361B8">
      <w:pPr>
        <w:tabs>
          <w:tab w:val="left" w:pos="720"/>
        </w:tabs>
        <w:rPr>
          <w:szCs w:val="22"/>
        </w:rPr>
      </w:pPr>
    </w:p>
    <w:p w14:paraId="638212FB" w14:textId="77777777" w:rsidR="00353D7E" w:rsidRPr="00067B16" w:rsidRDefault="00353D7E" w:rsidP="00353D7E">
      <w:pPr>
        <w:rPr>
          <w:noProof/>
          <w:szCs w:val="22"/>
          <w:shd w:val="clear" w:color="auto" w:fill="CCCCCC"/>
        </w:rPr>
      </w:pPr>
    </w:p>
    <w:p w14:paraId="101F145B" w14:textId="52700DC5" w:rsidR="00353D7E" w:rsidRPr="00C937E7" w:rsidRDefault="00353D7E" w:rsidP="0060441D">
      <w:pPr>
        <w:keepNext/>
        <w:numPr>
          <w:ilvl w:val="0"/>
          <w:numId w:val="57"/>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NIEPOWTARZALNY IDENTYFIKATOR – KOD 2D</w:t>
      </w:r>
      <w:r w:rsidR="00171898">
        <w:rPr>
          <w:b/>
          <w:noProof/>
        </w:rPr>
        <w:fldChar w:fldCharType="begin"/>
      </w:r>
      <w:r w:rsidR="00171898">
        <w:rPr>
          <w:b/>
          <w:noProof/>
        </w:rPr>
        <w:instrText xml:space="preserve"> DOCVARIABLE VAULT_ND_bb4c0a55-c35a-43ef-bc26-b3b1ffdcc238 \* MERGEFORMAT </w:instrText>
      </w:r>
      <w:r w:rsidR="00171898">
        <w:rPr>
          <w:b/>
          <w:noProof/>
        </w:rPr>
        <w:fldChar w:fldCharType="separate"/>
      </w:r>
      <w:r w:rsidR="00171898">
        <w:rPr>
          <w:b/>
          <w:noProof/>
        </w:rPr>
        <w:t xml:space="preserve"> </w:t>
      </w:r>
      <w:r w:rsidR="00171898">
        <w:rPr>
          <w:b/>
          <w:noProof/>
        </w:rPr>
        <w:fldChar w:fldCharType="end"/>
      </w:r>
    </w:p>
    <w:p w14:paraId="135CB37D" w14:textId="77777777" w:rsidR="00353D7E" w:rsidRPr="00C937E7" w:rsidRDefault="00353D7E" w:rsidP="00353D7E">
      <w:pPr>
        <w:rPr>
          <w:noProof/>
        </w:rPr>
      </w:pPr>
    </w:p>
    <w:p w14:paraId="665E8060" w14:textId="77777777" w:rsidR="00353D7E" w:rsidRPr="00C937E7" w:rsidRDefault="00353D7E" w:rsidP="00353D7E">
      <w:pPr>
        <w:rPr>
          <w:noProof/>
          <w:szCs w:val="22"/>
          <w:shd w:val="clear" w:color="auto" w:fill="CCCCCC"/>
        </w:rPr>
      </w:pPr>
      <w:r>
        <w:rPr>
          <w:noProof/>
          <w:highlight w:val="lightGray"/>
        </w:rPr>
        <w:t>Obejmuje kod 2D będący nośnikiem niepowtarzalnego identyfikatora.</w:t>
      </w:r>
    </w:p>
    <w:p w14:paraId="526FC508" w14:textId="77777777" w:rsidR="00353D7E" w:rsidRPr="00C937E7" w:rsidRDefault="00353D7E" w:rsidP="00353D7E">
      <w:pPr>
        <w:rPr>
          <w:noProof/>
          <w:szCs w:val="22"/>
          <w:shd w:val="clear" w:color="auto" w:fill="CCCCCC"/>
        </w:rPr>
      </w:pPr>
    </w:p>
    <w:p w14:paraId="24E69BCD" w14:textId="77777777" w:rsidR="00353D7E" w:rsidRPr="00C937E7" w:rsidRDefault="00353D7E" w:rsidP="00353D7E">
      <w:pPr>
        <w:rPr>
          <w:noProof/>
          <w:vanish/>
          <w:szCs w:val="22"/>
        </w:rPr>
      </w:pPr>
    </w:p>
    <w:p w14:paraId="3DF3BD6C" w14:textId="77777777" w:rsidR="00353D7E" w:rsidRPr="00C937E7" w:rsidRDefault="00353D7E" w:rsidP="00353D7E">
      <w:pPr>
        <w:rPr>
          <w:noProof/>
          <w:vanish/>
          <w:szCs w:val="22"/>
        </w:rPr>
      </w:pPr>
    </w:p>
    <w:p w14:paraId="4AB6A9AE" w14:textId="77777777" w:rsidR="00353D7E" w:rsidRPr="00C937E7" w:rsidRDefault="00353D7E" w:rsidP="00353D7E">
      <w:pPr>
        <w:rPr>
          <w:noProof/>
        </w:rPr>
      </w:pPr>
    </w:p>
    <w:p w14:paraId="5C98630F" w14:textId="77777777" w:rsidR="00353D7E" w:rsidRPr="00C937E7" w:rsidRDefault="00353D7E" w:rsidP="00353D7E">
      <w:pPr>
        <w:rPr>
          <w:noProof/>
        </w:rPr>
      </w:pPr>
    </w:p>
    <w:p w14:paraId="5D1D1109" w14:textId="7930E996" w:rsidR="00353D7E" w:rsidRPr="00C937E7" w:rsidRDefault="00353D7E" w:rsidP="0060441D">
      <w:pPr>
        <w:keepNext/>
        <w:numPr>
          <w:ilvl w:val="0"/>
          <w:numId w:val="57"/>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Pr>
          <w:b/>
          <w:noProof/>
        </w:rPr>
        <w:t>NIEPOWTARZALNY IDENTYFIKATOR – DANE CZYTELNE DLA CZŁOWIEKA</w:t>
      </w:r>
      <w:r w:rsidR="00171898">
        <w:rPr>
          <w:b/>
          <w:noProof/>
        </w:rPr>
        <w:fldChar w:fldCharType="begin"/>
      </w:r>
      <w:r w:rsidR="00171898">
        <w:rPr>
          <w:b/>
          <w:noProof/>
        </w:rPr>
        <w:instrText xml:space="preserve"> DOCVARIABLE VAULT_ND_f99466c8-709c-4c88-8181-b35cdea52933 \* MERGEFORMAT </w:instrText>
      </w:r>
      <w:r w:rsidR="00171898">
        <w:rPr>
          <w:b/>
          <w:noProof/>
        </w:rPr>
        <w:fldChar w:fldCharType="separate"/>
      </w:r>
      <w:r w:rsidR="00171898">
        <w:rPr>
          <w:b/>
          <w:noProof/>
        </w:rPr>
        <w:t xml:space="preserve"> </w:t>
      </w:r>
      <w:r w:rsidR="00171898">
        <w:rPr>
          <w:b/>
          <w:noProof/>
        </w:rPr>
        <w:fldChar w:fldCharType="end"/>
      </w:r>
    </w:p>
    <w:p w14:paraId="3F237743" w14:textId="77777777" w:rsidR="00353D7E" w:rsidRPr="00C937E7" w:rsidRDefault="00353D7E" w:rsidP="00353D7E">
      <w:pPr>
        <w:rPr>
          <w:noProof/>
        </w:rPr>
      </w:pPr>
    </w:p>
    <w:p w14:paraId="4EA31BE2" w14:textId="27D5810C" w:rsidR="00353D7E" w:rsidRPr="00345F79" w:rsidRDefault="00353D7E" w:rsidP="00353D7E">
      <w:pPr>
        <w:rPr>
          <w:color w:val="008000"/>
          <w:szCs w:val="22"/>
        </w:rPr>
      </w:pPr>
      <w:r>
        <w:t>PC</w:t>
      </w:r>
    </w:p>
    <w:p w14:paraId="62717F12" w14:textId="44C46394" w:rsidR="00353D7E" w:rsidRDefault="00353D7E" w:rsidP="00353D7E">
      <w:r>
        <w:t xml:space="preserve">SN </w:t>
      </w:r>
    </w:p>
    <w:p w14:paraId="3724CACD" w14:textId="3D2D03C6" w:rsidR="00353D7E" w:rsidRPr="00C937E7" w:rsidRDefault="00353D7E" w:rsidP="00353D7E">
      <w:pPr>
        <w:rPr>
          <w:szCs w:val="22"/>
        </w:rPr>
      </w:pPr>
      <w:r w:rsidRPr="0060441D">
        <w:t>NN</w:t>
      </w:r>
    </w:p>
    <w:p w14:paraId="1984FE94" w14:textId="77777777" w:rsidR="00D35545" w:rsidRDefault="00422DF2" w:rsidP="00D35545">
      <w:pPr>
        <w:ind w:left="0" w:firstLine="0"/>
        <w:rPr>
          <w:noProof/>
          <w:szCs w:val="22"/>
        </w:rPr>
      </w:pPr>
      <w:r>
        <w:rPr>
          <w:noProof/>
          <w:szCs w:val="22"/>
        </w:rPr>
        <w:br w:type="page"/>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35545" w14:paraId="62F61AB5" w14:textId="77777777" w:rsidTr="001D6E51">
        <w:tc>
          <w:tcPr>
            <w:tcW w:w="9210" w:type="dxa"/>
            <w:tcBorders>
              <w:top w:val="single" w:sz="4" w:space="0" w:color="auto"/>
              <w:left w:val="single" w:sz="4" w:space="0" w:color="auto"/>
              <w:bottom w:val="single" w:sz="4" w:space="0" w:color="auto"/>
              <w:right w:val="single" w:sz="4" w:space="0" w:color="auto"/>
            </w:tcBorders>
          </w:tcPr>
          <w:p w14:paraId="1E274105" w14:textId="77777777" w:rsidR="00D35545" w:rsidRDefault="00D35545" w:rsidP="001D6E51">
            <w:pPr>
              <w:tabs>
                <w:tab w:val="left" w:pos="720"/>
              </w:tabs>
              <w:ind w:left="0" w:firstLine="0"/>
              <w:rPr>
                <w:b/>
                <w:noProof/>
                <w:szCs w:val="22"/>
              </w:rPr>
            </w:pPr>
            <w:r>
              <w:rPr>
                <w:noProof/>
                <w:szCs w:val="22"/>
              </w:rPr>
              <w:lastRenderedPageBreak/>
              <w:br w:type="column"/>
            </w:r>
            <w:r>
              <w:rPr>
                <w:noProof/>
                <w:szCs w:val="22"/>
              </w:rPr>
              <w:br w:type="column"/>
            </w:r>
            <w:r>
              <w:rPr>
                <w:b/>
                <w:bCs/>
                <w:color w:val="000000"/>
                <w:szCs w:val="22"/>
              </w:rPr>
              <w:t>MINIMUM INFORMACJI ZAMIESZCZANYCH NA BLISTRACH LUB OPAKOWANIACH FOLIOWYCH</w:t>
            </w:r>
            <w:r>
              <w:rPr>
                <w:b/>
                <w:bCs/>
                <w:color w:val="000000"/>
                <w:szCs w:val="22"/>
              </w:rPr>
              <w:br/>
            </w:r>
            <w:r>
              <w:rPr>
                <w:b/>
                <w:bCs/>
                <w:color w:val="000000"/>
                <w:szCs w:val="22"/>
              </w:rPr>
              <w:br/>
              <w:t>Blistry</w:t>
            </w:r>
          </w:p>
        </w:tc>
      </w:tr>
    </w:tbl>
    <w:p w14:paraId="166B6CF2" w14:textId="77777777" w:rsidR="00D35545" w:rsidRDefault="00D35545" w:rsidP="00D35545">
      <w:pPr>
        <w:tabs>
          <w:tab w:val="left" w:pos="720"/>
        </w:tabs>
        <w:rPr>
          <w:noProof/>
          <w:szCs w:val="22"/>
        </w:rPr>
      </w:pPr>
    </w:p>
    <w:p w14:paraId="323F3590" w14:textId="77777777" w:rsidR="00D35545" w:rsidRDefault="00D35545" w:rsidP="00D35545">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35545" w14:paraId="3BFAB938" w14:textId="77777777" w:rsidTr="001D6E51">
        <w:tc>
          <w:tcPr>
            <w:tcW w:w="9210" w:type="dxa"/>
            <w:tcBorders>
              <w:top w:val="single" w:sz="4" w:space="0" w:color="auto"/>
              <w:left w:val="single" w:sz="4" w:space="0" w:color="auto"/>
              <w:bottom w:val="single" w:sz="4" w:space="0" w:color="auto"/>
              <w:right w:val="single" w:sz="4" w:space="0" w:color="auto"/>
            </w:tcBorders>
          </w:tcPr>
          <w:p w14:paraId="3DF6B140" w14:textId="77777777" w:rsidR="00D35545" w:rsidRDefault="00D35545" w:rsidP="001D6E51">
            <w:pPr>
              <w:tabs>
                <w:tab w:val="left" w:pos="142"/>
              </w:tabs>
              <w:rPr>
                <w:b/>
                <w:noProof/>
                <w:szCs w:val="22"/>
              </w:rPr>
            </w:pPr>
            <w:r>
              <w:rPr>
                <w:b/>
                <w:noProof/>
                <w:szCs w:val="22"/>
              </w:rPr>
              <w:t>1.</w:t>
            </w:r>
            <w:r>
              <w:rPr>
                <w:b/>
                <w:noProof/>
                <w:szCs w:val="22"/>
              </w:rPr>
              <w:tab/>
              <w:t>NAZWA PRODUKTU LECZNICZEGO</w:t>
            </w:r>
          </w:p>
        </w:tc>
      </w:tr>
    </w:tbl>
    <w:p w14:paraId="1CA07270" w14:textId="77777777" w:rsidR="00D35545" w:rsidRDefault="00D35545" w:rsidP="00D35545">
      <w:pPr>
        <w:rPr>
          <w:noProof/>
          <w:szCs w:val="22"/>
        </w:rPr>
      </w:pPr>
    </w:p>
    <w:p w14:paraId="5252E50A" w14:textId="7A59FF57" w:rsidR="00D35545" w:rsidRDefault="00D35545" w:rsidP="00D35545">
      <w:pPr>
        <w:rPr>
          <w:color w:val="000000"/>
          <w:szCs w:val="22"/>
        </w:rPr>
      </w:pPr>
      <w:r>
        <w:rPr>
          <w:color w:val="000000"/>
          <w:szCs w:val="22"/>
        </w:rPr>
        <w:t>Volibris 5</w:t>
      </w:r>
      <w:r w:rsidR="00F215FF">
        <w:rPr>
          <w:color w:val="000000"/>
          <w:szCs w:val="22"/>
        </w:rPr>
        <w:t> </w:t>
      </w:r>
      <w:r>
        <w:rPr>
          <w:color w:val="000000"/>
          <w:szCs w:val="22"/>
        </w:rPr>
        <w:t xml:space="preserve">mg tabletki </w:t>
      </w:r>
    </w:p>
    <w:p w14:paraId="51298CDE" w14:textId="77777777" w:rsidR="00D35545" w:rsidRDefault="00D35545" w:rsidP="00D35545">
      <w:pPr>
        <w:rPr>
          <w:color w:val="000000"/>
          <w:szCs w:val="22"/>
        </w:rPr>
      </w:pPr>
      <w:r>
        <w:rPr>
          <w:color w:val="000000"/>
          <w:szCs w:val="22"/>
        </w:rPr>
        <w:t> </w:t>
      </w:r>
    </w:p>
    <w:p w14:paraId="420E117E" w14:textId="77777777" w:rsidR="00D35545" w:rsidRDefault="00D35545" w:rsidP="00D35545">
      <w:pPr>
        <w:rPr>
          <w:noProof/>
          <w:szCs w:val="22"/>
        </w:rPr>
      </w:pPr>
      <w:r>
        <w:rPr>
          <w:color w:val="000000"/>
          <w:szCs w:val="22"/>
        </w:rPr>
        <w:t>ambrisentan</w:t>
      </w:r>
    </w:p>
    <w:p w14:paraId="30C1D761" w14:textId="77777777" w:rsidR="00D35545" w:rsidRDefault="00D35545" w:rsidP="00D35545">
      <w:pPr>
        <w:tabs>
          <w:tab w:val="left" w:pos="720"/>
        </w:tabs>
        <w:rPr>
          <w:noProof/>
          <w:szCs w:val="22"/>
        </w:rPr>
      </w:pPr>
    </w:p>
    <w:p w14:paraId="17707E74" w14:textId="77777777" w:rsidR="00D35545" w:rsidRDefault="00D35545" w:rsidP="00D35545">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35545" w14:paraId="66886007" w14:textId="77777777" w:rsidTr="001D6E51">
        <w:tc>
          <w:tcPr>
            <w:tcW w:w="9210" w:type="dxa"/>
            <w:tcBorders>
              <w:top w:val="single" w:sz="4" w:space="0" w:color="auto"/>
              <w:left w:val="single" w:sz="4" w:space="0" w:color="auto"/>
              <w:bottom w:val="single" w:sz="4" w:space="0" w:color="auto"/>
              <w:right w:val="single" w:sz="4" w:space="0" w:color="auto"/>
            </w:tcBorders>
          </w:tcPr>
          <w:p w14:paraId="51AFF64A" w14:textId="77777777" w:rsidR="00D35545" w:rsidRDefault="00D35545" w:rsidP="001D6E51">
            <w:pPr>
              <w:tabs>
                <w:tab w:val="left" w:pos="142"/>
              </w:tabs>
              <w:rPr>
                <w:b/>
                <w:noProof/>
                <w:szCs w:val="22"/>
              </w:rPr>
            </w:pPr>
            <w:r>
              <w:rPr>
                <w:b/>
                <w:noProof/>
                <w:szCs w:val="22"/>
              </w:rPr>
              <w:t>2.</w:t>
            </w:r>
            <w:r>
              <w:rPr>
                <w:b/>
                <w:noProof/>
                <w:szCs w:val="22"/>
              </w:rPr>
              <w:tab/>
              <w:t>NAZWA PODMIOTU ODPOWIEDZIALNEGO</w:t>
            </w:r>
          </w:p>
        </w:tc>
      </w:tr>
    </w:tbl>
    <w:p w14:paraId="18D8E302" w14:textId="77777777" w:rsidR="00D35545" w:rsidRDefault="00D35545" w:rsidP="00D35545">
      <w:pPr>
        <w:tabs>
          <w:tab w:val="left" w:pos="720"/>
        </w:tabs>
        <w:rPr>
          <w:noProof/>
          <w:szCs w:val="22"/>
        </w:rPr>
      </w:pPr>
    </w:p>
    <w:p w14:paraId="53897DDF" w14:textId="4A76B360" w:rsidR="00D35545" w:rsidRDefault="00D35545" w:rsidP="00D35545">
      <w:pPr>
        <w:tabs>
          <w:tab w:val="left" w:pos="720"/>
        </w:tabs>
        <w:rPr>
          <w:rFonts w:eastAsia="SimSun"/>
        </w:rPr>
      </w:pPr>
      <w:r>
        <w:rPr>
          <w:rFonts w:eastAsia="SimSun"/>
        </w:rPr>
        <w:t xml:space="preserve">GlaxoSmithKline </w:t>
      </w:r>
      <w:ins w:id="24" w:author="NF" w:date="2025-12-01T16:26:00Z" w16du:dateUtc="2025-12-01T15:26:00Z">
        <w:r w:rsidR="005A54E8" w:rsidRPr="005A54E8">
          <w:rPr>
            <w:rFonts w:eastAsia="SimSun"/>
          </w:rPr>
          <w:t>Trading Services</w:t>
        </w:r>
        <w:r w:rsidR="005A54E8" w:rsidRPr="005A54E8" w:rsidDel="005A54E8">
          <w:rPr>
            <w:rFonts w:eastAsia="SimSun"/>
          </w:rPr>
          <w:t xml:space="preserve"> </w:t>
        </w:r>
      </w:ins>
      <w:del w:id="25" w:author="NF" w:date="2025-12-01T16:26:00Z" w16du:dateUtc="2025-12-01T15:26:00Z">
        <w:r w:rsidDel="005A54E8">
          <w:rPr>
            <w:rFonts w:eastAsia="SimSun"/>
          </w:rPr>
          <w:delText xml:space="preserve">(Ireland) </w:delText>
        </w:r>
      </w:del>
      <w:r>
        <w:rPr>
          <w:rFonts w:eastAsia="SimSun"/>
        </w:rPr>
        <w:t>Limited</w:t>
      </w:r>
    </w:p>
    <w:p w14:paraId="5CAEAC0D" w14:textId="0172411A" w:rsidR="00D35545" w:rsidRDefault="00D35545" w:rsidP="00D35545">
      <w:pPr>
        <w:tabs>
          <w:tab w:val="left" w:pos="720"/>
        </w:tabs>
        <w:rPr>
          <w:rFonts w:eastAsia="SimSun"/>
        </w:rPr>
      </w:pPr>
      <w:r w:rsidRPr="0060441D">
        <w:rPr>
          <w:rFonts w:eastAsia="SimSun"/>
          <w:highlight w:val="lightGray"/>
        </w:rPr>
        <w:t xml:space="preserve">GSK </w:t>
      </w:r>
      <w:ins w:id="26" w:author="NF" w:date="2025-12-01T16:26:00Z" w16du:dateUtc="2025-12-01T15:26:00Z">
        <w:r w:rsidR="005A54E8">
          <w:rPr>
            <w:rFonts w:eastAsia="SimSun"/>
            <w:highlight w:val="lightGray"/>
          </w:rPr>
          <w:t xml:space="preserve">TS </w:t>
        </w:r>
      </w:ins>
      <w:del w:id="27" w:author="NF" w:date="2025-12-01T16:26:00Z" w16du:dateUtc="2025-12-01T15:26:00Z">
        <w:r w:rsidRPr="0060441D" w:rsidDel="005A54E8">
          <w:rPr>
            <w:rFonts w:eastAsia="SimSun"/>
            <w:highlight w:val="lightGray"/>
          </w:rPr>
          <w:delText xml:space="preserve">(Ireland) </w:delText>
        </w:r>
      </w:del>
      <w:r w:rsidRPr="0060441D">
        <w:rPr>
          <w:rFonts w:eastAsia="SimSun"/>
          <w:highlight w:val="lightGray"/>
        </w:rPr>
        <w:t>Ltd</w:t>
      </w:r>
    </w:p>
    <w:p w14:paraId="340B58F9" w14:textId="77777777" w:rsidR="00D35545" w:rsidRDefault="00D35545" w:rsidP="00D35545">
      <w:pPr>
        <w:tabs>
          <w:tab w:val="left" w:pos="720"/>
        </w:tabs>
        <w:rPr>
          <w:noProof/>
          <w:szCs w:val="22"/>
        </w:rPr>
      </w:pPr>
    </w:p>
    <w:p w14:paraId="326111AA" w14:textId="77777777" w:rsidR="00D35545" w:rsidRDefault="00D35545" w:rsidP="00D35545">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35545" w14:paraId="0C0EC2D2" w14:textId="77777777" w:rsidTr="001D6E51">
        <w:tc>
          <w:tcPr>
            <w:tcW w:w="9210" w:type="dxa"/>
            <w:tcBorders>
              <w:top w:val="single" w:sz="4" w:space="0" w:color="auto"/>
              <w:left w:val="single" w:sz="4" w:space="0" w:color="auto"/>
              <w:bottom w:val="single" w:sz="4" w:space="0" w:color="auto"/>
              <w:right w:val="single" w:sz="4" w:space="0" w:color="auto"/>
            </w:tcBorders>
          </w:tcPr>
          <w:p w14:paraId="50EF6BFE" w14:textId="77777777" w:rsidR="00D35545" w:rsidRDefault="00D35545" w:rsidP="001D6E51">
            <w:pPr>
              <w:tabs>
                <w:tab w:val="left" w:pos="142"/>
              </w:tabs>
              <w:rPr>
                <w:b/>
                <w:noProof/>
                <w:szCs w:val="22"/>
              </w:rPr>
            </w:pPr>
            <w:r>
              <w:rPr>
                <w:b/>
                <w:noProof/>
                <w:szCs w:val="22"/>
              </w:rPr>
              <w:t>3.</w:t>
            </w:r>
            <w:r>
              <w:rPr>
                <w:b/>
                <w:noProof/>
                <w:szCs w:val="22"/>
              </w:rPr>
              <w:tab/>
              <w:t>TERMIN WAŻNOŚCI</w:t>
            </w:r>
          </w:p>
        </w:tc>
      </w:tr>
    </w:tbl>
    <w:p w14:paraId="2D54BA12" w14:textId="77777777" w:rsidR="00D35545" w:rsidRDefault="00D35545" w:rsidP="00D35545">
      <w:pPr>
        <w:tabs>
          <w:tab w:val="left" w:pos="720"/>
        </w:tabs>
        <w:rPr>
          <w:i/>
          <w:noProof/>
          <w:color w:val="008000"/>
          <w:szCs w:val="22"/>
        </w:rPr>
      </w:pPr>
    </w:p>
    <w:p w14:paraId="26731ED4" w14:textId="77777777" w:rsidR="00D35545" w:rsidRDefault="00D35545" w:rsidP="00D35545">
      <w:pPr>
        <w:tabs>
          <w:tab w:val="left" w:pos="720"/>
        </w:tabs>
        <w:rPr>
          <w:color w:val="000000"/>
          <w:szCs w:val="22"/>
        </w:rPr>
      </w:pPr>
      <w:r>
        <w:rPr>
          <w:color w:val="000000"/>
          <w:szCs w:val="22"/>
        </w:rPr>
        <w:t>EXP</w:t>
      </w:r>
    </w:p>
    <w:p w14:paraId="29728023" w14:textId="77777777" w:rsidR="00D35545" w:rsidRDefault="00D35545" w:rsidP="00D35545">
      <w:pPr>
        <w:tabs>
          <w:tab w:val="left" w:pos="720"/>
        </w:tabs>
        <w:rPr>
          <w:noProof/>
          <w:szCs w:val="22"/>
        </w:rPr>
      </w:pPr>
    </w:p>
    <w:p w14:paraId="28AA7F61" w14:textId="77777777" w:rsidR="00D35545" w:rsidRDefault="00D35545" w:rsidP="00D35545">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35545" w14:paraId="11EE2F1B" w14:textId="77777777" w:rsidTr="001D6E51">
        <w:tc>
          <w:tcPr>
            <w:tcW w:w="9210" w:type="dxa"/>
            <w:tcBorders>
              <w:top w:val="single" w:sz="4" w:space="0" w:color="auto"/>
              <w:left w:val="single" w:sz="4" w:space="0" w:color="auto"/>
              <w:bottom w:val="single" w:sz="4" w:space="0" w:color="auto"/>
              <w:right w:val="single" w:sz="4" w:space="0" w:color="auto"/>
            </w:tcBorders>
          </w:tcPr>
          <w:p w14:paraId="2FE57CB6" w14:textId="77777777" w:rsidR="00D35545" w:rsidRDefault="00D35545" w:rsidP="001D6E51">
            <w:pPr>
              <w:tabs>
                <w:tab w:val="left" w:pos="142"/>
              </w:tabs>
              <w:rPr>
                <w:b/>
                <w:noProof/>
                <w:szCs w:val="22"/>
              </w:rPr>
            </w:pPr>
            <w:r>
              <w:rPr>
                <w:b/>
                <w:noProof/>
                <w:szCs w:val="22"/>
              </w:rPr>
              <w:t>4.</w:t>
            </w:r>
            <w:r>
              <w:rPr>
                <w:b/>
                <w:noProof/>
                <w:szCs w:val="22"/>
              </w:rPr>
              <w:tab/>
              <w:t>NUMER SERII</w:t>
            </w:r>
          </w:p>
        </w:tc>
      </w:tr>
    </w:tbl>
    <w:p w14:paraId="7991E23E" w14:textId="77777777" w:rsidR="00D35545" w:rsidRDefault="00D35545" w:rsidP="00D35545">
      <w:pPr>
        <w:tabs>
          <w:tab w:val="left" w:pos="720"/>
        </w:tabs>
        <w:rPr>
          <w:noProof/>
          <w:szCs w:val="22"/>
        </w:rPr>
      </w:pPr>
    </w:p>
    <w:p w14:paraId="6CA150A4" w14:textId="77777777" w:rsidR="00D35545" w:rsidRDefault="00D35545" w:rsidP="00D35545">
      <w:pPr>
        <w:tabs>
          <w:tab w:val="left" w:pos="720"/>
        </w:tabs>
        <w:rPr>
          <w:color w:val="000000"/>
          <w:szCs w:val="22"/>
        </w:rPr>
      </w:pPr>
      <w:r>
        <w:rPr>
          <w:color w:val="000000"/>
          <w:szCs w:val="22"/>
        </w:rPr>
        <w:t>Lot</w:t>
      </w:r>
    </w:p>
    <w:p w14:paraId="039FA7FB" w14:textId="77777777" w:rsidR="00D35545" w:rsidRDefault="00D35545" w:rsidP="00D35545">
      <w:pPr>
        <w:tabs>
          <w:tab w:val="left" w:pos="720"/>
        </w:tabs>
        <w:rPr>
          <w:color w:val="000000"/>
          <w:szCs w:val="22"/>
        </w:rPr>
      </w:pPr>
    </w:p>
    <w:p w14:paraId="1EFBFA2A" w14:textId="77777777" w:rsidR="00D35545" w:rsidRDefault="00D35545" w:rsidP="00D35545">
      <w:pPr>
        <w:tabs>
          <w:tab w:val="left" w:pos="720"/>
        </w:tabs>
        <w:rPr>
          <w:noProof/>
          <w:szCs w:val="22"/>
        </w:rPr>
      </w:pPr>
    </w:p>
    <w:p w14:paraId="43B8D6A7" w14:textId="77777777" w:rsidR="00D35545" w:rsidRDefault="00D35545" w:rsidP="00D35545">
      <w:pPr>
        <w:pBdr>
          <w:top w:val="single" w:sz="4" w:space="1" w:color="auto"/>
          <w:left w:val="single" w:sz="4" w:space="4" w:color="auto"/>
          <w:bottom w:val="single" w:sz="4" w:space="1" w:color="auto"/>
          <w:right w:val="single" w:sz="4" w:space="4" w:color="auto"/>
        </w:pBdr>
        <w:tabs>
          <w:tab w:val="left" w:pos="720"/>
        </w:tabs>
        <w:rPr>
          <w:noProof/>
          <w:szCs w:val="22"/>
        </w:rPr>
      </w:pPr>
      <w:r>
        <w:rPr>
          <w:b/>
          <w:noProof/>
          <w:szCs w:val="22"/>
        </w:rPr>
        <w:t>5.</w:t>
      </w:r>
      <w:r>
        <w:rPr>
          <w:b/>
          <w:noProof/>
          <w:szCs w:val="22"/>
        </w:rPr>
        <w:tab/>
        <w:t>INNE</w:t>
      </w:r>
    </w:p>
    <w:p w14:paraId="250FA3C1" w14:textId="77777777" w:rsidR="00D35545" w:rsidRDefault="00D35545" w:rsidP="00D35545">
      <w:pPr>
        <w:rPr>
          <w:i/>
          <w:noProof/>
          <w:szCs w:val="22"/>
        </w:rPr>
      </w:pPr>
    </w:p>
    <w:p w14:paraId="6409E9D8" w14:textId="77777777" w:rsidR="00D35545" w:rsidRDefault="00D35545" w:rsidP="00D35545">
      <w:pPr>
        <w:rPr>
          <w:noProof/>
          <w:szCs w:val="22"/>
        </w:rPr>
      </w:pPr>
    </w:p>
    <w:p w14:paraId="6B5CEF4A" w14:textId="77777777" w:rsidR="00422DF2" w:rsidRDefault="00D35545" w:rsidP="00353D7E">
      <w:pPr>
        <w:ind w:left="0" w:firstLine="0"/>
        <w:rPr>
          <w:noProof/>
          <w:szCs w:val="22"/>
        </w:rPr>
      </w:pPr>
      <w:r>
        <w:rPr>
          <w:noProof/>
          <w:szCs w:val="22"/>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0"/>
      </w:tblGrid>
      <w:tr w:rsidR="00422DF2" w14:paraId="3C15E8D0" w14:textId="77777777" w:rsidTr="00422DF2">
        <w:tc>
          <w:tcPr>
            <w:tcW w:w="9320" w:type="dxa"/>
            <w:tcBorders>
              <w:top w:val="single" w:sz="4" w:space="0" w:color="auto"/>
              <w:left w:val="single" w:sz="4" w:space="0" w:color="auto"/>
              <w:bottom w:val="single" w:sz="4" w:space="0" w:color="auto"/>
              <w:right w:val="single" w:sz="4" w:space="0" w:color="auto"/>
            </w:tcBorders>
          </w:tcPr>
          <w:p w14:paraId="6754D255" w14:textId="77777777" w:rsidR="00422DF2" w:rsidRDefault="00422DF2" w:rsidP="00422DF2">
            <w:pPr>
              <w:ind w:left="0" w:firstLine="0"/>
              <w:rPr>
                <w:b/>
                <w:noProof/>
                <w:szCs w:val="22"/>
              </w:rPr>
            </w:pPr>
            <w:r>
              <w:rPr>
                <w:noProof/>
                <w:szCs w:val="22"/>
              </w:rPr>
              <w:lastRenderedPageBreak/>
              <w:br w:type="column"/>
            </w:r>
            <w:r>
              <w:rPr>
                <w:b/>
                <w:bCs/>
                <w:color w:val="000000"/>
                <w:szCs w:val="22"/>
              </w:rPr>
              <w:t>INFORMACJE ZAMIESZCZANE NA OPAKOWANIACH ZEWNĘTRZNYCH</w:t>
            </w:r>
            <w:r>
              <w:rPr>
                <w:b/>
                <w:bCs/>
                <w:color w:val="000000"/>
                <w:szCs w:val="22"/>
              </w:rPr>
              <w:br/>
            </w:r>
            <w:r>
              <w:rPr>
                <w:b/>
                <w:bCs/>
                <w:color w:val="000000"/>
                <w:szCs w:val="22"/>
              </w:rPr>
              <w:br/>
              <w:t>PUDEŁKO</w:t>
            </w:r>
          </w:p>
        </w:tc>
      </w:tr>
    </w:tbl>
    <w:p w14:paraId="2F91368D" w14:textId="77777777" w:rsidR="00422DF2" w:rsidRDefault="00422DF2" w:rsidP="00422DF2">
      <w:pPr>
        <w:rPr>
          <w:noProof/>
          <w:szCs w:val="22"/>
        </w:rPr>
      </w:pPr>
    </w:p>
    <w:p w14:paraId="70E68188" w14:textId="77777777" w:rsidR="00422DF2" w:rsidRDefault="00422DF2" w:rsidP="00422DF2">
      <w:pPr>
        <w:rPr>
          <w:noProof/>
          <w:szCs w:val="22"/>
        </w:rPr>
      </w:pPr>
    </w:p>
    <w:p w14:paraId="56043517" w14:textId="77777777" w:rsidR="00422DF2" w:rsidRDefault="00422DF2" w:rsidP="00422DF2">
      <w:pPr>
        <w:pBdr>
          <w:top w:val="single" w:sz="4" w:space="1" w:color="auto"/>
          <w:left w:val="single" w:sz="4" w:space="4" w:color="auto"/>
          <w:bottom w:val="single" w:sz="4" w:space="1" w:color="auto"/>
          <w:right w:val="single" w:sz="4" w:space="4" w:color="auto"/>
        </w:pBdr>
        <w:tabs>
          <w:tab w:val="left" w:pos="142"/>
        </w:tabs>
        <w:rPr>
          <w:b/>
          <w:noProof/>
          <w:szCs w:val="22"/>
          <w:lang w:eastAsia="en-US"/>
        </w:rPr>
      </w:pPr>
      <w:r>
        <w:rPr>
          <w:b/>
          <w:noProof/>
          <w:szCs w:val="22"/>
          <w:lang w:eastAsia="en-US"/>
        </w:rPr>
        <w:t>1.</w:t>
      </w:r>
      <w:r>
        <w:rPr>
          <w:b/>
          <w:noProof/>
          <w:szCs w:val="22"/>
          <w:lang w:eastAsia="en-US"/>
        </w:rPr>
        <w:tab/>
        <w:t>NAZWA PRODUKTU LECZNICZEGO</w:t>
      </w:r>
    </w:p>
    <w:p w14:paraId="7A75A8C4" w14:textId="77777777" w:rsidR="00422DF2" w:rsidRDefault="00422DF2" w:rsidP="00422DF2">
      <w:pPr>
        <w:rPr>
          <w:noProof/>
          <w:szCs w:val="22"/>
        </w:rPr>
      </w:pPr>
    </w:p>
    <w:p w14:paraId="0ED8593F" w14:textId="69A59C79" w:rsidR="00422DF2" w:rsidRDefault="00422DF2" w:rsidP="00422DF2">
      <w:pPr>
        <w:rPr>
          <w:color w:val="000000"/>
          <w:szCs w:val="22"/>
        </w:rPr>
      </w:pPr>
      <w:r>
        <w:rPr>
          <w:color w:val="000000"/>
          <w:szCs w:val="22"/>
        </w:rPr>
        <w:t>Volibris 10</w:t>
      </w:r>
      <w:r w:rsidR="00F215FF">
        <w:rPr>
          <w:color w:val="000000"/>
          <w:szCs w:val="22"/>
        </w:rPr>
        <w:t> </w:t>
      </w:r>
      <w:r>
        <w:rPr>
          <w:color w:val="000000"/>
          <w:szCs w:val="22"/>
        </w:rPr>
        <w:t xml:space="preserve">mg tabletki powlekane </w:t>
      </w:r>
    </w:p>
    <w:p w14:paraId="1CE48B0C" w14:textId="77777777" w:rsidR="00422DF2" w:rsidRDefault="00422DF2" w:rsidP="00422DF2">
      <w:pPr>
        <w:rPr>
          <w:color w:val="000000"/>
          <w:szCs w:val="22"/>
        </w:rPr>
      </w:pPr>
      <w:r>
        <w:rPr>
          <w:color w:val="000000"/>
          <w:szCs w:val="22"/>
        </w:rPr>
        <w:t> </w:t>
      </w:r>
    </w:p>
    <w:p w14:paraId="06B717F1" w14:textId="77777777" w:rsidR="00422DF2" w:rsidRDefault="00422DF2" w:rsidP="00422DF2">
      <w:pPr>
        <w:rPr>
          <w:noProof/>
          <w:szCs w:val="22"/>
        </w:rPr>
      </w:pPr>
      <w:r>
        <w:rPr>
          <w:color w:val="000000"/>
          <w:szCs w:val="22"/>
        </w:rPr>
        <w:t>ambrisentan</w:t>
      </w:r>
    </w:p>
    <w:p w14:paraId="391E1E17" w14:textId="77777777" w:rsidR="00422DF2" w:rsidRDefault="00422DF2" w:rsidP="00422DF2">
      <w:pPr>
        <w:rPr>
          <w:noProof/>
          <w:szCs w:val="22"/>
        </w:rPr>
      </w:pPr>
    </w:p>
    <w:p w14:paraId="53753245" w14:textId="77777777" w:rsidR="00422DF2" w:rsidRDefault="00422DF2" w:rsidP="00422DF2">
      <w:pPr>
        <w:rPr>
          <w:noProof/>
          <w:szCs w:val="22"/>
        </w:rPr>
      </w:pPr>
    </w:p>
    <w:p w14:paraId="521659B5" w14:textId="77777777" w:rsidR="00422DF2" w:rsidRDefault="00422DF2" w:rsidP="00422DF2">
      <w:pPr>
        <w:pBdr>
          <w:top w:val="single" w:sz="4" w:space="1" w:color="auto"/>
          <w:left w:val="single" w:sz="4" w:space="4" w:color="auto"/>
          <w:bottom w:val="single" w:sz="4" w:space="1" w:color="auto"/>
          <w:right w:val="single" w:sz="4" w:space="4" w:color="auto"/>
        </w:pBdr>
        <w:tabs>
          <w:tab w:val="left" w:pos="142"/>
        </w:tabs>
        <w:rPr>
          <w:b/>
          <w:noProof/>
          <w:szCs w:val="22"/>
        </w:rPr>
      </w:pPr>
      <w:r>
        <w:rPr>
          <w:b/>
          <w:noProof/>
          <w:szCs w:val="22"/>
          <w:lang w:eastAsia="en-US"/>
        </w:rPr>
        <w:t>2.</w:t>
      </w:r>
      <w:r>
        <w:rPr>
          <w:b/>
          <w:noProof/>
          <w:szCs w:val="22"/>
          <w:lang w:eastAsia="en-US"/>
        </w:rPr>
        <w:tab/>
        <w:t>ZAWARTOŚĆ SUBSTANCJI CZYNNEJ</w:t>
      </w:r>
    </w:p>
    <w:p w14:paraId="3E7C4A06" w14:textId="77777777" w:rsidR="00422DF2" w:rsidRDefault="00422DF2" w:rsidP="00422DF2">
      <w:pPr>
        <w:rPr>
          <w:noProof/>
          <w:szCs w:val="22"/>
        </w:rPr>
      </w:pPr>
    </w:p>
    <w:p w14:paraId="413096C8" w14:textId="77777777" w:rsidR="00422DF2" w:rsidRDefault="00422DF2" w:rsidP="00422DF2">
      <w:pPr>
        <w:rPr>
          <w:noProof/>
          <w:szCs w:val="22"/>
        </w:rPr>
      </w:pPr>
      <w:r>
        <w:rPr>
          <w:color w:val="000000"/>
          <w:szCs w:val="22"/>
        </w:rPr>
        <w:t>Każda tabletka zawiera 10 mg ambrisentanu.</w:t>
      </w:r>
    </w:p>
    <w:p w14:paraId="00153EE4" w14:textId="77777777" w:rsidR="00422DF2" w:rsidRDefault="00422DF2" w:rsidP="00422DF2">
      <w:pPr>
        <w:rPr>
          <w:noProof/>
          <w:szCs w:val="22"/>
        </w:rPr>
      </w:pPr>
    </w:p>
    <w:p w14:paraId="4A1A6833" w14:textId="77777777" w:rsidR="00422DF2" w:rsidRDefault="00422DF2" w:rsidP="00422DF2">
      <w:pPr>
        <w:rPr>
          <w:noProof/>
          <w:szCs w:val="22"/>
        </w:rPr>
      </w:pPr>
    </w:p>
    <w:p w14:paraId="721C4F48" w14:textId="77777777" w:rsidR="00422DF2" w:rsidRDefault="00422DF2" w:rsidP="00422DF2">
      <w:pPr>
        <w:pBdr>
          <w:top w:val="single" w:sz="4" w:space="1" w:color="auto"/>
          <w:left w:val="single" w:sz="4" w:space="4" w:color="auto"/>
          <w:bottom w:val="single" w:sz="4" w:space="2" w:color="auto"/>
          <w:right w:val="single" w:sz="4" w:space="4" w:color="auto"/>
        </w:pBdr>
        <w:tabs>
          <w:tab w:val="left" w:pos="142"/>
        </w:tabs>
        <w:rPr>
          <w:b/>
          <w:noProof/>
          <w:szCs w:val="22"/>
          <w:lang w:eastAsia="en-US"/>
        </w:rPr>
      </w:pPr>
      <w:r>
        <w:rPr>
          <w:b/>
          <w:noProof/>
          <w:szCs w:val="22"/>
          <w:lang w:eastAsia="en-US"/>
        </w:rPr>
        <w:t>3.</w:t>
      </w:r>
      <w:r>
        <w:rPr>
          <w:b/>
          <w:noProof/>
          <w:szCs w:val="22"/>
          <w:lang w:eastAsia="en-US"/>
        </w:rPr>
        <w:tab/>
        <w:t>WYKAZ SUBSTANCJI POMOCNICZYCH</w:t>
      </w:r>
    </w:p>
    <w:p w14:paraId="431A7411" w14:textId="77777777" w:rsidR="00422DF2" w:rsidRDefault="00422DF2" w:rsidP="00422DF2">
      <w:pPr>
        <w:rPr>
          <w:noProof/>
          <w:szCs w:val="22"/>
        </w:rPr>
      </w:pPr>
    </w:p>
    <w:p w14:paraId="68E39434" w14:textId="77777777" w:rsidR="00422DF2" w:rsidRDefault="00422DF2" w:rsidP="00422DF2">
      <w:pPr>
        <w:ind w:left="0" w:firstLine="0"/>
        <w:rPr>
          <w:color w:val="000000"/>
          <w:szCs w:val="22"/>
        </w:rPr>
      </w:pPr>
      <w:r>
        <w:rPr>
          <w:color w:val="000000"/>
          <w:szCs w:val="22"/>
        </w:rPr>
        <w:t>Zawiera laktozę, lecytynę (soj</w:t>
      </w:r>
      <w:r w:rsidR="002539AA">
        <w:rPr>
          <w:color w:val="000000"/>
          <w:szCs w:val="22"/>
        </w:rPr>
        <w:t>ową</w:t>
      </w:r>
      <w:r>
        <w:rPr>
          <w:color w:val="000000"/>
          <w:szCs w:val="22"/>
        </w:rPr>
        <w:t xml:space="preserve">) (E322) i barwnik aluminiowy czerwień Allura AC (E129). </w:t>
      </w:r>
      <w:r w:rsidRPr="0060441D">
        <w:rPr>
          <w:color w:val="000000"/>
          <w:szCs w:val="22"/>
          <w:highlight w:val="lightGray"/>
        </w:rPr>
        <w:t>Więcej informacji, patrz ulotka.</w:t>
      </w:r>
    </w:p>
    <w:p w14:paraId="7DB97B89" w14:textId="77777777" w:rsidR="003F5CB4" w:rsidRDefault="003F5CB4" w:rsidP="00422DF2">
      <w:pPr>
        <w:ind w:left="0" w:firstLine="0"/>
        <w:rPr>
          <w:noProof/>
          <w:szCs w:val="22"/>
        </w:rPr>
      </w:pPr>
    </w:p>
    <w:p w14:paraId="4FC51F25" w14:textId="77777777" w:rsidR="00422DF2" w:rsidRDefault="00422DF2" w:rsidP="00422DF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7694E204" w14:textId="77777777" w:rsidTr="00422DF2">
        <w:tc>
          <w:tcPr>
            <w:tcW w:w="9210" w:type="dxa"/>
            <w:tcBorders>
              <w:top w:val="single" w:sz="4" w:space="0" w:color="auto"/>
              <w:left w:val="single" w:sz="4" w:space="0" w:color="auto"/>
              <w:bottom w:val="single" w:sz="4" w:space="0" w:color="auto"/>
              <w:right w:val="single" w:sz="4" w:space="0" w:color="auto"/>
            </w:tcBorders>
          </w:tcPr>
          <w:p w14:paraId="5848A954" w14:textId="77777777" w:rsidR="00422DF2" w:rsidRDefault="00422DF2" w:rsidP="00422DF2">
            <w:pPr>
              <w:tabs>
                <w:tab w:val="left" w:pos="142"/>
              </w:tabs>
              <w:rPr>
                <w:b/>
                <w:noProof/>
                <w:szCs w:val="22"/>
                <w:lang w:eastAsia="en-US"/>
              </w:rPr>
            </w:pPr>
            <w:r>
              <w:rPr>
                <w:b/>
                <w:noProof/>
                <w:szCs w:val="22"/>
                <w:lang w:eastAsia="en-US"/>
              </w:rPr>
              <w:t>4.</w:t>
            </w:r>
            <w:r>
              <w:rPr>
                <w:b/>
                <w:noProof/>
                <w:szCs w:val="22"/>
                <w:lang w:eastAsia="en-US"/>
              </w:rPr>
              <w:tab/>
              <w:t>POSTAĆ FARMACEUTYCZNA I ZAWARTOŚĆ OPAKOWANIA</w:t>
            </w:r>
          </w:p>
        </w:tc>
      </w:tr>
    </w:tbl>
    <w:p w14:paraId="48AF9FE0" w14:textId="77777777" w:rsidR="00422DF2" w:rsidRDefault="00422DF2" w:rsidP="00422DF2">
      <w:pPr>
        <w:rPr>
          <w:bCs/>
          <w:noProof/>
          <w:szCs w:val="22"/>
        </w:rPr>
      </w:pPr>
    </w:p>
    <w:p w14:paraId="149527EC" w14:textId="77777777" w:rsidR="00D35545" w:rsidRDefault="00D35545" w:rsidP="00422DF2">
      <w:pPr>
        <w:rPr>
          <w:bCs/>
          <w:noProof/>
          <w:szCs w:val="22"/>
        </w:rPr>
      </w:pPr>
      <w:r w:rsidRPr="0060441D">
        <w:rPr>
          <w:bCs/>
          <w:noProof/>
          <w:szCs w:val="22"/>
          <w:highlight w:val="lightGray"/>
        </w:rPr>
        <w:t>tabletki powlekane</w:t>
      </w:r>
    </w:p>
    <w:p w14:paraId="39295084" w14:textId="77777777" w:rsidR="00D35545" w:rsidRDefault="00D35545" w:rsidP="00422DF2">
      <w:pPr>
        <w:rPr>
          <w:bCs/>
          <w:noProof/>
          <w:szCs w:val="22"/>
        </w:rPr>
      </w:pPr>
    </w:p>
    <w:p w14:paraId="0102B23F" w14:textId="09B68B80" w:rsidR="00422DF2" w:rsidRPr="00C052DF" w:rsidRDefault="00422DF2" w:rsidP="00422DF2">
      <w:pPr>
        <w:pStyle w:val="NormalWeb"/>
        <w:rPr>
          <w:color w:val="000000"/>
          <w:sz w:val="22"/>
          <w:szCs w:val="22"/>
          <w:lang w:val="pl-PL"/>
        </w:rPr>
      </w:pPr>
      <w:r w:rsidRPr="00C052DF">
        <w:rPr>
          <w:color w:val="000000"/>
          <w:sz w:val="22"/>
          <w:szCs w:val="22"/>
          <w:lang w:val="pl-PL"/>
        </w:rPr>
        <w:t>10 </w:t>
      </w:r>
      <w:r w:rsidR="00C052DF" w:rsidRPr="00C052DF">
        <w:rPr>
          <w:color w:val="000000"/>
          <w:sz w:val="22"/>
          <w:szCs w:val="22"/>
          <w:lang w:val="pl-PL"/>
        </w:rPr>
        <w:t>x</w:t>
      </w:r>
      <w:r w:rsidR="00755C9A">
        <w:rPr>
          <w:color w:val="000000"/>
          <w:sz w:val="22"/>
          <w:szCs w:val="22"/>
          <w:lang w:val="pl-PL"/>
        </w:rPr>
        <w:t xml:space="preserve"> </w:t>
      </w:r>
      <w:r w:rsidR="00C052DF" w:rsidRPr="00C052DF">
        <w:rPr>
          <w:color w:val="000000"/>
          <w:sz w:val="22"/>
          <w:szCs w:val="22"/>
          <w:lang w:val="pl-PL"/>
        </w:rPr>
        <w:t xml:space="preserve">1 </w:t>
      </w:r>
      <w:r w:rsidRPr="00C052DF">
        <w:rPr>
          <w:color w:val="000000"/>
          <w:sz w:val="22"/>
          <w:szCs w:val="22"/>
          <w:lang w:val="pl-PL"/>
        </w:rPr>
        <w:t>tabletek powlekanych</w:t>
      </w:r>
    </w:p>
    <w:p w14:paraId="5F7CC9A4" w14:textId="77777777" w:rsidR="00422DF2" w:rsidRDefault="00422DF2" w:rsidP="00422DF2">
      <w:pPr>
        <w:rPr>
          <w:color w:val="000000"/>
          <w:szCs w:val="22"/>
        </w:rPr>
      </w:pPr>
      <w:r>
        <w:rPr>
          <w:color w:val="000000"/>
          <w:szCs w:val="22"/>
        </w:rPr>
        <w:t> </w:t>
      </w:r>
    </w:p>
    <w:p w14:paraId="51507F9B" w14:textId="56CB679B" w:rsidR="00422DF2" w:rsidRDefault="00422DF2" w:rsidP="00422DF2">
      <w:pPr>
        <w:rPr>
          <w:color w:val="000000"/>
          <w:szCs w:val="22"/>
          <w:shd w:val="clear" w:color="auto" w:fill="C0C0C0"/>
        </w:rPr>
      </w:pPr>
      <w:r>
        <w:rPr>
          <w:color w:val="000000"/>
          <w:szCs w:val="22"/>
          <w:shd w:val="clear" w:color="auto" w:fill="C0C0C0"/>
        </w:rPr>
        <w:t>30 </w:t>
      </w:r>
      <w:r w:rsidR="00C052DF">
        <w:rPr>
          <w:color w:val="000000"/>
          <w:szCs w:val="22"/>
          <w:shd w:val="clear" w:color="auto" w:fill="C0C0C0"/>
        </w:rPr>
        <w:t>x</w:t>
      </w:r>
      <w:r w:rsidR="00755C9A">
        <w:rPr>
          <w:color w:val="000000"/>
          <w:szCs w:val="22"/>
          <w:shd w:val="clear" w:color="auto" w:fill="C0C0C0"/>
        </w:rPr>
        <w:t xml:space="preserve"> </w:t>
      </w:r>
      <w:r w:rsidR="00C052DF">
        <w:rPr>
          <w:color w:val="000000"/>
          <w:szCs w:val="22"/>
          <w:shd w:val="clear" w:color="auto" w:fill="C0C0C0"/>
        </w:rPr>
        <w:t xml:space="preserve">1 </w:t>
      </w:r>
      <w:r>
        <w:rPr>
          <w:color w:val="000000"/>
          <w:szCs w:val="22"/>
          <w:shd w:val="clear" w:color="auto" w:fill="C0C0C0"/>
        </w:rPr>
        <w:t>tabletek powlekanych</w:t>
      </w:r>
    </w:p>
    <w:p w14:paraId="183C3940" w14:textId="77777777" w:rsidR="003F5CB4" w:rsidRDefault="003F5CB4" w:rsidP="00422DF2">
      <w:pPr>
        <w:rPr>
          <w:bCs/>
          <w:noProof/>
          <w:szCs w:val="22"/>
        </w:rPr>
      </w:pPr>
    </w:p>
    <w:p w14:paraId="596CFADB" w14:textId="77777777" w:rsidR="00422DF2" w:rsidRDefault="00422DF2" w:rsidP="00422DF2">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731AC504" w14:textId="77777777" w:rsidTr="00422DF2">
        <w:tc>
          <w:tcPr>
            <w:tcW w:w="9210" w:type="dxa"/>
            <w:tcBorders>
              <w:top w:val="single" w:sz="4" w:space="0" w:color="auto"/>
              <w:left w:val="single" w:sz="4" w:space="0" w:color="auto"/>
              <w:bottom w:val="single" w:sz="4" w:space="0" w:color="auto"/>
              <w:right w:val="single" w:sz="4" w:space="0" w:color="auto"/>
            </w:tcBorders>
          </w:tcPr>
          <w:p w14:paraId="44E07CA6" w14:textId="77777777" w:rsidR="00422DF2" w:rsidRDefault="00422DF2" w:rsidP="0041055A">
            <w:pPr>
              <w:tabs>
                <w:tab w:val="left" w:pos="142"/>
              </w:tabs>
              <w:rPr>
                <w:b/>
                <w:noProof/>
                <w:szCs w:val="22"/>
                <w:lang w:eastAsia="en-US"/>
              </w:rPr>
            </w:pPr>
            <w:r>
              <w:rPr>
                <w:b/>
                <w:noProof/>
                <w:szCs w:val="22"/>
                <w:lang w:eastAsia="en-US"/>
              </w:rPr>
              <w:t>5.</w:t>
            </w:r>
            <w:r>
              <w:rPr>
                <w:b/>
                <w:noProof/>
                <w:szCs w:val="22"/>
                <w:lang w:eastAsia="en-US"/>
              </w:rPr>
              <w:tab/>
              <w:t>SPOSÓB I DROGA PODANIA</w:t>
            </w:r>
          </w:p>
        </w:tc>
      </w:tr>
    </w:tbl>
    <w:p w14:paraId="65052D0D" w14:textId="77777777" w:rsidR="00422DF2" w:rsidRDefault="00422DF2" w:rsidP="00422DF2">
      <w:pPr>
        <w:rPr>
          <w:noProof/>
          <w:szCs w:val="22"/>
        </w:rPr>
      </w:pPr>
    </w:p>
    <w:p w14:paraId="129E3CA5" w14:textId="77777777" w:rsidR="00422DF2" w:rsidRDefault="00422DF2" w:rsidP="00422DF2">
      <w:pPr>
        <w:rPr>
          <w:noProof/>
          <w:szCs w:val="22"/>
        </w:rPr>
      </w:pPr>
      <w:r>
        <w:rPr>
          <w:noProof/>
          <w:szCs w:val="22"/>
        </w:rPr>
        <w:t>Należy zapoznać się z treścią ulotki przed zastosowaniem leku.</w:t>
      </w:r>
    </w:p>
    <w:p w14:paraId="5B892F27" w14:textId="77777777" w:rsidR="00422DF2" w:rsidRDefault="00C052DF" w:rsidP="00422DF2">
      <w:pPr>
        <w:rPr>
          <w:noProof/>
          <w:szCs w:val="22"/>
        </w:rPr>
      </w:pPr>
      <w:r>
        <w:rPr>
          <w:noProof/>
          <w:szCs w:val="22"/>
        </w:rPr>
        <w:t>Podanie doustne.</w:t>
      </w:r>
    </w:p>
    <w:p w14:paraId="38E2C143" w14:textId="77777777" w:rsidR="00D35545" w:rsidRDefault="00D35545" w:rsidP="00422DF2">
      <w:pPr>
        <w:rPr>
          <w:noProof/>
          <w:szCs w:val="22"/>
        </w:rPr>
      </w:pPr>
    </w:p>
    <w:p w14:paraId="6E1CF5DD" w14:textId="77777777" w:rsidR="00422DF2" w:rsidRDefault="00422DF2" w:rsidP="00422DF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7042FA93" w14:textId="77777777" w:rsidTr="00422DF2">
        <w:tc>
          <w:tcPr>
            <w:tcW w:w="9210" w:type="dxa"/>
            <w:tcBorders>
              <w:top w:val="single" w:sz="4" w:space="0" w:color="auto"/>
              <w:left w:val="single" w:sz="4" w:space="0" w:color="auto"/>
              <w:bottom w:val="single" w:sz="4" w:space="0" w:color="auto"/>
              <w:right w:val="single" w:sz="4" w:space="0" w:color="auto"/>
            </w:tcBorders>
          </w:tcPr>
          <w:p w14:paraId="681106E9" w14:textId="77777777" w:rsidR="00422DF2" w:rsidRDefault="00422DF2" w:rsidP="00C052DF">
            <w:pPr>
              <w:tabs>
                <w:tab w:val="left" w:pos="142"/>
              </w:tabs>
              <w:rPr>
                <w:b/>
                <w:noProof/>
                <w:szCs w:val="22"/>
              </w:rPr>
            </w:pPr>
            <w:r>
              <w:rPr>
                <w:b/>
                <w:noProof/>
                <w:szCs w:val="22"/>
                <w:lang w:eastAsia="en-US"/>
              </w:rPr>
              <w:t>6.</w:t>
            </w:r>
            <w:r>
              <w:rPr>
                <w:b/>
                <w:noProof/>
                <w:szCs w:val="22"/>
                <w:lang w:eastAsia="en-US"/>
              </w:rPr>
              <w:tab/>
              <w:t xml:space="preserve">OSTRZEŻENIE DOTYCZĄCE PRZECHOWYWANIA PRODUKTU LECZNICZEGO W MIEJSCU </w:t>
            </w:r>
            <w:r w:rsidR="00C052DF">
              <w:rPr>
                <w:b/>
                <w:noProof/>
                <w:szCs w:val="22"/>
              </w:rPr>
              <w:t xml:space="preserve">NIEWIDOCZNYM I </w:t>
            </w:r>
            <w:r>
              <w:rPr>
                <w:b/>
                <w:noProof/>
                <w:szCs w:val="22"/>
                <w:lang w:eastAsia="en-US"/>
              </w:rPr>
              <w:t>NIEDOSTĘPNYM</w:t>
            </w:r>
            <w:r>
              <w:rPr>
                <w:b/>
                <w:noProof/>
                <w:szCs w:val="22"/>
              </w:rPr>
              <w:t xml:space="preserve"> DLA DZIECI</w:t>
            </w:r>
          </w:p>
        </w:tc>
      </w:tr>
    </w:tbl>
    <w:p w14:paraId="5493C2C0" w14:textId="77777777" w:rsidR="00422DF2" w:rsidRDefault="00422DF2" w:rsidP="00422DF2">
      <w:pPr>
        <w:rPr>
          <w:noProof/>
          <w:szCs w:val="22"/>
        </w:rPr>
      </w:pPr>
    </w:p>
    <w:p w14:paraId="43A32893" w14:textId="77777777" w:rsidR="00422DF2" w:rsidRDefault="00422DF2" w:rsidP="00422DF2">
      <w:pPr>
        <w:rPr>
          <w:noProof/>
          <w:szCs w:val="22"/>
        </w:rPr>
      </w:pPr>
      <w:r>
        <w:rPr>
          <w:noProof/>
          <w:szCs w:val="22"/>
        </w:rPr>
        <w:t xml:space="preserve">Lek przechowywać w miejscu </w:t>
      </w:r>
      <w:r w:rsidR="006B2EEB">
        <w:rPr>
          <w:noProof/>
          <w:szCs w:val="22"/>
        </w:rPr>
        <w:t>niewidoczny</w:t>
      </w:r>
      <w:r w:rsidR="00C052DF">
        <w:rPr>
          <w:noProof/>
          <w:szCs w:val="22"/>
        </w:rPr>
        <w:t xml:space="preserve">m i </w:t>
      </w:r>
      <w:r>
        <w:rPr>
          <w:noProof/>
          <w:szCs w:val="22"/>
        </w:rPr>
        <w:t>niedostępnym dla dzieci.</w:t>
      </w:r>
    </w:p>
    <w:p w14:paraId="65586DA9" w14:textId="77777777" w:rsidR="00422DF2" w:rsidRDefault="00422DF2" w:rsidP="00422DF2">
      <w:pPr>
        <w:rPr>
          <w:noProof/>
          <w:szCs w:val="22"/>
        </w:rPr>
      </w:pPr>
    </w:p>
    <w:p w14:paraId="0C73D992" w14:textId="77777777" w:rsidR="00422DF2" w:rsidRDefault="00422DF2" w:rsidP="00422DF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4BD035C6" w14:textId="77777777" w:rsidTr="00422DF2">
        <w:tc>
          <w:tcPr>
            <w:tcW w:w="9210" w:type="dxa"/>
            <w:tcBorders>
              <w:top w:val="single" w:sz="4" w:space="0" w:color="auto"/>
              <w:left w:val="single" w:sz="4" w:space="0" w:color="auto"/>
              <w:bottom w:val="single" w:sz="4" w:space="0" w:color="auto"/>
              <w:right w:val="single" w:sz="4" w:space="0" w:color="auto"/>
            </w:tcBorders>
          </w:tcPr>
          <w:p w14:paraId="536E5C1A" w14:textId="77777777" w:rsidR="00422DF2" w:rsidRDefault="00422DF2" w:rsidP="00422DF2">
            <w:pPr>
              <w:tabs>
                <w:tab w:val="left" w:pos="142"/>
              </w:tabs>
              <w:rPr>
                <w:b/>
                <w:noProof/>
                <w:szCs w:val="22"/>
              </w:rPr>
            </w:pPr>
            <w:r>
              <w:rPr>
                <w:b/>
                <w:noProof/>
                <w:szCs w:val="22"/>
              </w:rPr>
              <w:t>7.</w:t>
            </w:r>
            <w:r>
              <w:rPr>
                <w:b/>
                <w:noProof/>
                <w:szCs w:val="22"/>
              </w:rPr>
              <w:tab/>
              <w:t>INNE OSTRZEŻENIA SPECJALNE, JEŚLI KONIECZNE</w:t>
            </w:r>
          </w:p>
        </w:tc>
      </w:tr>
    </w:tbl>
    <w:p w14:paraId="0DABCF17" w14:textId="77777777" w:rsidR="00422DF2" w:rsidRDefault="00422DF2" w:rsidP="00422DF2">
      <w:pPr>
        <w:rPr>
          <w:noProof/>
          <w:szCs w:val="22"/>
        </w:rPr>
      </w:pPr>
    </w:p>
    <w:p w14:paraId="133456E3" w14:textId="77777777" w:rsidR="00422DF2" w:rsidRDefault="00422DF2" w:rsidP="00422DF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4C47CBF4" w14:textId="77777777" w:rsidTr="00422DF2">
        <w:tc>
          <w:tcPr>
            <w:tcW w:w="9210" w:type="dxa"/>
            <w:tcBorders>
              <w:top w:val="single" w:sz="4" w:space="0" w:color="auto"/>
              <w:left w:val="single" w:sz="4" w:space="0" w:color="auto"/>
              <w:bottom w:val="single" w:sz="4" w:space="0" w:color="auto"/>
              <w:right w:val="single" w:sz="4" w:space="0" w:color="auto"/>
            </w:tcBorders>
          </w:tcPr>
          <w:p w14:paraId="59F5F869" w14:textId="77777777" w:rsidR="00422DF2" w:rsidRDefault="00422DF2" w:rsidP="00422DF2">
            <w:pPr>
              <w:tabs>
                <w:tab w:val="left" w:pos="142"/>
              </w:tabs>
              <w:rPr>
                <w:b/>
                <w:noProof/>
                <w:szCs w:val="22"/>
              </w:rPr>
            </w:pPr>
            <w:r>
              <w:rPr>
                <w:b/>
                <w:noProof/>
                <w:szCs w:val="22"/>
              </w:rPr>
              <w:t>8.</w:t>
            </w:r>
            <w:r>
              <w:rPr>
                <w:b/>
                <w:noProof/>
                <w:szCs w:val="22"/>
              </w:rPr>
              <w:tab/>
              <w:t>TERMIN WAŻNOŚCI</w:t>
            </w:r>
          </w:p>
        </w:tc>
      </w:tr>
    </w:tbl>
    <w:p w14:paraId="79683A7C" w14:textId="77777777" w:rsidR="00422DF2" w:rsidRDefault="00422DF2" w:rsidP="00422DF2">
      <w:pPr>
        <w:rPr>
          <w:noProof/>
          <w:szCs w:val="22"/>
        </w:rPr>
      </w:pPr>
    </w:p>
    <w:p w14:paraId="2E98A800" w14:textId="77777777" w:rsidR="00422DF2" w:rsidRDefault="00422DF2" w:rsidP="00422DF2">
      <w:pPr>
        <w:rPr>
          <w:color w:val="000000"/>
          <w:szCs w:val="22"/>
        </w:rPr>
      </w:pPr>
      <w:r>
        <w:rPr>
          <w:color w:val="000000"/>
          <w:szCs w:val="22"/>
        </w:rPr>
        <w:t>Termin ważności (EXP)</w:t>
      </w:r>
    </w:p>
    <w:p w14:paraId="3171D2B4" w14:textId="77777777" w:rsidR="003F5CB4" w:rsidRDefault="003F5CB4" w:rsidP="00422DF2">
      <w:pPr>
        <w:rPr>
          <w:noProof/>
          <w:szCs w:val="22"/>
        </w:rPr>
      </w:pPr>
    </w:p>
    <w:p w14:paraId="76AD20E6" w14:textId="77777777" w:rsidR="00422DF2" w:rsidRDefault="00422DF2" w:rsidP="00422DF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63D453EA" w14:textId="77777777" w:rsidTr="00422DF2">
        <w:tc>
          <w:tcPr>
            <w:tcW w:w="9210" w:type="dxa"/>
            <w:tcBorders>
              <w:top w:val="single" w:sz="4" w:space="0" w:color="auto"/>
              <w:left w:val="single" w:sz="4" w:space="0" w:color="auto"/>
              <w:bottom w:val="single" w:sz="4" w:space="0" w:color="auto"/>
              <w:right w:val="single" w:sz="4" w:space="0" w:color="auto"/>
            </w:tcBorders>
          </w:tcPr>
          <w:p w14:paraId="6AD40BC4" w14:textId="77777777" w:rsidR="00422DF2" w:rsidRDefault="00422DF2" w:rsidP="00422DF2">
            <w:pPr>
              <w:tabs>
                <w:tab w:val="left" w:pos="142"/>
              </w:tabs>
              <w:rPr>
                <w:b/>
                <w:noProof/>
                <w:szCs w:val="22"/>
              </w:rPr>
            </w:pPr>
            <w:r>
              <w:rPr>
                <w:b/>
                <w:noProof/>
                <w:szCs w:val="22"/>
              </w:rPr>
              <w:t>9.</w:t>
            </w:r>
            <w:r>
              <w:rPr>
                <w:b/>
                <w:noProof/>
                <w:szCs w:val="22"/>
              </w:rPr>
              <w:tab/>
              <w:t>WARUNKI PRZECHOWYWANIA</w:t>
            </w:r>
          </w:p>
        </w:tc>
      </w:tr>
    </w:tbl>
    <w:p w14:paraId="63A41FA2" w14:textId="77777777" w:rsidR="00422DF2" w:rsidRDefault="00422DF2" w:rsidP="00422DF2">
      <w:pPr>
        <w:tabs>
          <w:tab w:val="left" w:pos="720"/>
        </w:tabs>
        <w:rPr>
          <w:iCs/>
          <w:noProof/>
          <w:szCs w:val="22"/>
        </w:rPr>
      </w:pPr>
    </w:p>
    <w:p w14:paraId="2A5E6BB6"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3707C226" w14:textId="77777777" w:rsidTr="00422DF2">
        <w:tc>
          <w:tcPr>
            <w:tcW w:w="9210" w:type="dxa"/>
            <w:tcBorders>
              <w:top w:val="single" w:sz="4" w:space="0" w:color="auto"/>
              <w:left w:val="single" w:sz="4" w:space="0" w:color="auto"/>
              <w:bottom w:val="single" w:sz="4" w:space="0" w:color="auto"/>
              <w:right w:val="single" w:sz="4" w:space="0" w:color="auto"/>
            </w:tcBorders>
          </w:tcPr>
          <w:p w14:paraId="0356E124" w14:textId="77777777" w:rsidR="00422DF2" w:rsidRDefault="00422DF2" w:rsidP="00422DF2">
            <w:pPr>
              <w:tabs>
                <w:tab w:val="left" w:pos="142"/>
              </w:tabs>
              <w:rPr>
                <w:b/>
                <w:noProof/>
                <w:szCs w:val="22"/>
                <w:lang w:eastAsia="en-US"/>
              </w:rPr>
            </w:pPr>
            <w:r>
              <w:rPr>
                <w:b/>
                <w:noProof/>
                <w:szCs w:val="22"/>
                <w:lang w:eastAsia="en-US"/>
              </w:rPr>
              <w:lastRenderedPageBreak/>
              <w:t>10.</w:t>
            </w:r>
            <w:r>
              <w:rPr>
                <w:b/>
                <w:noProof/>
                <w:szCs w:val="22"/>
                <w:lang w:eastAsia="en-US"/>
              </w:rPr>
              <w:tab/>
              <w:t>SPECJALNE ŚRODKI OSTROŻNOŚCI DOTYCZĄCE USUWANIA NIEZUŻYTEGO PRODUKTU LECZNICZEGO LUB POCHODZĄCYCH Z NIEGO ODPADÓW, JEŚLI WŁAŚCIWE</w:t>
            </w:r>
          </w:p>
        </w:tc>
      </w:tr>
    </w:tbl>
    <w:p w14:paraId="3FAFFBC1" w14:textId="77777777" w:rsidR="00422DF2" w:rsidRDefault="00422DF2" w:rsidP="00422DF2">
      <w:pPr>
        <w:tabs>
          <w:tab w:val="left" w:pos="720"/>
        </w:tabs>
        <w:rPr>
          <w:noProof/>
          <w:szCs w:val="22"/>
        </w:rPr>
      </w:pPr>
    </w:p>
    <w:p w14:paraId="5D59EDAF"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48ABE50F" w14:textId="77777777" w:rsidTr="00422DF2">
        <w:tc>
          <w:tcPr>
            <w:tcW w:w="9210" w:type="dxa"/>
            <w:tcBorders>
              <w:top w:val="single" w:sz="4" w:space="0" w:color="auto"/>
              <w:left w:val="single" w:sz="4" w:space="0" w:color="auto"/>
              <w:bottom w:val="single" w:sz="4" w:space="0" w:color="auto"/>
              <w:right w:val="single" w:sz="4" w:space="0" w:color="auto"/>
            </w:tcBorders>
          </w:tcPr>
          <w:p w14:paraId="5E0032DB" w14:textId="77777777" w:rsidR="00422DF2" w:rsidRDefault="00422DF2" w:rsidP="00422DF2">
            <w:pPr>
              <w:tabs>
                <w:tab w:val="left" w:pos="142"/>
              </w:tabs>
              <w:rPr>
                <w:b/>
                <w:noProof/>
                <w:szCs w:val="22"/>
              </w:rPr>
            </w:pPr>
            <w:r>
              <w:rPr>
                <w:b/>
                <w:noProof/>
                <w:szCs w:val="22"/>
                <w:lang w:eastAsia="en-US"/>
              </w:rPr>
              <w:t>11.</w:t>
            </w:r>
            <w:r>
              <w:rPr>
                <w:b/>
                <w:noProof/>
                <w:szCs w:val="22"/>
                <w:lang w:eastAsia="en-US"/>
              </w:rPr>
              <w:tab/>
              <w:t>NAZWA</w:t>
            </w:r>
            <w:r>
              <w:rPr>
                <w:b/>
                <w:noProof/>
                <w:szCs w:val="22"/>
              </w:rPr>
              <w:t xml:space="preserve"> I ADRES PODMIOTU ODPOWIEDZIALNEGO</w:t>
            </w:r>
          </w:p>
        </w:tc>
      </w:tr>
    </w:tbl>
    <w:p w14:paraId="057F40B4" w14:textId="77777777" w:rsidR="00422DF2" w:rsidRDefault="00422DF2" w:rsidP="00422DF2">
      <w:pPr>
        <w:tabs>
          <w:tab w:val="left" w:pos="720"/>
        </w:tabs>
        <w:rPr>
          <w:noProof/>
          <w:szCs w:val="22"/>
        </w:rPr>
      </w:pPr>
    </w:p>
    <w:p w14:paraId="7DE1DB1B" w14:textId="63B072A8" w:rsidR="00A73E5C" w:rsidRPr="00A73E5C" w:rsidRDefault="00A73E5C" w:rsidP="00A73E5C">
      <w:pPr>
        <w:rPr>
          <w:rFonts w:eastAsia="SimSun"/>
          <w:lang w:val="en-US"/>
        </w:rPr>
      </w:pPr>
      <w:r w:rsidRPr="00A73E5C">
        <w:rPr>
          <w:rFonts w:eastAsia="SimSun"/>
          <w:lang w:val="en-US"/>
        </w:rPr>
        <w:t xml:space="preserve">GlaxoSmithKline </w:t>
      </w:r>
      <w:ins w:id="28" w:author="NF" w:date="2025-12-01T16:26:00Z" w16du:dateUtc="2025-12-01T15:26:00Z">
        <w:r w:rsidR="005A54E8" w:rsidRPr="005A54E8">
          <w:rPr>
            <w:rFonts w:eastAsia="SimSun"/>
            <w:lang w:val="en-US"/>
          </w:rPr>
          <w:t>Trading Services</w:t>
        </w:r>
        <w:r w:rsidR="005A54E8" w:rsidRPr="005A54E8" w:rsidDel="005A54E8">
          <w:rPr>
            <w:rFonts w:eastAsia="SimSun"/>
            <w:lang w:val="en-US"/>
          </w:rPr>
          <w:t xml:space="preserve"> </w:t>
        </w:r>
      </w:ins>
      <w:del w:id="29" w:author="NF" w:date="2025-12-01T16:26:00Z" w16du:dateUtc="2025-12-01T15:26:00Z">
        <w:r w:rsidRPr="00A73E5C" w:rsidDel="005A54E8">
          <w:rPr>
            <w:rFonts w:eastAsia="SimSun"/>
            <w:lang w:val="en-US"/>
          </w:rPr>
          <w:delText xml:space="preserve">(Ireland) </w:delText>
        </w:r>
      </w:del>
      <w:r w:rsidRPr="00A73E5C">
        <w:rPr>
          <w:rFonts w:eastAsia="SimSun"/>
          <w:lang w:val="en-US"/>
        </w:rPr>
        <w:t>Limited </w:t>
      </w:r>
    </w:p>
    <w:p w14:paraId="5C9F90F8" w14:textId="77777777" w:rsidR="00A73E5C" w:rsidRPr="00A73E5C" w:rsidRDefault="00A73E5C" w:rsidP="00A73E5C">
      <w:pPr>
        <w:rPr>
          <w:rFonts w:eastAsia="SimSun"/>
          <w:lang w:val="en-US"/>
        </w:rPr>
      </w:pPr>
      <w:r w:rsidRPr="00A73E5C">
        <w:rPr>
          <w:rFonts w:eastAsia="SimSun"/>
          <w:lang w:val="en-US"/>
        </w:rPr>
        <w:t xml:space="preserve">12 Riverwalk </w:t>
      </w:r>
    </w:p>
    <w:p w14:paraId="7089652A" w14:textId="77777777" w:rsidR="00A73E5C" w:rsidRPr="00A73E5C" w:rsidRDefault="00A73E5C" w:rsidP="00A73E5C">
      <w:pPr>
        <w:rPr>
          <w:rFonts w:eastAsia="SimSun"/>
          <w:lang w:val="en-US"/>
        </w:rPr>
      </w:pPr>
      <w:r w:rsidRPr="00A73E5C">
        <w:rPr>
          <w:rFonts w:eastAsia="SimSun"/>
          <w:lang w:val="en-US"/>
        </w:rPr>
        <w:t>Citywest Business Campus</w:t>
      </w:r>
    </w:p>
    <w:p w14:paraId="61FAEBC0" w14:textId="77777777" w:rsidR="00A73E5C" w:rsidRDefault="00A73E5C" w:rsidP="00A73E5C">
      <w:pPr>
        <w:rPr>
          <w:rFonts w:eastAsia="SimSun"/>
        </w:rPr>
      </w:pPr>
      <w:r>
        <w:rPr>
          <w:rFonts w:eastAsia="SimSun"/>
        </w:rPr>
        <w:t>Dublin 24</w:t>
      </w:r>
    </w:p>
    <w:p w14:paraId="72330960" w14:textId="77777777" w:rsidR="00A73E5C" w:rsidRDefault="00A73E5C" w:rsidP="00A73E5C">
      <w:pPr>
        <w:rPr>
          <w:ins w:id="30" w:author="NF" w:date="2025-12-01T16:26:00Z" w16du:dateUtc="2025-12-01T15:26:00Z"/>
          <w:rFonts w:eastAsia="SimSun"/>
        </w:rPr>
      </w:pPr>
      <w:r>
        <w:rPr>
          <w:rFonts w:eastAsia="SimSun"/>
        </w:rPr>
        <w:t>Irlandia</w:t>
      </w:r>
    </w:p>
    <w:p w14:paraId="5E2CA122" w14:textId="5D9BA99C" w:rsidR="005A54E8" w:rsidRDefault="005A54E8" w:rsidP="00A73E5C">
      <w:pPr>
        <w:rPr>
          <w:rFonts w:eastAsia="SimSun"/>
        </w:rPr>
      </w:pPr>
      <w:ins w:id="31" w:author="NF" w:date="2025-12-01T16:26:00Z" w16du:dateUtc="2025-12-01T15:26:00Z">
        <w:r w:rsidRPr="005A54E8">
          <w:rPr>
            <w:rFonts w:eastAsia="SimSun"/>
          </w:rPr>
          <w:t>D24 YK11</w:t>
        </w:r>
      </w:ins>
    </w:p>
    <w:p w14:paraId="2AFBA5E8" w14:textId="77777777" w:rsidR="00422DF2" w:rsidRPr="0019584D" w:rsidRDefault="00422DF2" w:rsidP="00422DF2">
      <w:pPr>
        <w:tabs>
          <w:tab w:val="left" w:pos="720"/>
        </w:tabs>
        <w:rPr>
          <w:noProof/>
          <w:szCs w:val="22"/>
          <w:lang w:val="en-US"/>
        </w:rPr>
      </w:pPr>
    </w:p>
    <w:p w14:paraId="13187CD7" w14:textId="77777777" w:rsidR="00422DF2" w:rsidRPr="003573F4" w:rsidRDefault="00422DF2" w:rsidP="00422DF2">
      <w:pPr>
        <w:tabs>
          <w:tab w:val="left" w:pos="720"/>
        </w:tab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3DCAE1E4" w14:textId="77777777" w:rsidTr="00422DF2">
        <w:tc>
          <w:tcPr>
            <w:tcW w:w="9210" w:type="dxa"/>
            <w:tcBorders>
              <w:top w:val="single" w:sz="4" w:space="0" w:color="auto"/>
              <w:left w:val="single" w:sz="4" w:space="0" w:color="auto"/>
              <w:bottom w:val="single" w:sz="4" w:space="0" w:color="auto"/>
              <w:right w:val="single" w:sz="4" w:space="0" w:color="auto"/>
            </w:tcBorders>
          </w:tcPr>
          <w:p w14:paraId="2D7A097E" w14:textId="77777777" w:rsidR="00422DF2" w:rsidRDefault="00422DF2" w:rsidP="00422DF2">
            <w:pPr>
              <w:tabs>
                <w:tab w:val="left" w:pos="142"/>
              </w:tabs>
              <w:rPr>
                <w:b/>
                <w:noProof/>
                <w:szCs w:val="22"/>
              </w:rPr>
            </w:pPr>
            <w:r>
              <w:rPr>
                <w:b/>
                <w:noProof/>
                <w:szCs w:val="22"/>
              </w:rPr>
              <w:t>12.</w:t>
            </w:r>
            <w:r>
              <w:rPr>
                <w:b/>
                <w:noProof/>
                <w:szCs w:val="22"/>
              </w:rPr>
              <w:tab/>
              <w:t>NUMERY POZWOLEŃ NA DOPUSZCZENIE DO OBROTU</w:t>
            </w:r>
          </w:p>
        </w:tc>
      </w:tr>
    </w:tbl>
    <w:p w14:paraId="2B48CDBB" w14:textId="77777777" w:rsidR="00422DF2" w:rsidRDefault="00422DF2" w:rsidP="00422DF2">
      <w:pPr>
        <w:tabs>
          <w:tab w:val="left" w:pos="720"/>
        </w:tabs>
        <w:rPr>
          <w:noProof/>
          <w:szCs w:val="22"/>
        </w:rPr>
      </w:pPr>
    </w:p>
    <w:p w14:paraId="230959F9" w14:textId="77777777" w:rsidR="00422DF2" w:rsidRPr="00C052DF" w:rsidRDefault="00422DF2" w:rsidP="00422DF2">
      <w:pPr>
        <w:pStyle w:val="NormalWeb"/>
        <w:rPr>
          <w:color w:val="000000"/>
          <w:sz w:val="22"/>
          <w:szCs w:val="22"/>
          <w:lang w:val="pl-PL"/>
        </w:rPr>
      </w:pPr>
      <w:r w:rsidRPr="00C052DF">
        <w:rPr>
          <w:color w:val="000000"/>
          <w:sz w:val="22"/>
          <w:szCs w:val="22"/>
          <w:lang w:val="pl-PL"/>
        </w:rPr>
        <w:t>EU/1/08/451/003</w:t>
      </w:r>
      <w:r w:rsidR="00C052DF" w:rsidRPr="00C052DF">
        <w:rPr>
          <w:color w:val="000000"/>
          <w:sz w:val="22"/>
          <w:szCs w:val="22"/>
          <w:lang w:val="pl-PL"/>
        </w:rPr>
        <w:t xml:space="preserve"> 10 tabletek powlekanych</w:t>
      </w:r>
    </w:p>
    <w:p w14:paraId="38CD7388" w14:textId="77777777" w:rsidR="00422DF2" w:rsidRDefault="00422DF2" w:rsidP="00422DF2">
      <w:pPr>
        <w:rPr>
          <w:color w:val="000000"/>
          <w:szCs w:val="22"/>
        </w:rPr>
      </w:pPr>
      <w:r>
        <w:rPr>
          <w:color w:val="000000"/>
          <w:szCs w:val="22"/>
        </w:rPr>
        <w:t> </w:t>
      </w:r>
    </w:p>
    <w:p w14:paraId="3CD60C96" w14:textId="77777777" w:rsidR="00422DF2" w:rsidRDefault="00422DF2" w:rsidP="00422DF2">
      <w:pPr>
        <w:tabs>
          <w:tab w:val="left" w:pos="720"/>
        </w:tabs>
        <w:rPr>
          <w:noProof/>
          <w:szCs w:val="22"/>
        </w:rPr>
      </w:pPr>
      <w:r w:rsidRPr="0060441D">
        <w:rPr>
          <w:color w:val="000000"/>
          <w:szCs w:val="22"/>
          <w:highlight w:val="lightGray"/>
        </w:rPr>
        <w:t>EU/1/08/451/004</w:t>
      </w:r>
      <w:r w:rsidR="00C052DF" w:rsidRPr="0060441D">
        <w:rPr>
          <w:color w:val="000000"/>
          <w:szCs w:val="22"/>
          <w:highlight w:val="lightGray"/>
        </w:rPr>
        <w:t xml:space="preserve"> 30 tabletek powlekanych</w:t>
      </w:r>
    </w:p>
    <w:p w14:paraId="7AADAAB5" w14:textId="77777777" w:rsidR="00422DF2" w:rsidRDefault="00422DF2" w:rsidP="00422DF2">
      <w:pPr>
        <w:tabs>
          <w:tab w:val="left" w:pos="720"/>
        </w:tabs>
        <w:rPr>
          <w:noProof/>
          <w:szCs w:val="22"/>
        </w:rPr>
      </w:pPr>
    </w:p>
    <w:p w14:paraId="737AE83F"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480A7600" w14:textId="77777777" w:rsidTr="00422DF2">
        <w:tc>
          <w:tcPr>
            <w:tcW w:w="9210" w:type="dxa"/>
            <w:tcBorders>
              <w:top w:val="single" w:sz="4" w:space="0" w:color="auto"/>
              <w:left w:val="single" w:sz="4" w:space="0" w:color="auto"/>
              <w:bottom w:val="single" w:sz="4" w:space="0" w:color="auto"/>
              <w:right w:val="single" w:sz="4" w:space="0" w:color="auto"/>
            </w:tcBorders>
          </w:tcPr>
          <w:p w14:paraId="4D2CBAE3" w14:textId="77777777" w:rsidR="00422DF2" w:rsidRDefault="00422DF2" w:rsidP="003F5CB4">
            <w:pPr>
              <w:tabs>
                <w:tab w:val="left" w:pos="142"/>
              </w:tabs>
              <w:rPr>
                <w:b/>
                <w:noProof/>
                <w:szCs w:val="22"/>
              </w:rPr>
            </w:pPr>
            <w:r>
              <w:rPr>
                <w:b/>
                <w:noProof/>
                <w:szCs w:val="22"/>
              </w:rPr>
              <w:t>13.</w:t>
            </w:r>
            <w:r>
              <w:rPr>
                <w:b/>
                <w:noProof/>
                <w:szCs w:val="22"/>
              </w:rPr>
              <w:tab/>
              <w:t>NUMER SERII</w:t>
            </w:r>
          </w:p>
        </w:tc>
      </w:tr>
    </w:tbl>
    <w:p w14:paraId="545DA82E" w14:textId="77777777" w:rsidR="00422DF2" w:rsidRDefault="00422DF2" w:rsidP="00422DF2">
      <w:pPr>
        <w:tabs>
          <w:tab w:val="left" w:pos="720"/>
        </w:tabs>
        <w:rPr>
          <w:noProof/>
          <w:szCs w:val="22"/>
        </w:rPr>
      </w:pPr>
    </w:p>
    <w:p w14:paraId="2809BFCF" w14:textId="77777777" w:rsidR="00422DF2" w:rsidRDefault="00422DF2" w:rsidP="00422DF2">
      <w:pPr>
        <w:tabs>
          <w:tab w:val="left" w:pos="720"/>
        </w:tabs>
        <w:rPr>
          <w:color w:val="000000"/>
          <w:szCs w:val="22"/>
        </w:rPr>
      </w:pPr>
      <w:r>
        <w:rPr>
          <w:color w:val="000000"/>
          <w:szCs w:val="22"/>
        </w:rPr>
        <w:t>Nr serii (Lot)</w:t>
      </w:r>
    </w:p>
    <w:p w14:paraId="19102C89" w14:textId="77777777" w:rsidR="003F5CB4" w:rsidRDefault="003F5CB4" w:rsidP="00422DF2">
      <w:pPr>
        <w:tabs>
          <w:tab w:val="left" w:pos="720"/>
        </w:tabs>
        <w:rPr>
          <w:noProof/>
          <w:szCs w:val="22"/>
        </w:rPr>
      </w:pPr>
    </w:p>
    <w:p w14:paraId="1C89506C"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3AC66B9A" w14:textId="77777777" w:rsidTr="00422DF2">
        <w:tc>
          <w:tcPr>
            <w:tcW w:w="9210" w:type="dxa"/>
            <w:tcBorders>
              <w:top w:val="single" w:sz="4" w:space="0" w:color="auto"/>
              <w:left w:val="single" w:sz="4" w:space="0" w:color="auto"/>
              <w:bottom w:val="single" w:sz="4" w:space="0" w:color="auto"/>
              <w:right w:val="single" w:sz="4" w:space="0" w:color="auto"/>
            </w:tcBorders>
          </w:tcPr>
          <w:p w14:paraId="5ADF121B" w14:textId="77777777" w:rsidR="00422DF2" w:rsidRDefault="00422DF2" w:rsidP="00422DF2">
            <w:pPr>
              <w:tabs>
                <w:tab w:val="left" w:pos="142"/>
              </w:tabs>
              <w:rPr>
                <w:b/>
                <w:noProof/>
                <w:szCs w:val="22"/>
              </w:rPr>
            </w:pPr>
            <w:r>
              <w:rPr>
                <w:b/>
                <w:noProof/>
                <w:szCs w:val="22"/>
              </w:rPr>
              <w:t>14.</w:t>
            </w:r>
            <w:r>
              <w:rPr>
                <w:b/>
                <w:noProof/>
                <w:szCs w:val="22"/>
              </w:rPr>
              <w:tab/>
              <w:t>OGÓLNA KATEGORIA DOSTĘPNOŚCI</w:t>
            </w:r>
          </w:p>
        </w:tc>
      </w:tr>
    </w:tbl>
    <w:p w14:paraId="691ACBF5" w14:textId="77777777" w:rsidR="00422DF2" w:rsidRDefault="00422DF2" w:rsidP="00422DF2">
      <w:pPr>
        <w:tabs>
          <w:tab w:val="left" w:pos="720"/>
        </w:tabs>
        <w:rPr>
          <w:noProof/>
          <w:szCs w:val="22"/>
        </w:rPr>
      </w:pPr>
    </w:p>
    <w:p w14:paraId="440F6E1D" w14:textId="77777777" w:rsidR="00422DF2" w:rsidRDefault="00422DF2" w:rsidP="00422DF2">
      <w:pPr>
        <w:tabs>
          <w:tab w:val="left" w:pos="720"/>
        </w:tabs>
        <w:rPr>
          <w:noProof/>
          <w:szCs w:val="22"/>
        </w:rPr>
      </w:pPr>
    </w:p>
    <w:p w14:paraId="1F002EE5"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44511CBD" w14:textId="77777777" w:rsidTr="00422DF2">
        <w:tc>
          <w:tcPr>
            <w:tcW w:w="9210" w:type="dxa"/>
            <w:tcBorders>
              <w:top w:val="single" w:sz="4" w:space="0" w:color="auto"/>
              <w:left w:val="single" w:sz="4" w:space="0" w:color="auto"/>
              <w:bottom w:val="single" w:sz="4" w:space="0" w:color="auto"/>
              <w:right w:val="single" w:sz="4" w:space="0" w:color="auto"/>
            </w:tcBorders>
          </w:tcPr>
          <w:p w14:paraId="6513D14B" w14:textId="77777777" w:rsidR="00422DF2" w:rsidRDefault="00422DF2" w:rsidP="00422DF2">
            <w:pPr>
              <w:tabs>
                <w:tab w:val="left" w:pos="142"/>
              </w:tabs>
              <w:rPr>
                <w:b/>
                <w:noProof/>
                <w:szCs w:val="22"/>
              </w:rPr>
            </w:pPr>
            <w:r>
              <w:rPr>
                <w:b/>
                <w:noProof/>
                <w:szCs w:val="22"/>
              </w:rPr>
              <w:t>15.</w:t>
            </w:r>
            <w:r>
              <w:rPr>
                <w:b/>
                <w:noProof/>
                <w:szCs w:val="22"/>
              </w:rPr>
              <w:tab/>
              <w:t>INSTRUKCJA UŻYCIA</w:t>
            </w:r>
          </w:p>
        </w:tc>
      </w:tr>
    </w:tbl>
    <w:p w14:paraId="76C8471D" w14:textId="77777777" w:rsidR="00422DF2" w:rsidRDefault="00422DF2" w:rsidP="00422DF2">
      <w:pPr>
        <w:tabs>
          <w:tab w:val="left" w:pos="720"/>
        </w:tabs>
        <w:rPr>
          <w:noProof/>
          <w:szCs w:val="22"/>
        </w:rPr>
      </w:pPr>
    </w:p>
    <w:p w14:paraId="7C5D162C" w14:textId="77777777" w:rsidR="00422DF2" w:rsidRDefault="00422DF2" w:rsidP="00422DF2">
      <w:pPr>
        <w:tabs>
          <w:tab w:val="left" w:pos="720"/>
        </w:tabs>
        <w:rPr>
          <w:noProof/>
          <w:szCs w:val="22"/>
        </w:rPr>
      </w:pPr>
    </w:p>
    <w:p w14:paraId="1A2892E4" w14:textId="77777777" w:rsidR="00422DF2" w:rsidRDefault="00422DF2" w:rsidP="00422DF2">
      <w:pPr>
        <w:pBdr>
          <w:top w:val="single" w:sz="4" w:space="1" w:color="auto"/>
          <w:left w:val="single" w:sz="4" w:space="4" w:color="auto"/>
          <w:bottom w:val="single" w:sz="4" w:space="1" w:color="auto"/>
          <w:right w:val="single" w:sz="4" w:space="4" w:color="auto"/>
        </w:pBdr>
        <w:tabs>
          <w:tab w:val="left" w:pos="720"/>
        </w:tabs>
        <w:rPr>
          <w:noProof/>
          <w:szCs w:val="22"/>
        </w:rPr>
      </w:pPr>
      <w:r>
        <w:rPr>
          <w:b/>
          <w:noProof/>
          <w:szCs w:val="22"/>
        </w:rPr>
        <w:t>16.</w:t>
      </w:r>
      <w:r>
        <w:rPr>
          <w:b/>
          <w:noProof/>
          <w:szCs w:val="22"/>
        </w:rPr>
        <w:tab/>
        <w:t>INFORMACJA PODANA SYSTEMEM BRAILLE’A</w:t>
      </w:r>
    </w:p>
    <w:p w14:paraId="219806E0" w14:textId="77777777" w:rsidR="00422DF2" w:rsidRDefault="00422DF2" w:rsidP="00422DF2">
      <w:pPr>
        <w:tabs>
          <w:tab w:val="left" w:pos="720"/>
        </w:tabs>
        <w:ind w:left="0" w:firstLine="0"/>
        <w:rPr>
          <w:noProof/>
          <w:szCs w:val="22"/>
        </w:rPr>
      </w:pPr>
    </w:p>
    <w:p w14:paraId="604C953E" w14:textId="77777777" w:rsidR="00422DF2" w:rsidRDefault="0009702C" w:rsidP="00422DF2">
      <w:pPr>
        <w:tabs>
          <w:tab w:val="left" w:pos="720"/>
        </w:tabs>
        <w:ind w:left="0" w:firstLine="0"/>
        <w:rPr>
          <w:szCs w:val="22"/>
        </w:rPr>
      </w:pPr>
      <w:r>
        <w:rPr>
          <w:color w:val="000000"/>
          <w:szCs w:val="22"/>
        </w:rPr>
        <w:t xml:space="preserve">volibris </w:t>
      </w:r>
      <w:r w:rsidR="00422DF2">
        <w:rPr>
          <w:color w:val="000000"/>
          <w:szCs w:val="22"/>
        </w:rPr>
        <w:t>10 mg</w:t>
      </w:r>
    </w:p>
    <w:p w14:paraId="75064B81" w14:textId="77777777" w:rsidR="00422DF2" w:rsidRDefault="00422DF2" w:rsidP="00422DF2">
      <w:pPr>
        <w:tabs>
          <w:tab w:val="left" w:pos="720"/>
        </w:tabs>
        <w:rPr>
          <w:szCs w:val="22"/>
        </w:rPr>
      </w:pPr>
    </w:p>
    <w:p w14:paraId="0D8B87DB" w14:textId="77777777" w:rsidR="00353D7E" w:rsidRPr="00067B16" w:rsidRDefault="00353D7E" w:rsidP="00353D7E">
      <w:pPr>
        <w:rPr>
          <w:noProof/>
          <w:szCs w:val="22"/>
          <w:shd w:val="clear" w:color="auto" w:fill="CCCCCC"/>
        </w:rPr>
      </w:pPr>
    </w:p>
    <w:p w14:paraId="3CE796EE" w14:textId="777127AE" w:rsidR="00353D7E" w:rsidRPr="00C937E7" w:rsidRDefault="00353D7E" w:rsidP="00353D7E">
      <w:pPr>
        <w:keepNext/>
        <w:numPr>
          <w:ilvl w:val="0"/>
          <w:numId w:val="55"/>
        </w:numPr>
        <w:pBdr>
          <w:top w:val="single" w:sz="4" w:space="1" w:color="auto"/>
          <w:left w:val="single" w:sz="4" w:space="4" w:color="auto"/>
          <w:bottom w:val="single" w:sz="4" w:space="1" w:color="auto"/>
          <w:right w:val="single" w:sz="4" w:space="4" w:color="auto"/>
        </w:pBdr>
        <w:tabs>
          <w:tab w:val="left" w:pos="0"/>
        </w:tabs>
        <w:ind w:left="0" w:firstLine="0"/>
        <w:outlineLvl w:val="0"/>
        <w:rPr>
          <w:i/>
          <w:noProof/>
        </w:rPr>
      </w:pPr>
      <w:r>
        <w:rPr>
          <w:b/>
          <w:noProof/>
        </w:rPr>
        <w:t>NIEPOWTARZALNY IDENTYFIKATOR – KOD 2D</w:t>
      </w:r>
      <w:r w:rsidR="00171898">
        <w:rPr>
          <w:b/>
          <w:noProof/>
        </w:rPr>
        <w:fldChar w:fldCharType="begin"/>
      </w:r>
      <w:r w:rsidR="00171898">
        <w:rPr>
          <w:b/>
          <w:noProof/>
        </w:rPr>
        <w:instrText xml:space="preserve"> DOCVARIABLE VAULT_ND_13a02c80-d6fb-423a-84db-e874952240dc \* MERGEFORMAT </w:instrText>
      </w:r>
      <w:r w:rsidR="00171898">
        <w:rPr>
          <w:b/>
          <w:noProof/>
        </w:rPr>
        <w:fldChar w:fldCharType="separate"/>
      </w:r>
      <w:r w:rsidR="00171898">
        <w:rPr>
          <w:b/>
          <w:noProof/>
        </w:rPr>
        <w:t xml:space="preserve"> </w:t>
      </w:r>
      <w:r w:rsidR="00171898">
        <w:rPr>
          <w:b/>
          <w:noProof/>
        </w:rPr>
        <w:fldChar w:fldCharType="end"/>
      </w:r>
    </w:p>
    <w:p w14:paraId="1B95EF0C" w14:textId="77777777" w:rsidR="00353D7E" w:rsidRPr="00C937E7" w:rsidRDefault="00353D7E" w:rsidP="00353D7E">
      <w:pPr>
        <w:rPr>
          <w:noProof/>
        </w:rPr>
      </w:pPr>
    </w:p>
    <w:p w14:paraId="620056E1" w14:textId="77777777" w:rsidR="00353D7E" w:rsidRPr="00C937E7" w:rsidRDefault="00353D7E" w:rsidP="00353D7E">
      <w:pPr>
        <w:rPr>
          <w:noProof/>
          <w:szCs w:val="22"/>
          <w:shd w:val="clear" w:color="auto" w:fill="CCCCCC"/>
        </w:rPr>
      </w:pPr>
      <w:r>
        <w:rPr>
          <w:noProof/>
          <w:highlight w:val="lightGray"/>
        </w:rPr>
        <w:t>Obejmuje kod 2D będący nośnikiem niepowtarzalnego identyfikatora.</w:t>
      </w:r>
    </w:p>
    <w:p w14:paraId="4211E66E" w14:textId="77777777" w:rsidR="00353D7E" w:rsidRPr="00C937E7" w:rsidRDefault="00353D7E" w:rsidP="00353D7E">
      <w:pPr>
        <w:rPr>
          <w:noProof/>
          <w:szCs w:val="22"/>
          <w:shd w:val="clear" w:color="auto" w:fill="CCCCCC"/>
        </w:rPr>
      </w:pPr>
    </w:p>
    <w:p w14:paraId="43C1EAFE" w14:textId="77777777" w:rsidR="00353D7E" w:rsidRPr="00C937E7" w:rsidRDefault="00353D7E" w:rsidP="00353D7E">
      <w:pPr>
        <w:rPr>
          <w:noProof/>
          <w:vanish/>
          <w:szCs w:val="22"/>
        </w:rPr>
      </w:pPr>
    </w:p>
    <w:p w14:paraId="0160F4BC" w14:textId="77777777" w:rsidR="00353D7E" w:rsidRPr="00C937E7" w:rsidRDefault="00353D7E" w:rsidP="00353D7E">
      <w:pPr>
        <w:rPr>
          <w:noProof/>
          <w:vanish/>
          <w:szCs w:val="22"/>
        </w:rPr>
      </w:pPr>
    </w:p>
    <w:p w14:paraId="7F997755" w14:textId="77777777" w:rsidR="00353D7E" w:rsidRPr="00C937E7" w:rsidRDefault="00353D7E" w:rsidP="00353D7E">
      <w:pPr>
        <w:ind w:left="0" w:firstLine="0"/>
        <w:rPr>
          <w:noProof/>
        </w:rPr>
      </w:pPr>
    </w:p>
    <w:p w14:paraId="3D83EA12" w14:textId="2DFF79F9" w:rsidR="00353D7E" w:rsidRPr="00C937E7" w:rsidRDefault="00353D7E" w:rsidP="00353D7E">
      <w:pPr>
        <w:keepNext/>
        <w:numPr>
          <w:ilvl w:val="0"/>
          <w:numId w:val="55"/>
        </w:numPr>
        <w:pBdr>
          <w:top w:val="single" w:sz="4" w:space="1" w:color="auto"/>
          <w:left w:val="single" w:sz="4" w:space="4" w:color="auto"/>
          <w:bottom w:val="single" w:sz="4" w:space="1" w:color="auto"/>
          <w:right w:val="single" w:sz="4" w:space="4" w:color="auto"/>
        </w:pBdr>
        <w:tabs>
          <w:tab w:val="left" w:pos="0"/>
        </w:tabs>
        <w:ind w:left="0" w:firstLine="0"/>
        <w:outlineLvl w:val="0"/>
        <w:rPr>
          <w:i/>
          <w:noProof/>
        </w:rPr>
      </w:pPr>
      <w:r>
        <w:rPr>
          <w:b/>
          <w:noProof/>
        </w:rPr>
        <w:t>NIEPOWTARZALNY IDENTYFIKATOR – DANE CZYTELNE DLA CZŁOWIEKA</w:t>
      </w:r>
      <w:r w:rsidR="00171898">
        <w:rPr>
          <w:b/>
          <w:noProof/>
        </w:rPr>
        <w:fldChar w:fldCharType="begin"/>
      </w:r>
      <w:r w:rsidR="00171898">
        <w:rPr>
          <w:b/>
          <w:noProof/>
        </w:rPr>
        <w:instrText xml:space="preserve"> DOCVARIABLE VAULT_ND_cca3a699-7919-4d4c-9680-538cb72a606c \* MERGEFORMAT </w:instrText>
      </w:r>
      <w:r w:rsidR="00171898">
        <w:rPr>
          <w:b/>
          <w:noProof/>
        </w:rPr>
        <w:fldChar w:fldCharType="separate"/>
      </w:r>
      <w:r w:rsidR="00171898">
        <w:rPr>
          <w:b/>
          <w:noProof/>
        </w:rPr>
        <w:t xml:space="preserve"> </w:t>
      </w:r>
      <w:r w:rsidR="00171898">
        <w:rPr>
          <w:b/>
          <w:noProof/>
        </w:rPr>
        <w:fldChar w:fldCharType="end"/>
      </w:r>
    </w:p>
    <w:p w14:paraId="08B79307" w14:textId="77777777" w:rsidR="00353D7E" w:rsidRPr="00C937E7" w:rsidRDefault="00353D7E" w:rsidP="00353D7E">
      <w:pPr>
        <w:rPr>
          <w:noProof/>
        </w:rPr>
      </w:pPr>
    </w:p>
    <w:p w14:paraId="059028E5" w14:textId="17527155" w:rsidR="00353D7E" w:rsidRPr="00345F79" w:rsidRDefault="00353D7E" w:rsidP="00353D7E">
      <w:pPr>
        <w:rPr>
          <w:color w:val="008000"/>
          <w:szCs w:val="22"/>
        </w:rPr>
      </w:pPr>
      <w:r>
        <w:t xml:space="preserve"> PC</w:t>
      </w:r>
    </w:p>
    <w:p w14:paraId="067D9942" w14:textId="50D29674" w:rsidR="00353D7E" w:rsidRDefault="00353D7E" w:rsidP="00353D7E">
      <w:r>
        <w:t xml:space="preserve">SN </w:t>
      </w:r>
    </w:p>
    <w:p w14:paraId="1B6D3812" w14:textId="39E2D268" w:rsidR="00353D7E" w:rsidRPr="00C937E7" w:rsidRDefault="00353D7E" w:rsidP="00353D7E">
      <w:pPr>
        <w:rPr>
          <w:szCs w:val="22"/>
        </w:rPr>
      </w:pPr>
      <w:r w:rsidRPr="0060441D">
        <w:t>NN</w:t>
      </w:r>
    </w:p>
    <w:p w14:paraId="1EAFFEAF" w14:textId="2C185B00" w:rsidR="00422DF2" w:rsidRDefault="003361B8" w:rsidP="008210D8">
      <w:pPr>
        <w:rPr>
          <w:noProof/>
          <w:szCs w:val="22"/>
        </w:rPr>
      </w:pPr>
      <w:r>
        <w:rPr>
          <w:noProof/>
          <w:szCs w:val="2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4A822F76" w14:textId="77777777" w:rsidTr="00422DF2">
        <w:tc>
          <w:tcPr>
            <w:tcW w:w="9210" w:type="dxa"/>
            <w:tcBorders>
              <w:top w:val="single" w:sz="4" w:space="0" w:color="auto"/>
              <w:left w:val="single" w:sz="4" w:space="0" w:color="auto"/>
              <w:bottom w:val="single" w:sz="4" w:space="0" w:color="auto"/>
              <w:right w:val="single" w:sz="4" w:space="0" w:color="auto"/>
            </w:tcBorders>
          </w:tcPr>
          <w:p w14:paraId="60CA433C" w14:textId="77777777" w:rsidR="00422DF2" w:rsidRDefault="00422DF2" w:rsidP="00C052DF">
            <w:pPr>
              <w:tabs>
                <w:tab w:val="left" w:pos="720"/>
              </w:tabs>
              <w:ind w:left="0" w:firstLine="0"/>
              <w:rPr>
                <w:b/>
                <w:noProof/>
                <w:szCs w:val="22"/>
              </w:rPr>
            </w:pPr>
            <w:r>
              <w:rPr>
                <w:noProof/>
                <w:szCs w:val="22"/>
              </w:rPr>
              <w:br w:type="column"/>
            </w:r>
            <w:r>
              <w:rPr>
                <w:noProof/>
                <w:szCs w:val="22"/>
              </w:rPr>
              <w:br w:type="column"/>
            </w:r>
            <w:r>
              <w:rPr>
                <w:b/>
                <w:bCs/>
                <w:color w:val="000000"/>
                <w:szCs w:val="22"/>
              </w:rPr>
              <w:t>MINIMUM INFORMACJI ZAMIESZCZANYCH NA BLISTRACH LUB OPAKOWANIACH FOLIOWYCH</w:t>
            </w:r>
            <w:r>
              <w:rPr>
                <w:b/>
                <w:bCs/>
                <w:color w:val="000000"/>
                <w:szCs w:val="22"/>
              </w:rPr>
              <w:br/>
            </w:r>
            <w:r>
              <w:rPr>
                <w:b/>
                <w:bCs/>
                <w:color w:val="000000"/>
                <w:szCs w:val="22"/>
              </w:rPr>
              <w:br/>
            </w:r>
            <w:r w:rsidR="00C052DF">
              <w:rPr>
                <w:b/>
                <w:bCs/>
                <w:color w:val="000000"/>
                <w:szCs w:val="22"/>
              </w:rPr>
              <w:t>Blistry</w:t>
            </w:r>
          </w:p>
        </w:tc>
      </w:tr>
    </w:tbl>
    <w:p w14:paraId="7F639376" w14:textId="77777777" w:rsidR="00422DF2" w:rsidRDefault="00422DF2" w:rsidP="00422DF2">
      <w:pPr>
        <w:tabs>
          <w:tab w:val="left" w:pos="720"/>
        </w:tabs>
        <w:rPr>
          <w:noProof/>
          <w:szCs w:val="22"/>
        </w:rPr>
      </w:pPr>
    </w:p>
    <w:p w14:paraId="2A1D0EA7"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0C2937D6" w14:textId="77777777" w:rsidTr="00422DF2">
        <w:tc>
          <w:tcPr>
            <w:tcW w:w="9210" w:type="dxa"/>
            <w:tcBorders>
              <w:top w:val="single" w:sz="4" w:space="0" w:color="auto"/>
              <w:left w:val="single" w:sz="4" w:space="0" w:color="auto"/>
              <w:bottom w:val="single" w:sz="4" w:space="0" w:color="auto"/>
              <w:right w:val="single" w:sz="4" w:space="0" w:color="auto"/>
            </w:tcBorders>
          </w:tcPr>
          <w:p w14:paraId="37C7EF04" w14:textId="77777777" w:rsidR="00422DF2" w:rsidRDefault="00422DF2" w:rsidP="00422DF2">
            <w:pPr>
              <w:tabs>
                <w:tab w:val="left" w:pos="142"/>
              </w:tabs>
              <w:rPr>
                <w:b/>
                <w:noProof/>
                <w:szCs w:val="22"/>
              </w:rPr>
            </w:pPr>
            <w:r>
              <w:rPr>
                <w:b/>
                <w:noProof/>
                <w:szCs w:val="22"/>
              </w:rPr>
              <w:t>1.</w:t>
            </w:r>
            <w:r>
              <w:rPr>
                <w:b/>
                <w:noProof/>
                <w:szCs w:val="22"/>
              </w:rPr>
              <w:tab/>
              <w:t>NAZWA PRODUKTU LECZNICZEGO</w:t>
            </w:r>
          </w:p>
        </w:tc>
      </w:tr>
    </w:tbl>
    <w:p w14:paraId="244FB5E1" w14:textId="77777777" w:rsidR="00422DF2" w:rsidRDefault="00422DF2" w:rsidP="00422DF2">
      <w:pPr>
        <w:rPr>
          <w:noProof/>
          <w:szCs w:val="22"/>
        </w:rPr>
      </w:pPr>
    </w:p>
    <w:p w14:paraId="210147DD" w14:textId="6E85D8D1" w:rsidR="00422DF2" w:rsidRDefault="00422DF2" w:rsidP="00422DF2">
      <w:pPr>
        <w:rPr>
          <w:color w:val="000000"/>
          <w:szCs w:val="22"/>
        </w:rPr>
      </w:pPr>
      <w:r>
        <w:rPr>
          <w:color w:val="000000"/>
          <w:szCs w:val="22"/>
        </w:rPr>
        <w:t>Volibris 10</w:t>
      </w:r>
      <w:r w:rsidR="00F215FF">
        <w:rPr>
          <w:color w:val="000000"/>
          <w:szCs w:val="22"/>
        </w:rPr>
        <w:t> </w:t>
      </w:r>
      <w:r>
        <w:rPr>
          <w:color w:val="000000"/>
          <w:szCs w:val="22"/>
        </w:rPr>
        <w:t xml:space="preserve">mg tabletki </w:t>
      </w:r>
    </w:p>
    <w:p w14:paraId="492EBBEE" w14:textId="77777777" w:rsidR="00422DF2" w:rsidRDefault="00422DF2" w:rsidP="00422DF2">
      <w:pPr>
        <w:rPr>
          <w:color w:val="000000"/>
          <w:szCs w:val="22"/>
        </w:rPr>
      </w:pPr>
      <w:r>
        <w:rPr>
          <w:color w:val="000000"/>
          <w:szCs w:val="22"/>
        </w:rPr>
        <w:t> </w:t>
      </w:r>
    </w:p>
    <w:p w14:paraId="20EC80B7" w14:textId="77777777" w:rsidR="00422DF2" w:rsidRDefault="00422DF2" w:rsidP="00422DF2">
      <w:pPr>
        <w:rPr>
          <w:noProof/>
          <w:szCs w:val="22"/>
        </w:rPr>
      </w:pPr>
      <w:r>
        <w:rPr>
          <w:color w:val="000000"/>
          <w:szCs w:val="22"/>
        </w:rPr>
        <w:t>ambrisentan</w:t>
      </w:r>
    </w:p>
    <w:p w14:paraId="2C12AB7F" w14:textId="77777777" w:rsidR="00422DF2" w:rsidRDefault="00422DF2" w:rsidP="00422DF2">
      <w:pPr>
        <w:tabs>
          <w:tab w:val="left" w:pos="720"/>
        </w:tabs>
        <w:rPr>
          <w:noProof/>
          <w:szCs w:val="22"/>
        </w:rPr>
      </w:pPr>
    </w:p>
    <w:p w14:paraId="6349F7C2"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0E59029D" w14:textId="77777777" w:rsidTr="00422DF2">
        <w:tc>
          <w:tcPr>
            <w:tcW w:w="9210" w:type="dxa"/>
            <w:tcBorders>
              <w:top w:val="single" w:sz="4" w:space="0" w:color="auto"/>
              <w:left w:val="single" w:sz="4" w:space="0" w:color="auto"/>
              <w:bottom w:val="single" w:sz="4" w:space="0" w:color="auto"/>
              <w:right w:val="single" w:sz="4" w:space="0" w:color="auto"/>
            </w:tcBorders>
          </w:tcPr>
          <w:p w14:paraId="27B2B867" w14:textId="77777777" w:rsidR="00422DF2" w:rsidRDefault="00422DF2" w:rsidP="00422DF2">
            <w:pPr>
              <w:tabs>
                <w:tab w:val="left" w:pos="142"/>
              </w:tabs>
              <w:rPr>
                <w:b/>
                <w:noProof/>
                <w:szCs w:val="22"/>
              </w:rPr>
            </w:pPr>
            <w:r>
              <w:rPr>
                <w:b/>
                <w:noProof/>
                <w:szCs w:val="22"/>
              </w:rPr>
              <w:t>2.</w:t>
            </w:r>
            <w:r>
              <w:rPr>
                <w:b/>
                <w:noProof/>
                <w:szCs w:val="22"/>
              </w:rPr>
              <w:tab/>
              <w:t>NAZWA PODMIOTU ODPOWIEDZIALNEGO</w:t>
            </w:r>
          </w:p>
        </w:tc>
      </w:tr>
    </w:tbl>
    <w:p w14:paraId="07C6078C" w14:textId="77777777" w:rsidR="00422DF2" w:rsidRDefault="00422DF2" w:rsidP="00422DF2">
      <w:pPr>
        <w:tabs>
          <w:tab w:val="left" w:pos="720"/>
        </w:tabs>
        <w:rPr>
          <w:noProof/>
          <w:szCs w:val="22"/>
        </w:rPr>
      </w:pPr>
    </w:p>
    <w:p w14:paraId="531C3669" w14:textId="15523551" w:rsidR="00422DF2" w:rsidRDefault="00A73E5C" w:rsidP="00422DF2">
      <w:pPr>
        <w:tabs>
          <w:tab w:val="left" w:pos="720"/>
        </w:tabs>
        <w:rPr>
          <w:rFonts w:eastAsia="SimSun"/>
        </w:rPr>
      </w:pPr>
      <w:r>
        <w:rPr>
          <w:rFonts w:eastAsia="SimSun"/>
        </w:rPr>
        <w:t xml:space="preserve">GlaxoSmithKline </w:t>
      </w:r>
      <w:ins w:id="32" w:author="NF" w:date="2025-12-01T16:26:00Z" w16du:dateUtc="2025-12-01T15:26:00Z">
        <w:r w:rsidR="005A54E8" w:rsidRPr="005A54E8">
          <w:rPr>
            <w:rFonts w:eastAsia="SimSun"/>
          </w:rPr>
          <w:t>Trading Services</w:t>
        </w:r>
        <w:r w:rsidR="005A54E8" w:rsidRPr="005A54E8" w:rsidDel="005A54E8">
          <w:rPr>
            <w:rFonts w:eastAsia="SimSun"/>
          </w:rPr>
          <w:t xml:space="preserve"> </w:t>
        </w:r>
      </w:ins>
      <w:del w:id="33" w:author="NF" w:date="2025-12-01T16:26:00Z" w16du:dateUtc="2025-12-01T15:26:00Z">
        <w:r w:rsidDel="005A54E8">
          <w:rPr>
            <w:rFonts w:eastAsia="SimSun"/>
          </w:rPr>
          <w:delText xml:space="preserve">(Ireland) </w:delText>
        </w:r>
      </w:del>
      <w:r>
        <w:rPr>
          <w:rFonts w:eastAsia="SimSun"/>
        </w:rPr>
        <w:t>Limited</w:t>
      </w:r>
    </w:p>
    <w:p w14:paraId="7C604EF4" w14:textId="45D73F34" w:rsidR="00A73E5C" w:rsidRDefault="00D35545" w:rsidP="00422DF2">
      <w:pPr>
        <w:tabs>
          <w:tab w:val="left" w:pos="720"/>
        </w:tabs>
        <w:rPr>
          <w:noProof/>
          <w:szCs w:val="22"/>
        </w:rPr>
      </w:pPr>
      <w:r w:rsidRPr="0060441D">
        <w:rPr>
          <w:noProof/>
          <w:szCs w:val="22"/>
          <w:highlight w:val="lightGray"/>
        </w:rPr>
        <w:t xml:space="preserve">GSK </w:t>
      </w:r>
      <w:ins w:id="34" w:author="NF" w:date="2025-12-01T16:27:00Z" w16du:dateUtc="2025-12-01T15:27:00Z">
        <w:r w:rsidR="005A54E8">
          <w:rPr>
            <w:noProof/>
            <w:szCs w:val="22"/>
            <w:highlight w:val="lightGray"/>
          </w:rPr>
          <w:t xml:space="preserve">TS </w:t>
        </w:r>
      </w:ins>
      <w:del w:id="35" w:author="NF" w:date="2025-12-01T16:27:00Z" w16du:dateUtc="2025-12-01T15:27:00Z">
        <w:r w:rsidRPr="0060441D" w:rsidDel="005A54E8">
          <w:rPr>
            <w:noProof/>
            <w:szCs w:val="22"/>
            <w:highlight w:val="lightGray"/>
          </w:rPr>
          <w:delText xml:space="preserve">(Ireland) </w:delText>
        </w:r>
      </w:del>
      <w:r w:rsidRPr="0060441D">
        <w:rPr>
          <w:noProof/>
          <w:szCs w:val="22"/>
          <w:highlight w:val="lightGray"/>
        </w:rPr>
        <w:t>Ltd</w:t>
      </w:r>
    </w:p>
    <w:p w14:paraId="15C1EDAA" w14:textId="77777777" w:rsidR="00D35545" w:rsidRDefault="00D35545" w:rsidP="00422DF2">
      <w:pPr>
        <w:tabs>
          <w:tab w:val="left" w:pos="720"/>
        </w:tabs>
        <w:rPr>
          <w:noProof/>
          <w:szCs w:val="22"/>
        </w:rPr>
      </w:pPr>
    </w:p>
    <w:p w14:paraId="4BC75285"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2C04D40E" w14:textId="77777777" w:rsidTr="00422DF2">
        <w:tc>
          <w:tcPr>
            <w:tcW w:w="9210" w:type="dxa"/>
            <w:tcBorders>
              <w:top w:val="single" w:sz="4" w:space="0" w:color="auto"/>
              <w:left w:val="single" w:sz="4" w:space="0" w:color="auto"/>
              <w:bottom w:val="single" w:sz="4" w:space="0" w:color="auto"/>
              <w:right w:val="single" w:sz="4" w:space="0" w:color="auto"/>
            </w:tcBorders>
          </w:tcPr>
          <w:p w14:paraId="38B5A843" w14:textId="77777777" w:rsidR="00422DF2" w:rsidRDefault="00422DF2" w:rsidP="00422DF2">
            <w:pPr>
              <w:tabs>
                <w:tab w:val="left" w:pos="142"/>
              </w:tabs>
              <w:rPr>
                <w:b/>
                <w:noProof/>
                <w:szCs w:val="22"/>
              </w:rPr>
            </w:pPr>
            <w:r>
              <w:rPr>
                <w:b/>
                <w:noProof/>
                <w:szCs w:val="22"/>
              </w:rPr>
              <w:t>3.</w:t>
            </w:r>
            <w:r>
              <w:rPr>
                <w:b/>
                <w:noProof/>
                <w:szCs w:val="22"/>
              </w:rPr>
              <w:tab/>
              <w:t>TERMIN WAŻNOŚCI</w:t>
            </w:r>
          </w:p>
        </w:tc>
      </w:tr>
    </w:tbl>
    <w:p w14:paraId="5047DC06" w14:textId="77777777" w:rsidR="00422DF2" w:rsidRDefault="00422DF2" w:rsidP="00422DF2">
      <w:pPr>
        <w:tabs>
          <w:tab w:val="left" w:pos="720"/>
        </w:tabs>
        <w:rPr>
          <w:i/>
          <w:noProof/>
          <w:color w:val="008000"/>
          <w:szCs w:val="22"/>
        </w:rPr>
      </w:pPr>
    </w:p>
    <w:p w14:paraId="6FD0C232" w14:textId="77777777" w:rsidR="00422DF2" w:rsidRDefault="0070783A" w:rsidP="00422DF2">
      <w:pPr>
        <w:tabs>
          <w:tab w:val="left" w:pos="720"/>
        </w:tabs>
        <w:rPr>
          <w:color w:val="000000"/>
          <w:szCs w:val="22"/>
        </w:rPr>
      </w:pPr>
      <w:r>
        <w:rPr>
          <w:color w:val="000000"/>
          <w:szCs w:val="22"/>
        </w:rPr>
        <w:t>EXP</w:t>
      </w:r>
    </w:p>
    <w:p w14:paraId="36B6E735" w14:textId="77777777" w:rsidR="003F5CB4" w:rsidRDefault="003F5CB4" w:rsidP="00422DF2">
      <w:pPr>
        <w:tabs>
          <w:tab w:val="left" w:pos="720"/>
        </w:tabs>
        <w:rPr>
          <w:noProof/>
          <w:szCs w:val="22"/>
        </w:rPr>
      </w:pPr>
    </w:p>
    <w:p w14:paraId="21D0BD97" w14:textId="77777777" w:rsidR="00422DF2" w:rsidRDefault="00422DF2" w:rsidP="00422DF2">
      <w:pPr>
        <w:tabs>
          <w:tab w:val="left" w:pos="720"/>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422DF2" w14:paraId="608C9AC8" w14:textId="77777777" w:rsidTr="00422DF2">
        <w:tc>
          <w:tcPr>
            <w:tcW w:w="9210" w:type="dxa"/>
            <w:tcBorders>
              <w:top w:val="single" w:sz="4" w:space="0" w:color="auto"/>
              <w:left w:val="single" w:sz="4" w:space="0" w:color="auto"/>
              <w:bottom w:val="single" w:sz="4" w:space="0" w:color="auto"/>
              <w:right w:val="single" w:sz="4" w:space="0" w:color="auto"/>
            </w:tcBorders>
          </w:tcPr>
          <w:p w14:paraId="6005FB75" w14:textId="77777777" w:rsidR="00422DF2" w:rsidRDefault="00422DF2" w:rsidP="003F5CB4">
            <w:pPr>
              <w:tabs>
                <w:tab w:val="left" w:pos="142"/>
              </w:tabs>
              <w:rPr>
                <w:b/>
                <w:noProof/>
                <w:szCs w:val="22"/>
              </w:rPr>
            </w:pPr>
            <w:r>
              <w:rPr>
                <w:b/>
                <w:noProof/>
                <w:szCs w:val="22"/>
              </w:rPr>
              <w:t>4.</w:t>
            </w:r>
            <w:r>
              <w:rPr>
                <w:b/>
                <w:noProof/>
                <w:szCs w:val="22"/>
              </w:rPr>
              <w:tab/>
              <w:t>NUMER SERII</w:t>
            </w:r>
          </w:p>
        </w:tc>
      </w:tr>
    </w:tbl>
    <w:p w14:paraId="0D1ADE59" w14:textId="77777777" w:rsidR="00422DF2" w:rsidRDefault="00422DF2" w:rsidP="00422DF2">
      <w:pPr>
        <w:tabs>
          <w:tab w:val="left" w:pos="720"/>
        </w:tabs>
        <w:rPr>
          <w:noProof/>
          <w:szCs w:val="22"/>
        </w:rPr>
      </w:pPr>
    </w:p>
    <w:p w14:paraId="5AD0C131" w14:textId="77777777" w:rsidR="00422DF2" w:rsidRDefault="0070783A" w:rsidP="00422DF2">
      <w:pPr>
        <w:tabs>
          <w:tab w:val="left" w:pos="720"/>
        </w:tabs>
        <w:rPr>
          <w:color w:val="000000"/>
          <w:szCs w:val="22"/>
        </w:rPr>
      </w:pPr>
      <w:r>
        <w:rPr>
          <w:color w:val="000000"/>
          <w:szCs w:val="22"/>
        </w:rPr>
        <w:t>Lot</w:t>
      </w:r>
    </w:p>
    <w:p w14:paraId="15904BDF" w14:textId="77777777" w:rsidR="003F5CB4" w:rsidRDefault="003F5CB4" w:rsidP="00422DF2">
      <w:pPr>
        <w:tabs>
          <w:tab w:val="left" w:pos="720"/>
        </w:tabs>
        <w:rPr>
          <w:noProof/>
          <w:szCs w:val="22"/>
        </w:rPr>
      </w:pPr>
    </w:p>
    <w:p w14:paraId="5BBB6009" w14:textId="77777777" w:rsidR="00422DF2" w:rsidRDefault="00422DF2" w:rsidP="00422DF2">
      <w:pPr>
        <w:tabs>
          <w:tab w:val="left" w:pos="720"/>
        </w:tabs>
        <w:rPr>
          <w:noProof/>
          <w:szCs w:val="22"/>
        </w:rPr>
      </w:pPr>
    </w:p>
    <w:p w14:paraId="3E6011AF" w14:textId="77777777" w:rsidR="00422DF2" w:rsidRDefault="00422DF2" w:rsidP="00422DF2">
      <w:pPr>
        <w:pBdr>
          <w:top w:val="single" w:sz="4" w:space="1" w:color="auto"/>
          <w:left w:val="single" w:sz="4" w:space="4" w:color="auto"/>
          <w:bottom w:val="single" w:sz="4" w:space="1" w:color="auto"/>
          <w:right w:val="single" w:sz="4" w:space="4" w:color="auto"/>
        </w:pBdr>
        <w:tabs>
          <w:tab w:val="left" w:pos="720"/>
        </w:tabs>
        <w:rPr>
          <w:noProof/>
          <w:szCs w:val="22"/>
        </w:rPr>
      </w:pPr>
      <w:r>
        <w:rPr>
          <w:b/>
          <w:noProof/>
          <w:szCs w:val="22"/>
        </w:rPr>
        <w:t>5.</w:t>
      </w:r>
      <w:r>
        <w:rPr>
          <w:b/>
          <w:noProof/>
          <w:szCs w:val="22"/>
        </w:rPr>
        <w:tab/>
        <w:t>INNE</w:t>
      </w:r>
    </w:p>
    <w:p w14:paraId="06934D4E" w14:textId="77777777" w:rsidR="00422DF2" w:rsidRDefault="00422DF2" w:rsidP="00422DF2">
      <w:pPr>
        <w:rPr>
          <w:i/>
          <w:noProof/>
          <w:szCs w:val="22"/>
        </w:rPr>
      </w:pPr>
    </w:p>
    <w:p w14:paraId="5C095DEF" w14:textId="77777777" w:rsidR="003361B8" w:rsidRDefault="003361B8">
      <w:pPr>
        <w:tabs>
          <w:tab w:val="left" w:pos="720"/>
        </w:tabs>
        <w:rPr>
          <w:noProof/>
          <w:szCs w:val="22"/>
        </w:rPr>
      </w:pPr>
    </w:p>
    <w:p w14:paraId="6E65874B" w14:textId="77777777" w:rsidR="00422DF2" w:rsidRDefault="003361B8" w:rsidP="00422DF2">
      <w:pPr>
        <w:tabs>
          <w:tab w:val="left" w:pos="720"/>
        </w:tabs>
        <w:rPr>
          <w:noProof/>
          <w:szCs w:val="22"/>
        </w:rPr>
      </w:pPr>
      <w:r>
        <w:rPr>
          <w:noProof/>
          <w:szCs w:val="22"/>
        </w:rPr>
        <w:br w:type="column"/>
      </w:r>
    </w:p>
    <w:p w14:paraId="4804308C" w14:textId="77777777" w:rsidR="003361B8" w:rsidRDefault="003361B8">
      <w:pPr>
        <w:rPr>
          <w:noProof/>
          <w:szCs w:val="22"/>
        </w:rPr>
      </w:pPr>
    </w:p>
    <w:p w14:paraId="63C73EB4" w14:textId="77777777" w:rsidR="003361B8" w:rsidRDefault="003361B8">
      <w:pPr>
        <w:rPr>
          <w:noProof/>
          <w:szCs w:val="22"/>
        </w:rPr>
      </w:pPr>
    </w:p>
    <w:p w14:paraId="6DBD630B" w14:textId="77777777" w:rsidR="003361B8" w:rsidRDefault="003361B8">
      <w:pPr>
        <w:rPr>
          <w:noProof/>
          <w:szCs w:val="22"/>
        </w:rPr>
      </w:pPr>
    </w:p>
    <w:p w14:paraId="158D8D2B" w14:textId="77777777" w:rsidR="003361B8" w:rsidRDefault="003361B8">
      <w:pPr>
        <w:rPr>
          <w:noProof/>
          <w:szCs w:val="22"/>
        </w:rPr>
      </w:pPr>
    </w:p>
    <w:p w14:paraId="726D5AF2" w14:textId="77777777" w:rsidR="003361B8" w:rsidRDefault="003361B8">
      <w:pPr>
        <w:rPr>
          <w:noProof/>
          <w:szCs w:val="22"/>
        </w:rPr>
      </w:pPr>
    </w:p>
    <w:p w14:paraId="6846FC2F" w14:textId="77777777" w:rsidR="003361B8" w:rsidRDefault="003361B8">
      <w:pPr>
        <w:rPr>
          <w:noProof/>
          <w:szCs w:val="22"/>
        </w:rPr>
      </w:pPr>
    </w:p>
    <w:p w14:paraId="06458419" w14:textId="77777777" w:rsidR="003361B8" w:rsidRDefault="003361B8">
      <w:pPr>
        <w:rPr>
          <w:noProof/>
          <w:szCs w:val="22"/>
        </w:rPr>
      </w:pPr>
    </w:p>
    <w:p w14:paraId="33E97193" w14:textId="77777777" w:rsidR="003361B8" w:rsidRDefault="003361B8">
      <w:pPr>
        <w:rPr>
          <w:noProof/>
          <w:szCs w:val="22"/>
        </w:rPr>
      </w:pPr>
    </w:p>
    <w:p w14:paraId="1DB6DA9D" w14:textId="77777777" w:rsidR="003361B8" w:rsidRDefault="003361B8">
      <w:pPr>
        <w:rPr>
          <w:noProof/>
          <w:szCs w:val="22"/>
        </w:rPr>
      </w:pPr>
    </w:p>
    <w:p w14:paraId="0AED7415" w14:textId="77777777" w:rsidR="003361B8" w:rsidRDefault="003361B8">
      <w:pPr>
        <w:rPr>
          <w:noProof/>
          <w:szCs w:val="22"/>
        </w:rPr>
      </w:pPr>
    </w:p>
    <w:p w14:paraId="528B0233" w14:textId="77777777" w:rsidR="003361B8" w:rsidRDefault="003361B8">
      <w:pPr>
        <w:rPr>
          <w:noProof/>
          <w:szCs w:val="22"/>
        </w:rPr>
      </w:pPr>
    </w:p>
    <w:p w14:paraId="39E03DB0" w14:textId="77777777" w:rsidR="003361B8" w:rsidRDefault="003361B8">
      <w:pPr>
        <w:rPr>
          <w:noProof/>
          <w:szCs w:val="22"/>
        </w:rPr>
      </w:pPr>
    </w:p>
    <w:p w14:paraId="6AAB56A3" w14:textId="77777777" w:rsidR="003361B8" w:rsidRDefault="003361B8">
      <w:pPr>
        <w:rPr>
          <w:noProof/>
          <w:szCs w:val="22"/>
        </w:rPr>
      </w:pPr>
    </w:p>
    <w:p w14:paraId="4A2792EA" w14:textId="77777777" w:rsidR="003361B8" w:rsidRDefault="003361B8">
      <w:pPr>
        <w:rPr>
          <w:noProof/>
          <w:szCs w:val="22"/>
        </w:rPr>
      </w:pPr>
    </w:p>
    <w:p w14:paraId="6B3C03D5" w14:textId="77777777" w:rsidR="003361B8" w:rsidRDefault="003361B8">
      <w:pPr>
        <w:rPr>
          <w:noProof/>
          <w:szCs w:val="22"/>
        </w:rPr>
      </w:pPr>
    </w:p>
    <w:p w14:paraId="786BE0A3" w14:textId="77777777" w:rsidR="003361B8" w:rsidRDefault="003361B8">
      <w:pPr>
        <w:rPr>
          <w:noProof/>
          <w:szCs w:val="22"/>
        </w:rPr>
      </w:pPr>
    </w:p>
    <w:p w14:paraId="5D95BA89" w14:textId="77777777" w:rsidR="003361B8" w:rsidRDefault="003361B8">
      <w:pPr>
        <w:rPr>
          <w:noProof/>
          <w:szCs w:val="22"/>
        </w:rPr>
      </w:pPr>
    </w:p>
    <w:p w14:paraId="5421F435" w14:textId="77777777" w:rsidR="003361B8" w:rsidRDefault="003361B8">
      <w:pPr>
        <w:rPr>
          <w:noProof/>
          <w:szCs w:val="22"/>
        </w:rPr>
      </w:pPr>
    </w:p>
    <w:p w14:paraId="35A2784F" w14:textId="77777777" w:rsidR="003361B8" w:rsidRDefault="003361B8">
      <w:pPr>
        <w:rPr>
          <w:noProof/>
          <w:szCs w:val="22"/>
        </w:rPr>
      </w:pPr>
    </w:p>
    <w:p w14:paraId="34EE4D7C" w14:textId="77777777" w:rsidR="003361B8" w:rsidRDefault="003361B8">
      <w:pPr>
        <w:rPr>
          <w:noProof/>
          <w:szCs w:val="22"/>
        </w:rPr>
      </w:pPr>
    </w:p>
    <w:p w14:paraId="351F5F45" w14:textId="77777777" w:rsidR="003361B8" w:rsidRDefault="003361B8">
      <w:pPr>
        <w:rPr>
          <w:noProof/>
          <w:szCs w:val="22"/>
        </w:rPr>
      </w:pPr>
    </w:p>
    <w:p w14:paraId="0F96B003" w14:textId="77777777" w:rsidR="003361B8" w:rsidRDefault="003361B8">
      <w:pPr>
        <w:rPr>
          <w:noProof/>
          <w:szCs w:val="22"/>
        </w:rPr>
      </w:pPr>
    </w:p>
    <w:p w14:paraId="22EB23AE" w14:textId="77777777" w:rsidR="003361B8" w:rsidRDefault="003361B8">
      <w:pPr>
        <w:rPr>
          <w:noProof/>
          <w:szCs w:val="22"/>
        </w:rPr>
      </w:pPr>
    </w:p>
    <w:p w14:paraId="31C493B7" w14:textId="77777777" w:rsidR="003361B8" w:rsidRDefault="003361B8" w:rsidP="00032075">
      <w:pPr>
        <w:pStyle w:val="TitleA"/>
      </w:pPr>
      <w:r>
        <w:t>B. ULOTKA DLA PACJENTA</w:t>
      </w:r>
    </w:p>
    <w:p w14:paraId="5D63B496" w14:textId="77777777" w:rsidR="003361B8" w:rsidRDefault="003361B8">
      <w:pPr>
        <w:rPr>
          <w:noProof/>
          <w:szCs w:val="22"/>
        </w:rPr>
      </w:pPr>
    </w:p>
    <w:p w14:paraId="5513C7EA" w14:textId="77777777" w:rsidR="003361B8" w:rsidRDefault="003361B8">
      <w:pPr>
        <w:jc w:val="center"/>
        <w:rPr>
          <w:b/>
          <w:noProof/>
          <w:szCs w:val="22"/>
        </w:rPr>
      </w:pPr>
      <w:r>
        <w:rPr>
          <w:b/>
          <w:noProof/>
          <w:szCs w:val="22"/>
        </w:rPr>
        <w:br w:type="page"/>
      </w:r>
      <w:r w:rsidR="00815AD7" w:rsidRPr="00EE3867">
        <w:rPr>
          <w:b/>
          <w:noProof/>
          <w:szCs w:val="24"/>
        </w:rPr>
        <w:lastRenderedPageBreak/>
        <w:t>Ulotka doł</w:t>
      </w:r>
      <w:r w:rsidR="00815AD7">
        <w:rPr>
          <w:b/>
          <w:noProof/>
          <w:szCs w:val="24"/>
        </w:rPr>
        <w:t>ą</w:t>
      </w:r>
      <w:r w:rsidR="00815AD7" w:rsidRPr="00EE3867">
        <w:rPr>
          <w:b/>
          <w:noProof/>
          <w:szCs w:val="24"/>
        </w:rPr>
        <w:t>czona do opakowania</w:t>
      </w:r>
      <w:r w:rsidR="00815AD7">
        <w:rPr>
          <w:b/>
          <w:noProof/>
          <w:szCs w:val="24"/>
        </w:rPr>
        <w:t>: informacja dla pacjenta</w:t>
      </w:r>
    </w:p>
    <w:p w14:paraId="72E94BA6" w14:textId="77777777" w:rsidR="003361B8" w:rsidRDefault="003361B8">
      <w:pPr>
        <w:jc w:val="center"/>
        <w:rPr>
          <w:b/>
          <w:noProof/>
          <w:szCs w:val="22"/>
        </w:rPr>
      </w:pPr>
    </w:p>
    <w:p w14:paraId="7B0811DE" w14:textId="1FDBC722" w:rsidR="008E1717" w:rsidRDefault="008E1717" w:rsidP="00422DF2">
      <w:pPr>
        <w:jc w:val="center"/>
        <w:rPr>
          <w:b/>
          <w:bCs/>
          <w:color w:val="000000"/>
          <w:szCs w:val="22"/>
          <w:lang w:val="en-US"/>
        </w:rPr>
      </w:pPr>
      <w:r w:rsidRPr="008E1717">
        <w:rPr>
          <w:b/>
          <w:bCs/>
          <w:color w:val="000000"/>
          <w:szCs w:val="22"/>
          <w:lang w:val="en-US"/>
        </w:rPr>
        <w:t xml:space="preserve">Volibris </w:t>
      </w:r>
      <w:r>
        <w:rPr>
          <w:b/>
          <w:bCs/>
          <w:color w:val="000000"/>
          <w:szCs w:val="22"/>
          <w:lang w:val="en-US"/>
        </w:rPr>
        <w:t>2,</w:t>
      </w:r>
      <w:r w:rsidRPr="008E1717">
        <w:rPr>
          <w:b/>
          <w:bCs/>
          <w:color w:val="000000"/>
          <w:szCs w:val="22"/>
          <w:lang w:val="en-US"/>
        </w:rPr>
        <w:t>5</w:t>
      </w:r>
      <w:r w:rsidR="00F215FF">
        <w:rPr>
          <w:b/>
          <w:bCs/>
          <w:color w:val="000000"/>
          <w:szCs w:val="22"/>
          <w:lang w:val="en-US"/>
        </w:rPr>
        <w:t> </w:t>
      </w:r>
      <w:r w:rsidRPr="008E1717">
        <w:rPr>
          <w:b/>
          <w:bCs/>
          <w:color w:val="000000"/>
          <w:szCs w:val="22"/>
          <w:lang w:val="en-US"/>
        </w:rPr>
        <w:t>mg tabletki powlekane</w:t>
      </w:r>
    </w:p>
    <w:p w14:paraId="7FA26782" w14:textId="4D732AE8" w:rsidR="00422DF2" w:rsidRPr="00724A03" w:rsidRDefault="00422DF2" w:rsidP="00422DF2">
      <w:pPr>
        <w:jc w:val="center"/>
        <w:rPr>
          <w:color w:val="000000"/>
          <w:szCs w:val="22"/>
          <w:lang w:val="en-US"/>
        </w:rPr>
      </w:pPr>
      <w:r w:rsidRPr="00724A03">
        <w:rPr>
          <w:b/>
          <w:bCs/>
          <w:color w:val="000000"/>
          <w:szCs w:val="22"/>
          <w:lang w:val="en-US"/>
        </w:rPr>
        <w:t>Volibris 5</w:t>
      </w:r>
      <w:r w:rsidR="00F215FF">
        <w:rPr>
          <w:b/>
          <w:bCs/>
          <w:color w:val="000000"/>
          <w:szCs w:val="22"/>
          <w:lang w:val="en-US"/>
        </w:rPr>
        <w:t> </w:t>
      </w:r>
      <w:r w:rsidRPr="00724A03">
        <w:rPr>
          <w:b/>
          <w:bCs/>
          <w:color w:val="000000"/>
          <w:szCs w:val="22"/>
          <w:lang w:val="en-US"/>
        </w:rPr>
        <w:t xml:space="preserve">mg tabletki powlekane </w:t>
      </w:r>
    </w:p>
    <w:p w14:paraId="1469DBCB" w14:textId="5641F207" w:rsidR="00422DF2" w:rsidRPr="0060441D" w:rsidRDefault="00422DF2" w:rsidP="00422DF2">
      <w:pPr>
        <w:jc w:val="center"/>
        <w:rPr>
          <w:color w:val="000000"/>
          <w:szCs w:val="22"/>
        </w:rPr>
      </w:pPr>
      <w:r w:rsidRPr="0060441D">
        <w:rPr>
          <w:b/>
          <w:bCs/>
          <w:color w:val="000000"/>
          <w:szCs w:val="22"/>
        </w:rPr>
        <w:t>Volibris 10</w:t>
      </w:r>
      <w:r w:rsidR="00923F19">
        <w:rPr>
          <w:b/>
          <w:bCs/>
          <w:color w:val="000000"/>
          <w:szCs w:val="22"/>
        </w:rPr>
        <w:t> </w:t>
      </w:r>
      <w:r w:rsidRPr="0060441D">
        <w:rPr>
          <w:b/>
          <w:bCs/>
          <w:color w:val="000000"/>
          <w:szCs w:val="22"/>
        </w:rPr>
        <w:t xml:space="preserve">mg tabletki powlekane </w:t>
      </w:r>
    </w:p>
    <w:p w14:paraId="3C21AE13" w14:textId="77777777" w:rsidR="00422DF2" w:rsidRPr="0060441D" w:rsidRDefault="00422DF2" w:rsidP="00422DF2">
      <w:pPr>
        <w:rPr>
          <w:color w:val="000000"/>
          <w:szCs w:val="22"/>
        </w:rPr>
      </w:pPr>
      <w:r w:rsidRPr="0060441D">
        <w:rPr>
          <w:color w:val="000000"/>
          <w:szCs w:val="22"/>
        </w:rPr>
        <w:t> </w:t>
      </w:r>
    </w:p>
    <w:p w14:paraId="731FD2A2" w14:textId="77777777" w:rsidR="003361B8" w:rsidRDefault="00422DF2" w:rsidP="00422DF2">
      <w:pPr>
        <w:jc w:val="center"/>
        <w:rPr>
          <w:noProof/>
          <w:szCs w:val="22"/>
        </w:rPr>
      </w:pPr>
      <w:r>
        <w:rPr>
          <w:color w:val="000000"/>
          <w:szCs w:val="22"/>
        </w:rPr>
        <w:t>ambrisentan</w:t>
      </w:r>
    </w:p>
    <w:p w14:paraId="26E098D9" w14:textId="77777777" w:rsidR="003361B8" w:rsidRDefault="003361B8" w:rsidP="0041055A">
      <w:pPr>
        <w:ind w:left="0" w:firstLine="0"/>
        <w:rPr>
          <w:noProof/>
          <w:szCs w:val="22"/>
          <w:u w:val="single"/>
        </w:rPr>
      </w:pPr>
    </w:p>
    <w:p w14:paraId="11548A63" w14:textId="01534795" w:rsidR="003361B8" w:rsidRDefault="00422DF2" w:rsidP="0041055A">
      <w:pPr>
        <w:ind w:left="0" w:firstLine="0"/>
        <w:rPr>
          <w:b/>
          <w:noProof/>
          <w:szCs w:val="22"/>
        </w:rPr>
      </w:pPr>
      <w:r>
        <w:rPr>
          <w:b/>
          <w:bCs/>
          <w:color w:val="000000"/>
          <w:szCs w:val="22"/>
        </w:rPr>
        <w:t xml:space="preserve">Należy </w:t>
      </w:r>
      <w:r w:rsidR="0041055A">
        <w:rPr>
          <w:b/>
          <w:bCs/>
          <w:color w:val="000000"/>
          <w:szCs w:val="22"/>
        </w:rPr>
        <w:t xml:space="preserve">uważnie </w:t>
      </w:r>
      <w:r>
        <w:rPr>
          <w:b/>
          <w:bCs/>
          <w:color w:val="000000"/>
          <w:szCs w:val="22"/>
        </w:rPr>
        <w:t>zapoznać się z treścią ulotki przed zażyciem leku</w:t>
      </w:r>
      <w:r w:rsidR="0032146C">
        <w:rPr>
          <w:b/>
          <w:bCs/>
          <w:color w:val="000000"/>
          <w:szCs w:val="22"/>
        </w:rPr>
        <w:t>,</w:t>
      </w:r>
      <w:r w:rsidR="00815AD7" w:rsidRPr="00815AD7">
        <w:rPr>
          <w:b/>
          <w:noProof/>
          <w:szCs w:val="24"/>
        </w:rPr>
        <w:t xml:space="preserve"> </w:t>
      </w:r>
      <w:r w:rsidR="00815AD7" w:rsidRPr="00927CCE">
        <w:rPr>
          <w:b/>
          <w:noProof/>
          <w:szCs w:val="24"/>
        </w:rPr>
        <w:t>ponieważ zawiera ona informacje ważne dla pacjenta</w:t>
      </w:r>
      <w:r>
        <w:rPr>
          <w:b/>
          <w:bCs/>
          <w:color w:val="000000"/>
          <w:szCs w:val="22"/>
        </w:rPr>
        <w:t>.</w:t>
      </w:r>
    </w:p>
    <w:p w14:paraId="734DAB5D" w14:textId="77777777" w:rsidR="003361B8" w:rsidRDefault="00422DF2">
      <w:pPr>
        <w:numPr>
          <w:ilvl w:val="0"/>
          <w:numId w:val="1"/>
        </w:numPr>
        <w:tabs>
          <w:tab w:val="clear" w:pos="1125"/>
        </w:tabs>
        <w:ind w:left="540" w:hanging="540"/>
        <w:rPr>
          <w:noProof/>
          <w:szCs w:val="22"/>
        </w:rPr>
      </w:pPr>
      <w:r>
        <w:rPr>
          <w:color w:val="000000"/>
          <w:szCs w:val="22"/>
        </w:rPr>
        <w:t>Należy zachować tę ulotkę, aby w razie potrzeby móc ją ponownie przeczytać.</w:t>
      </w:r>
    </w:p>
    <w:p w14:paraId="05B3FFDB" w14:textId="77777777" w:rsidR="005D62E0" w:rsidRPr="005D62E0" w:rsidRDefault="005D62E0" w:rsidP="005D62E0">
      <w:pPr>
        <w:numPr>
          <w:ilvl w:val="0"/>
          <w:numId w:val="1"/>
        </w:numPr>
        <w:tabs>
          <w:tab w:val="clear" w:pos="1125"/>
        </w:tabs>
        <w:ind w:left="540" w:hanging="540"/>
        <w:rPr>
          <w:color w:val="000000"/>
          <w:szCs w:val="22"/>
          <w:lang w:val="pl"/>
        </w:rPr>
      </w:pPr>
      <w:r w:rsidRPr="005D62E0">
        <w:rPr>
          <w:color w:val="000000"/>
          <w:szCs w:val="22"/>
        </w:rPr>
        <w:t>W razie jakichkolwiek wątpliwości należy zwrócić się do lekarza</w:t>
      </w:r>
      <w:r>
        <w:rPr>
          <w:color w:val="000000"/>
          <w:szCs w:val="22"/>
        </w:rPr>
        <w:t>,</w:t>
      </w:r>
      <w:r w:rsidRPr="005D62E0">
        <w:rPr>
          <w:color w:val="000000"/>
          <w:szCs w:val="22"/>
        </w:rPr>
        <w:t xml:space="preserve"> farmaceuty</w:t>
      </w:r>
      <w:r>
        <w:rPr>
          <w:color w:val="000000"/>
          <w:szCs w:val="22"/>
        </w:rPr>
        <w:t xml:space="preserve"> lub pielęgniarki</w:t>
      </w:r>
      <w:r w:rsidRPr="005D62E0">
        <w:rPr>
          <w:color w:val="000000"/>
          <w:szCs w:val="22"/>
        </w:rPr>
        <w:t>.</w:t>
      </w:r>
    </w:p>
    <w:p w14:paraId="656B2BC7" w14:textId="77777777" w:rsidR="003361B8" w:rsidRDefault="00422DF2">
      <w:pPr>
        <w:numPr>
          <w:ilvl w:val="0"/>
          <w:numId w:val="1"/>
        </w:numPr>
        <w:tabs>
          <w:tab w:val="clear" w:pos="1125"/>
        </w:tabs>
        <w:ind w:left="540" w:hanging="540"/>
        <w:rPr>
          <w:noProof/>
          <w:szCs w:val="22"/>
        </w:rPr>
      </w:pPr>
      <w:r>
        <w:rPr>
          <w:color w:val="000000"/>
          <w:szCs w:val="22"/>
        </w:rPr>
        <w:t>Lek ten przepisano ściśle określonej osobie. Nie należy go przekazywać innym. Lek może zaszkodzić innej osobie, nawet jeśli objawy jej choroby są takie same.</w:t>
      </w:r>
    </w:p>
    <w:p w14:paraId="5B7B6C79" w14:textId="77777777" w:rsidR="003361B8" w:rsidRDefault="003361B8" w:rsidP="00422DF2">
      <w:pPr>
        <w:ind w:left="540" w:hanging="540"/>
        <w:rPr>
          <w:noProof/>
          <w:szCs w:val="22"/>
        </w:rPr>
      </w:pPr>
      <w:r>
        <w:rPr>
          <w:noProof/>
          <w:szCs w:val="22"/>
        </w:rPr>
        <w:t>-</w:t>
      </w:r>
      <w:r>
        <w:rPr>
          <w:noProof/>
          <w:szCs w:val="22"/>
        </w:rPr>
        <w:tab/>
      </w:r>
      <w:r w:rsidR="00815AD7" w:rsidRPr="00815AD7">
        <w:rPr>
          <w:noProof/>
          <w:szCs w:val="22"/>
        </w:rPr>
        <w:t xml:space="preserve">Jeśli </w:t>
      </w:r>
      <w:r w:rsidR="005D62E0">
        <w:rPr>
          <w:noProof/>
          <w:szCs w:val="22"/>
        </w:rPr>
        <w:t xml:space="preserve">u pacjenta </w:t>
      </w:r>
      <w:r w:rsidR="00815AD7" w:rsidRPr="00815AD7">
        <w:rPr>
          <w:noProof/>
          <w:szCs w:val="22"/>
        </w:rPr>
        <w:t xml:space="preserve">wystąpią jakiekolwiek objawy niepożądane, w tym wszelkie objawy niepożądane niewymienione w </w:t>
      </w:r>
      <w:r w:rsidR="005D62E0">
        <w:rPr>
          <w:noProof/>
          <w:szCs w:val="22"/>
        </w:rPr>
        <w:t xml:space="preserve">tej </w:t>
      </w:r>
      <w:r w:rsidR="00815AD7" w:rsidRPr="00815AD7">
        <w:rPr>
          <w:noProof/>
          <w:szCs w:val="22"/>
        </w:rPr>
        <w:t>u</w:t>
      </w:r>
      <w:r w:rsidR="00815AD7">
        <w:rPr>
          <w:noProof/>
          <w:szCs w:val="22"/>
        </w:rPr>
        <w:t xml:space="preserve">lotce, należy powiedzieć o tym lekarzowi, farmaceucie </w:t>
      </w:r>
      <w:r w:rsidR="00815AD7" w:rsidRPr="00815AD7">
        <w:rPr>
          <w:noProof/>
          <w:szCs w:val="22"/>
        </w:rPr>
        <w:t>lub piel</w:t>
      </w:r>
      <w:r w:rsidR="00F0615C">
        <w:rPr>
          <w:noProof/>
          <w:szCs w:val="22"/>
        </w:rPr>
        <w:t>ę</w:t>
      </w:r>
      <w:r w:rsidR="00815AD7" w:rsidRPr="00815AD7">
        <w:rPr>
          <w:noProof/>
          <w:szCs w:val="22"/>
        </w:rPr>
        <w:t>gniarce</w:t>
      </w:r>
      <w:r w:rsidR="00815AD7">
        <w:rPr>
          <w:noProof/>
          <w:szCs w:val="22"/>
        </w:rPr>
        <w:t>.</w:t>
      </w:r>
      <w:r w:rsidR="005D62E0">
        <w:rPr>
          <w:noProof/>
          <w:szCs w:val="22"/>
        </w:rPr>
        <w:t xml:space="preserve"> Patrz punkt 4.</w:t>
      </w:r>
    </w:p>
    <w:p w14:paraId="28FD4F7A" w14:textId="77777777" w:rsidR="003361B8" w:rsidRDefault="00815AD7">
      <w:pPr>
        <w:tabs>
          <w:tab w:val="left" w:pos="360"/>
          <w:tab w:val="num" w:pos="720"/>
        </w:tabs>
        <w:ind w:left="0" w:firstLine="0"/>
        <w:rPr>
          <w:noProof/>
          <w:szCs w:val="22"/>
        </w:rPr>
      </w:pPr>
      <w:r>
        <w:rPr>
          <w:noProof/>
          <w:szCs w:val="22"/>
        </w:rPr>
        <w:t xml:space="preserve">   </w:t>
      </w:r>
    </w:p>
    <w:p w14:paraId="18DEB5EB" w14:textId="77777777" w:rsidR="003361B8" w:rsidRDefault="003361B8">
      <w:pPr>
        <w:rPr>
          <w:b/>
          <w:noProof/>
          <w:szCs w:val="22"/>
        </w:rPr>
      </w:pPr>
      <w:r>
        <w:rPr>
          <w:b/>
          <w:noProof/>
          <w:szCs w:val="22"/>
        </w:rPr>
        <w:t>Spis treści ulotki:</w:t>
      </w:r>
    </w:p>
    <w:p w14:paraId="32F5AD7F" w14:textId="77777777" w:rsidR="003361B8" w:rsidRDefault="003361B8">
      <w:pPr>
        <w:rPr>
          <w:noProof/>
          <w:szCs w:val="22"/>
        </w:rPr>
      </w:pPr>
      <w:r>
        <w:rPr>
          <w:noProof/>
          <w:szCs w:val="22"/>
        </w:rPr>
        <w:t>1.</w:t>
      </w:r>
      <w:r>
        <w:rPr>
          <w:noProof/>
          <w:szCs w:val="22"/>
        </w:rPr>
        <w:tab/>
      </w:r>
      <w:r w:rsidR="00422DF2">
        <w:rPr>
          <w:color w:val="000000"/>
          <w:szCs w:val="22"/>
        </w:rPr>
        <w:t>Co to jest Volibris i w jakim celu się go stosuje</w:t>
      </w:r>
    </w:p>
    <w:p w14:paraId="160DB2A9" w14:textId="77777777" w:rsidR="003361B8" w:rsidRDefault="003361B8">
      <w:pPr>
        <w:rPr>
          <w:bCs/>
          <w:noProof/>
          <w:szCs w:val="22"/>
        </w:rPr>
      </w:pPr>
      <w:r>
        <w:rPr>
          <w:noProof/>
          <w:szCs w:val="22"/>
        </w:rPr>
        <w:t>2.</w:t>
      </w:r>
      <w:r>
        <w:rPr>
          <w:noProof/>
          <w:szCs w:val="22"/>
        </w:rPr>
        <w:tab/>
      </w:r>
      <w:r w:rsidR="00422DF2">
        <w:rPr>
          <w:color w:val="000000"/>
          <w:szCs w:val="22"/>
        </w:rPr>
        <w:t xml:space="preserve">Informacje ważne przed </w:t>
      </w:r>
      <w:r w:rsidR="0022497B">
        <w:rPr>
          <w:bCs/>
          <w:noProof/>
          <w:szCs w:val="22"/>
        </w:rPr>
        <w:t>przyjęciem</w:t>
      </w:r>
      <w:r w:rsidR="00422DF2">
        <w:rPr>
          <w:color w:val="000000"/>
          <w:szCs w:val="22"/>
        </w:rPr>
        <w:t xml:space="preserve"> leku Volibris</w:t>
      </w:r>
    </w:p>
    <w:p w14:paraId="268BC8D9" w14:textId="77777777" w:rsidR="003361B8" w:rsidRDefault="003361B8">
      <w:pPr>
        <w:rPr>
          <w:noProof/>
          <w:szCs w:val="22"/>
        </w:rPr>
      </w:pPr>
      <w:r>
        <w:rPr>
          <w:noProof/>
          <w:szCs w:val="22"/>
        </w:rPr>
        <w:t>3.</w:t>
      </w:r>
      <w:r>
        <w:rPr>
          <w:noProof/>
          <w:szCs w:val="22"/>
        </w:rPr>
        <w:tab/>
      </w:r>
      <w:r w:rsidR="00422DF2">
        <w:rPr>
          <w:color w:val="000000"/>
          <w:szCs w:val="22"/>
        </w:rPr>
        <w:t xml:space="preserve">Jak </w:t>
      </w:r>
      <w:r w:rsidR="0022497B">
        <w:rPr>
          <w:color w:val="000000"/>
          <w:szCs w:val="22"/>
          <w:lang w:eastAsia="en-GB"/>
        </w:rPr>
        <w:t>przyjmować</w:t>
      </w:r>
      <w:r w:rsidR="00422DF2">
        <w:rPr>
          <w:color w:val="000000"/>
          <w:szCs w:val="22"/>
        </w:rPr>
        <w:t xml:space="preserve"> </w:t>
      </w:r>
      <w:r w:rsidR="003A3B8F">
        <w:rPr>
          <w:color w:val="000000"/>
          <w:szCs w:val="22"/>
        </w:rPr>
        <w:t xml:space="preserve">lek </w:t>
      </w:r>
      <w:r w:rsidR="00422DF2">
        <w:rPr>
          <w:color w:val="000000"/>
          <w:szCs w:val="22"/>
        </w:rPr>
        <w:t>Volibris</w:t>
      </w:r>
    </w:p>
    <w:p w14:paraId="5BA5034C" w14:textId="77777777" w:rsidR="003361B8" w:rsidRDefault="003361B8">
      <w:pPr>
        <w:rPr>
          <w:noProof/>
          <w:szCs w:val="22"/>
        </w:rPr>
      </w:pPr>
      <w:r>
        <w:rPr>
          <w:noProof/>
          <w:szCs w:val="22"/>
        </w:rPr>
        <w:t>4.</w:t>
      </w:r>
      <w:r>
        <w:rPr>
          <w:noProof/>
          <w:szCs w:val="22"/>
        </w:rPr>
        <w:tab/>
      </w:r>
      <w:r w:rsidR="00422DF2">
        <w:rPr>
          <w:color w:val="000000"/>
          <w:szCs w:val="22"/>
        </w:rPr>
        <w:t>Możliwe działania niepożądane</w:t>
      </w:r>
    </w:p>
    <w:p w14:paraId="647C6BF9" w14:textId="77777777" w:rsidR="003361B8" w:rsidRDefault="003361B8">
      <w:pPr>
        <w:rPr>
          <w:noProof/>
          <w:szCs w:val="22"/>
        </w:rPr>
      </w:pPr>
      <w:r>
        <w:rPr>
          <w:noProof/>
          <w:szCs w:val="22"/>
        </w:rPr>
        <w:t>5.</w:t>
      </w:r>
      <w:r>
        <w:rPr>
          <w:noProof/>
          <w:szCs w:val="22"/>
        </w:rPr>
        <w:tab/>
      </w:r>
      <w:r w:rsidR="00422DF2">
        <w:rPr>
          <w:color w:val="000000"/>
          <w:szCs w:val="22"/>
        </w:rPr>
        <w:t xml:space="preserve">Jak przechowywać </w:t>
      </w:r>
      <w:r w:rsidR="00815AD7">
        <w:rPr>
          <w:color w:val="000000"/>
          <w:szCs w:val="22"/>
        </w:rPr>
        <w:t xml:space="preserve">lek </w:t>
      </w:r>
      <w:r w:rsidR="00422DF2">
        <w:rPr>
          <w:color w:val="000000"/>
          <w:szCs w:val="22"/>
        </w:rPr>
        <w:t>Volibris</w:t>
      </w:r>
    </w:p>
    <w:p w14:paraId="144728D8" w14:textId="77777777" w:rsidR="003361B8" w:rsidRDefault="003361B8">
      <w:pPr>
        <w:rPr>
          <w:noProof/>
          <w:szCs w:val="22"/>
        </w:rPr>
      </w:pPr>
      <w:r>
        <w:rPr>
          <w:noProof/>
          <w:szCs w:val="22"/>
        </w:rPr>
        <w:t>6.</w:t>
      </w:r>
      <w:r>
        <w:rPr>
          <w:noProof/>
          <w:szCs w:val="22"/>
        </w:rPr>
        <w:tab/>
      </w:r>
      <w:r w:rsidR="00815AD7">
        <w:rPr>
          <w:noProof/>
          <w:szCs w:val="22"/>
        </w:rPr>
        <w:t>Zawartość opakowania i i</w:t>
      </w:r>
      <w:r>
        <w:rPr>
          <w:noProof/>
          <w:szCs w:val="22"/>
        </w:rPr>
        <w:t>nne informacje</w:t>
      </w:r>
    </w:p>
    <w:p w14:paraId="08F6A3D7" w14:textId="77777777" w:rsidR="003361B8" w:rsidRDefault="003361B8">
      <w:pPr>
        <w:rPr>
          <w:noProof/>
          <w:szCs w:val="22"/>
        </w:rPr>
      </w:pPr>
    </w:p>
    <w:p w14:paraId="78F81983" w14:textId="77777777" w:rsidR="003361B8" w:rsidRDefault="003361B8">
      <w:pPr>
        <w:rPr>
          <w:noProof/>
          <w:szCs w:val="22"/>
        </w:rPr>
      </w:pPr>
    </w:p>
    <w:p w14:paraId="60F7AF73" w14:textId="77777777" w:rsidR="003361B8" w:rsidRPr="00815AD7" w:rsidRDefault="003361B8">
      <w:pPr>
        <w:rPr>
          <w:b/>
          <w:color w:val="000000"/>
          <w:szCs w:val="22"/>
          <w:lang w:eastAsia="en-GB"/>
        </w:rPr>
      </w:pPr>
      <w:r w:rsidRPr="00815AD7">
        <w:rPr>
          <w:b/>
          <w:color w:val="000000"/>
          <w:szCs w:val="22"/>
          <w:lang w:eastAsia="en-GB"/>
        </w:rPr>
        <w:t>1.</w:t>
      </w:r>
      <w:r w:rsidRPr="00815AD7">
        <w:rPr>
          <w:b/>
          <w:color w:val="000000"/>
          <w:szCs w:val="22"/>
          <w:lang w:eastAsia="en-GB"/>
        </w:rPr>
        <w:tab/>
      </w:r>
      <w:r w:rsidR="00422DF2" w:rsidRPr="00815AD7">
        <w:rPr>
          <w:b/>
          <w:color w:val="000000"/>
          <w:szCs w:val="22"/>
          <w:lang w:eastAsia="en-GB"/>
        </w:rPr>
        <w:t>C</w:t>
      </w:r>
      <w:r w:rsidR="00815AD7" w:rsidRPr="00815AD7">
        <w:rPr>
          <w:b/>
          <w:color w:val="000000"/>
          <w:szCs w:val="22"/>
          <w:lang w:eastAsia="en-GB"/>
        </w:rPr>
        <w:t>o to jest Volibris i w jakim celu się go stosuje</w:t>
      </w:r>
    </w:p>
    <w:p w14:paraId="1912A82B" w14:textId="77777777" w:rsidR="003361B8" w:rsidRDefault="003361B8">
      <w:pPr>
        <w:rPr>
          <w:noProof/>
          <w:szCs w:val="22"/>
        </w:rPr>
      </w:pPr>
    </w:p>
    <w:p w14:paraId="7BCA47D8" w14:textId="77777777" w:rsidR="00815AD7" w:rsidRDefault="00815AD7" w:rsidP="00422DF2">
      <w:pPr>
        <w:pStyle w:val="NormalWeb"/>
        <w:rPr>
          <w:color w:val="000000"/>
          <w:sz w:val="22"/>
          <w:szCs w:val="22"/>
          <w:lang w:val="pl-PL"/>
        </w:rPr>
      </w:pPr>
      <w:r>
        <w:rPr>
          <w:color w:val="000000"/>
          <w:sz w:val="22"/>
          <w:szCs w:val="22"/>
          <w:lang w:val="pl-PL"/>
        </w:rPr>
        <w:t xml:space="preserve">Volibris zawiera substancję czynną ambrisentan. Należy do grupy leków przeciwnadciśnieniowych (stosowanych do leczenia wysokiego ciśnienia krwi). </w:t>
      </w:r>
    </w:p>
    <w:p w14:paraId="1A331B96" w14:textId="77777777" w:rsidR="00422DF2" w:rsidRPr="00724A03" w:rsidRDefault="00815AD7" w:rsidP="00422DF2">
      <w:pPr>
        <w:pStyle w:val="NormalWeb"/>
        <w:rPr>
          <w:color w:val="000000"/>
          <w:sz w:val="22"/>
          <w:szCs w:val="22"/>
          <w:lang w:val="pl-PL"/>
        </w:rPr>
      </w:pPr>
      <w:r>
        <w:rPr>
          <w:color w:val="000000"/>
          <w:sz w:val="22"/>
          <w:szCs w:val="22"/>
          <w:lang w:val="pl-PL"/>
        </w:rPr>
        <w:t>J</w:t>
      </w:r>
      <w:r w:rsidR="00422DF2" w:rsidRPr="00724A03">
        <w:rPr>
          <w:color w:val="000000"/>
          <w:sz w:val="22"/>
          <w:szCs w:val="22"/>
          <w:lang w:val="pl-PL"/>
        </w:rPr>
        <w:t>est stosowany w leczeniu nadciśnienia płucnego (ang. PAH)</w:t>
      </w:r>
      <w:r>
        <w:rPr>
          <w:color w:val="000000"/>
          <w:sz w:val="22"/>
          <w:szCs w:val="22"/>
          <w:lang w:val="pl-PL"/>
        </w:rPr>
        <w:t xml:space="preserve"> u osób dorosłych</w:t>
      </w:r>
      <w:r w:rsidR="008E1717">
        <w:rPr>
          <w:color w:val="000000"/>
          <w:sz w:val="22"/>
          <w:szCs w:val="22"/>
          <w:lang w:val="pl-PL"/>
        </w:rPr>
        <w:t>, młodzieży oraz dzieci w wieku 8 lat i starszych</w:t>
      </w:r>
      <w:r w:rsidR="00422DF2" w:rsidRPr="00724A03">
        <w:rPr>
          <w:color w:val="000000"/>
          <w:sz w:val="22"/>
          <w:szCs w:val="22"/>
          <w:lang w:val="pl-PL"/>
        </w:rPr>
        <w:t xml:space="preserve">. PAH oznacza podwyższone ciśnienie tętnicze w naczyniach krwionośnych (tętnicach płucnych), które przenoszą krew z serca do płuc. U osób z PAH tętnice te ulegają zwężeniu, w związku z czym serce musi ciężej pracować, aby pompować przez nie krew. Powoduje to u nich uczucie zmęczenia, zawroty głowy oraz duszność. </w:t>
      </w:r>
    </w:p>
    <w:p w14:paraId="35B6158C" w14:textId="77777777" w:rsidR="00422DF2" w:rsidRDefault="00422DF2" w:rsidP="00422DF2">
      <w:pPr>
        <w:rPr>
          <w:color w:val="000000"/>
          <w:szCs w:val="22"/>
        </w:rPr>
      </w:pPr>
      <w:r>
        <w:rPr>
          <w:color w:val="000000"/>
          <w:szCs w:val="22"/>
        </w:rPr>
        <w:t> </w:t>
      </w:r>
    </w:p>
    <w:p w14:paraId="25655D59" w14:textId="77777777" w:rsidR="003361B8" w:rsidRDefault="00422DF2" w:rsidP="00422DF2">
      <w:pPr>
        <w:ind w:left="0" w:firstLine="0"/>
        <w:rPr>
          <w:noProof/>
          <w:szCs w:val="22"/>
        </w:rPr>
      </w:pPr>
      <w:r>
        <w:rPr>
          <w:color w:val="000000"/>
          <w:szCs w:val="22"/>
        </w:rPr>
        <w:t>Volibris poszerza tętnice płucne, ułatwiając sercu pompowanie przez nie krwi. Powoduje to obniżenie ciśnienia tętniczego oraz złagodzenie objawów.</w:t>
      </w:r>
    </w:p>
    <w:p w14:paraId="3CBAEFBB" w14:textId="77777777" w:rsidR="003361B8" w:rsidRDefault="003361B8">
      <w:pPr>
        <w:rPr>
          <w:noProof/>
          <w:szCs w:val="22"/>
        </w:rPr>
      </w:pPr>
    </w:p>
    <w:p w14:paraId="6A8BAEF3" w14:textId="77777777" w:rsidR="003E4602" w:rsidRDefault="003E4602">
      <w:pPr>
        <w:rPr>
          <w:noProof/>
          <w:szCs w:val="22"/>
        </w:rPr>
      </w:pPr>
      <w:r>
        <w:rPr>
          <w:noProof/>
          <w:szCs w:val="22"/>
        </w:rPr>
        <w:t>Volibris może być również stosowany razem z innymi lekami stosowanymi w leczeniu PAH.</w:t>
      </w:r>
    </w:p>
    <w:p w14:paraId="0BC38E33" w14:textId="77777777" w:rsidR="003E4602" w:rsidRDefault="003E4602">
      <w:pPr>
        <w:rPr>
          <w:noProof/>
          <w:szCs w:val="22"/>
        </w:rPr>
      </w:pPr>
    </w:p>
    <w:p w14:paraId="6832FFE9" w14:textId="77777777" w:rsidR="003361B8" w:rsidRDefault="003361B8">
      <w:pPr>
        <w:rPr>
          <w:noProof/>
          <w:szCs w:val="22"/>
        </w:rPr>
      </w:pPr>
    </w:p>
    <w:p w14:paraId="07906F21" w14:textId="77777777" w:rsidR="003F5CB4" w:rsidRDefault="003F5CB4" w:rsidP="003F5CB4">
      <w:pPr>
        <w:rPr>
          <w:b/>
          <w:caps/>
          <w:noProof/>
          <w:szCs w:val="22"/>
          <w:vertAlign w:val="superscript"/>
        </w:rPr>
      </w:pPr>
      <w:r>
        <w:rPr>
          <w:b/>
          <w:caps/>
          <w:noProof/>
          <w:szCs w:val="22"/>
        </w:rPr>
        <w:t>2.</w:t>
      </w:r>
      <w:r>
        <w:rPr>
          <w:b/>
          <w:caps/>
          <w:noProof/>
          <w:szCs w:val="22"/>
        </w:rPr>
        <w:tab/>
      </w:r>
      <w:r w:rsidR="003A3B8F">
        <w:rPr>
          <w:b/>
          <w:noProof/>
          <w:szCs w:val="22"/>
        </w:rPr>
        <w:t>Informacje ważne przed przyjęciem leku Volibris</w:t>
      </w:r>
    </w:p>
    <w:p w14:paraId="4B040487" w14:textId="77777777" w:rsidR="003361B8" w:rsidRDefault="003361B8">
      <w:pPr>
        <w:rPr>
          <w:b/>
          <w:noProof/>
          <w:szCs w:val="22"/>
        </w:rPr>
      </w:pPr>
    </w:p>
    <w:p w14:paraId="742E8A14" w14:textId="77777777" w:rsidR="00422DF2" w:rsidRDefault="00422DF2" w:rsidP="00422DF2">
      <w:pPr>
        <w:rPr>
          <w:color w:val="000000"/>
          <w:szCs w:val="22"/>
        </w:rPr>
      </w:pPr>
      <w:r>
        <w:rPr>
          <w:b/>
          <w:bCs/>
          <w:color w:val="000000"/>
          <w:szCs w:val="22"/>
        </w:rPr>
        <w:t xml:space="preserve">Kiedy nie stosować leku Volibris: </w:t>
      </w:r>
    </w:p>
    <w:p w14:paraId="387415B4" w14:textId="77777777" w:rsidR="00422DF2" w:rsidRDefault="00422DF2" w:rsidP="003F5CB4">
      <w:pPr>
        <w:numPr>
          <w:ilvl w:val="0"/>
          <w:numId w:val="25"/>
        </w:numPr>
        <w:tabs>
          <w:tab w:val="clear" w:pos="720"/>
          <w:tab w:val="num" w:pos="426"/>
        </w:tabs>
        <w:ind w:left="426"/>
        <w:rPr>
          <w:color w:val="000000"/>
          <w:szCs w:val="22"/>
        </w:rPr>
      </w:pPr>
      <w:r>
        <w:rPr>
          <w:color w:val="000000"/>
          <w:szCs w:val="22"/>
        </w:rPr>
        <w:t xml:space="preserve">jeśli u pacjenta stwierdzono </w:t>
      </w:r>
      <w:r>
        <w:rPr>
          <w:b/>
          <w:bCs/>
          <w:color w:val="000000"/>
          <w:szCs w:val="22"/>
        </w:rPr>
        <w:t>uczulenie</w:t>
      </w:r>
      <w:r>
        <w:rPr>
          <w:color w:val="000000"/>
          <w:szCs w:val="22"/>
        </w:rPr>
        <w:t xml:space="preserve"> na ambrisentan</w:t>
      </w:r>
      <w:r w:rsidR="0019584D">
        <w:rPr>
          <w:color w:val="000000"/>
          <w:szCs w:val="22"/>
        </w:rPr>
        <w:t>, soję</w:t>
      </w:r>
      <w:r>
        <w:rPr>
          <w:color w:val="000000"/>
          <w:szCs w:val="22"/>
        </w:rPr>
        <w:t xml:space="preserve"> lub jakikolwiek inny składnik leku (wymieniony w punkcie 6).</w:t>
      </w:r>
    </w:p>
    <w:p w14:paraId="58717EB8" w14:textId="3D67CDDE" w:rsidR="00422DF2" w:rsidRDefault="00422DF2" w:rsidP="003F5CB4">
      <w:pPr>
        <w:numPr>
          <w:ilvl w:val="0"/>
          <w:numId w:val="25"/>
        </w:numPr>
        <w:tabs>
          <w:tab w:val="clear" w:pos="720"/>
          <w:tab w:val="num" w:pos="426"/>
        </w:tabs>
        <w:ind w:left="426"/>
        <w:rPr>
          <w:color w:val="000000"/>
          <w:szCs w:val="22"/>
        </w:rPr>
      </w:pPr>
      <w:r>
        <w:rPr>
          <w:b/>
          <w:bCs/>
          <w:color w:val="000000"/>
          <w:szCs w:val="22"/>
        </w:rPr>
        <w:t xml:space="preserve">jeśli pacjentka jest w ciąży, </w:t>
      </w:r>
      <w:r>
        <w:rPr>
          <w:color w:val="000000"/>
          <w:szCs w:val="22"/>
        </w:rPr>
        <w:t xml:space="preserve">jeżeli </w:t>
      </w:r>
      <w:r>
        <w:rPr>
          <w:b/>
          <w:bCs/>
          <w:color w:val="000000"/>
          <w:szCs w:val="22"/>
        </w:rPr>
        <w:t xml:space="preserve">zamierza zajść w ciążę </w:t>
      </w:r>
      <w:r>
        <w:rPr>
          <w:color w:val="000000"/>
          <w:szCs w:val="22"/>
        </w:rPr>
        <w:t xml:space="preserve">lub </w:t>
      </w:r>
      <w:r>
        <w:rPr>
          <w:b/>
          <w:bCs/>
          <w:color w:val="000000"/>
          <w:szCs w:val="22"/>
        </w:rPr>
        <w:t>może zajść w ciążę</w:t>
      </w:r>
      <w:r>
        <w:rPr>
          <w:color w:val="000000"/>
          <w:szCs w:val="22"/>
        </w:rPr>
        <w:t>, gdyż nie stosuje skutecznej metody kontroli urodzeń (zapobiegania ciąży). Należy zapoznać się z informacjami przedstawionymi w punkcie "Ciąża".</w:t>
      </w:r>
    </w:p>
    <w:p w14:paraId="15173B01" w14:textId="77777777" w:rsidR="00422DF2" w:rsidRDefault="00422DF2" w:rsidP="003F5CB4">
      <w:pPr>
        <w:numPr>
          <w:ilvl w:val="0"/>
          <w:numId w:val="25"/>
        </w:numPr>
        <w:tabs>
          <w:tab w:val="clear" w:pos="720"/>
          <w:tab w:val="num" w:pos="426"/>
        </w:tabs>
        <w:ind w:left="426"/>
        <w:rPr>
          <w:color w:val="000000"/>
          <w:szCs w:val="22"/>
        </w:rPr>
      </w:pPr>
      <w:r>
        <w:rPr>
          <w:color w:val="000000"/>
          <w:szCs w:val="22"/>
        </w:rPr>
        <w:t>jeżeli pacjentka</w:t>
      </w:r>
      <w:r>
        <w:rPr>
          <w:b/>
          <w:bCs/>
          <w:color w:val="000000"/>
          <w:szCs w:val="22"/>
        </w:rPr>
        <w:t xml:space="preserve"> karmi piersią</w:t>
      </w:r>
      <w:r>
        <w:rPr>
          <w:color w:val="000000"/>
          <w:szCs w:val="22"/>
        </w:rPr>
        <w:t>.</w:t>
      </w:r>
      <w:r w:rsidR="003A3B8F" w:rsidRPr="003A3B8F">
        <w:rPr>
          <w:color w:val="000000"/>
          <w:szCs w:val="22"/>
        </w:rPr>
        <w:t xml:space="preserve"> </w:t>
      </w:r>
      <w:r w:rsidR="003A3B8F">
        <w:rPr>
          <w:color w:val="000000"/>
          <w:szCs w:val="22"/>
        </w:rPr>
        <w:t>Należy zapoznać się z informacjami przedstawionymi w punkcie "Karmienie piersią".</w:t>
      </w:r>
    </w:p>
    <w:p w14:paraId="373F46E4" w14:textId="77777777" w:rsidR="00422DF2" w:rsidRDefault="00422DF2" w:rsidP="003F5CB4">
      <w:pPr>
        <w:numPr>
          <w:ilvl w:val="0"/>
          <w:numId w:val="25"/>
        </w:numPr>
        <w:tabs>
          <w:tab w:val="clear" w:pos="720"/>
          <w:tab w:val="num" w:pos="426"/>
        </w:tabs>
        <w:ind w:left="426"/>
        <w:rPr>
          <w:color w:val="000000"/>
          <w:szCs w:val="22"/>
        </w:rPr>
      </w:pPr>
      <w:r>
        <w:rPr>
          <w:color w:val="000000"/>
          <w:szCs w:val="22"/>
        </w:rPr>
        <w:t xml:space="preserve">w przypadku </w:t>
      </w:r>
      <w:r>
        <w:rPr>
          <w:b/>
          <w:bCs/>
          <w:color w:val="000000"/>
          <w:szCs w:val="22"/>
        </w:rPr>
        <w:t>choroby wątroby</w:t>
      </w:r>
      <w:r>
        <w:rPr>
          <w:color w:val="000000"/>
          <w:szCs w:val="22"/>
        </w:rPr>
        <w:t xml:space="preserve">. W takim przypadku należy porozmawiać z lekarzem prowadzącym, który podejmie decyzję, czy </w:t>
      </w:r>
      <w:r w:rsidR="003A3B8F">
        <w:rPr>
          <w:color w:val="000000"/>
          <w:szCs w:val="22"/>
        </w:rPr>
        <w:t xml:space="preserve">ten lek </w:t>
      </w:r>
      <w:r>
        <w:rPr>
          <w:color w:val="000000"/>
          <w:szCs w:val="22"/>
        </w:rPr>
        <w:t>jest odpowiedni dla pacjenta.</w:t>
      </w:r>
    </w:p>
    <w:p w14:paraId="118F7525" w14:textId="77777777" w:rsidR="00957307" w:rsidRPr="00957307" w:rsidRDefault="00957307" w:rsidP="003F5CB4">
      <w:pPr>
        <w:numPr>
          <w:ilvl w:val="0"/>
          <w:numId w:val="25"/>
        </w:numPr>
        <w:tabs>
          <w:tab w:val="clear" w:pos="720"/>
          <w:tab w:val="num" w:pos="426"/>
        </w:tabs>
        <w:ind w:left="426"/>
        <w:rPr>
          <w:color w:val="000000"/>
          <w:szCs w:val="22"/>
        </w:rPr>
      </w:pPr>
      <w:r w:rsidRPr="00957307">
        <w:rPr>
          <w:bCs/>
        </w:rPr>
        <w:t xml:space="preserve">jeżeli u pacjenta występują </w:t>
      </w:r>
      <w:r w:rsidRPr="00957307">
        <w:rPr>
          <w:b/>
          <w:bCs/>
        </w:rPr>
        <w:t>uszkodzenia (zwłóknienie) płuc</w:t>
      </w:r>
      <w:r w:rsidRPr="00957307">
        <w:rPr>
          <w:bCs/>
        </w:rPr>
        <w:t xml:space="preserve"> o nieznanej przyczynie (</w:t>
      </w:r>
      <w:r w:rsidRPr="008210D8">
        <w:rPr>
          <w:bCs/>
          <w:i/>
          <w:iCs/>
        </w:rPr>
        <w:t>id</w:t>
      </w:r>
      <w:r w:rsidR="00AB300D" w:rsidRPr="008210D8">
        <w:rPr>
          <w:bCs/>
          <w:i/>
          <w:iCs/>
        </w:rPr>
        <w:t>i</w:t>
      </w:r>
      <w:r w:rsidRPr="008210D8">
        <w:rPr>
          <w:bCs/>
          <w:i/>
          <w:iCs/>
        </w:rPr>
        <w:t>opatyczne zwłóknienie płuc</w:t>
      </w:r>
      <w:r w:rsidRPr="00957307">
        <w:rPr>
          <w:bCs/>
        </w:rPr>
        <w:t>)</w:t>
      </w:r>
      <w:r w:rsidR="006529AE">
        <w:rPr>
          <w:bCs/>
        </w:rPr>
        <w:t>.</w:t>
      </w:r>
    </w:p>
    <w:p w14:paraId="478DB786" w14:textId="77777777" w:rsidR="003A3B8F" w:rsidRDefault="003A3B8F" w:rsidP="00422DF2">
      <w:pPr>
        <w:rPr>
          <w:color w:val="000000"/>
          <w:szCs w:val="22"/>
        </w:rPr>
      </w:pPr>
    </w:p>
    <w:p w14:paraId="22C67A88" w14:textId="77777777" w:rsidR="00422DF2" w:rsidRDefault="003A3B8F" w:rsidP="00422DF2">
      <w:pPr>
        <w:rPr>
          <w:b/>
          <w:bCs/>
          <w:color w:val="000000"/>
          <w:szCs w:val="22"/>
        </w:rPr>
      </w:pPr>
      <w:r w:rsidRPr="003A3B8F">
        <w:rPr>
          <w:b/>
          <w:color w:val="000000"/>
          <w:szCs w:val="22"/>
        </w:rPr>
        <w:t>Ostrzeżenia i środki ostrożności</w:t>
      </w:r>
      <w:r w:rsidR="00422DF2" w:rsidRPr="003A3B8F">
        <w:rPr>
          <w:b/>
          <w:bCs/>
          <w:color w:val="000000"/>
          <w:szCs w:val="22"/>
        </w:rPr>
        <w:t xml:space="preserve">: </w:t>
      </w:r>
    </w:p>
    <w:p w14:paraId="335767A2" w14:textId="77777777" w:rsidR="003A3B8F" w:rsidRPr="005A41A9" w:rsidRDefault="003A3B8F" w:rsidP="003A3B8F">
      <w:pPr>
        <w:numPr>
          <w:ilvl w:val="12"/>
          <w:numId w:val="0"/>
        </w:numPr>
        <w:rPr>
          <w:noProof/>
          <w:szCs w:val="24"/>
        </w:rPr>
      </w:pPr>
      <w:r>
        <w:rPr>
          <w:noProof/>
          <w:szCs w:val="24"/>
        </w:rPr>
        <w:t xml:space="preserve">Przed rozpoczęciem </w:t>
      </w:r>
      <w:r w:rsidRPr="005A41A9">
        <w:rPr>
          <w:noProof/>
          <w:szCs w:val="24"/>
        </w:rPr>
        <w:t>przyjmowania</w:t>
      </w:r>
      <w:r>
        <w:rPr>
          <w:noProof/>
          <w:szCs w:val="24"/>
        </w:rPr>
        <w:t xml:space="preserve"> tego leku</w:t>
      </w:r>
      <w:r w:rsidRPr="005A41A9">
        <w:rPr>
          <w:noProof/>
          <w:szCs w:val="24"/>
        </w:rPr>
        <w:t xml:space="preserve"> należy zwrócić się do lekarza</w:t>
      </w:r>
      <w:r>
        <w:rPr>
          <w:noProof/>
          <w:szCs w:val="24"/>
        </w:rPr>
        <w:t>:</w:t>
      </w:r>
    </w:p>
    <w:p w14:paraId="3B2F7C7B" w14:textId="77777777" w:rsidR="003A3B8F" w:rsidRPr="003A3B8F" w:rsidRDefault="003A3B8F" w:rsidP="00422DF2">
      <w:pPr>
        <w:rPr>
          <w:b/>
          <w:color w:val="000000"/>
          <w:szCs w:val="22"/>
        </w:rPr>
      </w:pPr>
    </w:p>
    <w:p w14:paraId="27C7513A" w14:textId="77777777" w:rsidR="003A3B8F" w:rsidRPr="003A3B8F" w:rsidRDefault="003A3B8F" w:rsidP="008F0FAF">
      <w:pPr>
        <w:numPr>
          <w:ilvl w:val="0"/>
          <w:numId w:val="37"/>
        </w:numPr>
        <w:rPr>
          <w:color w:val="000000"/>
          <w:szCs w:val="22"/>
        </w:rPr>
      </w:pPr>
      <w:r w:rsidRPr="003A3B8F">
        <w:rPr>
          <w:bCs/>
          <w:color w:val="000000"/>
          <w:szCs w:val="22"/>
        </w:rPr>
        <w:t>jeśli u pacjenta występują zaburzenia czynności wątroby</w:t>
      </w:r>
    </w:p>
    <w:p w14:paraId="2483F00B" w14:textId="77777777" w:rsidR="003A3B8F" w:rsidRDefault="00422DF2" w:rsidP="008F0FAF">
      <w:pPr>
        <w:numPr>
          <w:ilvl w:val="0"/>
          <w:numId w:val="37"/>
        </w:numPr>
        <w:rPr>
          <w:color w:val="000000"/>
          <w:szCs w:val="22"/>
        </w:rPr>
      </w:pPr>
      <w:r w:rsidRPr="003A3B8F">
        <w:rPr>
          <w:bCs/>
          <w:color w:val="000000"/>
          <w:szCs w:val="22"/>
        </w:rPr>
        <w:t>jeśli u pacjenta występuje niedokrwistość</w:t>
      </w:r>
      <w:r>
        <w:rPr>
          <w:color w:val="000000"/>
          <w:szCs w:val="22"/>
        </w:rPr>
        <w:t xml:space="preserve"> (obniżona liczba krwinek czerwonych)</w:t>
      </w:r>
    </w:p>
    <w:p w14:paraId="749CA4E5" w14:textId="77777777" w:rsidR="003A3B8F" w:rsidRDefault="003A3B8F" w:rsidP="008F0FAF">
      <w:pPr>
        <w:numPr>
          <w:ilvl w:val="0"/>
          <w:numId w:val="37"/>
        </w:numPr>
        <w:rPr>
          <w:color w:val="000000"/>
          <w:szCs w:val="22"/>
        </w:rPr>
      </w:pPr>
      <w:r>
        <w:rPr>
          <w:color w:val="000000"/>
          <w:szCs w:val="22"/>
        </w:rPr>
        <w:t xml:space="preserve">jeśli u pacjenta występują obrzęki dłoni, kostek nóg lub stóp spowodowane zatrzymaniem płynów </w:t>
      </w:r>
      <w:r w:rsidRPr="003A3B8F">
        <w:rPr>
          <w:i/>
          <w:color w:val="000000"/>
          <w:szCs w:val="22"/>
        </w:rPr>
        <w:t>(obrzęki obwodowe)</w:t>
      </w:r>
    </w:p>
    <w:p w14:paraId="386EC94C" w14:textId="39444216" w:rsidR="00422DF2" w:rsidRPr="003A3B8F" w:rsidRDefault="003A3B8F" w:rsidP="008F0FAF">
      <w:pPr>
        <w:numPr>
          <w:ilvl w:val="0"/>
          <w:numId w:val="37"/>
        </w:numPr>
        <w:rPr>
          <w:i/>
          <w:color w:val="000000"/>
          <w:szCs w:val="22"/>
        </w:rPr>
      </w:pPr>
      <w:r>
        <w:rPr>
          <w:color w:val="000000"/>
          <w:szCs w:val="22"/>
        </w:rPr>
        <w:t xml:space="preserve">jeśli u pacjenta występuje choroba płuc powodująca zablokowanie naczyń w płucach </w:t>
      </w:r>
      <w:r w:rsidRPr="003A3B8F">
        <w:rPr>
          <w:i/>
          <w:color w:val="000000"/>
          <w:szCs w:val="22"/>
        </w:rPr>
        <w:t>(choroba żylno-okluzyjna płuc)</w:t>
      </w:r>
      <w:r w:rsidR="003665B4" w:rsidRPr="008210D8">
        <w:rPr>
          <w:iCs/>
          <w:color w:val="000000"/>
          <w:szCs w:val="22"/>
        </w:rPr>
        <w:t>.</w:t>
      </w:r>
    </w:p>
    <w:p w14:paraId="0D2D35DD" w14:textId="77777777" w:rsidR="00422DF2" w:rsidRPr="003A3B8F" w:rsidRDefault="00422DF2" w:rsidP="00422DF2">
      <w:pPr>
        <w:ind w:left="0" w:firstLine="0"/>
        <w:rPr>
          <w:i/>
          <w:color w:val="000000"/>
          <w:szCs w:val="22"/>
        </w:rPr>
      </w:pPr>
      <w:r w:rsidRPr="003A3B8F">
        <w:rPr>
          <w:i/>
          <w:color w:val="000000"/>
          <w:szCs w:val="22"/>
        </w:rPr>
        <w:t> </w:t>
      </w:r>
    </w:p>
    <w:p w14:paraId="1A781D2E" w14:textId="77777777" w:rsidR="00422DF2" w:rsidRPr="00724A03" w:rsidRDefault="003A3B8F" w:rsidP="00422DF2">
      <w:pPr>
        <w:pStyle w:val="NormalWeb"/>
        <w:rPr>
          <w:color w:val="000000"/>
          <w:sz w:val="22"/>
          <w:szCs w:val="22"/>
          <w:lang w:val="pl-PL"/>
        </w:rPr>
      </w:pPr>
      <w:r w:rsidRPr="003573F4">
        <w:rPr>
          <w:b/>
          <w:bCs/>
          <w:color w:val="000000"/>
          <w:sz w:val="22"/>
          <w:szCs w:val="22"/>
          <w:lang w:val="pl-PL"/>
        </w:rPr>
        <w:t>Lekarz</w:t>
      </w:r>
      <w:r w:rsidRPr="006529AE">
        <w:rPr>
          <w:b/>
          <w:color w:val="000000"/>
          <w:sz w:val="22"/>
          <w:szCs w:val="22"/>
          <w:lang w:val="pl-PL"/>
        </w:rPr>
        <w:t xml:space="preserve"> </w:t>
      </w:r>
      <w:r w:rsidR="00422DF2" w:rsidRPr="006529AE">
        <w:rPr>
          <w:b/>
          <w:color w:val="000000"/>
          <w:sz w:val="22"/>
          <w:szCs w:val="22"/>
          <w:lang w:val="pl-PL"/>
        </w:rPr>
        <w:t>podejmie decyzję</w:t>
      </w:r>
      <w:r w:rsidR="00422DF2" w:rsidRPr="00724A03">
        <w:rPr>
          <w:color w:val="000000"/>
          <w:sz w:val="22"/>
          <w:szCs w:val="22"/>
          <w:lang w:val="pl-PL"/>
        </w:rPr>
        <w:t>, czy Volibris jest odpowiedni dla pacjenta.</w:t>
      </w:r>
    </w:p>
    <w:p w14:paraId="0D04228A" w14:textId="77777777" w:rsidR="00422DF2" w:rsidRDefault="00422DF2" w:rsidP="00422DF2">
      <w:pPr>
        <w:rPr>
          <w:color w:val="000000"/>
          <w:szCs w:val="22"/>
        </w:rPr>
      </w:pPr>
      <w:r>
        <w:rPr>
          <w:color w:val="000000"/>
          <w:szCs w:val="22"/>
        </w:rPr>
        <w:t> </w:t>
      </w:r>
    </w:p>
    <w:p w14:paraId="72ADBDC7" w14:textId="52518055" w:rsidR="00422DF2" w:rsidRPr="00724A03" w:rsidRDefault="00422DF2" w:rsidP="00422DF2">
      <w:pPr>
        <w:pStyle w:val="NormalWeb"/>
        <w:rPr>
          <w:color w:val="000000"/>
          <w:sz w:val="22"/>
          <w:szCs w:val="22"/>
          <w:lang w:val="pl-PL"/>
        </w:rPr>
      </w:pPr>
      <w:r w:rsidRPr="008210D8">
        <w:rPr>
          <w:b/>
          <w:color w:val="000000"/>
          <w:sz w:val="22"/>
          <w:szCs w:val="22"/>
          <w:lang w:val="pl-PL"/>
        </w:rPr>
        <w:t>Niezbędne regularne badania krwi</w:t>
      </w:r>
      <w:r w:rsidRPr="003A3B8F">
        <w:rPr>
          <w:color w:val="000000"/>
          <w:sz w:val="22"/>
          <w:szCs w:val="22"/>
          <w:u w:val="single"/>
          <w:lang w:val="pl-PL"/>
        </w:rPr>
        <w:t xml:space="preserve"> </w:t>
      </w:r>
      <w:r w:rsidRPr="00724A03">
        <w:rPr>
          <w:color w:val="000000"/>
          <w:sz w:val="22"/>
          <w:szCs w:val="22"/>
          <w:lang w:val="pl-PL"/>
        </w:rPr>
        <w:br/>
        <w:t>Przed rozpoczęciem leczenia lekiem Volibris, a także w regularnych odstępach czasu podczas jego stosowania, lekarz będzie zlecać badania krwi w celu sprawdzenia, czy:</w:t>
      </w:r>
    </w:p>
    <w:p w14:paraId="0E567D99" w14:textId="77777777" w:rsidR="00422DF2" w:rsidRDefault="00422DF2" w:rsidP="00422DF2">
      <w:pPr>
        <w:rPr>
          <w:color w:val="000000"/>
          <w:szCs w:val="22"/>
        </w:rPr>
      </w:pPr>
      <w:r>
        <w:rPr>
          <w:color w:val="000000"/>
          <w:szCs w:val="22"/>
        </w:rPr>
        <w:t> </w:t>
      </w:r>
    </w:p>
    <w:p w14:paraId="271D0544" w14:textId="77777777" w:rsidR="00422DF2" w:rsidRDefault="00422DF2" w:rsidP="00422DF2">
      <w:pPr>
        <w:numPr>
          <w:ilvl w:val="0"/>
          <w:numId w:val="27"/>
        </w:numPr>
        <w:ind w:left="363"/>
        <w:rPr>
          <w:color w:val="000000"/>
          <w:szCs w:val="22"/>
        </w:rPr>
      </w:pPr>
      <w:r>
        <w:rPr>
          <w:color w:val="000000"/>
          <w:szCs w:val="22"/>
        </w:rPr>
        <w:t xml:space="preserve">u pacjenta występuje niedokrwistość </w:t>
      </w:r>
    </w:p>
    <w:p w14:paraId="1F5FBB66" w14:textId="77777777" w:rsidR="00422DF2" w:rsidRDefault="00422DF2" w:rsidP="00422DF2">
      <w:pPr>
        <w:numPr>
          <w:ilvl w:val="0"/>
          <w:numId w:val="27"/>
        </w:numPr>
        <w:ind w:left="363"/>
        <w:rPr>
          <w:color w:val="000000"/>
          <w:szCs w:val="22"/>
        </w:rPr>
      </w:pPr>
      <w:r>
        <w:rPr>
          <w:color w:val="000000"/>
          <w:szCs w:val="22"/>
        </w:rPr>
        <w:t>czynność wątroby jest prawidłowa.</w:t>
      </w:r>
    </w:p>
    <w:p w14:paraId="36A50CA6" w14:textId="77777777" w:rsidR="00422DF2" w:rsidRDefault="00422DF2" w:rsidP="00422DF2">
      <w:pPr>
        <w:ind w:left="0" w:firstLine="0"/>
        <w:rPr>
          <w:color w:val="000000"/>
          <w:szCs w:val="22"/>
        </w:rPr>
      </w:pPr>
      <w:r>
        <w:rPr>
          <w:color w:val="000000"/>
          <w:szCs w:val="22"/>
        </w:rPr>
        <w:t> </w:t>
      </w:r>
    </w:p>
    <w:p w14:paraId="74E318EA" w14:textId="77777777" w:rsidR="00422DF2" w:rsidRPr="00724A03" w:rsidRDefault="00422DF2" w:rsidP="00422DF2">
      <w:pPr>
        <w:pStyle w:val="NormalWeb"/>
        <w:rPr>
          <w:color w:val="000000"/>
          <w:sz w:val="22"/>
          <w:szCs w:val="22"/>
          <w:lang w:val="pl-PL"/>
        </w:rPr>
      </w:pPr>
      <w:r w:rsidRPr="00724A03">
        <w:rPr>
          <w:b/>
          <w:bCs/>
          <w:color w:val="000000"/>
          <w:sz w:val="22"/>
          <w:szCs w:val="22"/>
          <w:lang w:val="pl-PL"/>
        </w:rPr>
        <w:t xml:space="preserve">→ </w:t>
      </w:r>
      <w:r w:rsidRPr="00724A03">
        <w:rPr>
          <w:color w:val="000000"/>
          <w:sz w:val="22"/>
          <w:szCs w:val="22"/>
          <w:lang w:val="pl-PL"/>
        </w:rPr>
        <w:t>Ważne jest, aby regularnie wykonywać wyżej wspomniane badania krwi podczas przyjmowania leku Volibris.</w:t>
      </w:r>
    </w:p>
    <w:p w14:paraId="473FB654" w14:textId="77777777" w:rsidR="00422DF2" w:rsidRDefault="00422DF2" w:rsidP="00422DF2">
      <w:pPr>
        <w:rPr>
          <w:color w:val="000000"/>
          <w:szCs w:val="22"/>
        </w:rPr>
      </w:pPr>
      <w:r>
        <w:rPr>
          <w:color w:val="000000"/>
          <w:szCs w:val="22"/>
        </w:rPr>
        <w:t> </w:t>
      </w:r>
    </w:p>
    <w:p w14:paraId="72428EF4" w14:textId="77777777" w:rsidR="00422DF2" w:rsidRPr="008210D8" w:rsidRDefault="00422DF2" w:rsidP="00422DF2">
      <w:pPr>
        <w:pStyle w:val="NormalWeb"/>
        <w:rPr>
          <w:b/>
          <w:bCs/>
          <w:color w:val="000000"/>
          <w:sz w:val="22"/>
          <w:szCs w:val="22"/>
          <w:lang w:val="pl-PL"/>
        </w:rPr>
      </w:pPr>
      <w:r w:rsidRPr="008210D8">
        <w:rPr>
          <w:b/>
          <w:bCs/>
          <w:color w:val="000000"/>
          <w:sz w:val="22"/>
          <w:szCs w:val="22"/>
          <w:lang w:val="pl-PL"/>
        </w:rPr>
        <w:t xml:space="preserve">Następujące objawy </w:t>
      </w:r>
      <w:r w:rsidR="00F60BB6" w:rsidRPr="008210D8">
        <w:rPr>
          <w:b/>
          <w:bCs/>
          <w:color w:val="000000"/>
          <w:sz w:val="22"/>
          <w:szCs w:val="22"/>
          <w:lang w:val="pl-PL"/>
        </w:rPr>
        <w:t xml:space="preserve">wskazujące </w:t>
      </w:r>
      <w:r w:rsidRPr="008210D8">
        <w:rPr>
          <w:b/>
          <w:bCs/>
          <w:color w:val="000000"/>
          <w:sz w:val="22"/>
          <w:szCs w:val="22"/>
          <w:lang w:val="pl-PL"/>
        </w:rPr>
        <w:t>na zaburzenia czynności wątroby:</w:t>
      </w:r>
    </w:p>
    <w:p w14:paraId="7E7309B1" w14:textId="77777777" w:rsidR="00422DF2" w:rsidRDefault="00422DF2" w:rsidP="00422DF2">
      <w:pPr>
        <w:rPr>
          <w:color w:val="000000"/>
          <w:szCs w:val="22"/>
        </w:rPr>
      </w:pPr>
      <w:r>
        <w:rPr>
          <w:color w:val="000000"/>
          <w:szCs w:val="22"/>
        </w:rPr>
        <w:t> </w:t>
      </w:r>
    </w:p>
    <w:p w14:paraId="1E47D09A" w14:textId="77777777" w:rsidR="00422DF2" w:rsidRDefault="00422DF2" w:rsidP="00422DF2">
      <w:pPr>
        <w:numPr>
          <w:ilvl w:val="0"/>
          <w:numId w:val="28"/>
        </w:numPr>
        <w:ind w:left="363"/>
        <w:rPr>
          <w:color w:val="000000"/>
          <w:szCs w:val="22"/>
        </w:rPr>
      </w:pPr>
      <w:r>
        <w:rPr>
          <w:color w:val="000000"/>
          <w:szCs w:val="22"/>
        </w:rPr>
        <w:t xml:space="preserve">utrata apetytu </w:t>
      </w:r>
    </w:p>
    <w:p w14:paraId="441A5CD1" w14:textId="77777777" w:rsidR="00422DF2" w:rsidRDefault="00422DF2" w:rsidP="00422DF2">
      <w:pPr>
        <w:numPr>
          <w:ilvl w:val="0"/>
          <w:numId w:val="28"/>
        </w:numPr>
        <w:ind w:left="363"/>
        <w:rPr>
          <w:color w:val="000000"/>
          <w:szCs w:val="22"/>
        </w:rPr>
      </w:pPr>
      <w:r>
        <w:rPr>
          <w:color w:val="000000"/>
          <w:szCs w:val="22"/>
        </w:rPr>
        <w:t>mdłości (</w:t>
      </w:r>
      <w:r w:rsidRPr="008210D8">
        <w:rPr>
          <w:i/>
          <w:iCs/>
          <w:color w:val="000000"/>
          <w:szCs w:val="22"/>
        </w:rPr>
        <w:t>nudności</w:t>
      </w:r>
      <w:r>
        <w:rPr>
          <w:color w:val="000000"/>
          <w:szCs w:val="22"/>
        </w:rPr>
        <w:t xml:space="preserve">) </w:t>
      </w:r>
    </w:p>
    <w:p w14:paraId="42679298" w14:textId="77777777" w:rsidR="00422DF2" w:rsidRDefault="00422DF2" w:rsidP="00422DF2">
      <w:pPr>
        <w:numPr>
          <w:ilvl w:val="0"/>
          <w:numId w:val="28"/>
        </w:numPr>
        <w:ind w:left="363"/>
        <w:rPr>
          <w:color w:val="000000"/>
          <w:szCs w:val="22"/>
        </w:rPr>
      </w:pPr>
      <w:r>
        <w:rPr>
          <w:color w:val="000000"/>
          <w:szCs w:val="22"/>
        </w:rPr>
        <w:t xml:space="preserve">wymioty </w:t>
      </w:r>
    </w:p>
    <w:p w14:paraId="1A6FB4CD" w14:textId="77777777" w:rsidR="00422DF2" w:rsidRDefault="00422DF2" w:rsidP="00422DF2">
      <w:pPr>
        <w:numPr>
          <w:ilvl w:val="0"/>
          <w:numId w:val="28"/>
        </w:numPr>
        <w:ind w:left="363"/>
        <w:rPr>
          <w:color w:val="000000"/>
          <w:szCs w:val="22"/>
        </w:rPr>
      </w:pPr>
      <w:r>
        <w:rPr>
          <w:color w:val="000000"/>
          <w:szCs w:val="22"/>
        </w:rPr>
        <w:t>podwyższona temperatura ciała (</w:t>
      </w:r>
      <w:r w:rsidRPr="008210D8">
        <w:rPr>
          <w:i/>
          <w:iCs/>
          <w:color w:val="000000"/>
          <w:szCs w:val="22"/>
        </w:rPr>
        <w:t>gorączka</w:t>
      </w:r>
      <w:r>
        <w:rPr>
          <w:color w:val="000000"/>
          <w:szCs w:val="22"/>
        </w:rPr>
        <w:t xml:space="preserve">) </w:t>
      </w:r>
    </w:p>
    <w:p w14:paraId="4A77DF4F" w14:textId="77777777" w:rsidR="00422DF2" w:rsidRDefault="00422DF2" w:rsidP="00422DF2">
      <w:pPr>
        <w:numPr>
          <w:ilvl w:val="0"/>
          <w:numId w:val="28"/>
        </w:numPr>
        <w:ind w:left="363"/>
        <w:rPr>
          <w:color w:val="000000"/>
          <w:szCs w:val="22"/>
        </w:rPr>
      </w:pPr>
      <w:r>
        <w:rPr>
          <w:color w:val="000000"/>
          <w:szCs w:val="22"/>
        </w:rPr>
        <w:t>bóle żołądka (</w:t>
      </w:r>
      <w:r w:rsidRPr="008210D8">
        <w:rPr>
          <w:i/>
          <w:iCs/>
          <w:color w:val="000000"/>
          <w:szCs w:val="22"/>
        </w:rPr>
        <w:t>brzucha</w:t>
      </w:r>
      <w:r>
        <w:rPr>
          <w:color w:val="000000"/>
          <w:szCs w:val="22"/>
        </w:rPr>
        <w:t>)</w:t>
      </w:r>
    </w:p>
    <w:p w14:paraId="73BEB46F" w14:textId="77777777" w:rsidR="00422DF2" w:rsidRDefault="00422DF2" w:rsidP="00422DF2">
      <w:pPr>
        <w:numPr>
          <w:ilvl w:val="0"/>
          <w:numId w:val="28"/>
        </w:numPr>
        <w:ind w:left="363"/>
        <w:rPr>
          <w:color w:val="000000"/>
          <w:szCs w:val="22"/>
        </w:rPr>
      </w:pPr>
      <w:r>
        <w:rPr>
          <w:color w:val="000000"/>
          <w:szCs w:val="22"/>
        </w:rPr>
        <w:t>zażółcenie skóry lub białek oczu (</w:t>
      </w:r>
      <w:r w:rsidRPr="008210D8">
        <w:rPr>
          <w:i/>
          <w:iCs/>
          <w:color w:val="000000"/>
          <w:szCs w:val="22"/>
        </w:rPr>
        <w:t>żółtaczka</w:t>
      </w:r>
      <w:r>
        <w:rPr>
          <w:color w:val="000000"/>
          <w:szCs w:val="22"/>
        </w:rPr>
        <w:t xml:space="preserve">) </w:t>
      </w:r>
    </w:p>
    <w:p w14:paraId="761D0540" w14:textId="77777777" w:rsidR="00422DF2" w:rsidRDefault="00422DF2" w:rsidP="00422DF2">
      <w:pPr>
        <w:numPr>
          <w:ilvl w:val="0"/>
          <w:numId w:val="28"/>
        </w:numPr>
        <w:ind w:left="363"/>
        <w:rPr>
          <w:color w:val="000000"/>
          <w:szCs w:val="22"/>
        </w:rPr>
      </w:pPr>
      <w:r>
        <w:rPr>
          <w:color w:val="000000"/>
          <w:szCs w:val="22"/>
        </w:rPr>
        <w:t>ciemne zabarwienie moczu</w:t>
      </w:r>
    </w:p>
    <w:p w14:paraId="525F5D10" w14:textId="77777777" w:rsidR="00422DF2" w:rsidRDefault="00422DF2" w:rsidP="00422DF2">
      <w:pPr>
        <w:numPr>
          <w:ilvl w:val="0"/>
          <w:numId w:val="28"/>
        </w:numPr>
        <w:ind w:left="363"/>
        <w:rPr>
          <w:color w:val="000000"/>
          <w:szCs w:val="22"/>
        </w:rPr>
      </w:pPr>
      <w:r>
        <w:rPr>
          <w:color w:val="000000"/>
          <w:szCs w:val="22"/>
        </w:rPr>
        <w:t>świąd skóry.</w:t>
      </w:r>
    </w:p>
    <w:p w14:paraId="2F820F8C" w14:textId="77777777" w:rsidR="00422DF2" w:rsidRDefault="00422DF2" w:rsidP="00422DF2">
      <w:pPr>
        <w:ind w:left="0" w:firstLine="0"/>
        <w:rPr>
          <w:color w:val="000000"/>
          <w:szCs w:val="22"/>
        </w:rPr>
      </w:pPr>
      <w:r>
        <w:rPr>
          <w:color w:val="000000"/>
          <w:szCs w:val="22"/>
        </w:rPr>
        <w:t> </w:t>
      </w:r>
    </w:p>
    <w:p w14:paraId="2B9B3472" w14:textId="77777777" w:rsidR="00422DF2" w:rsidRPr="00724A03" w:rsidRDefault="00422DF2" w:rsidP="00422DF2">
      <w:pPr>
        <w:pStyle w:val="NormalWeb"/>
        <w:rPr>
          <w:color w:val="000000"/>
          <w:sz w:val="22"/>
          <w:szCs w:val="22"/>
          <w:lang w:val="pl-PL"/>
        </w:rPr>
      </w:pPr>
      <w:r w:rsidRPr="00724A03">
        <w:rPr>
          <w:color w:val="000000"/>
          <w:sz w:val="22"/>
          <w:szCs w:val="22"/>
          <w:lang w:val="pl-PL"/>
        </w:rPr>
        <w:t xml:space="preserve">W przypadku zauważenia któregokolwiek z wymienionych objawów: </w:t>
      </w:r>
    </w:p>
    <w:p w14:paraId="7C37B0EF" w14:textId="77777777" w:rsidR="00422DF2" w:rsidRDefault="00422DF2" w:rsidP="00422DF2">
      <w:pPr>
        <w:rPr>
          <w:color w:val="000000"/>
          <w:szCs w:val="22"/>
        </w:rPr>
      </w:pPr>
      <w:r>
        <w:rPr>
          <w:color w:val="000000"/>
          <w:szCs w:val="22"/>
        </w:rPr>
        <w:t> </w:t>
      </w:r>
    </w:p>
    <w:p w14:paraId="7F8BB183" w14:textId="77777777" w:rsidR="00422DF2" w:rsidRDefault="00422DF2" w:rsidP="00422DF2">
      <w:pPr>
        <w:pStyle w:val="NormalWeb"/>
        <w:rPr>
          <w:color w:val="000000"/>
          <w:sz w:val="22"/>
          <w:szCs w:val="22"/>
          <w:lang w:val="pl-PL"/>
        </w:rPr>
      </w:pPr>
      <w:r w:rsidRPr="00724A03">
        <w:rPr>
          <w:b/>
          <w:bCs/>
          <w:color w:val="000000"/>
          <w:sz w:val="22"/>
          <w:szCs w:val="22"/>
          <w:lang w:val="pl-PL"/>
        </w:rPr>
        <w:t>→ Należy niezwłocznie skontaktować się z lekarzem prowadzącym.</w:t>
      </w:r>
      <w:r w:rsidRPr="00724A03">
        <w:rPr>
          <w:color w:val="000000"/>
          <w:sz w:val="22"/>
          <w:szCs w:val="22"/>
          <w:lang w:val="pl-PL"/>
        </w:rPr>
        <w:t xml:space="preserve"> </w:t>
      </w:r>
    </w:p>
    <w:p w14:paraId="2D25F5FD" w14:textId="77777777" w:rsidR="003A3B8F" w:rsidRDefault="003A3B8F" w:rsidP="00422DF2">
      <w:pPr>
        <w:pStyle w:val="NormalWeb"/>
        <w:rPr>
          <w:color w:val="000000"/>
          <w:sz w:val="22"/>
          <w:szCs w:val="22"/>
          <w:lang w:val="pl-PL"/>
        </w:rPr>
      </w:pPr>
    </w:p>
    <w:p w14:paraId="245AA714" w14:textId="3AEED806" w:rsidR="003A3B8F" w:rsidRPr="003A3B8F" w:rsidRDefault="003A3B8F" w:rsidP="00422DF2">
      <w:pPr>
        <w:pStyle w:val="NormalWeb"/>
        <w:rPr>
          <w:b/>
          <w:color w:val="000000"/>
          <w:sz w:val="22"/>
          <w:szCs w:val="22"/>
          <w:lang w:val="pl-PL"/>
        </w:rPr>
      </w:pPr>
      <w:r w:rsidRPr="003A3B8F">
        <w:rPr>
          <w:b/>
          <w:color w:val="000000"/>
          <w:sz w:val="22"/>
          <w:szCs w:val="22"/>
          <w:lang w:val="pl-PL"/>
        </w:rPr>
        <w:t>Dzieci</w:t>
      </w:r>
    </w:p>
    <w:p w14:paraId="44C87EA3" w14:textId="3E5AB4AB" w:rsidR="003A3B8F" w:rsidRPr="00724A03" w:rsidRDefault="008E1717" w:rsidP="00422DF2">
      <w:pPr>
        <w:pStyle w:val="NormalWeb"/>
        <w:rPr>
          <w:color w:val="000000"/>
          <w:sz w:val="22"/>
          <w:szCs w:val="22"/>
          <w:lang w:val="pl-PL"/>
        </w:rPr>
      </w:pPr>
      <w:r>
        <w:rPr>
          <w:color w:val="000000"/>
          <w:sz w:val="22"/>
          <w:szCs w:val="22"/>
          <w:lang w:val="pl-PL"/>
        </w:rPr>
        <w:t>Nie należy podawać tego leku dzieciom w wieku</w:t>
      </w:r>
      <w:r w:rsidR="003A3B8F">
        <w:rPr>
          <w:color w:val="000000"/>
          <w:sz w:val="22"/>
          <w:szCs w:val="22"/>
          <w:lang w:val="pl-PL"/>
        </w:rPr>
        <w:t xml:space="preserve"> poniżej 8 lat</w:t>
      </w:r>
      <w:r>
        <w:rPr>
          <w:color w:val="000000"/>
          <w:sz w:val="22"/>
          <w:szCs w:val="22"/>
          <w:lang w:val="pl-PL"/>
        </w:rPr>
        <w:t>,</w:t>
      </w:r>
      <w:r w:rsidR="003A3B8F">
        <w:rPr>
          <w:color w:val="000000"/>
          <w:sz w:val="22"/>
          <w:szCs w:val="22"/>
          <w:lang w:val="pl-PL"/>
        </w:rPr>
        <w:t xml:space="preserve"> ponieważ nie oceniano skuteczności i bezpieczeństwa w tej grupie wiekowej.</w:t>
      </w:r>
    </w:p>
    <w:p w14:paraId="5AAEFAEB" w14:textId="74212A0F" w:rsidR="00422DF2" w:rsidRPr="009741AC" w:rsidRDefault="003A3B8F" w:rsidP="009741AC">
      <w:pPr>
        <w:pStyle w:val="Heading2"/>
        <w:rPr>
          <w:rFonts w:ascii="Times New Roman" w:hAnsi="Times New Roman"/>
          <w:i w:val="0"/>
          <w:color w:val="000000"/>
          <w:sz w:val="22"/>
          <w:szCs w:val="22"/>
        </w:rPr>
      </w:pPr>
      <w:r>
        <w:rPr>
          <w:rFonts w:ascii="Times New Roman" w:hAnsi="Times New Roman"/>
          <w:bCs/>
          <w:i w:val="0"/>
          <w:color w:val="000000"/>
          <w:sz w:val="22"/>
          <w:szCs w:val="22"/>
        </w:rPr>
        <w:t>Inne leki i Volibris</w:t>
      </w:r>
      <w:r w:rsidR="00171898">
        <w:rPr>
          <w:rFonts w:ascii="Times New Roman" w:hAnsi="Times New Roman"/>
          <w:bCs/>
          <w:i w:val="0"/>
          <w:color w:val="000000"/>
          <w:sz w:val="22"/>
          <w:szCs w:val="22"/>
        </w:rPr>
        <w:fldChar w:fldCharType="begin"/>
      </w:r>
      <w:r w:rsidR="00171898">
        <w:rPr>
          <w:rFonts w:ascii="Times New Roman" w:hAnsi="Times New Roman"/>
          <w:bCs/>
          <w:i w:val="0"/>
          <w:color w:val="000000"/>
          <w:sz w:val="22"/>
          <w:szCs w:val="22"/>
        </w:rPr>
        <w:instrText xml:space="preserve"> DOCVARIABLE vault_nd_d0c16309-ab49-4a2f-88e5-197afa0dd063 \* MERGEFORMAT </w:instrText>
      </w:r>
      <w:r w:rsidR="00171898">
        <w:rPr>
          <w:rFonts w:ascii="Times New Roman" w:hAnsi="Times New Roman"/>
          <w:bCs/>
          <w:i w:val="0"/>
          <w:color w:val="000000"/>
          <w:sz w:val="22"/>
          <w:szCs w:val="22"/>
        </w:rPr>
        <w:fldChar w:fldCharType="separate"/>
      </w:r>
      <w:r w:rsidR="00171898">
        <w:rPr>
          <w:rFonts w:ascii="Times New Roman" w:hAnsi="Times New Roman"/>
          <w:bCs/>
          <w:i w:val="0"/>
          <w:color w:val="000000"/>
          <w:sz w:val="22"/>
          <w:szCs w:val="22"/>
        </w:rPr>
        <w:t xml:space="preserve"> </w:t>
      </w:r>
      <w:r w:rsidR="00171898">
        <w:rPr>
          <w:rFonts w:ascii="Times New Roman" w:hAnsi="Times New Roman"/>
          <w:bCs/>
          <w:i w:val="0"/>
          <w:color w:val="000000"/>
          <w:sz w:val="22"/>
          <w:szCs w:val="22"/>
        </w:rPr>
        <w:fldChar w:fldCharType="end"/>
      </w:r>
    </w:p>
    <w:p w14:paraId="05DD030F" w14:textId="2CC6F196" w:rsidR="003A3B8F" w:rsidRDefault="003A3B8F" w:rsidP="003A3B8F">
      <w:pPr>
        <w:pStyle w:val="NormalWeb"/>
        <w:rPr>
          <w:color w:val="000000"/>
          <w:sz w:val="22"/>
          <w:szCs w:val="22"/>
          <w:lang w:val="pl-PL"/>
        </w:rPr>
      </w:pPr>
      <w:r w:rsidRPr="0060441D">
        <w:rPr>
          <w:b/>
          <w:bCs/>
          <w:color w:val="000000"/>
          <w:sz w:val="22"/>
          <w:szCs w:val="22"/>
          <w:lang w:val="pl-PL"/>
        </w:rPr>
        <w:t>Należy powiedzieć lekarzowi lub farmaceucie</w:t>
      </w:r>
      <w:r w:rsidRPr="003A3B8F">
        <w:rPr>
          <w:color w:val="000000"/>
          <w:sz w:val="22"/>
          <w:szCs w:val="22"/>
          <w:lang w:val="pl-PL"/>
        </w:rPr>
        <w:t xml:space="preserve"> o wszystkich lekach przyjmowanych obecnie lub ostatnio</w:t>
      </w:r>
      <w:r w:rsidR="0032146C">
        <w:rPr>
          <w:color w:val="000000"/>
          <w:sz w:val="22"/>
          <w:szCs w:val="22"/>
          <w:lang w:val="pl-PL"/>
        </w:rPr>
        <w:t>,</w:t>
      </w:r>
      <w:r w:rsidRPr="003A3B8F">
        <w:rPr>
          <w:color w:val="000000"/>
          <w:sz w:val="22"/>
          <w:szCs w:val="22"/>
          <w:lang w:val="pl-PL"/>
        </w:rPr>
        <w:t xml:space="preserve"> a także o lekach, które pacjent planuje </w:t>
      </w:r>
      <w:r>
        <w:rPr>
          <w:color w:val="000000"/>
          <w:sz w:val="22"/>
          <w:szCs w:val="22"/>
          <w:lang w:val="pl-PL"/>
        </w:rPr>
        <w:t xml:space="preserve">przyjmować. </w:t>
      </w:r>
    </w:p>
    <w:p w14:paraId="0ACB0954" w14:textId="77777777" w:rsidR="00422DF2" w:rsidRPr="003A3B8F" w:rsidRDefault="00422DF2" w:rsidP="003A3B8F">
      <w:pPr>
        <w:pStyle w:val="NormalWeb"/>
        <w:rPr>
          <w:color w:val="000000"/>
          <w:sz w:val="22"/>
          <w:szCs w:val="22"/>
          <w:lang w:val="pl-PL"/>
        </w:rPr>
      </w:pPr>
    </w:p>
    <w:p w14:paraId="2A319BCE" w14:textId="191BEA15" w:rsidR="00422DF2" w:rsidRDefault="008E1717" w:rsidP="00422DF2">
      <w:pPr>
        <w:pStyle w:val="NormalWeb"/>
        <w:rPr>
          <w:color w:val="000000"/>
          <w:sz w:val="22"/>
          <w:szCs w:val="22"/>
          <w:lang w:val="pl-PL"/>
        </w:rPr>
      </w:pPr>
      <w:r>
        <w:rPr>
          <w:color w:val="000000"/>
          <w:sz w:val="22"/>
          <w:szCs w:val="22"/>
          <w:lang w:val="pl-PL"/>
        </w:rPr>
        <w:t>J</w:t>
      </w:r>
      <w:r w:rsidR="00422DF2" w:rsidRPr="00724A03">
        <w:rPr>
          <w:color w:val="000000"/>
          <w:sz w:val="22"/>
          <w:szCs w:val="22"/>
          <w:lang w:val="pl-PL"/>
        </w:rPr>
        <w:t xml:space="preserve">eżeli pacjent rozpoczął przyjmowanie </w:t>
      </w:r>
      <w:r w:rsidR="00422DF2" w:rsidRPr="0060441D">
        <w:rPr>
          <w:b/>
          <w:bCs/>
          <w:color w:val="000000"/>
          <w:sz w:val="22"/>
          <w:szCs w:val="22"/>
          <w:lang w:val="pl-PL"/>
        </w:rPr>
        <w:t>cyklosporyny A</w:t>
      </w:r>
      <w:r>
        <w:rPr>
          <w:b/>
          <w:bCs/>
          <w:color w:val="000000"/>
          <w:sz w:val="22"/>
          <w:szCs w:val="22"/>
          <w:lang w:val="pl-PL"/>
        </w:rPr>
        <w:t xml:space="preserve"> </w:t>
      </w:r>
      <w:r w:rsidRPr="00724A03">
        <w:rPr>
          <w:color w:val="000000"/>
          <w:sz w:val="22"/>
          <w:szCs w:val="22"/>
          <w:lang w:val="pl-PL"/>
        </w:rPr>
        <w:t>(leku stosowanego po przeszczep</w:t>
      </w:r>
      <w:r w:rsidR="00810B9E">
        <w:rPr>
          <w:color w:val="000000"/>
          <w:sz w:val="22"/>
          <w:szCs w:val="22"/>
          <w:lang w:val="pl-PL"/>
        </w:rPr>
        <w:t>ieniu</w:t>
      </w:r>
      <w:r w:rsidRPr="00724A03">
        <w:rPr>
          <w:color w:val="000000"/>
          <w:sz w:val="22"/>
          <w:szCs w:val="22"/>
          <w:lang w:val="pl-PL"/>
        </w:rPr>
        <w:t xml:space="preserve"> lub w leczeniu łuszczycy)</w:t>
      </w:r>
      <w:r w:rsidRPr="0060441D">
        <w:rPr>
          <w:color w:val="000000"/>
          <w:sz w:val="22"/>
          <w:szCs w:val="22"/>
          <w:lang w:val="pl-PL"/>
        </w:rPr>
        <w:t>,</w:t>
      </w:r>
      <w:r w:rsidR="00422DF2" w:rsidRPr="00724A03">
        <w:rPr>
          <w:color w:val="000000"/>
          <w:sz w:val="22"/>
          <w:szCs w:val="22"/>
          <w:lang w:val="pl-PL"/>
        </w:rPr>
        <w:t xml:space="preserve"> </w:t>
      </w:r>
      <w:r>
        <w:rPr>
          <w:color w:val="000000"/>
          <w:sz w:val="22"/>
          <w:szCs w:val="22"/>
          <w:lang w:val="pl-PL"/>
        </w:rPr>
        <w:t>l</w:t>
      </w:r>
      <w:r w:rsidRPr="00724A03">
        <w:rPr>
          <w:color w:val="000000"/>
          <w:sz w:val="22"/>
          <w:szCs w:val="22"/>
          <w:lang w:val="pl-PL"/>
        </w:rPr>
        <w:t>ekarz może potrzebować dostosować dawkę leku Volibris</w:t>
      </w:r>
      <w:r w:rsidR="00422DF2" w:rsidRPr="00724A03">
        <w:rPr>
          <w:color w:val="000000"/>
          <w:sz w:val="22"/>
          <w:szCs w:val="22"/>
          <w:lang w:val="pl-PL"/>
        </w:rPr>
        <w:t>.</w:t>
      </w:r>
    </w:p>
    <w:p w14:paraId="4C3301D5" w14:textId="77777777" w:rsidR="003A3B8F" w:rsidRDefault="003A3B8F" w:rsidP="00422DF2">
      <w:pPr>
        <w:pStyle w:val="NormalWeb"/>
        <w:rPr>
          <w:color w:val="000000"/>
          <w:sz w:val="22"/>
          <w:szCs w:val="22"/>
          <w:lang w:val="pl-PL"/>
        </w:rPr>
      </w:pPr>
    </w:p>
    <w:p w14:paraId="5BDA139B" w14:textId="2C5CAEDC" w:rsidR="003A3B8F" w:rsidRDefault="003A3B8F" w:rsidP="00422DF2">
      <w:pPr>
        <w:pStyle w:val="NormalWeb"/>
        <w:rPr>
          <w:color w:val="000000"/>
          <w:sz w:val="22"/>
          <w:szCs w:val="22"/>
          <w:lang w:val="pl-PL"/>
        </w:rPr>
      </w:pPr>
      <w:r>
        <w:rPr>
          <w:color w:val="000000"/>
          <w:sz w:val="22"/>
          <w:szCs w:val="22"/>
          <w:lang w:val="pl-PL"/>
        </w:rPr>
        <w:t xml:space="preserve">Jeżeli pacjent przyjmuje </w:t>
      </w:r>
      <w:r w:rsidRPr="0060441D">
        <w:rPr>
          <w:b/>
          <w:bCs/>
          <w:color w:val="000000"/>
          <w:sz w:val="22"/>
          <w:szCs w:val="22"/>
          <w:lang w:val="pl-PL"/>
        </w:rPr>
        <w:t>ryfampicynę</w:t>
      </w:r>
      <w:r>
        <w:rPr>
          <w:color w:val="000000"/>
          <w:sz w:val="22"/>
          <w:szCs w:val="22"/>
          <w:lang w:val="pl-PL"/>
        </w:rPr>
        <w:t xml:space="preserve"> (antybiotyk stosowany w ciężkich zakażeniach)</w:t>
      </w:r>
      <w:r w:rsidR="0032146C">
        <w:rPr>
          <w:color w:val="000000"/>
          <w:sz w:val="22"/>
          <w:szCs w:val="22"/>
          <w:lang w:val="pl-PL"/>
        </w:rPr>
        <w:t>,</w:t>
      </w:r>
      <w:r>
        <w:rPr>
          <w:color w:val="000000"/>
          <w:sz w:val="22"/>
          <w:szCs w:val="22"/>
          <w:lang w:val="pl-PL"/>
        </w:rPr>
        <w:t xml:space="preserve"> lekarz będzie monitorował pacjenta p</w:t>
      </w:r>
      <w:r w:rsidR="008F0FAF">
        <w:rPr>
          <w:color w:val="000000"/>
          <w:sz w:val="22"/>
          <w:szCs w:val="22"/>
          <w:lang w:val="pl-PL"/>
        </w:rPr>
        <w:t>o</w:t>
      </w:r>
      <w:r>
        <w:rPr>
          <w:color w:val="000000"/>
          <w:sz w:val="22"/>
          <w:szCs w:val="22"/>
          <w:lang w:val="pl-PL"/>
        </w:rPr>
        <w:t xml:space="preserve"> pierwszym zastosowaniu leku Volibris.</w:t>
      </w:r>
    </w:p>
    <w:p w14:paraId="582F093C" w14:textId="77777777" w:rsidR="003A3B8F" w:rsidRDefault="003A3B8F" w:rsidP="00422DF2">
      <w:pPr>
        <w:pStyle w:val="NormalWeb"/>
        <w:rPr>
          <w:color w:val="000000"/>
          <w:sz w:val="22"/>
          <w:szCs w:val="22"/>
          <w:lang w:val="pl-PL"/>
        </w:rPr>
      </w:pPr>
    </w:p>
    <w:p w14:paraId="1F821A2A" w14:textId="1BB5300C" w:rsidR="003A3B8F" w:rsidRPr="00724A03" w:rsidRDefault="003A3B8F" w:rsidP="00422DF2">
      <w:pPr>
        <w:pStyle w:val="NormalWeb"/>
        <w:rPr>
          <w:color w:val="000000"/>
          <w:sz w:val="22"/>
          <w:szCs w:val="22"/>
          <w:lang w:val="pl-PL"/>
        </w:rPr>
      </w:pPr>
      <w:r>
        <w:rPr>
          <w:color w:val="000000"/>
          <w:sz w:val="22"/>
          <w:szCs w:val="22"/>
          <w:lang w:val="pl-PL"/>
        </w:rPr>
        <w:t>Jeżeli pacjent przyjmuje inne leki stosowane w leczeniu PAH (np.iloprost, epoprostenol, sildenafil)</w:t>
      </w:r>
      <w:r w:rsidR="0032146C">
        <w:rPr>
          <w:color w:val="000000"/>
          <w:sz w:val="22"/>
          <w:szCs w:val="22"/>
          <w:lang w:val="pl-PL"/>
        </w:rPr>
        <w:t>,</w:t>
      </w:r>
      <w:r>
        <w:rPr>
          <w:color w:val="000000"/>
          <w:sz w:val="22"/>
          <w:szCs w:val="22"/>
          <w:lang w:val="pl-PL"/>
        </w:rPr>
        <w:t xml:space="preserve"> </w:t>
      </w:r>
      <w:r w:rsidR="007861B7">
        <w:rPr>
          <w:color w:val="000000"/>
          <w:sz w:val="22"/>
          <w:szCs w:val="22"/>
          <w:lang w:val="pl-PL"/>
        </w:rPr>
        <w:t>możliwe że lekarz będzie potrzebował monitorować pacjenta.</w:t>
      </w:r>
    </w:p>
    <w:p w14:paraId="5D328F27" w14:textId="77777777" w:rsidR="00422DF2" w:rsidRDefault="00422DF2" w:rsidP="00422DF2">
      <w:pPr>
        <w:rPr>
          <w:color w:val="000000"/>
          <w:szCs w:val="22"/>
        </w:rPr>
      </w:pPr>
      <w:r>
        <w:rPr>
          <w:color w:val="000000"/>
          <w:szCs w:val="22"/>
        </w:rPr>
        <w:t> </w:t>
      </w:r>
    </w:p>
    <w:p w14:paraId="77AAB976" w14:textId="77777777" w:rsidR="00422DF2" w:rsidRPr="00724A03" w:rsidRDefault="00422DF2" w:rsidP="00422DF2">
      <w:pPr>
        <w:pStyle w:val="NormalWeb"/>
        <w:rPr>
          <w:color w:val="000000"/>
          <w:sz w:val="22"/>
          <w:szCs w:val="22"/>
          <w:lang w:val="pl-PL"/>
        </w:rPr>
      </w:pPr>
      <w:r w:rsidRPr="00724A03">
        <w:rPr>
          <w:b/>
          <w:bCs/>
          <w:color w:val="000000"/>
          <w:sz w:val="22"/>
          <w:szCs w:val="22"/>
          <w:lang w:val="pl-PL"/>
        </w:rPr>
        <w:t xml:space="preserve">→ Należy </w:t>
      </w:r>
      <w:r w:rsidR="006529AE">
        <w:rPr>
          <w:b/>
          <w:bCs/>
          <w:color w:val="000000"/>
          <w:sz w:val="22"/>
          <w:szCs w:val="22"/>
          <w:lang w:val="pl-PL"/>
        </w:rPr>
        <w:t>poinformować</w:t>
      </w:r>
      <w:r w:rsidR="007861B7" w:rsidRPr="00724A03">
        <w:rPr>
          <w:b/>
          <w:bCs/>
          <w:color w:val="000000"/>
          <w:sz w:val="22"/>
          <w:szCs w:val="22"/>
          <w:lang w:val="pl-PL"/>
        </w:rPr>
        <w:t xml:space="preserve"> </w:t>
      </w:r>
      <w:r w:rsidRPr="00724A03">
        <w:rPr>
          <w:b/>
          <w:bCs/>
          <w:color w:val="000000"/>
          <w:sz w:val="22"/>
          <w:szCs w:val="22"/>
          <w:lang w:val="pl-PL"/>
        </w:rPr>
        <w:t>lekarz</w:t>
      </w:r>
      <w:r w:rsidR="006529AE">
        <w:rPr>
          <w:b/>
          <w:bCs/>
          <w:color w:val="000000"/>
          <w:sz w:val="22"/>
          <w:szCs w:val="22"/>
          <w:lang w:val="pl-PL"/>
        </w:rPr>
        <w:t>a</w:t>
      </w:r>
      <w:r w:rsidRPr="00724A03">
        <w:rPr>
          <w:b/>
          <w:bCs/>
          <w:color w:val="000000"/>
          <w:sz w:val="22"/>
          <w:szCs w:val="22"/>
          <w:lang w:val="pl-PL"/>
        </w:rPr>
        <w:t xml:space="preserve"> lub farmaceu</w:t>
      </w:r>
      <w:r w:rsidR="006529AE">
        <w:rPr>
          <w:b/>
          <w:bCs/>
          <w:color w:val="000000"/>
          <w:sz w:val="22"/>
          <w:szCs w:val="22"/>
          <w:lang w:val="pl-PL"/>
        </w:rPr>
        <w:t>tę</w:t>
      </w:r>
      <w:r w:rsidRPr="00724A03">
        <w:rPr>
          <w:color w:val="000000"/>
          <w:sz w:val="22"/>
          <w:szCs w:val="22"/>
          <w:lang w:val="pl-PL"/>
        </w:rPr>
        <w:t xml:space="preserve"> w przypadku przyjmowania </w:t>
      </w:r>
      <w:r w:rsidR="007861B7">
        <w:rPr>
          <w:color w:val="000000"/>
          <w:sz w:val="22"/>
          <w:szCs w:val="22"/>
          <w:lang w:val="pl-PL"/>
        </w:rPr>
        <w:t>tych leków</w:t>
      </w:r>
      <w:r w:rsidR="006529AE">
        <w:rPr>
          <w:color w:val="000000"/>
          <w:sz w:val="22"/>
          <w:szCs w:val="22"/>
          <w:lang w:val="pl-PL"/>
        </w:rPr>
        <w:t>.</w:t>
      </w:r>
    </w:p>
    <w:p w14:paraId="6B99CC17" w14:textId="77777777" w:rsidR="00422DF2" w:rsidRDefault="00422DF2" w:rsidP="00422DF2">
      <w:pPr>
        <w:rPr>
          <w:color w:val="000000"/>
          <w:szCs w:val="22"/>
        </w:rPr>
      </w:pPr>
      <w:r>
        <w:rPr>
          <w:color w:val="000000"/>
          <w:szCs w:val="22"/>
        </w:rPr>
        <w:t> </w:t>
      </w:r>
    </w:p>
    <w:p w14:paraId="063781AD" w14:textId="77777777" w:rsidR="00422DF2" w:rsidRDefault="00422DF2" w:rsidP="00984AA5">
      <w:pPr>
        <w:keepNext/>
        <w:keepLines/>
        <w:rPr>
          <w:color w:val="000000"/>
          <w:szCs w:val="22"/>
        </w:rPr>
      </w:pPr>
      <w:r>
        <w:rPr>
          <w:b/>
          <w:bCs/>
          <w:color w:val="000000"/>
          <w:szCs w:val="22"/>
        </w:rPr>
        <w:lastRenderedPageBreak/>
        <w:t>Ciąża</w:t>
      </w:r>
      <w:r>
        <w:rPr>
          <w:color w:val="000000"/>
          <w:szCs w:val="22"/>
        </w:rPr>
        <w:t xml:space="preserve"> </w:t>
      </w:r>
    </w:p>
    <w:p w14:paraId="1A766BF1" w14:textId="77777777" w:rsidR="00422DF2" w:rsidRPr="00724A03" w:rsidRDefault="00422DF2" w:rsidP="00984AA5">
      <w:pPr>
        <w:pStyle w:val="NormalWeb"/>
        <w:keepNext/>
        <w:keepLines/>
        <w:rPr>
          <w:color w:val="000000"/>
          <w:sz w:val="22"/>
          <w:szCs w:val="22"/>
          <w:lang w:val="pl-PL"/>
        </w:rPr>
      </w:pPr>
      <w:r w:rsidRPr="00724A03">
        <w:rPr>
          <w:color w:val="000000"/>
          <w:sz w:val="22"/>
          <w:szCs w:val="22"/>
          <w:lang w:val="pl-PL"/>
        </w:rPr>
        <w:t>Volibris może uszkodzić nienarodzone dziecko w przypadku poczęcia przed, w trakcie lub wkrótce po zakończeniu leczenia.</w:t>
      </w:r>
    </w:p>
    <w:p w14:paraId="4C17C8D4" w14:textId="77777777" w:rsidR="00422DF2" w:rsidRDefault="00422DF2" w:rsidP="00422DF2">
      <w:pPr>
        <w:rPr>
          <w:color w:val="000000"/>
          <w:szCs w:val="22"/>
        </w:rPr>
      </w:pPr>
      <w:r>
        <w:rPr>
          <w:color w:val="000000"/>
          <w:szCs w:val="22"/>
        </w:rPr>
        <w:t> </w:t>
      </w:r>
    </w:p>
    <w:p w14:paraId="47804368" w14:textId="308759F2" w:rsidR="00422DF2" w:rsidRPr="00724A03" w:rsidRDefault="00422DF2" w:rsidP="00422DF2">
      <w:pPr>
        <w:pStyle w:val="NormalWeb"/>
        <w:rPr>
          <w:color w:val="000000"/>
          <w:sz w:val="22"/>
          <w:szCs w:val="22"/>
          <w:lang w:val="pl-PL"/>
        </w:rPr>
      </w:pPr>
      <w:r w:rsidRPr="00724A03">
        <w:rPr>
          <w:b/>
          <w:bCs/>
          <w:color w:val="000000"/>
          <w:sz w:val="22"/>
          <w:szCs w:val="22"/>
          <w:lang w:val="pl-PL"/>
        </w:rPr>
        <w:t>→ W przypadku</w:t>
      </w:r>
      <w:r w:rsidR="003665B4">
        <w:rPr>
          <w:b/>
          <w:bCs/>
          <w:color w:val="000000"/>
          <w:sz w:val="22"/>
          <w:szCs w:val="22"/>
          <w:lang w:val="pl-PL"/>
        </w:rPr>
        <w:t>,</w:t>
      </w:r>
      <w:r w:rsidRPr="00724A03">
        <w:rPr>
          <w:b/>
          <w:bCs/>
          <w:color w:val="000000"/>
          <w:sz w:val="22"/>
          <w:szCs w:val="22"/>
          <w:lang w:val="pl-PL"/>
        </w:rPr>
        <w:t xml:space="preserve"> </w:t>
      </w:r>
      <w:r w:rsidR="006529AE">
        <w:rPr>
          <w:b/>
          <w:bCs/>
          <w:color w:val="000000"/>
          <w:sz w:val="22"/>
          <w:szCs w:val="22"/>
          <w:lang w:val="pl-PL"/>
        </w:rPr>
        <w:t>gdy możliwe jest zajście w ciążę</w:t>
      </w:r>
      <w:r w:rsidRPr="00724A03">
        <w:rPr>
          <w:b/>
          <w:bCs/>
          <w:color w:val="000000"/>
          <w:sz w:val="22"/>
          <w:szCs w:val="22"/>
          <w:lang w:val="pl-PL"/>
        </w:rPr>
        <w:t xml:space="preserve">, należy stosować skuteczne metody kontroli urodzeń </w:t>
      </w:r>
      <w:r w:rsidRPr="00724A03">
        <w:rPr>
          <w:color w:val="000000"/>
          <w:sz w:val="22"/>
          <w:szCs w:val="22"/>
          <w:lang w:val="pl-PL"/>
        </w:rPr>
        <w:t>(zapobiegania ciąży) podczas przyjmowania leku Volibris. Należy porozmawiać o tym z lekarzem prowadzącym.</w:t>
      </w:r>
    </w:p>
    <w:p w14:paraId="1EA6D72F" w14:textId="77777777" w:rsidR="00422DF2" w:rsidRDefault="00422DF2" w:rsidP="00422DF2">
      <w:pPr>
        <w:rPr>
          <w:color w:val="000000"/>
          <w:szCs w:val="22"/>
        </w:rPr>
      </w:pPr>
      <w:r>
        <w:rPr>
          <w:color w:val="000000"/>
          <w:szCs w:val="22"/>
        </w:rPr>
        <w:t> </w:t>
      </w:r>
    </w:p>
    <w:p w14:paraId="0199D6DB" w14:textId="77777777" w:rsidR="00422DF2" w:rsidRPr="00724A03" w:rsidRDefault="00422DF2" w:rsidP="00422DF2">
      <w:pPr>
        <w:pStyle w:val="NormalWeb"/>
        <w:rPr>
          <w:color w:val="000000"/>
          <w:sz w:val="22"/>
          <w:szCs w:val="22"/>
          <w:lang w:val="pl-PL"/>
        </w:rPr>
      </w:pPr>
      <w:r w:rsidRPr="00724A03">
        <w:rPr>
          <w:b/>
          <w:bCs/>
          <w:color w:val="000000"/>
          <w:sz w:val="22"/>
          <w:szCs w:val="22"/>
          <w:lang w:val="pl-PL"/>
        </w:rPr>
        <w:t>→ Nie należy przyjmować leku Volibris, jeżeli pacjentka jest w ciąży lub zamierza zajść w ciążę.</w:t>
      </w:r>
      <w:r w:rsidRPr="00724A03">
        <w:rPr>
          <w:color w:val="000000"/>
          <w:sz w:val="22"/>
          <w:szCs w:val="22"/>
          <w:lang w:val="pl-PL"/>
        </w:rPr>
        <w:t xml:space="preserve"> </w:t>
      </w:r>
    </w:p>
    <w:p w14:paraId="05D44C8E" w14:textId="77777777" w:rsidR="00422DF2" w:rsidRDefault="00422DF2" w:rsidP="00422DF2">
      <w:pPr>
        <w:rPr>
          <w:color w:val="000000"/>
          <w:szCs w:val="22"/>
        </w:rPr>
      </w:pPr>
      <w:r>
        <w:rPr>
          <w:color w:val="000000"/>
          <w:szCs w:val="22"/>
        </w:rPr>
        <w:t> </w:t>
      </w:r>
    </w:p>
    <w:p w14:paraId="3C899185" w14:textId="48B7C57B" w:rsidR="00422DF2" w:rsidRPr="00724A03" w:rsidRDefault="00422DF2" w:rsidP="00422DF2">
      <w:pPr>
        <w:pStyle w:val="NormalWeb"/>
        <w:rPr>
          <w:color w:val="000000"/>
          <w:sz w:val="22"/>
          <w:szCs w:val="22"/>
          <w:lang w:val="pl-PL"/>
        </w:rPr>
      </w:pPr>
      <w:r w:rsidRPr="00724A03">
        <w:rPr>
          <w:b/>
          <w:bCs/>
          <w:color w:val="000000"/>
          <w:sz w:val="22"/>
          <w:szCs w:val="22"/>
          <w:lang w:val="pl-PL"/>
        </w:rPr>
        <w:t>→</w:t>
      </w:r>
      <w:r w:rsidRPr="00724A03">
        <w:rPr>
          <w:color w:val="000000"/>
          <w:sz w:val="22"/>
          <w:szCs w:val="22"/>
          <w:lang w:val="pl-PL"/>
        </w:rPr>
        <w:t xml:space="preserve"> </w:t>
      </w:r>
      <w:r w:rsidRPr="00724A03">
        <w:rPr>
          <w:b/>
          <w:bCs/>
          <w:color w:val="000000"/>
          <w:sz w:val="22"/>
          <w:szCs w:val="22"/>
          <w:lang w:val="pl-PL"/>
        </w:rPr>
        <w:t xml:space="preserve">W przypadku zajścia w ciążę lub podejrzewania zajścia w ciążę </w:t>
      </w:r>
      <w:r w:rsidRPr="00724A03">
        <w:rPr>
          <w:color w:val="000000"/>
          <w:sz w:val="22"/>
          <w:szCs w:val="22"/>
          <w:lang w:val="pl-PL"/>
        </w:rPr>
        <w:t>podczas przyjmowania leku Volibris</w:t>
      </w:r>
      <w:r w:rsidR="003665B4">
        <w:rPr>
          <w:color w:val="000000"/>
          <w:sz w:val="22"/>
          <w:szCs w:val="22"/>
          <w:lang w:val="pl-PL"/>
        </w:rPr>
        <w:t>,</w:t>
      </w:r>
      <w:r w:rsidRPr="00724A03">
        <w:rPr>
          <w:color w:val="000000"/>
          <w:sz w:val="22"/>
          <w:szCs w:val="22"/>
          <w:lang w:val="pl-PL"/>
        </w:rPr>
        <w:t xml:space="preserve"> </w:t>
      </w:r>
      <w:r w:rsidRPr="00724A03">
        <w:rPr>
          <w:b/>
          <w:bCs/>
          <w:color w:val="000000"/>
          <w:sz w:val="22"/>
          <w:szCs w:val="22"/>
          <w:lang w:val="pl-PL"/>
        </w:rPr>
        <w:t xml:space="preserve">należy niezwłocznie skontaktować się z lekarzem prowadzącym. </w:t>
      </w:r>
    </w:p>
    <w:p w14:paraId="04A0678E" w14:textId="77777777" w:rsidR="00422DF2" w:rsidRDefault="00422DF2" w:rsidP="00422DF2">
      <w:pPr>
        <w:rPr>
          <w:color w:val="000000"/>
          <w:szCs w:val="22"/>
        </w:rPr>
      </w:pPr>
      <w:r>
        <w:rPr>
          <w:color w:val="000000"/>
          <w:szCs w:val="22"/>
        </w:rPr>
        <w:t> </w:t>
      </w:r>
    </w:p>
    <w:p w14:paraId="18B16AB6" w14:textId="77777777" w:rsidR="00422DF2" w:rsidRPr="00724A03" w:rsidRDefault="00422DF2" w:rsidP="00422DF2">
      <w:pPr>
        <w:pStyle w:val="NormalWeb"/>
        <w:rPr>
          <w:color w:val="000000"/>
          <w:sz w:val="22"/>
          <w:szCs w:val="22"/>
          <w:lang w:val="pl-PL"/>
        </w:rPr>
      </w:pPr>
      <w:r w:rsidRPr="00724A03">
        <w:rPr>
          <w:b/>
          <w:bCs/>
          <w:color w:val="000000"/>
          <w:sz w:val="22"/>
          <w:szCs w:val="22"/>
          <w:lang w:val="pl-PL"/>
        </w:rPr>
        <w:t>W przypadku kobiet, które mogą zajść w ciążę, lekarz prowadzący poprosi o wykonanie testu ciążowego</w:t>
      </w:r>
      <w:r w:rsidRPr="00724A03">
        <w:rPr>
          <w:color w:val="000000"/>
          <w:sz w:val="22"/>
          <w:szCs w:val="22"/>
          <w:lang w:val="pl-PL"/>
        </w:rPr>
        <w:t xml:space="preserve"> przed rozpoczęciem stosowania leku Volibris i zaleci regularne jego wykonywanie podczas stosowania leku</w:t>
      </w:r>
      <w:r w:rsidR="007861B7">
        <w:rPr>
          <w:color w:val="000000"/>
          <w:sz w:val="22"/>
          <w:szCs w:val="22"/>
          <w:lang w:val="pl-PL"/>
        </w:rPr>
        <w:t>.</w:t>
      </w:r>
    </w:p>
    <w:p w14:paraId="69577D77" w14:textId="77777777" w:rsidR="00422DF2" w:rsidRDefault="00422DF2" w:rsidP="00422DF2">
      <w:pPr>
        <w:rPr>
          <w:color w:val="000000"/>
          <w:szCs w:val="22"/>
        </w:rPr>
      </w:pPr>
      <w:r>
        <w:rPr>
          <w:color w:val="000000"/>
          <w:szCs w:val="22"/>
        </w:rPr>
        <w:t> </w:t>
      </w:r>
    </w:p>
    <w:p w14:paraId="5C7524A8" w14:textId="77777777" w:rsidR="00422DF2" w:rsidRDefault="00422DF2" w:rsidP="00422DF2">
      <w:pPr>
        <w:rPr>
          <w:color w:val="000000"/>
          <w:szCs w:val="22"/>
        </w:rPr>
      </w:pPr>
      <w:r>
        <w:rPr>
          <w:b/>
          <w:bCs/>
          <w:color w:val="000000"/>
          <w:szCs w:val="22"/>
        </w:rPr>
        <w:t>Karmienie piersią</w:t>
      </w:r>
      <w:r>
        <w:rPr>
          <w:color w:val="000000"/>
          <w:szCs w:val="22"/>
        </w:rPr>
        <w:t xml:space="preserve"> </w:t>
      </w:r>
    </w:p>
    <w:p w14:paraId="150C267D" w14:textId="77777777" w:rsidR="00422DF2" w:rsidRPr="00724A03" w:rsidRDefault="00422DF2" w:rsidP="00422DF2">
      <w:pPr>
        <w:pStyle w:val="NormalWeb"/>
        <w:rPr>
          <w:color w:val="000000"/>
          <w:sz w:val="22"/>
          <w:szCs w:val="22"/>
          <w:lang w:val="pl-PL"/>
        </w:rPr>
      </w:pPr>
      <w:r w:rsidRPr="00724A03">
        <w:rPr>
          <w:color w:val="000000"/>
          <w:sz w:val="22"/>
          <w:szCs w:val="22"/>
          <w:lang w:val="pl-PL"/>
        </w:rPr>
        <w:t xml:space="preserve">Brak danych dotyczących przenikania </w:t>
      </w:r>
      <w:r w:rsidR="008E1717">
        <w:rPr>
          <w:color w:val="000000"/>
          <w:sz w:val="22"/>
          <w:szCs w:val="22"/>
          <w:lang w:val="pl-PL"/>
        </w:rPr>
        <w:t xml:space="preserve">substancji czynnej zawartej w </w:t>
      </w:r>
      <w:r w:rsidRPr="00724A03">
        <w:rPr>
          <w:color w:val="000000"/>
          <w:sz w:val="22"/>
          <w:szCs w:val="22"/>
          <w:lang w:val="pl-PL"/>
        </w:rPr>
        <w:t xml:space="preserve">leku Volibris do mleka kobiecego. </w:t>
      </w:r>
    </w:p>
    <w:p w14:paraId="0E2D3AA4" w14:textId="77777777" w:rsidR="00422DF2" w:rsidRDefault="00422DF2" w:rsidP="00422DF2">
      <w:pPr>
        <w:rPr>
          <w:color w:val="000000"/>
          <w:szCs w:val="22"/>
        </w:rPr>
      </w:pPr>
      <w:r>
        <w:rPr>
          <w:color w:val="000000"/>
          <w:szCs w:val="22"/>
        </w:rPr>
        <w:t> </w:t>
      </w:r>
    </w:p>
    <w:p w14:paraId="782F6603" w14:textId="77777777" w:rsidR="00422DF2" w:rsidRDefault="00422DF2" w:rsidP="00422DF2">
      <w:pPr>
        <w:pStyle w:val="NormalWeb"/>
        <w:rPr>
          <w:color w:val="000000"/>
          <w:sz w:val="22"/>
          <w:szCs w:val="22"/>
          <w:lang w:val="pl-PL"/>
        </w:rPr>
      </w:pPr>
      <w:r w:rsidRPr="00724A03">
        <w:rPr>
          <w:b/>
          <w:bCs/>
          <w:color w:val="000000"/>
          <w:sz w:val="22"/>
          <w:szCs w:val="22"/>
          <w:lang w:val="pl-PL"/>
        </w:rPr>
        <w:t>→</w:t>
      </w:r>
      <w:r w:rsidRPr="00724A03">
        <w:rPr>
          <w:color w:val="000000"/>
          <w:sz w:val="22"/>
          <w:szCs w:val="22"/>
          <w:lang w:val="pl-PL"/>
        </w:rPr>
        <w:t xml:space="preserve"> </w:t>
      </w:r>
      <w:r w:rsidRPr="00724A03">
        <w:rPr>
          <w:b/>
          <w:bCs/>
          <w:color w:val="000000"/>
          <w:sz w:val="22"/>
          <w:szCs w:val="22"/>
          <w:lang w:val="pl-PL"/>
        </w:rPr>
        <w:t>Nie należy karmić piersią podczas stosowania leku Volibris.</w:t>
      </w:r>
      <w:r w:rsidRPr="00724A03">
        <w:rPr>
          <w:color w:val="000000"/>
          <w:sz w:val="22"/>
          <w:szCs w:val="22"/>
          <w:lang w:val="pl-PL"/>
        </w:rPr>
        <w:t xml:space="preserve"> Należy porozmawiać o tym z lekarzem prowadzącym.</w:t>
      </w:r>
    </w:p>
    <w:p w14:paraId="4D698962" w14:textId="77777777" w:rsidR="007861B7" w:rsidRDefault="007861B7" w:rsidP="00422DF2">
      <w:pPr>
        <w:pStyle w:val="NormalWeb"/>
        <w:rPr>
          <w:color w:val="000000"/>
          <w:sz w:val="22"/>
          <w:szCs w:val="22"/>
          <w:lang w:val="pl-PL"/>
        </w:rPr>
      </w:pPr>
    </w:p>
    <w:p w14:paraId="64C85E06" w14:textId="77777777" w:rsidR="007861B7" w:rsidRPr="007861B7" w:rsidRDefault="007861B7" w:rsidP="00422DF2">
      <w:pPr>
        <w:pStyle w:val="NormalWeb"/>
        <w:rPr>
          <w:b/>
          <w:color w:val="000000"/>
          <w:sz w:val="22"/>
          <w:szCs w:val="22"/>
          <w:lang w:val="pl-PL"/>
        </w:rPr>
      </w:pPr>
      <w:r w:rsidRPr="007861B7">
        <w:rPr>
          <w:b/>
          <w:color w:val="000000"/>
          <w:sz w:val="22"/>
          <w:szCs w:val="22"/>
          <w:lang w:val="pl-PL"/>
        </w:rPr>
        <w:t>Wpływ na płodność</w:t>
      </w:r>
    </w:p>
    <w:p w14:paraId="75CBFBD2" w14:textId="1100F6CE" w:rsidR="007861B7" w:rsidRPr="006529AE" w:rsidRDefault="007861B7" w:rsidP="007861B7">
      <w:pPr>
        <w:pStyle w:val="NormalWeb"/>
        <w:rPr>
          <w:color w:val="000000"/>
          <w:sz w:val="22"/>
          <w:szCs w:val="22"/>
          <w:lang w:val="pl-PL"/>
        </w:rPr>
      </w:pPr>
      <w:r w:rsidRPr="006529AE">
        <w:rPr>
          <w:bCs/>
          <w:color w:val="000000"/>
          <w:sz w:val="22"/>
          <w:szCs w:val="22"/>
          <w:lang w:val="pl-PL"/>
        </w:rPr>
        <w:t xml:space="preserve">U mężczyzn przyjmujących lek Volibris możliwe jest, że Volibris spowoduje zmniejszenie ilości plemników. </w:t>
      </w:r>
      <w:r w:rsidRPr="006529AE">
        <w:rPr>
          <w:color w:val="000000"/>
          <w:sz w:val="22"/>
          <w:szCs w:val="22"/>
          <w:lang w:val="pl-PL"/>
        </w:rPr>
        <w:t>Należy porozmawiać z lekarzem prowadzącym w przypadku jakichkolwiek pytań lub wątpliwości.</w:t>
      </w:r>
    </w:p>
    <w:p w14:paraId="2D8899DB" w14:textId="77777777" w:rsidR="00422DF2" w:rsidRPr="008F0FAF" w:rsidRDefault="007861B7" w:rsidP="007861B7">
      <w:pPr>
        <w:ind w:left="0" w:firstLine="0"/>
        <w:rPr>
          <w:color w:val="000000"/>
          <w:szCs w:val="22"/>
        </w:rPr>
      </w:pPr>
      <w:r w:rsidRPr="003573F4">
        <w:rPr>
          <w:color w:val="000000"/>
          <w:szCs w:val="22"/>
        </w:rPr>
        <w:t> </w:t>
      </w:r>
    </w:p>
    <w:p w14:paraId="6C83360E" w14:textId="77777777" w:rsidR="00422DF2" w:rsidRDefault="00422DF2" w:rsidP="00422DF2">
      <w:pPr>
        <w:rPr>
          <w:color w:val="000000"/>
          <w:szCs w:val="22"/>
        </w:rPr>
      </w:pPr>
      <w:r>
        <w:rPr>
          <w:b/>
          <w:bCs/>
          <w:color w:val="000000"/>
          <w:szCs w:val="22"/>
        </w:rPr>
        <w:t>Prowadzenie pojazdów i obsługiwanie maszyn</w:t>
      </w:r>
      <w:r>
        <w:rPr>
          <w:color w:val="000000"/>
          <w:szCs w:val="22"/>
        </w:rPr>
        <w:t xml:space="preserve"> </w:t>
      </w:r>
    </w:p>
    <w:p w14:paraId="00BDAC94" w14:textId="4F1EFD0C" w:rsidR="00422DF2" w:rsidRPr="00724A03" w:rsidRDefault="007861B7" w:rsidP="00422DF2">
      <w:pPr>
        <w:pStyle w:val="NormalWeb"/>
        <w:rPr>
          <w:color w:val="000000"/>
          <w:sz w:val="22"/>
          <w:szCs w:val="22"/>
          <w:lang w:val="pl-PL"/>
        </w:rPr>
      </w:pPr>
      <w:r>
        <w:rPr>
          <w:color w:val="000000"/>
          <w:sz w:val="22"/>
          <w:szCs w:val="22"/>
          <w:lang w:val="pl-PL"/>
        </w:rPr>
        <w:t>Volibris może powodować działania niepożądane</w:t>
      </w:r>
      <w:r w:rsidR="0019631C">
        <w:rPr>
          <w:color w:val="000000"/>
          <w:sz w:val="22"/>
          <w:szCs w:val="22"/>
          <w:lang w:val="pl-PL"/>
        </w:rPr>
        <w:t>,</w:t>
      </w:r>
      <w:r>
        <w:rPr>
          <w:color w:val="000000"/>
          <w:sz w:val="22"/>
          <w:szCs w:val="22"/>
          <w:lang w:val="pl-PL"/>
        </w:rPr>
        <w:t xml:space="preserve"> takie jak</w:t>
      </w:r>
      <w:r w:rsidR="0019631C">
        <w:rPr>
          <w:color w:val="000000"/>
          <w:sz w:val="22"/>
          <w:szCs w:val="22"/>
          <w:lang w:val="pl-PL"/>
        </w:rPr>
        <w:t>:</w:t>
      </w:r>
      <w:r>
        <w:rPr>
          <w:color w:val="000000"/>
          <w:sz w:val="22"/>
          <w:szCs w:val="22"/>
          <w:lang w:val="pl-PL"/>
        </w:rPr>
        <w:t xml:space="preserve"> niskie ciśnienie krwi, zawroty głowy, zmęczenie (patrz punkt 4), które mogą mieć </w:t>
      </w:r>
      <w:r w:rsidR="00422DF2" w:rsidRPr="00724A03">
        <w:rPr>
          <w:color w:val="000000"/>
          <w:sz w:val="22"/>
          <w:szCs w:val="22"/>
          <w:lang w:val="pl-PL"/>
        </w:rPr>
        <w:t xml:space="preserve">wpływ na zdolność prowadzenia pojazdów i obsługiwania maszyn. </w:t>
      </w:r>
      <w:r>
        <w:rPr>
          <w:color w:val="000000"/>
          <w:sz w:val="22"/>
          <w:szCs w:val="22"/>
          <w:lang w:val="pl-PL"/>
        </w:rPr>
        <w:t>Objawy</w:t>
      </w:r>
      <w:r w:rsidR="0065069C">
        <w:rPr>
          <w:color w:val="000000"/>
          <w:sz w:val="22"/>
          <w:szCs w:val="22"/>
          <w:lang w:val="pl-PL"/>
        </w:rPr>
        <w:t xml:space="preserve"> występującej u pacjenta</w:t>
      </w:r>
      <w:r>
        <w:rPr>
          <w:color w:val="000000"/>
          <w:sz w:val="22"/>
          <w:szCs w:val="22"/>
          <w:lang w:val="pl-PL"/>
        </w:rPr>
        <w:t xml:space="preserve"> choroby mogą także wpływać negatywnie </w:t>
      </w:r>
      <w:r w:rsidRPr="00724A03">
        <w:rPr>
          <w:color w:val="000000"/>
          <w:sz w:val="22"/>
          <w:szCs w:val="22"/>
          <w:lang w:val="pl-PL"/>
        </w:rPr>
        <w:t>na zdolność prowadzenia pojazdów i obsługiwania maszyn</w:t>
      </w:r>
      <w:r w:rsidR="008F0FAF">
        <w:rPr>
          <w:color w:val="000000"/>
          <w:sz w:val="22"/>
          <w:szCs w:val="22"/>
          <w:lang w:val="pl-PL"/>
        </w:rPr>
        <w:t>.</w:t>
      </w:r>
    </w:p>
    <w:p w14:paraId="0792560D" w14:textId="77777777" w:rsidR="00422DF2" w:rsidRDefault="00422DF2" w:rsidP="00422DF2">
      <w:pPr>
        <w:rPr>
          <w:color w:val="000000"/>
          <w:szCs w:val="22"/>
        </w:rPr>
      </w:pPr>
      <w:r>
        <w:rPr>
          <w:color w:val="000000"/>
          <w:szCs w:val="22"/>
        </w:rPr>
        <w:t> </w:t>
      </w:r>
    </w:p>
    <w:p w14:paraId="13FBF19D" w14:textId="77777777" w:rsidR="00422DF2" w:rsidRPr="00724A03" w:rsidRDefault="00422DF2" w:rsidP="00422DF2">
      <w:pPr>
        <w:pStyle w:val="NormalWeb"/>
        <w:rPr>
          <w:color w:val="000000"/>
          <w:sz w:val="22"/>
          <w:szCs w:val="22"/>
          <w:lang w:val="pl-PL"/>
        </w:rPr>
      </w:pPr>
      <w:r w:rsidRPr="00724A03">
        <w:rPr>
          <w:b/>
          <w:bCs/>
          <w:color w:val="000000"/>
          <w:sz w:val="22"/>
          <w:szCs w:val="22"/>
          <w:lang w:val="pl-PL"/>
        </w:rPr>
        <w:t>→ Jeżeli pacjent źle się czuje, nie powinien prowadzić pojazdów i obsługiwać maszyn.</w:t>
      </w:r>
      <w:r w:rsidRPr="00724A03">
        <w:rPr>
          <w:color w:val="000000"/>
          <w:sz w:val="22"/>
          <w:szCs w:val="22"/>
          <w:lang w:val="pl-PL"/>
        </w:rPr>
        <w:t xml:space="preserve"> </w:t>
      </w:r>
    </w:p>
    <w:p w14:paraId="4370DE8D" w14:textId="77777777" w:rsidR="00422DF2" w:rsidRDefault="00422DF2" w:rsidP="00422DF2">
      <w:pPr>
        <w:rPr>
          <w:color w:val="000000"/>
          <w:szCs w:val="22"/>
        </w:rPr>
      </w:pPr>
      <w:r>
        <w:rPr>
          <w:color w:val="000000"/>
          <w:szCs w:val="22"/>
        </w:rPr>
        <w:t> </w:t>
      </w:r>
    </w:p>
    <w:p w14:paraId="5C16A67E" w14:textId="6D090A62" w:rsidR="00422DF2" w:rsidRPr="0065069C" w:rsidRDefault="0065069C" w:rsidP="0065069C">
      <w:pPr>
        <w:ind w:left="0" w:firstLine="0"/>
        <w:rPr>
          <w:b/>
          <w:color w:val="000000"/>
          <w:szCs w:val="22"/>
        </w:rPr>
      </w:pPr>
      <w:r w:rsidRPr="00624982">
        <w:rPr>
          <w:b/>
          <w:color w:val="000000"/>
          <w:szCs w:val="22"/>
        </w:rPr>
        <w:t>Volibris zawiera laktozę</w:t>
      </w:r>
    </w:p>
    <w:p w14:paraId="0E615F94" w14:textId="0EE051BB" w:rsidR="003361B8" w:rsidRDefault="00422DF2" w:rsidP="00D35B0C">
      <w:pPr>
        <w:ind w:left="0" w:firstLine="0"/>
        <w:rPr>
          <w:b/>
          <w:noProof/>
          <w:szCs w:val="22"/>
        </w:rPr>
      </w:pPr>
      <w:r>
        <w:rPr>
          <w:color w:val="000000"/>
          <w:szCs w:val="22"/>
        </w:rPr>
        <w:t xml:space="preserve">Tabletki leku Volibris zawierają niewielkie ilości cukru o nazwie laktoza. W przypadku nietolerancji </w:t>
      </w:r>
      <w:r w:rsidR="0065069C">
        <w:rPr>
          <w:color w:val="000000"/>
          <w:szCs w:val="22"/>
        </w:rPr>
        <w:t>niektórych</w:t>
      </w:r>
      <w:r>
        <w:rPr>
          <w:color w:val="000000"/>
          <w:szCs w:val="22"/>
        </w:rPr>
        <w:t xml:space="preserve"> cukrów:</w:t>
      </w:r>
    </w:p>
    <w:p w14:paraId="489C62BE" w14:textId="77777777" w:rsidR="003361B8" w:rsidRDefault="003361B8">
      <w:pPr>
        <w:rPr>
          <w:i/>
          <w:noProof/>
          <w:szCs w:val="22"/>
        </w:rPr>
      </w:pPr>
    </w:p>
    <w:p w14:paraId="3284F2C8" w14:textId="2C2A4F0B" w:rsidR="00422DF2" w:rsidRDefault="00422DF2" w:rsidP="00422DF2">
      <w:pPr>
        <w:ind w:left="0" w:firstLine="0"/>
        <w:rPr>
          <w:color w:val="000000"/>
          <w:szCs w:val="22"/>
        </w:rPr>
      </w:pPr>
      <w:r>
        <w:rPr>
          <w:b/>
          <w:bCs/>
          <w:color w:val="000000"/>
          <w:szCs w:val="22"/>
        </w:rPr>
        <w:t>→ Należy skontaktować się z lekarzem prowadzącym</w:t>
      </w:r>
      <w:r>
        <w:rPr>
          <w:color w:val="000000"/>
          <w:szCs w:val="22"/>
        </w:rPr>
        <w:t xml:space="preserve"> przed rozpoczęciem przyjmowania </w:t>
      </w:r>
      <w:r w:rsidR="008E1717">
        <w:rPr>
          <w:color w:val="000000"/>
          <w:szCs w:val="22"/>
        </w:rPr>
        <w:t xml:space="preserve">tego </w:t>
      </w:r>
      <w:r>
        <w:rPr>
          <w:color w:val="000000"/>
          <w:szCs w:val="22"/>
        </w:rPr>
        <w:t>leku.</w:t>
      </w:r>
    </w:p>
    <w:p w14:paraId="3162C1BE" w14:textId="77777777" w:rsidR="00422DF2" w:rsidRDefault="00422DF2" w:rsidP="00422DF2">
      <w:pPr>
        <w:rPr>
          <w:i/>
          <w:noProof/>
          <w:szCs w:val="22"/>
        </w:rPr>
      </w:pPr>
    </w:p>
    <w:p w14:paraId="34AF5CC2" w14:textId="4EAC3DC9" w:rsidR="008E1717" w:rsidRDefault="0065069C" w:rsidP="0065069C">
      <w:pPr>
        <w:ind w:left="0" w:firstLine="0"/>
        <w:rPr>
          <w:color w:val="000000"/>
          <w:szCs w:val="22"/>
        </w:rPr>
      </w:pPr>
      <w:r w:rsidRPr="0060441D">
        <w:rPr>
          <w:b/>
          <w:bCs/>
          <w:color w:val="000000"/>
          <w:szCs w:val="22"/>
        </w:rPr>
        <w:t>Volibris zawiera lecytynę uzyskaną z soi</w:t>
      </w:r>
      <w:r>
        <w:rPr>
          <w:color w:val="000000"/>
          <w:szCs w:val="22"/>
        </w:rPr>
        <w:t xml:space="preserve"> </w:t>
      </w:r>
    </w:p>
    <w:p w14:paraId="468643EF" w14:textId="39D163BD" w:rsidR="0065069C" w:rsidRDefault="0065069C" w:rsidP="0065069C">
      <w:pPr>
        <w:ind w:left="0" w:firstLine="0"/>
        <w:rPr>
          <w:i/>
          <w:noProof/>
          <w:szCs w:val="22"/>
        </w:rPr>
      </w:pPr>
      <w:r>
        <w:rPr>
          <w:color w:val="000000"/>
          <w:szCs w:val="22"/>
        </w:rPr>
        <w:t>W przypadku uczulenia na soję</w:t>
      </w:r>
      <w:r w:rsidR="0019631C">
        <w:rPr>
          <w:color w:val="000000"/>
          <w:szCs w:val="22"/>
        </w:rPr>
        <w:t>,</w:t>
      </w:r>
      <w:r>
        <w:rPr>
          <w:color w:val="000000"/>
          <w:szCs w:val="22"/>
        </w:rPr>
        <w:t xml:space="preserve"> nie należy stosować tego leku (patrz punkt 2 "Kiedy nie stosować leku Volibris").</w:t>
      </w:r>
    </w:p>
    <w:p w14:paraId="27E91047" w14:textId="77777777" w:rsidR="0065069C" w:rsidRDefault="0065069C" w:rsidP="00422DF2">
      <w:pPr>
        <w:rPr>
          <w:i/>
          <w:noProof/>
          <w:szCs w:val="22"/>
        </w:rPr>
      </w:pPr>
    </w:p>
    <w:p w14:paraId="33222F36" w14:textId="40CB3378" w:rsidR="008E1717" w:rsidRPr="0060441D" w:rsidRDefault="00422DF2" w:rsidP="00422DF2">
      <w:pPr>
        <w:ind w:left="0" w:firstLine="0"/>
        <w:rPr>
          <w:b/>
          <w:bCs/>
          <w:color w:val="000000"/>
          <w:szCs w:val="22"/>
        </w:rPr>
      </w:pPr>
      <w:r w:rsidRPr="0060441D">
        <w:rPr>
          <w:b/>
          <w:bCs/>
          <w:color w:val="000000"/>
          <w:szCs w:val="22"/>
        </w:rPr>
        <w:t xml:space="preserve">Tabletki leku Volibris </w:t>
      </w:r>
      <w:r w:rsidR="008E1717" w:rsidRPr="0060441D">
        <w:rPr>
          <w:b/>
          <w:bCs/>
          <w:color w:val="000000"/>
          <w:szCs w:val="22"/>
        </w:rPr>
        <w:t>5</w:t>
      </w:r>
      <w:r w:rsidR="002B27FF">
        <w:rPr>
          <w:b/>
          <w:bCs/>
          <w:color w:val="000000"/>
          <w:szCs w:val="22"/>
        </w:rPr>
        <w:t> </w:t>
      </w:r>
      <w:r w:rsidR="008E1717" w:rsidRPr="0060441D">
        <w:rPr>
          <w:b/>
          <w:bCs/>
          <w:color w:val="000000"/>
          <w:szCs w:val="22"/>
        </w:rPr>
        <w:t>mg i 10</w:t>
      </w:r>
      <w:r w:rsidR="002B27FF">
        <w:rPr>
          <w:b/>
          <w:bCs/>
          <w:color w:val="000000"/>
          <w:szCs w:val="22"/>
        </w:rPr>
        <w:t> </w:t>
      </w:r>
      <w:r w:rsidR="008E1717" w:rsidRPr="0060441D">
        <w:rPr>
          <w:b/>
          <w:bCs/>
          <w:color w:val="000000"/>
          <w:szCs w:val="22"/>
        </w:rPr>
        <w:t xml:space="preserve">mg </w:t>
      </w:r>
      <w:r w:rsidRPr="0060441D">
        <w:rPr>
          <w:b/>
          <w:bCs/>
          <w:color w:val="000000"/>
          <w:szCs w:val="22"/>
        </w:rPr>
        <w:t xml:space="preserve">zawierają barwnik aluminiowy czerwień </w:t>
      </w:r>
      <w:r w:rsidR="00923F19">
        <w:rPr>
          <w:b/>
          <w:bCs/>
          <w:color w:val="000000"/>
          <w:szCs w:val="22"/>
        </w:rPr>
        <w:t>a</w:t>
      </w:r>
      <w:r w:rsidRPr="0060441D">
        <w:rPr>
          <w:b/>
          <w:bCs/>
          <w:color w:val="000000"/>
          <w:szCs w:val="22"/>
        </w:rPr>
        <w:t>llura AC (E129)</w:t>
      </w:r>
    </w:p>
    <w:p w14:paraId="417A0608" w14:textId="3E19C248" w:rsidR="00422DF2" w:rsidRDefault="008E1717" w:rsidP="00422DF2">
      <w:pPr>
        <w:ind w:left="0" w:firstLine="0"/>
        <w:rPr>
          <w:color w:val="000000"/>
          <w:szCs w:val="22"/>
        </w:rPr>
      </w:pPr>
      <w:r>
        <w:rPr>
          <w:color w:val="000000"/>
          <w:szCs w:val="22"/>
        </w:rPr>
        <w:t>M</w:t>
      </w:r>
      <w:r w:rsidR="00422DF2">
        <w:rPr>
          <w:color w:val="000000"/>
          <w:szCs w:val="22"/>
        </w:rPr>
        <w:t xml:space="preserve">oże </w:t>
      </w:r>
      <w:r>
        <w:rPr>
          <w:color w:val="000000"/>
          <w:szCs w:val="22"/>
        </w:rPr>
        <w:t xml:space="preserve">on </w:t>
      </w:r>
      <w:r w:rsidR="00422DF2">
        <w:rPr>
          <w:color w:val="000000"/>
          <w:szCs w:val="22"/>
        </w:rPr>
        <w:t>powodować reakcje uczuleniowe (patrz punkt 4).</w:t>
      </w:r>
      <w:r w:rsidR="00A212B9">
        <w:rPr>
          <w:color w:val="000000"/>
          <w:szCs w:val="22"/>
        </w:rPr>
        <w:t xml:space="preserve"> </w:t>
      </w:r>
    </w:p>
    <w:p w14:paraId="01462B77" w14:textId="77777777" w:rsidR="00A212B9" w:rsidRDefault="00A212B9" w:rsidP="00A212B9">
      <w:pPr>
        <w:rPr>
          <w:color w:val="000000"/>
          <w:szCs w:val="22"/>
        </w:rPr>
      </w:pPr>
    </w:p>
    <w:p w14:paraId="7BFE1D70" w14:textId="77777777" w:rsidR="008E1717" w:rsidRPr="0060441D" w:rsidRDefault="008E1717" w:rsidP="00A212B9">
      <w:pPr>
        <w:rPr>
          <w:b/>
          <w:bCs/>
          <w:color w:val="000000"/>
          <w:szCs w:val="22"/>
        </w:rPr>
      </w:pPr>
      <w:r w:rsidRPr="0060441D">
        <w:rPr>
          <w:b/>
          <w:bCs/>
          <w:color w:val="000000"/>
          <w:szCs w:val="22"/>
        </w:rPr>
        <w:t>Volibris zawiera sód</w:t>
      </w:r>
    </w:p>
    <w:p w14:paraId="5EBC4E25" w14:textId="54BCE9D7" w:rsidR="00A212B9" w:rsidRDefault="00463927" w:rsidP="0060441D">
      <w:pPr>
        <w:ind w:left="0" w:firstLine="0"/>
        <w:rPr>
          <w:color w:val="000000"/>
          <w:szCs w:val="22"/>
        </w:rPr>
      </w:pPr>
      <w:r w:rsidRPr="007232B0">
        <w:rPr>
          <w:color w:val="000000"/>
          <w:szCs w:val="22"/>
        </w:rPr>
        <w:t>Ten lek</w:t>
      </w:r>
      <w:r w:rsidR="00A212B9" w:rsidRPr="007232B0">
        <w:rPr>
          <w:color w:val="000000"/>
          <w:szCs w:val="22"/>
        </w:rPr>
        <w:t xml:space="preserve"> zawiera</w:t>
      </w:r>
      <w:r w:rsidR="00A212B9" w:rsidRPr="00A73E5C">
        <w:rPr>
          <w:color w:val="000000"/>
          <w:szCs w:val="22"/>
        </w:rPr>
        <w:t xml:space="preserve"> mniej niż 1 mmol sodu (23</w:t>
      </w:r>
      <w:r w:rsidR="00923F19">
        <w:rPr>
          <w:color w:val="000000"/>
          <w:szCs w:val="22"/>
        </w:rPr>
        <w:t> </w:t>
      </w:r>
      <w:r w:rsidR="00A212B9" w:rsidRPr="00A73E5C">
        <w:rPr>
          <w:color w:val="000000"/>
          <w:szCs w:val="22"/>
        </w:rPr>
        <w:t>mg)</w:t>
      </w:r>
      <w:r w:rsidRPr="00A73E5C">
        <w:rPr>
          <w:color w:val="000000"/>
          <w:szCs w:val="22"/>
        </w:rPr>
        <w:t xml:space="preserve"> na tabletkę</w:t>
      </w:r>
      <w:r w:rsidR="00A212B9" w:rsidRPr="00A73E5C">
        <w:rPr>
          <w:color w:val="000000"/>
          <w:szCs w:val="22"/>
        </w:rPr>
        <w:t xml:space="preserve">, </w:t>
      </w:r>
      <w:r w:rsidR="009F347B" w:rsidRPr="009F347B">
        <w:rPr>
          <w:color w:val="000000"/>
          <w:szCs w:val="22"/>
        </w:rPr>
        <w:t>to znaczy lek uznaje się za „wolny od sodu”.</w:t>
      </w:r>
    </w:p>
    <w:p w14:paraId="790EBB94" w14:textId="77777777" w:rsidR="00A212B9" w:rsidRDefault="00A212B9" w:rsidP="00422DF2">
      <w:pPr>
        <w:ind w:left="0" w:firstLine="0"/>
        <w:rPr>
          <w:i/>
          <w:noProof/>
          <w:szCs w:val="22"/>
        </w:rPr>
      </w:pPr>
    </w:p>
    <w:p w14:paraId="453F0A50" w14:textId="77777777" w:rsidR="00A212B9" w:rsidRDefault="00A212B9">
      <w:pPr>
        <w:rPr>
          <w:b/>
          <w:noProof/>
          <w:szCs w:val="22"/>
        </w:rPr>
      </w:pPr>
    </w:p>
    <w:p w14:paraId="1E7B681F" w14:textId="77777777" w:rsidR="003361B8" w:rsidRDefault="003F5CB4" w:rsidP="00944437">
      <w:pPr>
        <w:keepNext/>
        <w:keepLines/>
        <w:rPr>
          <w:b/>
          <w:noProof/>
          <w:szCs w:val="22"/>
        </w:rPr>
      </w:pPr>
      <w:r>
        <w:rPr>
          <w:b/>
          <w:noProof/>
          <w:szCs w:val="22"/>
        </w:rPr>
        <w:lastRenderedPageBreak/>
        <w:t>3.</w:t>
      </w:r>
      <w:r>
        <w:rPr>
          <w:b/>
          <w:noProof/>
          <w:szCs w:val="22"/>
        </w:rPr>
        <w:tab/>
      </w:r>
      <w:r w:rsidR="0065069C">
        <w:rPr>
          <w:b/>
          <w:noProof/>
          <w:szCs w:val="22"/>
        </w:rPr>
        <w:t>Jak przyjmować lek Volibris</w:t>
      </w:r>
    </w:p>
    <w:p w14:paraId="7F56248E" w14:textId="77777777" w:rsidR="003361B8" w:rsidRDefault="003361B8" w:rsidP="00944437">
      <w:pPr>
        <w:keepNext/>
        <w:keepLines/>
        <w:rPr>
          <w:noProof/>
          <w:szCs w:val="22"/>
        </w:rPr>
      </w:pPr>
    </w:p>
    <w:p w14:paraId="26C55DBD" w14:textId="77777777" w:rsidR="00422DF2" w:rsidRPr="00724A03" w:rsidRDefault="003578CE" w:rsidP="00944437">
      <w:pPr>
        <w:pStyle w:val="NormalWeb"/>
        <w:keepNext/>
        <w:keepLines/>
        <w:rPr>
          <w:color w:val="000000"/>
          <w:sz w:val="22"/>
          <w:szCs w:val="22"/>
          <w:lang w:val="pl-PL"/>
        </w:rPr>
      </w:pPr>
      <w:r>
        <w:rPr>
          <w:b/>
          <w:bCs/>
          <w:color w:val="000000"/>
          <w:sz w:val="22"/>
          <w:szCs w:val="22"/>
          <w:lang w:val="pl-PL"/>
        </w:rPr>
        <w:t>Lek</w:t>
      </w:r>
      <w:r w:rsidRPr="00724A03">
        <w:rPr>
          <w:b/>
          <w:bCs/>
          <w:color w:val="000000"/>
          <w:sz w:val="22"/>
          <w:szCs w:val="22"/>
          <w:lang w:val="pl-PL"/>
        </w:rPr>
        <w:t xml:space="preserve"> </w:t>
      </w:r>
      <w:r w:rsidR="00422DF2" w:rsidRPr="00724A03">
        <w:rPr>
          <w:b/>
          <w:bCs/>
          <w:color w:val="000000"/>
          <w:sz w:val="22"/>
          <w:szCs w:val="22"/>
          <w:lang w:val="pl-PL"/>
        </w:rPr>
        <w:t>należy zawsze stosować zgodnie z zaleceniami lekarza</w:t>
      </w:r>
      <w:r>
        <w:rPr>
          <w:b/>
          <w:bCs/>
          <w:color w:val="000000"/>
          <w:sz w:val="22"/>
          <w:szCs w:val="22"/>
          <w:lang w:val="pl-PL"/>
        </w:rPr>
        <w:t xml:space="preserve"> lub farmaceuty</w:t>
      </w:r>
      <w:r w:rsidR="00422DF2" w:rsidRPr="00724A03">
        <w:rPr>
          <w:b/>
          <w:bCs/>
          <w:color w:val="000000"/>
          <w:sz w:val="22"/>
          <w:szCs w:val="22"/>
          <w:lang w:val="pl-PL"/>
        </w:rPr>
        <w:t>.</w:t>
      </w:r>
      <w:r w:rsidR="00422DF2" w:rsidRPr="00724A03">
        <w:rPr>
          <w:color w:val="000000"/>
          <w:sz w:val="22"/>
          <w:szCs w:val="22"/>
          <w:lang w:val="pl-PL"/>
        </w:rPr>
        <w:t xml:space="preserve"> Należy zwrócić się do lekarza prowadzącego lub farmaceuty w przypadku wątpliwości.</w:t>
      </w:r>
    </w:p>
    <w:p w14:paraId="7CA9E2C4" w14:textId="77777777" w:rsidR="00422DF2" w:rsidRDefault="00422DF2" w:rsidP="00422DF2">
      <w:pPr>
        <w:rPr>
          <w:color w:val="000000"/>
          <w:szCs w:val="22"/>
        </w:rPr>
      </w:pPr>
      <w:r>
        <w:rPr>
          <w:color w:val="000000"/>
          <w:szCs w:val="22"/>
        </w:rPr>
        <w:t> </w:t>
      </w:r>
    </w:p>
    <w:p w14:paraId="1C6D6181" w14:textId="77777777" w:rsidR="009F347B" w:rsidRDefault="00422DF2" w:rsidP="00422DF2">
      <w:pPr>
        <w:pStyle w:val="NormalWeb"/>
        <w:rPr>
          <w:color w:val="000000"/>
          <w:sz w:val="22"/>
          <w:szCs w:val="22"/>
          <w:lang w:val="pl-PL"/>
        </w:rPr>
      </w:pPr>
      <w:r w:rsidRPr="00724A03">
        <w:rPr>
          <w:b/>
          <w:bCs/>
          <w:color w:val="000000"/>
          <w:sz w:val="22"/>
          <w:szCs w:val="22"/>
          <w:lang w:val="pl-PL"/>
        </w:rPr>
        <w:t>Ile leku Volibris przyjmować</w:t>
      </w:r>
      <w:r w:rsidRPr="00724A03">
        <w:rPr>
          <w:color w:val="000000"/>
          <w:sz w:val="22"/>
          <w:szCs w:val="22"/>
          <w:lang w:val="pl-PL"/>
        </w:rPr>
        <w:t xml:space="preserve"> </w:t>
      </w:r>
    </w:p>
    <w:p w14:paraId="2B4265B6" w14:textId="77777777" w:rsidR="009F347B" w:rsidRDefault="009F347B" w:rsidP="00422DF2">
      <w:pPr>
        <w:pStyle w:val="NormalWeb"/>
        <w:rPr>
          <w:color w:val="000000"/>
          <w:sz w:val="22"/>
          <w:szCs w:val="22"/>
          <w:lang w:val="pl-PL"/>
        </w:rPr>
      </w:pPr>
    </w:p>
    <w:p w14:paraId="2D44B469" w14:textId="77777777" w:rsidR="00422DF2" w:rsidRPr="00724A03" w:rsidRDefault="009F347B" w:rsidP="00422DF2">
      <w:pPr>
        <w:pStyle w:val="NormalWeb"/>
        <w:rPr>
          <w:color w:val="000000"/>
          <w:sz w:val="22"/>
          <w:szCs w:val="22"/>
          <w:lang w:val="pl-PL"/>
        </w:rPr>
      </w:pPr>
      <w:r w:rsidRPr="0060441D">
        <w:rPr>
          <w:b/>
          <w:bCs/>
          <w:color w:val="000000"/>
          <w:sz w:val="22"/>
          <w:szCs w:val="22"/>
          <w:lang w:val="pl-PL"/>
        </w:rPr>
        <w:t>Dorośli</w:t>
      </w:r>
      <w:r w:rsidR="00422DF2" w:rsidRPr="00724A03">
        <w:rPr>
          <w:color w:val="000000"/>
          <w:sz w:val="22"/>
          <w:szCs w:val="22"/>
          <w:lang w:val="pl-PL"/>
        </w:rPr>
        <w:br/>
        <w:t xml:space="preserve">Zazwyczaj stosowaną dawką leku Volibris jest jedna tabletka 5 mg, raz na dobę. Lekarz prowadzący może zwiększyć dawkę do 10 mg, raz na dobę. </w:t>
      </w:r>
    </w:p>
    <w:p w14:paraId="3FC9E9F3" w14:textId="77777777" w:rsidR="00422DF2" w:rsidRDefault="00422DF2" w:rsidP="00422DF2">
      <w:pPr>
        <w:rPr>
          <w:color w:val="000000"/>
          <w:szCs w:val="22"/>
        </w:rPr>
      </w:pPr>
      <w:r>
        <w:rPr>
          <w:color w:val="000000"/>
          <w:szCs w:val="22"/>
        </w:rPr>
        <w:t> </w:t>
      </w:r>
    </w:p>
    <w:p w14:paraId="4020E5E5" w14:textId="7718C2E9" w:rsidR="00422DF2" w:rsidRPr="00724A03" w:rsidRDefault="00422DF2" w:rsidP="00422DF2">
      <w:pPr>
        <w:pStyle w:val="NormalWeb"/>
        <w:rPr>
          <w:color w:val="000000"/>
          <w:sz w:val="22"/>
          <w:szCs w:val="22"/>
          <w:lang w:val="pl-PL"/>
        </w:rPr>
      </w:pPr>
      <w:r w:rsidRPr="00724A03">
        <w:rPr>
          <w:color w:val="000000"/>
          <w:sz w:val="22"/>
          <w:szCs w:val="22"/>
          <w:lang w:val="pl-PL"/>
        </w:rPr>
        <w:t>W przypadku przyjmowania cyklosporyny A nie należy przyjmować więcej niż jedną tabletkę leku Volibris 5</w:t>
      </w:r>
      <w:r w:rsidR="002B27FF">
        <w:rPr>
          <w:color w:val="000000"/>
          <w:sz w:val="22"/>
          <w:szCs w:val="22"/>
          <w:lang w:val="pl-PL"/>
        </w:rPr>
        <w:t> </w:t>
      </w:r>
      <w:r w:rsidRPr="00724A03">
        <w:rPr>
          <w:color w:val="000000"/>
          <w:sz w:val="22"/>
          <w:szCs w:val="22"/>
          <w:lang w:val="pl-PL"/>
        </w:rPr>
        <w:t>mg raz na dobę.</w:t>
      </w:r>
    </w:p>
    <w:p w14:paraId="49205B22" w14:textId="77777777" w:rsidR="00422DF2" w:rsidRDefault="00422DF2" w:rsidP="00422DF2">
      <w:pPr>
        <w:rPr>
          <w:color w:val="000000"/>
          <w:szCs w:val="22"/>
        </w:rPr>
      </w:pPr>
      <w:r>
        <w:rPr>
          <w:color w:val="000000"/>
          <w:szCs w:val="22"/>
        </w:rPr>
        <w:t> </w:t>
      </w:r>
    </w:p>
    <w:p w14:paraId="7954F220" w14:textId="77777777" w:rsidR="009F347B" w:rsidRDefault="009F347B" w:rsidP="00422DF2">
      <w:pPr>
        <w:rPr>
          <w:b/>
          <w:bCs/>
          <w:color w:val="000000"/>
          <w:szCs w:val="22"/>
        </w:rPr>
      </w:pPr>
      <w:r w:rsidRPr="0060441D">
        <w:rPr>
          <w:b/>
          <w:bCs/>
          <w:color w:val="000000"/>
          <w:szCs w:val="22"/>
        </w:rPr>
        <w:t xml:space="preserve">Dzieci i młodzież w wieku od 8 lat do </w:t>
      </w:r>
      <w:r w:rsidR="00111999" w:rsidRPr="0060441D">
        <w:rPr>
          <w:b/>
          <w:bCs/>
          <w:color w:val="000000"/>
          <w:szCs w:val="22"/>
        </w:rPr>
        <w:t>poniżej 18 lat</w:t>
      </w:r>
    </w:p>
    <w:p w14:paraId="4AD9C077" w14:textId="77777777" w:rsidR="00111999" w:rsidRDefault="00111999" w:rsidP="00422DF2">
      <w:pPr>
        <w:rPr>
          <w:b/>
          <w:bCs/>
          <w:color w:val="000000"/>
          <w:szCs w:val="22"/>
        </w:rPr>
      </w:pPr>
    </w:p>
    <w:tbl>
      <w:tblPr>
        <w:tblW w:w="9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43"/>
      </w:tblGrid>
      <w:tr w:rsidR="00111999" w:rsidRPr="00D35B0C" w14:paraId="4E3F70AC" w14:textId="77777777" w:rsidTr="001D6E51">
        <w:trPr>
          <w:trHeight w:val="336"/>
        </w:trPr>
        <w:tc>
          <w:tcPr>
            <w:tcW w:w="9323" w:type="dxa"/>
            <w:gridSpan w:val="2"/>
            <w:tcBorders>
              <w:top w:val="single" w:sz="4" w:space="0" w:color="auto"/>
              <w:left w:val="single" w:sz="4" w:space="0" w:color="auto"/>
              <w:bottom w:val="single" w:sz="4" w:space="0" w:color="auto"/>
              <w:right w:val="single" w:sz="4" w:space="0" w:color="auto"/>
            </w:tcBorders>
          </w:tcPr>
          <w:p w14:paraId="1EB98567" w14:textId="77777777" w:rsidR="00111999" w:rsidRPr="00D35B0C" w:rsidRDefault="00111999" w:rsidP="0060441D">
            <w:pPr>
              <w:keepNext/>
              <w:jc w:val="center"/>
              <w:rPr>
                <w:b/>
                <w:bCs/>
              </w:rPr>
            </w:pPr>
            <w:bookmarkStart w:id="36" w:name="_Hlk29811902"/>
            <w:bookmarkStart w:id="37" w:name="_Hlk29812089"/>
            <w:r w:rsidRPr="0060441D">
              <w:rPr>
                <w:b/>
                <w:bCs/>
              </w:rPr>
              <w:t>Zwykle stosowana dawka początkowa l</w:t>
            </w:r>
            <w:r>
              <w:rPr>
                <w:b/>
                <w:bCs/>
              </w:rPr>
              <w:t>eku Volibris</w:t>
            </w:r>
          </w:p>
        </w:tc>
      </w:tr>
      <w:tr w:rsidR="00111999" w:rsidRPr="00D35B0C" w14:paraId="23E2EE81" w14:textId="77777777" w:rsidTr="0060441D">
        <w:tc>
          <w:tcPr>
            <w:tcW w:w="4680" w:type="dxa"/>
            <w:tcBorders>
              <w:top w:val="single" w:sz="4" w:space="0" w:color="auto"/>
              <w:left w:val="single" w:sz="4" w:space="0" w:color="auto"/>
              <w:bottom w:val="single" w:sz="4" w:space="0" w:color="auto"/>
              <w:right w:val="single" w:sz="4" w:space="0" w:color="auto"/>
            </w:tcBorders>
            <w:hideMark/>
          </w:tcPr>
          <w:p w14:paraId="72D24F6C" w14:textId="765D3DE0" w:rsidR="00111999" w:rsidRDefault="00862DF6" w:rsidP="00DF31C4">
            <w:pPr>
              <w:keepNext/>
            </w:pPr>
            <w:r>
              <w:t>Masa ciała</w:t>
            </w:r>
            <w:r w:rsidR="00111999">
              <w:t xml:space="preserve"> 35 kg lub więcej</w:t>
            </w:r>
          </w:p>
        </w:tc>
        <w:tc>
          <w:tcPr>
            <w:tcW w:w="4643" w:type="dxa"/>
            <w:tcBorders>
              <w:top w:val="single" w:sz="4" w:space="0" w:color="auto"/>
              <w:left w:val="single" w:sz="4" w:space="0" w:color="auto"/>
              <w:bottom w:val="single" w:sz="4" w:space="0" w:color="auto"/>
              <w:right w:val="single" w:sz="4" w:space="0" w:color="auto"/>
            </w:tcBorders>
            <w:hideMark/>
          </w:tcPr>
          <w:p w14:paraId="093DD361" w14:textId="77777777" w:rsidR="00111999" w:rsidRPr="00D35B0C" w:rsidRDefault="00641691">
            <w:pPr>
              <w:keepNext/>
            </w:pPr>
            <w:r w:rsidRPr="0060441D">
              <w:t>1 tabletka</w:t>
            </w:r>
            <w:r w:rsidR="00111999" w:rsidRPr="00D35B0C">
              <w:t xml:space="preserve"> </w:t>
            </w:r>
            <w:r w:rsidR="00111999" w:rsidRPr="00D35B0C">
              <w:rPr>
                <w:b/>
                <w:bCs/>
              </w:rPr>
              <w:t>5 mg</w:t>
            </w:r>
            <w:r w:rsidRPr="0060441D">
              <w:t>, raz na d</w:t>
            </w:r>
            <w:r>
              <w:t>obę</w:t>
            </w:r>
          </w:p>
        </w:tc>
      </w:tr>
      <w:tr w:rsidR="00111999" w:rsidRPr="00D35B0C" w14:paraId="6A44C35F" w14:textId="77777777" w:rsidTr="0060441D">
        <w:tc>
          <w:tcPr>
            <w:tcW w:w="4680" w:type="dxa"/>
            <w:tcBorders>
              <w:top w:val="single" w:sz="4" w:space="0" w:color="auto"/>
              <w:left w:val="single" w:sz="4" w:space="0" w:color="auto"/>
              <w:bottom w:val="single" w:sz="4" w:space="0" w:color="auto"/>
              <w:right w:val="single" w:sz="4" w:space="0" w:color="auto"/>
            </w:tcBorders>
            <w:hideMark/>
          </w:tcPr>
          <w:p w14:paraId="53E4A287" w14:textId="721BA513" w:rsidR="00111999" w:rsidRPr="00D35B0C" w:rsidRDefault="00862DF6">
            <w:pPr>
              <w:keepNext/>
            </w:pPr>
            <w:r>
              <w:t>Masa ciała</w:t>
            </w:r>
            <w:r w:rsidR="00111999" w:rsidRPr="00D35B0C">
              <w:t xml:space="preserve"> </w:t>
            </w:r>
            <w:r w:rsidR="00111999" w:rsidRPr="0060441D">
              <w:t>co najmniej</w:t>
            </w:r>
            <w:r w:rsidR="00111999" w:rsidRPr="00D35B0C">
              <w:t xml:space="preserve"> 20 kg</w:t>
            </w:r>
            <w:r w:rsidR="00111999" w:rsidRPr="0060441D">
              <w:t xml:space="preserve"> </w:t>
            </w:r>
            <w:r w:rsidR="00641691" w:rsidRPr="0060441D">
              <w:t>i</w:t>
            </w:r>
            <w:r w:rsidR="00111999" w:rsidRPr="0060441D">
              <w:t xml:space="preserve"> mniej niż</w:t>
            </w:r>
            <w:r w:rsidR="00111999" w:rsidRPr="00D35B0C">
              <w:t xml:space="preserve"> 35 kg</w:t>
            </w:r>
          </w:p>
        </w:tc>
        <w:tc>
          <w:tcPr>
            <w:tcW w:w="4643" w:type="dxa"/>
            <w:tcBorders>
              <w:top w:val="single" w:sz="4" w:space="0" w:color="auto"/>
              <w:left w:val="single" w:sz="4" w:space="0" w:color="auto"/>
              <w:bottom w:val="single" w:sz="4" w:space="0" w:color="auto"/>
              <w:right w:val="single" w:sz="4" w:space="0" w:color="auto"/>
            </w:tcBorders>
            <w:hideMark/>
          </w:tcPr>
          <w:p w14:paraId="053C02D1" w14:textId="2998ADA2" w:rsidR="00111999" w:rsidRPr="00D35B0C" w:rsidRDefault="00641691">
            <w:pPr>
              <w:keepNext/>
            </w:pPr>
            <w:r w:rsidRPr="0060441D">
              <w:t>1 tabletka</w:t>
            </w:r>
            <w:r w:rsidR="00111999" w:rsidRPr="00D35B0C">
              <w:t xml:space="preserve"> </w:t>
            </w:r>
            <w:r w:rsidR="00111999" w:rsidRPr="00D35B0C">
              <w:rPr>
                <w:b/>
                <w:bCs/>
              </w:rPr>
              <w:t>2</w:t>
            </w:r>
            <w:r w:rsidR="00777A60">
              <w:rPr>
                <w:b/>
                <w:bCs/>
              </w:rPr>
              <w:t>,</w:t>
            </w:r>
            <w:r w:rsidR="00111999" w:rsidRPr="00D35B0C">
              <w:rPr>
                <w:b/>
                <w:bCs/>
              </w:rPr>
              <w:t>5 mg</w:t>
            </w:r>
            <w:r w:rsidR="00111999" w:rsidRPr="00D35B0C">
              <w:t xml:space="preserve">, </w:t>
            </w:r>
            <w:r w:rsidRPr="0060441D">
              <w:t>raz na d</w:t>
            </w:r>
            <w:r>
              <w:t>obę</w:t>
            </w:r>
          </w:p>
        </w:tc>
        <w:bookmarkEnd w:id="36"/>
        <w:bookmarkEnd w:id="37"/>
      </w:tr>
    </w:tbl>
    <w:p w14:paraId="6B07FD3C" w14:textId="77777777" w:rsidR="00111999" w:rsidRDefault="00111999" w:rsidP="00422DF2">
      <w:pPr>
        <w:rPr>
          <w:b/>
          <w:bCs/>
          <w:color w:val="000000"/>
          <w:szCs w:val="22"/>
        </w:rPr>
      </w:pPr>
    </w:p>
    <w:p w14:paraId="2C8ACBF4" w14:textId="77777777" w:rsidR="00B475B0" w:rsidRPr="00D35B0C" w:rsidRDefault="00B475B0" w:rsidP="0060441D">
      <w:pPr>
        <w:ind w:left="0" w:firstLine="0"/>
        <w:rPr>
          <w:color w:val="000000"/>
          <w:szCs w:val="22"/>
        </w:rPr>
      </w:pPr>
      <w:r w:rsidRPr="0060441D">
        <w:rPr>
          <w:color w:val="000000"/>
          <w:szCs w:val="22"/>
        </w:rPr>
        <w:t>Lekarz może z</w:t>
      </w:r>
      <w:r>
        <w:rPr>
          <w:color w:val="000000"/>
          <w:szCs w:val="22"/>
        </w:rPr>
        <w:t>d</w:t>
      </w:r>
      <w:r w:rsidRPr="0060441D">
        <w:rPr>
          <w:color w:val="000000"/>
          <w:szCs w:val="22"/>
        </w:rPr>
        <w:t>ecydować o zwiększeniu dawki</w:t>
      </w:r>
      <w:r>
        <w:rPr>
          <w:color w:val="000000"/>
          <w:szCs w:val="22"/>
        </w:rPr>
        <w:t>. J</w:t>
      </w:r>
      <w:r w:rsidRPr="00B475B0">
        <w:rPr>
          <w:color w:val="000000"/>
          <w:szCs w:val="22"/>
        </w:rPr>
        <w:t>est</w:t>
      </w:r>
      <w:r>
        <w:rPr>
          <w:color w:val="000000"/>
          <w:szCs w:val="22"/>
        </w:rPr>
        <w:t xml:space="preserve"> ważne</w:t>
      </w:r>
      <w:r w:rsidRPr="00B475B0">
        <w:rPr>
          <w:color w:val="000000"/>
          <w:szCs w:val="22"/>
        </w:rPr>
        <w:t xml:space="preserve">, aby dzieci uczęszczały na regularne wizyty u lekarza, ponieważ ich dawka </w:t>
      </w:r>
      <w:r>
        <w:rPr>
          <w:color w:val="000000"/>
          <w:szCs w:val="22"/>
        </w:rPr>
        <w:t xml:space="preserve">leku </w:t>
      </w:r>
      <w:r w:rsidRPr="00B475B0">
        <w:rPr>
          <w:color w:val="000000"/>
          <w:szCs w:val="22"/>
        </w:rPr>
        <w:t xml:space="preserve">musi być dostosowywana w miarę </w:t>
      </w:r>
      <w:r>
        <w:rPr>
          <w:color w:val="000000"/>
          <w:szCs w:val="22"/>
        </w:rPr>
        <w:t>dojrzewania</w:t>
      </w:r>
      <w:r w:rsidRPr="00B475B0">
        <w:rPr>
          <w:color w:val="000000"/>
          <w:szCs w:val="22"/>
        </w:rPr>
        <w:t xml:space="preserve"> lub przybierania na wadze.</w:t>
      </w:r>
    </w:p>
    <w:p w14:paraId="63BF0B82" w14:textId="77777777" w:rsidR="009F347B" w:rsidRDefault="009F347B" w:rsidP="00422DF2">
      <w:pPr>
        <w:rPr>
          <w:color w:val="000000"/>
          <w:szCs w:val="22"/>
        </w:rPr>
      </w:pPr>
    </w:p>
    <w:p w14:paraId="33295916" w14:textId="67DB26FC" w:rsidR="00B475B0" w:rsidRDefault="00B475B0" w:rsidP="0060441D">
      <w:pPr>
        <w:ind w:left="0" w:firstLine="0"/>
        <w:rPr>
          <w:color w:val="000000"/>
          <w:szCs w:val="22"/>
        </w:rPr>
      </w:pPr>
      <w:r w:rsidRPr="00B475B0">
        <w:rPr>
          <w:color w:val="000000"/>
          <w:szCs w:val="22"/>
        </w:rPr>
        <w:t>W przypadku stosowania w skojarzeniu z cyklosporyną A</w:t>
      </w:r>
      <w:r>
        <w:rPr>
          <w:color w:val="000000"/>
          <w:szCs w:val="22"/>
        </w:rPr>
        <w:t>,</w:t>
      </w:r>
      <w:r w:rsidRPr="00B475B0">
        <w:rPr>
          <w:color w:val="000000"/>
          <w:szCs w:val="22"/>
        </w:rPr>
        <w:t xml:space="preserve"> dawka leku Volibris zostanie ograniczona do 2,5</w:t>
      </w:r>
      <w:r w:rsidR="00923F19">
        <w:rPr>
          <w:color w:val="000000"/>
          <w:szCs w:val="22"/>
        </w:rPr>
        <w:t> </w:t>
      </w:r>
      <w:r w:rsidRPr="00B475B0">
        <w:rPr>
          <w:color w:val="000000"/>
          <w:szCs w:val="22"/>
        </w:rPr>
        <w:t>mg raz na dobę u młodzieży i dzieci o masie ciała poniżej 50</w:t>
      </w:r>
      <w:r w:rsidR="00923F19">
        <w:rPr>
          <w:color w:val="000000"/>
          <w:szCs w:val="22"/>
        </w:rPr>
        <w:t> </w:t>
      </w:r>
      <w:r w:rsidRPr="00B475B0">
        <w:rPr>
          <w:color w:val="000000"/>
          <w:szCs w:val="22"/>
        </w:rPr>
        <w:t>kg lub 5</w:t>
      </w:r>
      <w:r w:rsidR="00923F19">
        <w:rPr>
          <w:color w:val="000000"/>
          <w:szCs w:val="22"/>
        </w:rPr>
        <w:t> </w:t>
      </w:r>
      <w:r w:rsidRPr="00B475B0">
        <w:rPr>
          <w:color w:val="000000"/>
          <w:szCs w:val="22"/>
        </w:rPr>
        <w:t>mg raz na dobę</w:t>
      </w:r>
      <w:r>
        <w:rPr>
          <w:color w:val="000000"/>
          <w:szCs w:val="22"/>
        </w:rPr>
        <w:t xml:space="preserve"> u pacjentów o masie ciała </w:t>
      </w:r>
      <w:r w:rsidRPr="00B475B0">
        <w:rPr>
          <w:color w:val="000000"/>
          <w:szCs w:val="22"/>
        </w:rPr>
        <w:t>50</w:t>
      </w:r>
      <w:r w:rsidR="00923F19">
        <w:rPr>
          <w:color w:val="000000"/>
          <w:szCs w:val="22"/>
        </w:rPr>
        <w:t> </w:t>
      </w:r>
      <w:r w:rsidRPr="00B475B0">
        <w:rPr>
          <w:color w:val="000000"/>
          <w:szCs w:val="22"/>
        </w:rPr>
        <w:t>kg lub więcej.</w:t>
      </w:r>
    </w:p>
    <w:p w14:paraId="544B792F" w14:textId="77777777" w:rsidR="00B475B0" w:rsidRPr="00D35B0C" w:rsidRDefault="00B475B0" w:rsidP="00422DF2">
      <w:pPr>
        <w:rPr>
          <w:color w:val="000000"/>
          <w:szCs w:val="22"/>
        </w:rPr>
      </w:pPr>
    </w:p>
    <w:p w14:paraId="6E74D1E5" w14:textId="77777777" w:rsidR="00422DF2" w:rsidRPr="00724A03" w:rsidRDefault="00422DF2" w:rsidP="00422DF2">
      <w:pPr>
        <w:pStyle w:val="NormalWeb"/>
        <w:rPr>
          <w:color w:val="000000"/>
          <w:sz w:val="22"/>
          <w:szCs w:val="22"/>
          <w:lang w:val="pl-PL"/>
        </w:rPr>
      </w:pPr>
      <w:r w:rsidRPr="00724A03">
        <w:rPr>
          <w:b/>
          <w:bCs/>
          <w:color w:val="000000"/>
          <w:sz w:val="22"/>
          <w:szCs w:val="22"/>
          <w:lang w:val="pl-PL"/>
        </w:rPr>
        <w:t xml:space="preserve">Jak </w:t>
      </w:r>
      <w:r w:rsidR="003578CE">
        <w:rPr>
          <w:b/>
          <w:bCs/>
          <w:color w:val="000000"/>
          <w:sz w:val="22"/>
          <w:szCs w:val="22"/>
          <w:lang w:val="pl-PL"/>
        </w:rPr>
        <w:t>przyjmować</w:t>
      </w:r>
      <w:r w:rsidR="003578CE" w:rsidRPr="00724A03">
        <w:rPr>
          <w:b/>
          <w:bCs/>
          <w:color w:val="000000"/>
          <w:sz w:val="22"/>
          <w:szCs w:val="22"/>
          <w:lang w:val="pl-PL"/>
        </w:rPr>
        <w:t xml:space="preserve"> </w:t>
      </w:r>
      <w:r w:rsidRPr="00724A03">
        <w:rPr>
          <w:b/>
          <w:bCs/>
          <w:color w:val="000000"/>
          <w:sz w:val="22"/>
          <w:szCs w:val="22"/>
          <w:lang w:val="pl-PL"/>
        </w:rPr>
        <w:t>Volibris</w:t>
      </w:r>
      <w:r w:rsidRPr="00724A03">
        <w:rPr>
          <w:color w:val="000000"/>
          <w:sz w:val="22"/>
          <w:szCs w:val="22"/>
          <w:lang w:val="pl-PL"/>
        </w:rPr>
        <w:t xml:space="preserve"> </w:t>
      </w:r>
      <w:r w:rsidRPr="00724A03">
        <w:rPr>
          <w:color w:val="000000"/>
          <w:sz w:val="22"/>
          <w:szCs w:val="22"/>
          <w:lang w:val="pl-PL"/>
        </w:rPr>
        <w:br/>
        <w:t xml:space="preserve">Należy starać się przyjmować tabletkę o tej samej porze każdego dnia. Tabletkę należy połykać w całości, popijając szklanką wody, bez </w:t>
      </w:r>
      <w:r w:rsidR="008860F7">
        <w:rPr>
          <w:color w:val="000000"/>
          <w:sz w:val="22"/>
          <w:szCs w:val="22"/>
          <w:lang w:val="pl-PL"/>
        </w:rPr>
        <w:t xml:space="preserve">dzielenia, kruszenia lub </w:t>
      </w:r>
      <w:r w:rsidRPr="00724A03">
        <w:rPr>
          <w:color w:val="000000"/>
          <w:sz w:val="22"/>
          <w:szCs w:val="22"/>
          <w:lang w:val="pl-PL"/>
        </w:rPr>
        <w:t>rozgryzania tabletki. Volibris można przyjmować podczas posiłku lub niezależnie od posiłków.</w:t>
      </w:r>
    </w:p>
    <w:p w14:paraId="12A52585" w14:textId="77777777" w:rsidR="00422DF2" w:rsidRDefault="00422DF2" w:rsidP="00422DF2">
      <w:pPr>
        <w:rPr>
          <w:color w:val="000000"/>
          <w:szCs w:val="22"/>
        </w:rPr>
      </w:pPr>
      <w:r>
        <w:rPr>
          <w:color w:val="000000"/>
          <w:szCs w:val="22"/>
        </w:rPr>
        <w:t> </w:t>
      </w:r>
    </w:p>
    <w:p w14:paraId="649D255F" w14:textId="31D71086" w:rsidR="00422DF2" w:rsidRPr="00724A03" w:rsidRDefault="00422DF2" w:rsidP="00422DF2">
      <w:pPr>
        <w:pStyle w:val="NormalWeb"/>
        <w:rPr>
          <w:color w:val="000000"/>
          <w:sz w:val="22"/>
          <w:szCs w:val="22"/>
          <w:lang w:val="pl-PL"/>
        </w:rPr>
      </w:pPr>
      <w:r w:rsidRPr="00724A03">
        <w:rPr>
          <w:b/>
          <w:bCs/>
          <w:color w:val="000000"/>
          <w:sz w:val="22"/>
          <w:szCs w:val="22"/>
          <w:lang w:val="pl-PL"/>
        </w:rPr>
        <w:t xml:space="preserve">Wyjęcie tabletki </w:t>
      </w:r>
      <w:r w:rsidR="000F0900">
        <w:rPr>
          <w:b/>
          <w:bCs/>
          <w:color w:val="000000"/>
          <w:sz w:val="22"/>
          <w:szCs w:val="22"/>
          <w:lang w:val="pl-PL"/>
        </w:rPr>
        <w:t>z blistra (dotyczy wyłącznie tabletek 5</w:t>
      </w:r>
      <w:r w:rsidR="00923F19">
        <w:rPr>
          <w:b/>
          <w:bCs/>
          <w:color w:val="000000"/>
          <w:sz w:val="22"/>
          <w:szCs w:val="22"/>
          <w:lang w:val="pl-PL"/>
        </w:rPr>
        <w:t> </w:t>
      </w:r>
      <w:r w:rsidR="00803F36">
        <w:rPr>
          <w:b/>
          <w:bCs/>
          <w:color w:val="000000"/>
          <w:sz w:val="22"/>
          <w:szCs w:val="22"/>
          <w:lang w:val="pl-PL"/>
        </w:rPr>
        <w:t xml:space="preserve">mg </w:t>
      </w:r>
      <w:r w:rsidR="000F0900">
        <w:rPr>
          <w:b/>
          <w:bCs/>
          <w:color w:val="000000"/>
          <w:sz w:val="22"/>
          <w:szCs w:val="22"/>
          <w:lang w:val="pl-PL"/>
        </w:rPr>
        <w:t>i 10</w:t>
      </w:r>
      <w:r w:rsidR="00923F19">
        <w:rPr>
          <w:b/>
          <w:bCs/>
          <w:color w:val="000000"/>
          <w:sz w:val="22"/>
          <w:szCs w:val="22"/>
          <w:lang w:val="pl-PL"/>
        </w:rPr>
        <w:t> </w:t>
      </w:r>
      <w:r w:rsidR="000F0900">
        <w:rPr>
          <w:b/>
          <w:bCs/>
          <w:color w:val="000000"/>
          <w:sz w:val="22"/>
          <w:szCs w:val="22"/>
          <w:lang w:val="pl-PL"/>
        </w:rPr>
        <w:t>mg)</w:t>
      </w:r>
    </w:p>
    <w:p w14:paraId="7BAFA758" w14:textId="77777777" w:rsidR="00422DF2" w:rsidRDefault="00422DF2" w:rsidP="00422DF2">
      <w:pPr>
        <w:rPr>
          <w:color w:val="000000"/>
          <w:szCs w:val="22"/>
        </w:rPr>
      </w:pPr>
      <w:r>
        <w:rPr>
          <w:color w:val="000000"/>
          <w:szCs w:val="22"/>
        </w:rPr>
        <w:t> </w:t>
      </w:r>
    </w:p>
    <w:p w14:paraId="1CB3C226" w14:textId="77777777" w:rsidR="00422DF2" w:rsidRPr="00724A03" w:rsidRDefault="00422DF2" w:rsidP="00422DF2">
      <w:pPr>
        <w:pStyle w:val="NormalWeb"/>
        <w:rPr>
          <w:color w:val="000000"/>
          <w:sz w:val="22"/>
          <w:szCs w:val="22"/>
          <w:lang w:val="pl-PL"/>
        </w:rPr>
      </w:pPr>
      <w:r w:rsidRPr="00724A03">
        <w:rPr>
          <w:color w:val="000000"/>
          <w:sz w:val="22"/>
          <w:szCs w:val="22"/>
          <w:lang w:val="pl-PL"/>
        </w:rPr>
        <w:t xml:space="preserve">Tabletki umieszczone są w specjalnym opakowaniu, aby zapobiec wyjęciu ich przez dzieci. </w:t>
      </w:r>
    </w:p>
    <w:p w14:paraId="372BE3ED" w14:textId="77777777" w:rsidR="00422DF2" w:rsidRDefault="00422DF2" w:rsidP="00422DF2">
      <w:pPr>
        <w:rPr>
          <w:color w:val="000000"/>
          <w:szCs w:val="22"/>
        </w:rPr>
      </w:pPr>
      <w:r>
        <w:rPr>
          <w:color w:val="000000"/>
          <w:szCs w:val="22"/>
        </w:rPr>
        <w:t> </w:t>
      </w:r>
    </w:p>
    <w:p w14:paraId="29D3D6D0" w14:textId="77777777" w:rsidR="003361B8" w:rsidRDefault="00422DF2" w:rsidP="00422DF2">
      <w:pPr>
        <w:ind w:left="0" w:firstLine="0"/>
        <w:rPr>
          <w:color w:val="000000"/>
          <w:szCs w:val="22"/>
        </w:rPr>
      </w:pPr>
      <w:r>
        <w:rPr>
          <w:color w:val="000000"/>
          <w:szCs w:val="22"/>
        </w:rPr>
        <w:t xml:space="preserve">1. </w:t>
      </w:r>
      <w:r>
        <w:rPr>
          <w:b/>
          <w:bCs/>
          <w:color w:val="000000"/>
          <w:szCs w:val="22"/>
        </w:rPr>
        <w:t>Oddzielenie jednej tabletki:</w:t>
      </w:r>
      <w:r>
        <w:rPr>
          <w:color w:val="000000"/>
          <w:szCs w:val="22"/>
        </w:rPr>
        <w:t xml:space="preserve"> oderwać wzdłuż linii perforowanej, aby oddzielić jedną kieszonkę od blistra.</w:t>
      </w:r>
    </w:p>
    <w:p w14:paraId="3EE4A9A0" w14:textId="77777777" w:rsidR="00422DF2" w:rsidRDefault="00422DF2" w:rsidP="00422DF2">
      <w:pPr>
        <w:ind w:left="0" w:firstLine="0"/>
        <w:rPr>
          <w:noProof/>
          <w:szCs w:val="22"/>
        </w:rPr>
      </w:pPr>
    </w:p>
    <w:p w14:paraId="654C4493" w14:textId="7278AFDD" w:rsidR="00422DF2" w:rsidRDefault="00105540" w:rsidP="00422DF2">
      <w:pPr>
        <w:ind w:left="0" w:firstLine="0"/>
        <w:rPr>
          <w:noProof/>
          <w:szCs w:val="22"/>
        </w:rPr>
      </w:pPr>
      <w:r>
        <w:rPr>
          <w:noProof/>
          <w:szCs w:val="22"/>
        </w:rPr>
        <w:drawing>
          <wp:inline distT="0" distB="0" distL="0" distR="0" wp14:anchorId="61DA6CDD" wp14:editId="5E25FD71">
            <wp:extent cx="960120" cy="906780"/>
            <wp:effectExtent l="0" t="0" r="0" b="0"/>
            <wp:docPr id="3" name="Obraz 3" descr="Volibris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ibris_Fi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906780"/>
                    </a:xfrm>
                    <a:prstGeom prst="rect">
                      <a:avLst/>
                    </a:prstGeom>
                    <a:noFill/>
                    <a:ln>
                      <a:noFill/>
                    </a:ln>
                  </pic:spPr>
                </pic:pic>
              </a:graphicData>
            </a:graphic>
          </wp:inline>
        </w:drawing>
      </w:r>
    </w:p>
    <w:p w14:paraId="39EFB95C" w14:textId="77777777" w:rsidR="00422DF2" w:rsidRDefault="00422DF2" w:rsidP="00422DF2">
      <w:pPr>
        <w:ind w:left="0" w:firstLine="0"/>
        <w:rPr>
          <w:noProof/>
          <w:szCs w:val="22"/>
        </w:rPr>
      </w:pPr>
    </w:p>
    <w:p w14:paraId="3CA6BEDC" w14:textId="77777777" w:rsidR="00422DF2" w:rsidRDefault="00422DF2" w:rsidP="00422DF2">
      <w:pPr>
        <w:ind w:left="0" w:firstLine="0"/>
        <w:rPr>
          <w:color w:val="000000"/>
          <w:szCs w:val="22"/>
        </w:rPr>
      </w:pPr>
      <w:r>
        <w:rPr>
          <w:color w:val="000000"/>
          <w:szCs w:val="22"/>
        </w:rPr>
        <w:t xml:space="preserve">2. </w:t>
      </w:r>
      <w:r>
        <w:rPr>
          <w:b/>
          <w:bCs/>
          <w:color w:val="000000"/>
          <w:szCs w:val="22"/>
        </w:rPr>
        <w:t>Oderwanie zewnętrznej warstwy</w:t>
      </w:r>
      <w:r w:rsidRPr="008210D8">
        <w:rPr>
          <w:b/>
          <w:bCs/>
          <w:color w:val="000000"/>
          <w:szCs w:val="22"/>
        </w:rPr>
        <w:t>:</w:t>
      </w:r>
      <w:r>
        <w:rPr>
          <w:color w:val="000000"/>
          <w:szCs w:val="22"/>
        </w:rPr>
        <w:t xml:space="preserve"> rozpoczynając od kolorowego rogu, odciągnąć i oderwać zewnętrzną część kieszonki.</w:t>
      </w:r>
    </w:p>
    <w:p w14:paraId="63F4DFDA" w14:textId="77777777" w:rsidR="00422DF2" w:rsidRDefault="00422DF2" w:rsidP="00422DF2">
      <w:pPr>
        <w:ind w:left="0" w:firstLine="0"/>
        <w:rPr>
          <w:color w:val="000000"/>
          <w:szCs w:val="22"/>
        </w:rPr>
      </w:pPr>
    </w:p>
    <w:p w14:paraId="443C978B" w14:textId="6EF6966B" w:rsidR="00422DF2" w:rsidRDefault="00105540" w:rsidP="00422DF2">
      <w:pPr>
        <w:ind w:left="0" w:firstLine="0"/>
        <w:rPr>
          <w:color w:val="000000"/>
          <w:szCs w:val="22"/>
        </w:rPr>
      </w:pPr>
      <w:r>
        <w:rPr>
          <w:noProof/>
          <w:color w:val="000000"/>
          <w:szCs w:val="22"/>
        </w:rPr>
        <w:drawing>
          <wp:inline distT="0" distB="0" distL="0" distR="0" wp14:anchorId="138F55C5" wp14:editId="289B757A">
            <wp:extent cx="944880" cy="944880"/>
            <wp:effectExtent l="0" t="0" r="0" b="0"/>
            <wp:docPr id="4" name="Obraz 4" descr="Volibris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ibris_Fig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14:paraId="638E982B" w14:textId="77777777" w:rsidR="00422DF2" w:rsidRDefault="00422DF2" w:rsidP="00422DF2">
      <w:pPr>
        <w:ind w:left="0" w:firstLine="0"/>
        <w:rPr>
          <w:noProof/>
          <w:szCs w:val="22"/>
        </w:rPr>
      </w:pPr>
    </w:p>
    <w:p w14:paraId="7070A04E" w14:textId="7589141C" w:rsidR="00422DF2" w:rsidRDefault="00422DF2" w:rsidP="00422DF2">
      <w:pPr>
        <w:ind w:left="0" w:firstLine="0"/>
        <w:rPr>
          <w:color w:val="000000"/>
          <w:szCs w:val="22"/>
        </w:rPr>
      </w:pPr>
      <w:r>
        <w:rPr>
          <w:color w:val="000000"/>
          <w:szCs w:val="22"/>
        </w:rPr>
        <w:lastRenderedPageBreak/>
        <w:t xml:space="preserve">3. </w:t>
      </w:r>
      <w:r>
        <w:rPr>
          <w:b/>
          <w:bCs/>
          <w:color w:val="000000"/>
          <w:szCs w:val="22"/>
        </w:rPr>
        <w:t xml:space="preserve">Wysunięcie tabletki: </w:t>
      </w:r>
      <w:r>
        <w:rPr>
          <w:color w:val="000000"/>
          <w:szCs w:val="22"/>
        </w:rPr>
        <w:t>delikatnie wysunąć jeden koniec tabletki</w:t>
      </w:r>
      <w:r w:rsidR="0019631C">
        <w:rPr>
          <w:color w:val="000000"/>
          <w:szCs w:val="22"/>
        </w:rPr>
        <w:t>,</w:t>
      </w:r>
      <w:r>
        <w:rPr>
          <w:color w:val="000000"/>
          <w:szCs w:val="22"/>
        </w:rPr>
        <w:t xml:space="preserve"> naciskając na foliową warstwę.</w:t>
      </w:r>
    </w:p>
    <w:p w14:paraId="2BC2C5C0" w14:textId="77777777" w:rsidR="00422DF2" w:rsidRDefault="00422DF2" w:rsidP="00422DF2">
      <w:pPr>
        <w:ind w:left="0" w:firstLine="0"/>
        <w:rPr>
          <w:color w:val="000000"/>
          <w:szCs w:val="22"/>
        </w:rPr>
      </w:pPr>
    </w:p>
    <w:p w14:paraId="6A292280" w14:textId="2FBFFBF8" w:rsidR="00422DF2" w:rsidRDefault="00105540" w:rsidP="00422DF2">
      <w:pPr>
        <w:ind w:left="0" w:firstLine="0"/>
        <w:rPr>
          <w:color w:val="000000"/>
          <w:szCs w:val="22"/>
        </w:rPr>
      </w:pPr>
      <w:r>
        <w:rPr>
          <w:noProof/>
          <w:color w:val="000000"/>
          <w:szCs w:val="22"/>
        </w:rPr>
        <w:drawing>
          <wp:inline distT="0" distB="0" distL="0" distR="0" wp14:anchorId="7CDA273A" wp14:editId="7A5526D7">
            <wp:extent cx="944880" cy="906780"/>
            <wp:effectExtent l="0" t="0" r="0" b="0"/>
            <wp:docPr id="5" name="Obraz 5" descr="Volibris_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ibris_Fig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4880" cy="906780"/>
                    </a:xfrm>
                    <a:prstGeom prst="rect">
                      <a:avLst/>
                    </a:prstGeom>
                    <a:noFill/>
                    <a:ln>
                      <a:noFill/>
                    </a:ln>
                  </pic:spPr>
                </pic:pic>
              </a:graphicData>
            </a:graphic>
          </wp:inline>
        </w:drawing>
      </w:r>
    </w:p>
    <w:p w14:paraId="471D7AD7" w14:textId="77777777" w:rsidR="00422DF2" w:rsidRDefault="00422DF2" w:rsidP="00422DF2">
      <w:pPr>
        <w:ind w:left="0" w:firstLine="0"/>
        <w:rPr>
          <w:noProof/>
          <w:szCs w:val="22"/>
        </w:rPr>
      </w:pPr>
    </w:p>
    <w:p w14:paraId="50FE6AFD" w14:textId="22A1AFE9" w:rsidR="000F0900" w:rsidRDefault="000F0900" w:rsidP="00422DF2">
      <w:pPr>
        <w:ind w:left="0" w:firstLine="0"/>
        <w:rPr>
          <w:noProof/>
          <w:szCs w:val="22"/>
        </w:rPr>
      </w:pPr>
      <w:r>
        <w:rPr>
          <w:noProof/>
          <w:szCs w:val="22"/>
        </w:rPr>
        <w:t>Volibris tabletki 2,5</w:t>
      </w:r>
      <w:r w:rsidR="00923F19">
        <w:rPr>
          <w:noProof/>
          <w:szCs w:val="22"/>
        </w:rPr>
        <w:t> </w:t>
      </w:r>
      <w:r>
        <w:rPr>
          <w:noProof/>
          <w:szCs w:val="22"/>
        </w:rPr>
        <w:t>mg są dostępne w butelce,</w:t>
      </w:r>
      <w:r w:rsidR="00511BC0">
        <w:rPr>
          <w:noProof/>
          <w:szCs w:val="22"/>
        </w:rPr>
        <w:t xml:space="preserve"> a nie w blistrach.</w:t>
      </w:r>
    </w:p>
    <w:p w14:paraId="4B5B406E" w14:textId="77777777" w:rsidR="000F0900" w:rsidRDefault="000F0900" w:rsidP="00422DF2">
      <w:pPr>
        <w:ind w:left="0" w:firstLine="0"/>
        <w:rPr>
          <w:noProof/>
          <w:szCs w:val="22"/>
        </w:rPr>
      </w:pPr>
    </w:p>
    <w:p w14:paraId="06C3919C" w14:textId="77777777" w:rsidR="00422DF2" w:rsidRDefault="00FA7F43" w:rsidP="00422DF2">
      <w:pPr>
        <w:rPr>
          <w:color w:val="000000"/>
          <w:szCs w:val="22"/>
        </w:rPr>
      </w:pPr>
      <w:r>
        <w:rPr>
          <w:b/>
          <w:bCs/>
          <w:color w:val="000000"/>
          <w:szCs w:val="22"/>
        </w:rPr>
        <w:t xml:space="preserve">Przyjęcie </w:t>
      </w:r>
      <w:r w:rsidR="00422DF2">
        <w:rPr>
          <w:b/>
          <w:bCs/>
          <w:color w:val="000000"/>
          <w:szCs w:val="22"/>
        </w:rPr>
        <w:t xml:space="preserve">większej niż zalecana dawki leku Volibris </w:t>
      </w:r>
    </w:p>
    <w:p w14:paraId="17B5B264" w14:textId="1FF02B19" w:rsidR="00422DF2" w:rsidRPr="00724A03" w:rsidRDefault="00422DF2" w:rsidP="00422DF2">
      <w:pPr>
        <w:pStyle w:val="NormalWeb"/>
        <w:rPr>
          <w:color w:val="000000"/>
          <w:sz w:val="22"/>
          <w:szCs w:val="22"/>
          <w:lang w:val="pl-PL"/>
        </w:rPr>
      </w:pPr>
      <w:r w:rsidRPr="00724A03">
        <w:rPr>
          <w:color w:val="000000"/>
          <w:sz w:val="22"/>
          <w:szCs w:val="22"/>
          <w:lang w:val="pl-PL"/>
        </w:rPr>
        <w:t>W razie zastosowania większej niż zalecana dawki leku</w:t>
      </w:r>
      <w:r w:rsidR="003877D0">
        <w:rPr>
          <w:color w:val="000000"/>
          <w:sz w:val="22"/>
          <w:szCs w:val="22"/>
          <w:lang w:val="pl-PL"/>
        </w:rPr>
        <w:t xml:space="preserve"> bardziej prawdopodobne jest wystąpienie objawów niepożądanych</w:t>
      </w:r>
      <w:r w:rsidR="0019631C">
        <w:rPr>
          <w:color w:val="000000"/>
          <w:sz w:val="22"/>
          <w:szCs w:val="22"/>
          <w:lang w:val="pl-PL"/>
        </w:rPr>
        <w:t>,</w:t>
      </w:r>
      <w:r w:rsidR="003877D0">
        <w:rPr>
          <w:color w:val="000000"/>
          <w:sz w:val="22"/>
          <w:szCs w:val="22"/>
          <w:lang w:val="pl-PL"/>
        </w:rPr>
        <w:t xml:space="preserve"> takich jak</w:t>
      </w:r>
      <w:r w:rsidR="0032146C">
        <w:rPr>
          <w:color w:val="000000"/>
          <w:sz w:val="22"/>
          <w:szCs w:val="22"/>
          <w:lang w:val="pl-PL"/>
        </w:rPr>
        <w:t>:</w:t>
      </w:r>
      <w:r w:rsidR="003877D0">
        <w:rPr>
          <w:color w:val="000000"/>
          <w:sz w:val="22"/>
          <w:szCs w:val="22"/>
          <w:lang w:val="pl-PL"/>
        </w:rPr>
        <w:t xml:space="preserve"> ból głowy, zaczerwienienie, zawroty głowy, nudności lub niskie ciśnienie krwi, które może powodować zawroty głowy</w:t>
      </w:r>
      <w:r w:rsidRPr="00724A03">
        <w:rPr>
          <w:color w:val="000000"/>
          <w:sz w:val="22"/>
          <w:szCs w:val="22"/>
          <w:lang w:val="pl-PL"/>
        </w:rPr>
        <w:t>:</w:t>
      </w:r>
    </w:p>
    <w:p w14:paraId="308959F4" w14:textId="77777777" w:rsidR="00422DF2" w:rsidRDefault="00422DF2" w:rsidP="00422DF2">
      <w:pPr>
        <w:rPr>
          <w:color w:val="000000"/>
          <w:szCs w:val="22"/>
        </w:rPr>
      </w:pPr>
      <w:r>
        <w:rPr>
          <w:color w:val="000000"/>
          <w:szCs w:val="22"/>
        </w:rPr>
        <w:t> </w:t>
      </w:r>
    </w:p>
    <w:p w14:paraId="204CC540" w14:textId="77777777" w:rsidR="00422DF2" w:rsidRPr="00724A03" w:rsidRDefault="00422DF2" w:rsidP="00422DF2">
      <w:pPr>
        <w:pStyle w:val="NormalWeb"/>
        <w:rPr>
          <w:color w:val="000000"/>
          <w:sz w:val="22"/>
          <w:szCs w:val="22"/>
          <w:lang w:val="pl-PL"/>
        </w:rPr>
      </w:pPr>
      <w:r w:rsidRPr="00724A03">
        <w:rPr>
          <w:b/>
          <w:bCs/>
          <w:color w:val="000000"/>
          <w:sz w:val="22"/>
          <w:szCs w:val="22"/>
          <w:lang w:val="pl-PL"/>
        </w:rPr>
        <w:t>→ Należy zasięgnąć porady lekarza lub farmaceuty</w:t>
      </w:r>
      <w:r w:rsidR="003877D0">
        <w:rPr>
          <w:b/>
          <w:bCs/>
          <w:color w:val="000000"/>
          <w:sz w:val="22"/>
          <w:szCs w:val="22"/>
          <w:lang w:val="pl-PL"/>
        </w:rPr>
        <w:t xml:space="preserve"> w przypadku przyjęcia większej ilości tabletek niż zalecane</w:t>
      </w:r>
      <w:r w:rsidRPr="00724A03">
        <w:rPr>
          <w:b/>
          <w:bCs/>
          <w:color w:val="000000"/>
          <w:sz w:val="22"/>
          <w:szCs w:val="22"/>
          <w:lang w:val="pl-PL"/>
        </w:rPr>
        <w:t>.</w:t>
      </w:r>
      <w:r w:rsidRPr="00724A03">
        <w:rPr>
          <w:color w:val="000000"/>
          <w:sz w:val="22"/>
          <w:szCs w:val="22"/>
          <w:lang w:val="pl-PL"/>
        </w:rPr>
        <w:t xml:space="preserve"> </w:t>
      </w:r>
    </w:p>
    <w:p w14:paraId="3C37F966" w14:textId="77777777" w:rsidR="00422DF2" w:rsidRDefault="00422DF2" w:rsidP="00422DF2">
      <w:pPr>
        <w:rPr>
          <w:color w:val="000000"/>
          <w:szCs w:val="22"/>
        </w:rPr>
      </w:pPr>
      <w:r>
        <w:rPr>
          <w:color w:val="000000"/>
          <w:szCs w:val="22"/>
        </w:rPr>
        <w:t> </w:t>
      </w:r>
    </w:p>
    <w:p w14:paraId="4A678D07" w14:textId="77777777" w:rsidR="00422DF2" w:rsidRDefault="00422DF2" w:rsidP="00422DF2">
      <w:pPr>
        <w:rPr>
          <w:color w:val="000000"/>
          <w:szCs w:val="22"/>
        </w:rPr>
      </w:pPr>
      <w:r>
        <w:rPr>
          <w:b/>
          <w:bCs/>
          <w:color w:val="000000"/>
          <w:szCs w:val="22"/>
        </w:rPr>
        <w:t xml:space="preserve">Pominięcie </w:t>
      </w:r>
      <w:r w:rsidR="00FA7F43">
        <w:rPr>
          <w:b/>
          <w:bCs/>
          <w:color w:val="000000"/>
          <w:szCs w:val="22"/>
        </w:rPr>
        <w:t xml:space="preserve">przyjęcia </w:t>
      </w:r>
      <w:r>
        <w:rPr>
          <w:b/>
          <w:bCs/>
          <w:color w:val="000000"/>
          <w:szCs w:val="22"/>
        </w:rPr>
        <w:t xml:space="preserve">leku Volibris </w:t>
      </w:r>
    </w:p>
    <w:p w14:paraId="019A309F" w14:textId="77777777" w:rsidR="00422DF2" w:rsidRPr="00724A03" w:rsidRDefault="00422DF2" w:rsidP="00422DF2">
      <w:pPr>
        <w:pStyle w:val="NormalWeb"/>
        <w:rPr>
          <w:color w:val="000000"/>
          <w:sz w:val="22"/>
          <w:szCs w:val="22"/>
          <w:lang w:val="pl-PL"/>
        </w:rPr>
      </w:pPr>
      <w:r w:rsidRPr="00724A03">
        <w:rPr>
          <w:color w:val="000000"/>
          <w:sz w:val="22"/>
          <w:szCs w:val="22"/>
          <w:lang w:val="pl-PL"/>
        </w:rPr>
        <w:t xml:space="preserve">W przypadku pominięcia dawki leku Volibris należy przyjąć ją tak szybko, jak to możliwe, a następnie kontynuować leczenie jak poprzednio. </w:t>
      </w:r>
    </w:p>
    <w:p w14:paraId="1347E688" w14:textId="77777777" w:rsidR="00422DF2" w:rsidRDefault="00422DF2" w:rsidP="00422DF2">
      <w:pPr>
        <w:rPr>
          <w:color w:val="000000"/>
          <w:szCs w:val="22"/>
        </w:rPr>
      </w:pPr>
      <w:r>
        <w:rPr>
          <w:color w:val="000000"/>
          <w:szCs w:val="22"/>
        </w:rPr>
        <w:t> </w:t>
      </w:r>
    </w:p>
    <w:p w14:paraId="4863ADAC" w14:textId="77777777" w:rsidR="00422DF2" w:rsidRPr="00724A03" w:rsidRDefault="003877D0" w:rsidP="00422DF2">
      <w:pPr>
        <w:pStyle w:val="NormalWeb"/>
        <w:rPr>
          <w:color w:val="000000"/>
          <w:sz w:val="22"/>
          <w:szCs w:val="22"/>
          <w:lang w:val="pl-PL"/>
        </w:rPr>
      </w:pPr>
      <w:r w:rsidRPr="00724A03">
        <w:rPr>
          <w:b/>
          <w:bCs/>
          <w:color w:val="000000"/>
          <w:sz w:val="22"/>
          <w:szCs w:val="22"/>
          <w:lang w:val="pl-PL"/>
        </w:rPr>
        <w:t xml:space="preserve">→ </w:t>
      </w:r>
      <w:r w:rsidR="00422DF2" w:rsidRPr="00724A03">
        <w:rPr>
          <w:b/>
          <w:bCs/>
          <w:color w:val="000000"/>
          <w:sz w:val="22"/>
          <w:szCs w:val="22"/>
          <w:lang w:val="pl-PL"/>
        </w:rPr>
        <w:t>Nie należy przyjmować podwójnej dawki dla uzupełnienia pominiętej dawki.</w:t>
      </w:r>
      <w:r w:rsidR="00422DF2" w:rsidRPr="00724A03">
        <w:rPr>
          <w:color w:val="000000"/>
          <w:sz w:val="22"/>
          <w:szCs w:val="22"/>
          <w:lang w:val="pl-PL"/>
        </w:rPr>
        <w:t xml:space="preserve"> </w:t>
      </w:r>
    </w:p>
    <w:p w14:paraId="330A82A7" w14:textId="77777777" w:rsidR="00422DF2" w:rsidRDefault="00422DF2" w:rsidP="00422DF2">
      <w:pPr>
        <w:rPr>
          <w:color w:val="000000"/>
          <w:szCs w:val="22"/>
        </w:rPr>
      </w:pPr>
      <w:r>
        <w:rPr>
          <w:color w:val="000000"/>
          <w:szCs w:val="22"/>
        </w:rPr>
        <w:t> </w:t>
      </w:r>
    </w:p>
    <w:p w14:paraId="354316B0" w14:textId="5BB2288F" w:rsidR="00422DF2" w:rsidRDefault="00511BC0" w:rsidP="00422DF2">
      <w:pPr>
        <w:rPr>
          <w:color w:val="000000"/>
          <w:szCs w:val="22"/>
        </w:rPr>
      </w:pPr>
      <w:r>
        <w:rPr>
          <w:b/>
          <w:bCs/>
          <w:color w:val="000000"/>
          <w:szCs w:val="22"/>
        </w:rPr>
        <w:t>Zaprzestanie przyjmowania</w:t>
      </w:r>
      <w:r w:rsidR="00422DF2">
        <w:rPr>
          <w:b/>
          <w:bCs/>
          <w:color w:val="000000"/>
          <w:szCs w:val="22"/>
        </w:rPr>
        <w:t xml:space="preserve"> leku Volibris </w:t>
      </w:r>
    </w:p>
    <w:p w14:paraId="69CA257E" w14:textId="77777777" w:rsidR="00422DF2" w:rsidRPr="00724A03" w:rsidRDefault="00422DF2" w:rsidP="00422DF2">
      <w:pPr>
        <w:pStyle w:val="NormalWeb"/>
        <w:rPr>
          <w:color w:val="000000"/>
          <w:sz w:val="22"/>
          <w:szCs w:val="22"/>
          <w:lang w:val="pl-PL"/>
        </w:rPr>
      </w:pPr>
      <w:r w:rsidRPr="00724A03">
        <w:rPr>
          <w:color w:val="000000"/>
          <w:sz w:val="22"/>
          <w:szCs w:val="22"/>
          <w:lang w:val="pl-PL"/>
        </w:rPr>
        <w:t xml:space="preserve">Lek Volibris należy stosować regularnie, gdyż pomaga on kontrolować występujące u pacjenta nadciśnienie płucne. </w:t>
      </w:r>
    </w:p>
    <w:p w14:paraId="0B0D3E86" w14:textId="77777777" w:rsidR="00422DF2" w:rsidRDefault="00422DF2" w:rsidP="00422DF2">
      <w:pPr>
        <w:rPr>
          <w:color w:val="000000"/>
          <w:szCs w:val="22"/>
        </w:rPr>
      </w:pPr>
      <w:r>
        <w:rPr>
          <w:color w:val="000000"/>
          <w:szCs w:val="22"/>
        </w:rPr>
        <w:t> </w:t>
      </w:r>
    </w:p>
    <w:p w14:paraId="162455CD" w14:textId="77777777" w:rsidR="00422DF2" w:rsidRDefault="00422DF2" w:rsidP="00422DF2">
      <w:pPr>
        <w:ind w:left="0" w:firstLine="0"/>
        <w:rPr>
          <w:b/>
          <w:bCs/>
          <w:color w:val="000000"/>
          <w:szCs w:val="22"/>
        </w:rPr>
      </w:pPr>
      <w:r>
        <w:rPr>
          <w:color w:val="000000"/>
          <w:szCs w:val="22"/>
        </w:rPr>
        <w:t>→</w:t>
      </w:r>
      <w:r>
        <w:rPr>
          <w:b/>
          <w:bCs/>
          <w:color w:val="000000"/>
          <w:szCs w:val="22"/>
        </w:rPr>
        <w:t>Nie należy odstawiać leku Volibris bez uzgodnienia tego z lekarzem.</w:t>
      </w:r>
    </w:p>
    <w:p w14:paraId="0AFC5904" w14:textId="77777777" w:rsidR="003361B8" w:rsidRDefault="003361B8">
      <w:pPr>
        <w:rPr>
          <w:noProof/>
          <w:szCs w:val="22"/>
        </w:rPr>
      </w:pPr>
    </w:p>
    <w:p w14:paraId="0DEFA322" w14:textId="68C35190" w:rsidR="00042997" w:rsidRPr="001F79FA" w:rsidRDefault="00042997" w:rsidP="00042997">
      <w:pPr>
        <w:ind w:left="0" w:firstLine="0"/>
        <w:rPr>
          <w:noProof/>
          <w:szCs w:val="24"/>
        </w:rPr>
      </w:pPr>
      <w:r w:rsidRPr="00817724">
        <w:rPr>
          <w:noProof/>
          <w:szCs w:val="24"/>
        </w:rPr>
        <w:t>W razie jakichkolwiek dalszych wątpliwości związanych ze stosowaniem t</w:t>
      </w:r>
      <w:r>
        <w:rPr>
          <w:noProof/>
          <w:szCs w:val="24"/>
        </w:rPr>
        <w:t xml:space="preserve">ego leku należy zwrócić się do </w:t>
      </w:r>
      <w:r w:rsidRPr="00817724">
        <w:rPr>
          <w:noProof/>
          <w:szCs w:val="24"/>
        </w:rPr>
        <w:t>lekarza</w:t>
      </w:r>
      <w:r>
        <w:rPr>
          <w:noProof/>
          <w:szCs w:val="24"/>
        </w:rPr>
        <w:t xml:space="preserve"> lub farmaceuty.</w:t>
      </w:r>
    </w:p>
    <w:p w14:paraId="3D51F710" w14:textId="77777777" w:rsidR="00042997" w:rsidRDefault="00042997">
      <w:pPr>
        <w:rPr>
          <w:noProof/>
          <w:szCs w:val="22"/>
        </w:rPr>
      </w:pPr>
    </w:p>
    <w:p w14:paraId="0C8004FF" w14:textId="77777777" w:rsidR="003361B8" w:rsidRDefault="003361B8">
      <w:pPr>
        <w:rPr>
          <w:noProof/>
          <w:szCs w:val="22"/>
        </w:rPr>
      </w:pPr>
    </w:p>
    <w:p w14:paraId="264C587F" w14:textId="77777777" w:rsidR="003361B8" w:rsidRDefault="003361B8">
      <w:pPr>
        <w:rPr>
          <w:b/>
          <w:noProof/>
          <w:szCs w:val="22"/>
        </w:rPr>
      </w:pPr>
      <w:r>
        <w:rPr>
          <w:b/>
          <w:noProof/>
          <w:szCs w:val="22"/>
        </w:rPr>
        <w:t>4.</w:t>
      </w:r>
      <w:r>
        <w:rPr>
          <w:b/>
          <w:noProof/>
          <w:szCs w:val="22"/>
        </w:rPr>
        <w:tab/>
      </w:r>
      <w:r w:rsidR="00A819A7">
        <w:rPr>
          <w:b/>
          <w:noProof/>
          <w:szCs w:val="22"/>
        </w:rPr>
        <w:t>Możliwe działania niepożądane</w:t>
      </w:r>
    </w:p>
    <w:p w14:paraId="59EBB9E8" w14:textId="77777777" w:rsidR="003361B8" w:rsidRDefault="003361B8">
      <w:pPr>
        <w:rPr>
          <w:i/>
          <w:noProof/>
          <w:szCs w:val="22"/>
        </w:rPr>
      </w:pPr>
    </w:p>
    <w:p w14:paraId="4347D4D8" w14:textId="77777777" w:rsidR="0079013B" w:rsidRDefault="0079013B" w:rsidP="0079013B">
      <w:pPr>
        <w:rPr>
          <w:color w:val="000000"/>
          <w:szCs w:val="22"/>
        </w:rPr>
      </w:pPr>
      <w:r>
        <w:rPr>
          <w:color w:val="000000"/>
          <w:szCs w:val="22"/>
        </w:rPr>
        <w:t xml:space="preserve">Jak każdy lek, </w:t>
      </w:r>
      <w:r w:rsidR="00A819A7">
        <w:rPr>
          <w:color w:val="000000"/>
          <w:szCs w:val="22"/>
        </w:rPr>
        <w:t xml:space="preserve">lek ten </w:t>
      </w:r>
      <w:r>
        <w:rPr>
          <w:color w:val="000000"/>
          <w:szCs w:val="22"/>
        </w:rPr>
        <w:t xml:space="preserve">może powodować działania niepożądane, chociaż nie u każdego one wystąpią. </w:t>
      </w:r>
    </w:p>
    <w:p w14:paraId="35BD3AF6" w14:textId="77777777" w:rsidR="00A819A7" w:rsidRDefault="00A819A7" w:rsidP="0079013B">
      <w:pPr>
        <w:rPr>
          <w:color w:val="000000"/>
          <w:szCs w:val="22"/>
        </w:rPr>
      </w:pPr>
    </w:p>
    <w:p w14:paraId="378BB6B3" w14:textId="2EB55531" w:rsidR="00A819A7" w:rsidRPr="00A819A7" w:rsidRDefault="00374F9B" w:rsidP="0079013B">
      <w:pPr>
        <w:rPr>
          <w:b/>
          <w:color w:val="000000"/>
          <w:szCs w:val="22"/>
        </w:rPr>
      </w:pPr>
      <w:r>
        <w:rPr>
          <w:b/>
          <w:color w:val="000000"/>
          <w:szCs w:val="22"/>
        </w:rPr>
        <w:t>Ciężkie</w:t>
      </w:r>
      <w:r w:rsidR="00511BC0">
        <w:rPr>
          <w:b/>
          <w:color w:val="000000"/>
          <w:szCs w:val="22"/>
        </w:rPr>
        <w:t xml:space="preserve"> działania niepożądane</w:t>
      </w:r>
    </w:p>
    <w:p w14:paraId="05ECC7E0" w14:textId="77777777" w:rsidR="00A819A7" w:rsidRDefault="00511BC0" w:rsidP="0079013B">
      <w:pPr>
        <w:rPr>
          <w:color w:val="000000"/>
          <w:szCs w:val="22"/>
        </w:rPr>
      </w:pPr>
      <w:r w:rsidRPr="008210D8">
        <w:rPr>
          <w:b/>
          <w:bCs/>
          <w:color w:val="000000"/>
          <w:szCs w:val="22"/>
        </w:rPr>
        <w:t>Należy powiedzieć lekarzowi,</w:t>
      </w:r>
      <w:r>
        <w:rPr>
          <w:color w:val="000000"/>
          <w:szCs w:val="22"/>
        </w:rPr>
        <w:t xml:space="preserve"> jeśli u pacjenta wystąpi którykolwiek z następujących objawów:</w:t>
      </w:r>
    </w:p>
    <w:p w14:paraId="67BC7D7E" w14:textId="77777777" w:rsidR="00511BC0" w:rsidRDefault="00511BC0" w:rsidP="0079013B">
      <w:pPr>
        <w:rPr>
          <w:color w:val="000000"/>
          <w:szCs w:val="22"/>
        </w:rPr>
      </w:pPr>
    </w:p>
    <w:p w14:paraId="45272F8D" w14:textId="77777777" w:rsidR="00A819A7" w:rsidRPr="00A819A7" w:rsidRDefault="00A819A7" w:rsidP="00A819A7">
      <w:pPr>
        <w:pStyle w:val="NormalWeb"/>
        <w:rPr>
          <w:b/>
          <w:color w:val="000000"/>
          <w:sz w:val="22"/>
          <w:szCs w:val="22"/>
          <w:lang w:val="pl-PL"/>
        </w:rPr>
      </w:pPr>
      <w:r w:rsidRPr="00A819A7">
        <w:rPr>
          <w:b/>
          <w:color w:val="000000"/>
          <w:sz w:val="22"/>
          <w:szCs w:val="22"/>
          <w:lang w:val="pl-PL"/>
        </w:rPr>
        <w:t>Reakcje alergiczne</w:t>
      </w:r>
    </w:p>
    <w:p w14:paraId="0B5819D4" w14:textId="77777777" w:rsidR="0007403D" w:rsidRDefault="00A819A7" w:rsidP="00A819A7">
      <w:pPr>
        <w:pStyle w:val="NormalWeb"/>
        <w:rPr>
          <w:color w:val="000000"/>
          <w:sz w:val="22"/>
          <w:szCs w:val="22"/>
          <w:lang w:val="pl-PL"/>
        </w:rPr>
      </w:pPr>
      <w:r w:rsidRPr="00A819A7">
        <w:rPr>
          <w:color w:val="000000"/>
          <w:sz w:val="22"/>
          <w:szCs w:val="22"/>
          <w:lang w:val="pl-PL"/>
        </w:rPr>
        <w:t>T</w:t>
      </w:r>
      <w:r w:rsidR="00F60BB6">
        <w:rPr>
          <w:color w:val="000000"/>
          <w:sz w:val="22"/>
          <w:szCs w:val="22"/>
          <w:lang w:val="pl-PL"/>
        </w:rPr>
        <w:t>en</w:t>
      </w:r>
      <w:r w:rsidRPr="00A819A7">
        <w:rPr>
          <w:color w:val="000000"/>
          <w:sz w:val="22"/>
          <w:szCs w:val="22"/>
          <w:lang w:val="pl-PL"/>
        </w:rPr>
        <w:t xml:space="preserve"> </w:t>
      </w:r>
      <w:r w:rsidR="00F60BB6">
        <w:rPr>
          <w:color w:val="000000"/>
          <w:sz w:val="22"/>
          <w:szCs w:val="22"/>
          <w:lang w:val="pl-PL"/>
        </w:rPr>
        <w:t>objaw</w:t>
      </w:r>
      <w:r w:rsidR="008F0FAF">
        <w:rPr>
          <w:color w:val="000000"/>
          <w:sz w:val="22"/>
          <w:szCs w:val="22"/>
          <w:lang w:val="pl-PL"/>
        </w:rPr>
        <w:t xml:space="preserve"> jest </w:t>
      </w:r>
      <w:r w:rsidR="008F0FAF" w:rsidRPr="0025238F">
        <w:rPr>
          <w:color w:val="000000"/>
          <w:sz w:val="22"/>
          <w:szCs w:val="22"/>
          <w:lang w:val="pl-PL"/>
        </w:rPr>
        <w:t>częst</w:t>
      </w:r>
      <w:r w:rsidR="00F60BB6">
        <w:rPr>
          <w:color w:val="000000"/>
          <w:sz w:val="22"/>
          <w:szCs w:val="22"/>
          <w:lang w:val="pl-PL"/>
        </w:rPr>
        <w:t>y</w:t>
      </w:r>
      <w:r w:rsidRPr="00A819A7">
        <w:rPr>
          <w:color w:val="000000"/>
          <w:sz w:val="22"/>
          <w:szCs w:val="22"/>
          <w:lang w:val="pl-PL"/>
        </w:rPr>
        <w:t>, może wystąpić</w:t>
      </w:r>
      <w:r w:rsidR="00031C70">
        <w:rPr>
          <w:color w:val="000000"/>
          <w:sz w:val="22"/>
          <w:szCs w:val="22"/>
          <w:lang w:val="pl-PL"/>
        </w:rPr>
        <w:t xml:space="preserve"> </w:t>
      </w:r>
      <w:r w:rsidR="00031C70" w:rsidRPr="0060441D">
        <w:rPr>
          <w:b/>
          <w:bCs/>
          <w:color w:val="000000"/>
          <w:sz w:val="22"/>
          <w:szCs w:val="22"/>
          <w:lang w:val="pl-PL"/>
        </w:rPr>
        <w:t>nie</w:t>
      </w:r>
      <w:r w:rsidR="00CF2419" w:rsidRPr="0060441D">
        <w:rPr>
          <w:b/>
          <w:bCs/>
          <w:color w:val="000000"/>
          <w:sz w:val="22"/>
          <w:szCs w:val="22"/>
          <w:lang w:val="pl-PL"/>
        </w:rPr>
        <w:t xml:space="preserve"> </w:t>
      </w:r>
      <w:r w:rsidR="00031C70" w:rsidRPr="0060441D">
        <w:rPr>
          <w:b/>
          <w:bCs/>
          <w:color w:val="000000"/>
          <w:sz w:val="22"/>
          <w:szCs w:val="22"/>
          <w:lang w:val="pl-PL"/>
        </w:rPr>
        <w:t>częściej niż u</w:t>
      </w:r>
      <w:r w:rsidRPr="00A819A7">
        <w:rPr>
          <w:color w:val="000000"/>
          <w:sz w:val="22"/>
          <w:szCs w:val="22"/>
          <w:lang w:val="pl-PL"/>
        </w:rPr>
        <w:t xml:space="preserve"> </w:t>
      </w:r>
      <w:r w:rsidRPr="00A819A7">
        <w:rPr>
          <w:b/>
          <w:color w:val="000000"/>
          <w:sz w:val="22"/>
          <w:szCs w:val="22"/>
          <w:lang w:val="pl-PL"/>
        </w:rPr>
        <w:t xml:space="preserve">1 </w:t>
      </w:r>
      <w:r>
        <w:rPr>
          <w:b/>
          <w:color w:val="000000"/>
          <w:sz w:val="22"/>
          <w:szCs w:val="22"/>
          <w:lang w:val="pl-PL"/>
        </w:rPr>
        <w:t>na</w:t>
      </w:r>
      <w:r w:rsidRPr="00A819A7">
        <w:rPr>
          <w:b/>
          <w:color w:val="000000"/>
          <w:sz w:val="22"/>
          <w:szCs w:val="22"/>
          <w:lang w:val="pl-PL"/>
        </w:rPr>
        <w:t xml:space="preserve"> 10</w:t>
      </w:r>
      <w:r w:rsidRPr="00A819A7">
        <w:rPr>
          <w:color w:val="000000"/>
          <w:sz w:val="22"/>
          <w:szCs w:val="22"/>
          <w:lang w:val="pl-PL"/>
        </w:rPr>
        <w:t xml:space="preserve"> </w:t>
      </w:r>
      <w:r w:rsidR="00031C70">
        <w:rPr>
          <w:color w:val="000000"/>
          <w:sz w:val="22"/>
          <w:szCs w:val="22"/>
          <w:lang w:val="pl-PL"/>
        </w:rPr>
        <w:t>pacjentów</w:t>
      </w:r>
      <w:r w:rsidRPr="00A819A7">
        <w:rPr>
          <w:color w:val="000000"/>
          <w:sz w:val="22"/>
          <w:szCs w:val="22"/>
          <w:lang w:val="pl-PL"/>
        </w:rPr>
        <w:t>. Może wystąpić</w:t>
      </w:r>
      <w:r w:rsidR="0007403D">
        <w:rPr>
          <w:color w:val="000000"/>
          <w:sz w:val="22"/>
          <w:szCs w:val="22"/>
          <w:lang w:val="pl-PL"/>
        </w:rPr>
        <w:t>:</w:t>
      </w:r>
      <w:r w:rsidRPr="00A819A7">
        <w:rPr>
          <w:color w:val="000000"/>
          <w:sz w:val="22"/>
          <w:szCs w:val="22"/>
          <w:lang w:val="pl-PL"/>
        </w:rPr>
        <w:t xml:space="preserve"> </w:t>
      </w:r>
    </w:p>
    <w:p w14:paraId="4DE3992E" w14:textId="77777777" w:rsidR="00A819A7" w:rsidRPr="00A819A7" w:rsidRDefault="00A819A7" w:rsidP="0060441D">
      <w:pPr>
        <w:pStyle w:val="NormalWeb"/>
        <w:numPr>
          <w:ilvl w:val="0"/>
          <w:numId w:val="58"/>
        </w:numPr>
        <w:ind w:left="426"/>
        <w:rPr>
          <w:b/>
          <w:color w:val="000000"/>
          <w:sz w:val="22"/>
          <w:szCs w:val="22"/>
          <w:lang w:val="pl-PL"/>
        </w:rPr>
      </w:pPr>
      <w:r w:rsidRPr="00A819A7">
        <w:rPr>
          <w:color w:val="000000"/>
          <w:sz w:val="22"/>
          <w:szCs w:val="22"/>
          <w:lang w:val="pl-PL"/>
        </w:rPr>
        <w:t xml:space="preserve">wysypka lub świąd i obrzęk (zwykle na twarzy, ustach, języku lub w gardle), który może powodować trudności z oddychaniem i przełykaniem. </w:t>
      </w:r>
      <w:r>
        <w:rPr>
          <w:color w:val="000000"/>
          <w:sz w:val="22"/>
          <w:szCs w:val="22"/>
          <w:lang w:val="pl-PL"/>
        </w:rPr>
        <w:br/>
      </w:r>
    </w:p>
    <w:p w14:paraId="2F785846" w14:textId="77777777" w:rsidR="00A819A7" w:rsidRDefault="00A819A7" w:rsidP="00A819A7">
      <w:pPr>
        <w:pStyle w:val="NormalWeb"/>
        <w:rPr>
          <w:color w:val="000000"/>
          <w:sz w:val="22"/>
          <w:szCs w:val="22"/>
          <w:lang w:val="pl-PL"/>
        </w:rPr>
      </w:pPr>
      <w:r w:rsidRPr="00A819A7">
        <w:rPr>
          <w:b/>
          <w:color w:val="000000"/>
          <w:sz w:val="22"/>
          <w:szCs w:val="22"/>
          <w:lang w:val="pl-PL"/>
        </w:rPr>
        <w:t>Obrzęk, w szczególności kostek nóg i stóp</w:t>
      </w:r>
    </w:p>
    <w:p w14:paraId="36DF31BF" w14:textId="77777777" w:rsidR="00A819A7" w:rsidRPr="00A819A7" w:rsidRDefault="00A819A7" w:rsidP="00A819A7">
      <w:pPr>
        <w:pStyle w:val="NormalWeb"/>
        <w:rPr>
          <w:color w:val="000000"/>
          <w:sz w:val="22"/>
          <w:szCs w:val="22"/>
          <w:lang w:val="pl-PL"/>
        </w:rPr>
      </w:pPr>
      <w:r>
        <w:rPr>
          <w:color w:val="000000"/>
          <w:sz w:val="22"/>
          <w:szCs w:val="22"/>
          <w:lang w:val="pl-PL"/>
        </w:rPr>
        <w:t xml:space="preserve">To bardzo częste działanie niepożądane, które może wystąpić </w:t>
      </w:r>
      <w:r w:rsidR="00031C70" w:rsidRPr="0060441D">
        <w:rPr>
          <w:b/>
          <w:bCs/>
          <w:color w:val="000000"/>
          <w:sz w:val="22"/>
          <w:szCs w:val="22"/>
          <w:lang w:val="pl-PL"/>
        </w:rPr>
        <w:t>częściej niż u</w:t>
      </w:r>
      <w:r w:rsidR="00031C70">
        <w:rPr>
          <w:color w:val="000000"/>
          <w:sz w:val="22"/>
          <w:szCs w:val="22"/>
          <w:lang w:val="pl-PL"/>
        </w:rPr>
        <w:t xml:space="preserve"> </w:t>
      </w:r>
      <w:r w:rsidR="00031C70" w:rsidRPr="00031C70">
        <w:rPr>
          <w:b/>
          <w:color w:val="000000"/>
          <w:sz w:val="22"/>
          <w:szCs w:val="22"/>
          <w:lang w:val="pl-PL"/>
        </w:rPr>
        <w:t xml:space="preserve">1 na 10 </w:t>
      </w:r>
      <w:r w:rsidR="00031C70">
        <w:rPr>
          <w:color w:val="000000"/>
          <w:sz w:val="22"/>
          <w:szCs w:val="22"/>
          <w:lang w:val="pl-PL"/>
        </w:rPr>
        <w:t>pacjentów.</w:t>
      </w:r>
    </w:p>
    <w:p w14:paraId="2B844EB2" w14:textId="77777777" w:rsidR="0079013B" w:rsidRDefault="0079013B" w:rsidP="0079013B">
      <w:pPr>
        <w:rPr>
          <w:color w:val="000000"/>
          <w:szCs w:val="22"/>
        </w:rPr>
      </w:pPr>
      <w:r>
        <w:rPr>
          <w:color w:val="000000"/>
          <w:szCs w:val="22"/>
        </w:rPr>
        <w:t> </w:t>
      </w:r>
    </w:p>
    <w:p w14:paraId="0DCBC222" w14:textId="77777777" w:rsidR="00A819A7" w:rsidRPr="00A819A7" w:rsidRDefault="00A819A7" w:rsidP="0079013B">
      <w:pPr>
        <w:rPr>
          <w:b/>
          <w:color w:val="000000"/>
          <w:szCs w:val="22"/>
        </w:rPr>
      </w:pPr>
      <w:r w:rsidRPr="00A819A7">
        <w:rPr>
          <w:b/>
          <w:color w:val="000000"/>
          <w:szCs w:val="22"/>
        </w:rPr>
        <w:t>Niewydolność serca</w:t>
      </w:r>
    </w:p>
    <w:p w14:paraId="5CE3400E" w14:textId="65442D62" w:rsidR="0007403D" w:rsidRDefault="00F60BB6" w:rsidP="00A819A7">
      <w:pPr>
        <w:pStyle w:val="NormalWeb"/>
        <w:rPr>
          <w:color w:val="000000"/>
          <w:sz w:val="22"/>
          <w:szCs w:val="22"/>
          <w:lang w:val="pl-PL"/>
        </w:rPr>
      </w:pPr>
      <w:r>
        <w:rPr>
          <w:color w:val="000000"/>
          <w:sz w:val="22"/>
          <w:szCs w:val="22"/>
          <w:lang w:val="pl-PL"/>
        </w:rPr>
        <w:t>Ten objaw w</w:t>
      </w:r>
      <w:r w:rsidR="00A819A7" w:rsidRPr="00A819A7">
        <w:rPr>
          <w:color w:val="000000"/>
          <w:sz w:val="22"/>
          <w:szCs w:val="22"/>
          <w:lang w:val="pl-PL"/>
        </w:rPr>
        <w:t>ynika z tego, że serce nie pompuje wystarczającej ilości krwi</w:t>
      </w:r>
      <w:r w:rsidR="0007403D">
        <w:rPr>
          <w:color w:val="000000"/>
          <w:sz w:val="22"/>
          <w:szCs w:val="22"/>
          <w:lang w:val="pl-PL"/>
        </w:rPr>
        <w:t xml:space="preserve">. </w:t>
      </w:r>
      <w:r w:rsidR="0007403D" w:rsidRPr="0007403D">
        <w:rPr>
          <w:color w:val="000000"/>
          <w:sz w:val="22"/>
          <w:szCs w:val="22"/>
          <w:lang w:val="pl-PL"/>
        </w:rPr>
        <w:t xml:space="preserve">To częste działanie niepożądane, które może wystąpić </w:t>
      </w:r>
      <w:r w:rsidR="0007403D" w:rsidRPr="0060441D">
        <w:rPr>
          <w:b/>
          <w:bCs/>
          <w:color w:val="000000"/>
          <w:sz w:val="22"/>
          <w:szCs w:val="22"/>
          <w:lang w:val="pl-PL"/>
        </w:rPr>
        <w:t>nie częściej niż u 1 na 10</w:t>
      </w:r>
      <w:r w:rsidR="0007403D" w:rsidRPr="0007403D">
        <w:rPr>
          <w:color w:val="000000"/>
          <w:sz w:val="22"/>
          <w:szCs w:val="22"/>
          <w:lang w:val="pl-PL"/>
        </w:rPr>
        <w:t xml:space="preserve"> pacjentów.</w:t>
      </w:r>
      <w:r w:rsidR="0007403D">
        <w:rPr>
          <w:color w:val="000000"/>
          <w:sz w:val="22"/>
          <w:szCs w:val="22"/>
          <w:lang w:val="pl-PL"/>
        </w:rPr>
        <w:t xml:space="preserve"> Objawy obejmują:</w:t>
      </w:r>
    </w:p>
    <w:p w14:paraId="151D51A6" w14:textId="7551996D" w:rsidR="00114FFB" w:rsidRDefault="00A819A7" w:rsidP="00C50985">
      <w:pPr>
        <w:pStyle w:val="NormalWeb"/>
        <w:numPr>
          <w:ilvl w:val="0"/>
          <w:numId w:val="59"/>
        </w:numPr>
        <w:ind w:left="426"/>
        <w:rPr>
          <w:color w:val="000000"/>
          <w:sz w:val="22"/>
          <w:szCs w:val="22"/>
          <w:lang w:val="pl-PL"/>
        </w:rPr>
      </w:pPr>
      <w:r w:rsidRPr="00A819A7">
        <w:rPr>
          <w:color w:val="000000"/>
          <w:sz w:val="22"/>
          <w:szCs w:val="22"/>
          <w:lang w:val="pl-PL"/>
        </w:rPr>
        <w:t xml:space="preserve">skrócenie oddechu </w:t>
      </w:r>
    </w:p>
    <w:p w14:paraId="20D20AC0" w14:textId="5677E781" w:rsidR="00114FFB" w:rsidRDefault="00A819A7" w:rsidP="00C50985">
      <w:pPr>
        <w:pStyle w:val="NormalWeb"/>
        <w:numPr>
          <w:ilvl w:val="0"/>
          <w:numId w:val="59"/>
        </w:numPr>
        <w:ind w:left="426"/>
        <w:rPr>
          <w:color w:val="000000"/>
          <w:sz w:val="22"/>
          <w:szCs w:val="22"/>
          <w:lang w:val="pl-PL"/>
        </w:rPr>
      </w:pPr>
      <w:r w:rsidRPr="00A819A7">
        <w:rPr>
          <w:color w:val="000000"/>
          <w:sz w:val="22"/>
          <w:szCs w:val="22"/>
          <w:lang w:val="pl-PL"/>
        </w:rPr>
        <w:t xml:space="preserve">silne zmęczenie </w:t>
      </w:r>
    </w:p>
    <w:p w14:paraId="34F31921" w14:textId="26A6764E" w:rsidR="00A819A7" w:rsidRDefault="00A819A7" w:rsidP="0060441D">
      <w:pPr>
        <w:pStyle w:val="NormalWeb"/>
        <w:numPr>
          <w:ilvl w:val="0"/>
          <w:numId w:val="59"/>
        </w:numPr>
        <w:ind w:left="426"/>
        <w:rPr>
          <w:color w:val="000000"/>
          <w:sz w:val="22"/>
          <w:szCs w:val="22"/>
          <w:lang w:val="pl-PL"/>
        </w:rPr>
      </w:pPr>
      <w:r w:rsidRPr="00A819A7">
        <w:rPr>
          <w:color w:val="000000"/>
          <w:sz w:val="22"/>
          <w:szCs w:val="22"/>
          <w:lang w:val="pl-PL"/>
        </w:rPr>
        <w:t xml:space="preserve">obrzęki kostek nóg i </w:t>
      </w:r>
      <w:r w:rsidR="006529AE">
        <w:rPr>
          <w:color w:val="000000"/>
          <w:sz w:val="22"/>
          <w:szCs w:val="22"/>
          <w:lang w:val="pl-PL"/>
        </w:rPr>
        <w:t>stóp</w:t>
      </w:r>
      <w:r w:rsidRPr="00A819A7">
        <w:rPr>
          <w:color w:val="000000"/>
          <w:sz w:val="22"/>
          <w:szCs w:val="22"/>
          <w:lang w:val="pl-PL"/>
        </w:rPr>
        <w:t xml:space="preserve">. </w:t>
      </w:r>
    </w:p>
    <w:p w14:paraId="6D17D55C" w14:textId="77777777" w:rsidR="00A819A7" w:rsidRDefault="00A819A7" w:rsidP="00A819A7">
      <w:pPr>
        <w:pStyle w:val="NormalWeb"/>
        <w:rPr>
          <w:color w:val="000000"/>
          <w:sz w:val="22"/>
          <w:szCs w:val="22"/>
          <w:lang w:val="pl-PL"/>
        </w:rPr>
      </w:pPr>
    </w:p>
    <w:p w14:paraId="46612A79" w14:textId="59E0D65A" w:rsidR="00A819A7" w:rsidRDefault="00114FFB" w:rsidP="00A819A7">
      <w:pPr>
        <w:pStyle w:val="NormalWeb"/>
        <w:rPr>
          <w:b/>
          <w:color w:val="000000"/>
          <w:sz w:val="22"/>
          <w:szCs w:val="22"/>
          <w:lang w:val="pl-PL"/>
        </w:rPr>
      </w:pPr>
      <w:r>
        <w:rPr>
          <w:b/>
          <w:color w:val="000000"/>
          <w:sz w:val="22"/>
          <w:szCs w:val="22"/>
          <w:lang w:val="pl-PL"/>
        </w:rPr>
        <w:lastRenderedPageBreak/>
        <w:t>Z</w:t>
      </w:r>
      <w:r w:rsidR="00A819A7" w:rsidRPr="00A819A7">
        <w:rPr>
          <w:b/>
          <w:color w:val="000000"/>
          <w:sz w:val="22"/>
          <w:szCs w:val="22"/>
          <w:lang w:val="pl-PL"/>
        </w:rPr>
        <w:t>mniejszona liczba czerwonych krwinek</w:t>
      </w:r>
      <w:r>
        <w:rPr>
          <w:b/>
          <w:color w:val="000000"/>
          <w:sz w:val="22"/>
          <w:szCs w:val="22"/>
          <w:lang w:val="pl-PL"/>
        </w:rPr>
        <w:t xml:space="preserve"> (</w:t>
      </w:r>
      <w:r w:rsidRPr="008210D8">
        <w:rPr>
          <w:b/>
          <w:i/>
          <w:iCs/>
          <w:color w:val="000000"/>
          <w:sz w:val="22"/>
          <w:szCs w:val="22"/>
          <w:lang w:val="pl-PL"/>
        </w:rPr>
        <w:t>anemia</w:t>
      </w:r>
      <w:r w:rsidR="00A819A7" w:rsidRPr="00A819A7">
        <w:rPr>
          <w:b/>
          <w:color w:val="000000"/>
          <w:sz w:val="22"/>
          <w:szCs w:val="22"/>
          <w:lang w:val="pl-PL"/>
        </w:rPr>
        <w:t>)</w:t>
      </w:r>
    </w:p>
    <w:p w14:paraId="18A74E22" w14:textId="77777777" w:rsidR="00114FFB" w:rsidRDefault="00114FFB" w:rsidP="00A819A7">
      <w:pPr>
        <w:pStyle w:val="NormalWeb"/>
        <w:rPr>
          <w:color w:val="000000"/>
          <w:sz w:val="22"/>
          <w:szCs w:val="22"/>
          <w:lang w:val="pl-PL"/>
        </w:rPr>
      </w:pPr>
      <w:r>
        <w:rPr>
          <w:color w:val="000000"/>
          <w:sz w:val="22"/>
          <w:szCs w:val="22"/>
          <w:lang w:val="pl-PL"/>
        </w:rPr>
        <w:t xml:space="preserve">Jest to bardzo częste działanie niepożądane, które może wystąpić </w:t>
      </w:r>
      <w:r w:rsidRPr="0060441D">
        <w:rPr>
          <w:b/>
          <w:bCs/>
          <w:color w:val="000000"/>
          <w:sz w:val="22"/>
          <w:szCs w:val="22"/>
          <w:lang w:val="pl-PL"/>
        </w:rPr>
        <w:t xml:space="preserve">częściej niż u </w:t>
      </w:r>
      <w:r w:rsidRPr="00D35B0C">
        <w:rPr>
          <w:b/>
          <w:bCs/>
          <w:color w:val="000000"/>
          <w:sz w:val="22"/>
          <w:szCs w:val="22"/>
          <w:lang w:val="pl-PL"/>
        </w:rPr>
        <w:t>1</w:t>
      </w:r>
      <w:r w:rsidRPr="00A819A7">
        <w:rPr>
          <w:b/>
          <w:color w:val="000000"/>
          <w:sz w:val="22"/>
          <w:szCs w:val="22"/>
          <w:lang w:val="pl-PL"/>
        </w:rPr>
        <w:t xml:space="preserve"> na 10</w:t>
      </w:r>
      <w:r>
        <w:rPr>
          <w:color w:val="000000"/>
          <w:sz w:val="22"/>
          <w:szCs w:val="22"/>
          <w:lang w:val="pl-PL"/>
        </w:rPr>
        <w:t xml:space="preserve"> pacjentów.</w:t>
      </w:r>
      <w:r w:rsidRPr="00114FFB">
        <w:rPr>
          <w:color w:val="000000"/>
          <w:sz w:val="22"/>
          <w:szCs w:val="22"/>
          <w:lang w:val="pl-PL"/>
        </w:rPr>
        <w:t xml:space="preserve"> </w:t>
      </w:r>
      <w:r>
        <w:rPr>
          <w:color w:val="000000"/>
          <w:sz w:val="22"/>
          <w:szCs w:val="22"/>
          <w:lang w:val="pl-PL"/>
        </w:rPr>
        <w:t xml:space="preserve">Czasem powoduje konieczność </w:t>
      </w:r>
      <w:r w:rsidR="007068FA">
        <w:rPr>
          <w:color w:val="000000"/>
          <w:sz w:val="22"/>
          <w:szCs w:val="22"/>
          <w:lang w:val="pl-PL"/>
        </w:rPr>
        <w:t>przeprowadzenia</w:t>
      </w:r>
      <w:r>
        <w:rPr>
          <w:color w:val="000000"/>
          <w:sz w:val="22"/>
          <w:szCs w:val="22"/>
          <w:lang w:val="pl-PL"/>
        </w:rPr>
        <w:t xml:space="preserve"> transfuzji krwi. Objawy obejmują:</w:t>
      </w:r>
    </w:p>
    <w:p w14:paraId="28EDDA36" w14:textId="53BA79C2" w:rsidR="00114FFB" w:rsidRPr="0060441D" w:rsidRDefault="00A819A7" w:rsidP="00C50985">
      <w:pPr>
        <w:pStyle w:val="NormalWeb"/>
        <w:numPr>
          <w:ilvl w:val="0"/>
          <w:numId w:val="61"/>
        </w:numPr>
        <w:ind w:left="284"/>
        <w:rPr>
          <w:b/>
          <w:color w:val="000000"/>
          <w:sz w:val="22"/>
          <w:szCs w:val="22"/>
          <w:lang w:val="pl-PL"/>
        </w:rPr>
      </w:pPr>
      <w:r w:rsidRPr="00D35B0C">
        <w:rPr>
          <w:color w:val="000000"/>
          <w:sz w:val="22"/>
          <w:szCs w:val="22"/>
          <w:lang w:val="pl-PL"/>
        </w:rPr>
        <w:t>zmęczenie</w:t>
      </w:r>
      <w:r w:rsidR="00114FFB">
        <w:rPr>
          <w:color w:val="000000"/>
          <w:sz w:val="22"/>
          <w:szCs w:val="22"/>
          <w:lang w:val="pl-PL"/>
        </w:rPr>
        <w:t xml:space="preserve"> i </w:t>
      </w:r>
      <w:r w:rsidRPr="00D35B0C">
        <w:rPr>
          <w:color w:val="000000"/>
          <w:sz w:val="22"/>
          <w:szCs w:val="22"/>
          <w:lang w:val="pl-PL"/>
        </w:rPr>
        <w:t>osłabienie</w:t>
      </w:r>
    </w:p>
    <w:p w14:paraId="47D91CCA" w14:textId="33DDFA31" w:rsidR="00114FFB" w:rsidRPr="0060441D" w:rsidRDefault="00A819A7" w:rsidP="00C50985">
      <w:pPr>
        <w:pStyle w:val="NormalWeb"/>
        <w:numPr>
          <w:ilvl w:val="0"/>
          <w:numId w:val="61"/>
        </w:numPr>
        <w:ind w:left="284"/>
        <w:rPr>
          <w:b/>
          <w:color w:val="000000"/>
          <w:sz w:val="22"/>
          <w:szCs w:val="22"/>
          <w:lang w:val="pl-PL"/>
        </w:rPr>
      </w:pPr>
      <w:r w:rsidRPr="00D35B0C">
        <w:rPr>
          <w:color w:val="000000"/>
          <w:sz w:val="22"/>
          <w:szCs w:val="22"/>
          <w:lang w:val="pl-PL"/>
        </w:rPr>
        <w:t>skrócenie oddechu</w:t>
      </w:r>
    </w:p>
    <w:p w14:paraId="6F323CAF" w14:textId="02A6E531" w:rsidR="00A819A7" w:rsidRPr="0060441D" w:rsidRDefault="00114FFB" w:rsidP="0060441D">
      <w:pPr>
        <w:pStyle w:val="NormalWeb"/>
        <w:numPr>
          <w:ilvl w:val="0"/>
          <w:numId w:val="61"/>
        </w:numPr>
        <w:ind w:left="284"/>
        <w:rPr>
          <w:b/>
          <w:color w:val="000000"/>
          <w:sz w:val="22"/>
          <w:szCs w:val="22"/>
          <w:lang w:val="pl-PL"/>
        </w:rPr>
      </w:pPr>
      <w:r>
        <w:rPr>
          <w:color w:val="000000"/>
          <w:sz w:val="22"/>
          <w:szCs w:val="22"/>
          <w:lang w:val="pl-PL"/>
        </w:rPr>
        <w:t xml:space="preserve">ogólne </w:t>
      </w:r>
      <w:r w:rsidR="00A819A7" w:rsidRPr="00D35B0C">
        <w:rPr>
          <w:color w:val="000000"/>
          <w:sz w:val="22"/>
          <w:szCs w:val="22"/>
          <w:lang w:val="pl-PL"/>
        </w:rPr>
        <w:t xml:space="preserve">złe samopoczucie. </w:t>
      </w:r>
    </w:p>
    <w:p w14:paraId="754EF477" w14:textId="77777777" w:rsidR="00031C70" w:rsidRDefault="00031C70" w:rsidP="00A819A7">
      <w:pPr>
        <w:pStyle w:val="NormalWeb"/>
        <w:rPr>
          <w:color w:val="000000"/>
          <w:sz w:val="22"/>
          <w:szCs w:val="22"/>
          <w:lang w:val="pl-PL"/>
        </w:rPr>
      </w:pPr>
    </w:p>
    <w:p w14:paraId="710572D6" w14:textId="77777777" w:rsidR="00031C70" w:rsidRPr="00031C70" w:rsidRDefault="00031C70" w:rsidP="00A819A7">
      <w:pPr>
        <w:pStyle w:val="NormalWeb"/>
        <w:rPr>
          <w:b/>
          <w:color w:val="000000"/>
          <w:sz w:val="22"/>
          <w:szCs w:val="22"/>
          <w:lang w:val="pl-PL"/>
        </w:rPr>
      </w:pPr>
      <w:r w:rsidRPr="00031C70">
        <w:rPr>
          <w:b/>
          <w:color w:val="000000"/>
          <w:sz w:val="22"/>
          <w:szCs w:val="22"/>
          <w:lang w:val="pl-PL"/>
        </w:rPr>
        <w:t>Niskie ciśnienie krwi</w:t>
      </w:r>
      <w:r w:rsidR="00647017">
        <w:rPr>
          <w:b/>
          <w:color w:val="000000"/>
          <w:sz w:val="22"/>
          <w:szCs w:val="22"/>
          <w:lang w:val="pl-PL"/>
        </w:rPr>
        <w:t xml:space="preserve"> (</w:t>
      </w:r>
      <w:r w:rsidR="00647017" w:rsidRPr="008210D8">
        <w:rPr>
          <w:b/>
          <w:i/>
          <w:iCs/>
          <w:color w:val="000000"/>
          <w:sz w:val="22"/>
          <w:szCs w:val="22"/>
          <w:lang w:val="pl-PL"/>
        </w:rPr>
        <w:t>hypotensja</w:t>
      </w:r>
      <w:r w:rsidR="00647017">
        <w:rPr>
          <w:b/>
          <w:color w:val="000000"/>
          <w:sz w:val="22"/>
          <w:szCs w:val="22"/>
          <w:lang w:val="pl-PL"/>
        </w:rPr>
        <w:t>)</w:t>
      </w:r>
    </w:p>
    <w:p w14:paraId="79137473" w14:textId="1438A928" w:rsidR="00031C70" w:rsidRDefault="00031C70" w:rsidP="00A819A7">
      <w:pPr>
        <w:pStyle w:val="NormalWeb"/>
        <w:rPr>
          <w:color w:val="000000"/>
          <w:sz w:val="22"/>
          <w:szCs w:val="22"/>
          <w:lang w:val="pl-PL"/>
        </w:rPr>
      </w:pPr>
      <w:r>
        <w:rPr>
          <w:color w:val="000000"/>
          <w:sz w:val="22"/>
          <w:szCs w:val="22"/>
          <w:lang w:val="pl-PL"/>
        </w:rPr>
        <w:t>Jest to częste działanie niepożądane, które może wystąpić nie</w:t>
      </w:r>
      <w:r w:rsidR="00EB4EB6">
        <w:rPr>
          <w:color w:val="000000"/>
          <w:sz w:val="22"/>
          <w:szCs w:val="22"/>
          <w:lang w:val="pl-PL"/>
        </w:rPr>
        <w:t xml:space="preserve"> </w:t>
      </w:r>
      <w:r>
        <w:rPr>
          <w:color w:val="000000"/>
          <w:sz w:val="22"/>
          <w:szCs w:val="22"/>
          <w:lang w:val="pl-PL"/>
        </w:rPr>
        <w:t xml:space="preserve">częściej niż u </w:t>
      </w:r>
      <w:r w:rsidRPr="00A819A7">
        <w:rPr>
          <w:b/>
          <w:color w:val="000000"/>
          <w:sz w:val="22"/>
          <w:szCs w:val="22"/>
          <w:lang w:val="pl-PL"/>
        </w:rPr>
        <w:t>1 na 10</w:t>
      </w:r>
      <w:r>
        <w:rPr>
          <w:color w:val="000000"/>
          <w:sz w:val="22"/>
          <w:szCs w:val="22"/>
          <w:lang w:val="pl-PL"/>
        </w:rPr>
        <w:t xml:space="preserve"> pacjentów.</w:t>
      </w:r>
      <w:r w:rsidR="00647017">
        <w:rPr>
          <w:color w:val="000000"/>
          <w:sz w:val="22"/>
          <w:szCs w:val="22"/>
          <w:lang w:val="pl-PL"/>
        </w:rPr>
        <w:t xml:space="preserve"> Objawy obejmują:</w:t>
      </w:r>
    </w:p>
    <w:p w14:paraId="7A675197" w14:textId="77777777" w:rsidR="00031C70" w:rsidRDefault="00647017" w:rsidP="0060441D">
      <w:pPr>
        <w:pStyle w:val="NormalWeb"/>
        <w:numPr>
          <w:ilvl w:val="0"/>
          <w:numId w:val="62"/>
        </w:numPr>
        <w:ind w:left="426"/>
        <w:rPr>
          <w:color w:val="000000"/>
          <w:sz w:val="22"/>
          <w:szCs w:val="22"/>
          <w:lang w:val="pl-PL"/>
        </w:rPr>
      </w:pPr>
      <w:r>
        <w:rPr>
          <w:color w:val="000000"/>
          <w:sz w:val="22"/>
          <w:szCs w:val="22"/>
          <w:lang w:val="pl-PL"/>
        </w:rPr>
        <w:t>zawroty głowy.</w:t>
      </w:r>
    </w:p>
    <w:p w14:paraId="68B20AC2" w14:textId="77777777" w:rsidR="00647017" w:rsidRDefault="00647017" w:rsidP="00A819A7">
      <w:pPr>
        <w:pStyle w:val="NormalWeb"/>
        <w:rPr>
          <w:color w:val="000000"/>
          <w:sz w:val="22"/>
          <w:szCs w:val="22"/>
          <w:lang w:val="pl-PL"/>
        </w:rPr>
      </w:pPr>
    </w:p>
    <w:p w14:paraId="1153ACE4" w14:textId="77777777" w:rsidR="00031C70" w:rsidRPr="00724A03" w:rsidRDefault="00031C70" w:rsidP="00031C70">
      <w:pPr>
        <w:pStyle w:val="NormalWeb"/>
        <w:rPr>
          <w:color w:val="000000"/>
          <w:sz w:val="22"/>
          <w:szCs w:val="22"/>
          <w:lang w:val="pl-PL"/>
        </w:rPr>
      </w:pPr>
      <w:r w:rsidRPr="00724A03">
        <w:rPr>
          <w:color w:val="000000"/>
          <w:sz w:val="22"/>
          <w:szCs w:val="22"/>
          <w:lang w:val="pl-PL"/>
        </w:rPr>
        <w:t>→</w:t>
      </w:r>
      <w:r w:rsidRPr="00724A03">
        <w:rPr>
          <w:b/>
          <w:bCs/>
          <w:color w:val="000000"/>
          <w:sz w:val="22"/>
          <w:szCs w:val="22"/>
          <w:lang w:val="pl-PL"/>
        </w:rPr>
        <w:t>Należy natychmiast skontaktować się z lekarzem prowadzącym</w:t>
      </w:r>
      <w:r w:rsidRPr="00724A03">
        <w:rPr>
          <w:color w:val="000000"/>
          <w:sz w:val="22"/>
          <w:szCs w:val="22"/>
          <w:lang w:val="pl-PL"/>
        </w:rPr>
        <w:t xml:space="preserve"> w przypadku wystąpienia </w:t>
      </w:r>
      <w:r w:rsidR="00647017">
        <w:rPr>
          <w:color w:val="000000"/>
          <w:sz w:val="22"/>
          <w:szCs w:val="22"/>
          <w:lang w:val="pl-PL"/>
        </w:rPr>
        <w:t xml:space="preserve">u pacjenta </w:t>
      </w:r>
      <w:r w:rsidRPr="00724A03">
        <w:rPr>
          <w:color w:val="000000"/>
          <w:sz w:val="22"/>
          <w:szCs w:val="22"/>
          <w:lang w:val="pl-PL"/>
        </w:rPr>
        <w:t xml:space="preserve">tych </w:t>
      </w:r>
      <w:r w:rsidR="00F60BB6">
        <w:rPr>
          <w:color w:val="000000"/>
          <w:sz w:val="22"/>
          <w:szCs w:val="22"/>
          <w:lang w:val="pl-PL"/>
        </w:rPr>
        <w:t>objawów</w:t>
      </w:r>
      <w:r w:rsidRPr="00724A03">
        <w:rPr>
          <w:color w:val="000000"/>
          <w:sz w:val="22"/>
          <w:szCs w:val="22"/>
          <w:lang w:val="pl-PL"/>
        </w:rPr>
        <w:t xml:space="preserve"> lub ich nagłego </w:t>
      </w:r>
      <w:r w:rsidR="00F60BB6">
        <w:rPr>
          <w:color w:val="000000"/>
          <w:sz w:val="22"/>
          <w:szCs w:val="22"/>
          <w:lang w:val="pl-PL"/>
        </w:rPr>
        <w:t>wystąpienia</w:t>
      </w:r>
      <w:r w:rsidRPr="00724A03">
        <w:rPr>
          <w:color w:val="000000"/>
          <w:sz w:val="22"/>
          <w:szCs w:val="22"/>
          <w:lang w:val="pl-PL"/>
        </w:rPr>
        <w:t xml:space="preserve"> po przyjęciu leku Volibris.</w:t>
      </w:r>
    </w:p>
    <w:p w14:paraId="521C5655" w14:textId="77777777" w:rsidR="00031C70" w:rsidRDefault="00031C70" w:rsidP="00A819A7">
      <w:pPr>
        <w:pStyle w:val="NormalWeb"/>
        <w:rPr>
          <w:color w:val="000000"/>
          <w:sz w:val="22"/>
          <w:szCs w:val="22"/>
          <w:lang w:val="pl-PL"/>
        </w:rPr>
      </w:pPr>
    </w:p>
    <w:p w14:paraId="2428DADD" w14:textId="77777777" w:rsidR="00031C70" w:rsidRPr="00724A03" w:rsidRDefault="00031C70" w:rsidP="00031C70">
      <w:pPr>
        <w:pStyle w:val="NormalWeb"/>
        <w:rPr>
          <w:color w:val="000000"/>
          <w:sz w:val="22"/>
          <w:szCs w:val="22"/>
          <w:lang w:val="pl-PL"/>
        </w:rPr>
      </w:pPr>
      <w:r w:rsidRPr="00724A03">
        <w:rPr>
          <w:b/>
          <w:bCs/>
          <w:color w:val="000000"/>
          <w:sz w:val="22"/>
          <w:szCs w:val="22"/>
          <w:lang w:val="pl-PL"/>
        </w:rPr>
        <w:t>Ważne jest, aby regularnie wykonywać badania krwi</w:t>
      </w:r>
      <w:r w:rsidRPr="00724A03">
        <w:rPr>
          <w:color w:val="000000"/>
          <w:sz w:val="22"/>
          <w:szCs w:val="22"/>
          <w:lang w:val="pl-PL"/>
        </w:rPr>
        <w:t xml:space="preserve"> w celu wykrycia ewentualnej niedokrwistości lub zaburzeń czynności wątroby. </w:t>
      </w:r>
      <w:r w:rsidRPr="00724A03">
        <w:rPr>
          <w:b/>
          <w:bCs/>
          <w:color w:val="000000"/>
          <w:sz w:val="22"/>
          <w:szCs w:val="22"/>
          <w:lang w:val="pl-PL"/>
        </w:rPr>
        <w:t>Należy również zapoznać się z informacjami przedstawionymi w punkcie 2</w:t>
      </w:r>
      <w:r w:rsidRPr="00724A03">
        <w:rPr>
          <w:color w:val="000000"/>
          <w:sz w:val="22"/>
          <w:szCs w:val="22"/>
          <w:lang w:val="pl-PL"/>
        </w:rPr>
        <w:t xml:space="preserve"> „Niezbędne regularne badania krwi” oraz „Następujące objawy wskaz</w:t>
      </w:r>
      <w:r w:rsidR="00F60BB6">
        <w:rPr>
          <w:color w:val="000000"/>
          <w:sz w:val="22"/>
          <w:szCs w:val="22"/>
          <w:lang w:val="pl-PL"/>
        </w:rPr>
        <w:t>ujące</w:t>
      </w:r>
      <w:r w:rsidRPr="00724A03">
        <w:rPr>
          <w:color w:val="000000"/>
          <w:sz w:val="22"/>
          <w:szCs w:val="22"/>
          <w:lang w:val="pl-PL"/>
        </w:rPr>
        <w:t xml:space="preserve"> na zaburzenia czynności wątroby”.</w:t>
      </w:r>
    </w:p>
    <w:p w14:paraId="4E611DE9" w14:textId="77777777" w:rsidR="00A819A7" w:rsidRDefault="00A819A7" w:rsidP="00A819A7">
      <w:pPr>
        <w:pStyle w:val="NormalWeb"/>
        <w:rPr>
          <w:color w:val="000000"/>
          <w:sz w:val="22"/>
          <w:szCs w:val="22"/>
          <w:lang w:val="pl-PL"/>
        </w:rPr>
      </w:pPr>
    </w:p>
    <w:p w14:paraId="7EC55460" w14:textId="5CBE2611" w:rsidR="00031C70" w:rsidRDefault="00031C70" w:rsidP="00A819A7">
      <w:pPr>
        <w:pStyle w:val="NormalWeb"/>
        <w:rPr>
          <w:b/>
          <w:color w:val="000000"/>
          <w:sz w:val="22"/>
          <w:szCs w:val="22"/>
          <w:lang w:val="pl-PL"/>
        </w:rPr>
      </w:pPr>
      <w:r w:rsidRPr="00031C70">
        <w:rPr>
          <w:b/>
          <w:color w:val="000000"/>
          <w:sz w:val="22"/>
          <w:szCs w:val="22"/>
          <w:lang w:val="pl-PL"/>
        </w:rPr>
        <w:t>Inne działania niepożądane</w:t>
      </w:r>
    </w:p>
    <w:p w14:paraId="7342D3D1" w14:textId="77777777" w:rsidR="00031C70" w:rsidRPr="00031C70" w:rsidRDefault="00031C70" w:rsidP="00A819A7">
      <w:pPr>
        <w:pStyle w:val="NormalWeb"/>
        <w:rPr>
          <w:b/>
          <w:color w:val="000000"/>
          <w:sz w:val="22"/>
          <w:szCs w:val="22"/>
          <w:lang w:val="pl-PL"/>
        </w:rPr>
      </w:pPr>
    </w:p>
    <w:p w14:paraId="5137317E" w14:textId="4FE3420D" w:rsidR="0079013B" w:rsidRPr="008210D8" w:rsidRDefault="0079013B" w:rsidP="00031C70">
      <w:pPr>
        <w:pStyle w:val="NormalWeb"/>
        <w:rPr>
          <w:color w:val="000000"/>
          <w:szCs w:val="22"/>
          <w:lang w:val="pl-PL"/>
        </w:rPr>
      </w:pPr>
      <w:r w:rsidRPr="00724A03">
        <w:rPr>
          <w:b/>
          <w:bCs/>
          <w:color w:val="000000"/>
          <w:sz w:val="22"/>
          <w:szCs w:val="22"/>
          <w:lang w:val="pl-PL"/>
        </w:rPr>
        <w:t>Bardzo częst</w:t>
      </w:r>
      <w:r w:rsidR="00307BEE">
        <w:rPr>
          <w:b/>
          <w:bCs/>
          <w:color w:val="000000"/>
          <w:sz w:val="22"/>
          <w:szCs w:val="22"/>
          <w:lang w:val="pl-PL"/>
        </w:rPr>
        <w:t>e</w:t>
      </w:r>
      <w:r w:rsidR="00307BEE" w:rsidRPr="008210D8">
        <w:rPr>
          <w:color w:val="000000"/>
          <w:sz w:val="22"/>
          <w:szCs w:val="22"/>
          <w:lang w:val="pl-PL"/>
        </w:rPr>
        <w:t xml:space="preserve"> (mogą dotyczyć</w:t>
      </w:r>
      <w:r w:rsidR="00307BEE" w:rsidRPr="0060441D">
        <w:rPr>
          <w:b/>
          <w:bCs/>
          <w:color w:val="000000"/>
          <w:szCs w:val="22"/>
          <w:lang w:val="pl-PL"/>
        </w:rPr>
        <w:t xml:space="preserve"> </w:t>
      </w:r>
      <w:r w:rsidR="00307BEE" w:rsidRPr="00D35B0C">
        <w:rPr>
          <w:b/>
          <w:bCs/>
          <w:color w:val="000000"/>
          <w:sz w:val="22"/>
          <w:szCs w:val="22"/>
          <w:lang w:val="pl-PL"/>
        </w:rPr>
        <w:t>więcej niż 1 na 10</w:t>
      </w:r>
      <w:r w:rsidR="00307BEE" w:rsidRPr="0060441D">
        <w:rPr>
          <w:b/>
          <w:bCs/>
          <w:color w:val="000000"/>
          <w:szCs w:val="22"/>
          <w:lang w:val="pl-PL"/>
        </w:rPr>
        <w:t xml:space="preserve"> </w:t>
      </w:r>
      <w:r w:rsidR="00307BEE" w:rsidRPr="008210D8">
        <w:rPr>
          <w:color w:val="000000"/>
          <w:sz w:val="22"/>
          <w:szCs w:val="22"/>
          <w:lang w:val="pl-PL"/>
        </w:rPr>
        <w:t>pacjentów</w:t>
      </w:r>
      <w:r w:rsidR="00307BEE" w:rsidRPr="008210D8">
        <w:rPr>
          <w:color w:val="000000"/>
          <w:szCs w:val="22"/>
          <w:lang w:val="pl-PL"/>
        </w:rPr>
        <w:t>)</w:t>
      </w:r>
    </w:p>
    <w:p w14:paraId="4D728E88" w14:textId="77777777" w:rsidR="0079013B" w:rsidRDefault="0079013B" w:rsidP="0079013B">
      <w:pPr>
        <w:numPr>
          <w:ilvl w:val="0"/>
          <w:numId w:val="29"/>
        </w:numPr>
        <w:tabs>
          <w:tab w:val="clear" w:pos="720"/>
          <w:tab w:val="num" w:pos="567"/>
        </w:tabs>
        <w:ind w:left="567" w:hanging="564"/>
        <w:rPr>
          <w:color w:val="000000"/>
          <w:szCs w:val="22"/>
        </w:rPr>
      </w:pPr>
      <w:r>
        <w:rPr>
          <w:color w:val="000000"/>
          <w:szCs w:val="22"/>
        </w:rPr>
        <w:t>ból głowy</w:t>
      </w:r>
    </w:p>
    <w:p w14:paraId="3ED2D67E" w14:textId="77777777" w:rsidR="00CA665D" w:rsidRDefault="00CA665D" w:rsidP="00CA665D">
      <w:pPr>
        <w:numPr>
          <w:ilvl w:val="0"/>
          <w:numId w:val="30"/>
        </w:numPr>
        <w:tabs>
          <w:tab w:val="clear" w:pos="720"/>
          <w:tab w:val="num" w:pos="567"/>
        </w:tabs>
        <w:ind w:left="567" w:hanging="564"/>
        <w:rPr>
          <w:color w:val="000000"/>
          <w:szCs w:val="22"/>
        </w:rPr>
      </w:pPr>
      <w:r>
        <w:rPr>
          <w:color w:val="000000"/>
          <w:szCs w:val="22"/>
        </w:rPr>
        <w:t>zawroty głowy</w:t>
      </w:r>
    </w:p>
    <w:p w14:paraId="397B6682" w14:textId="77777777" w:rsidR="00CA665D" w:rsidRPr="00266824" w:rsidRDefault="00CA665D" w:rsidP="00CA665D">
      <w:pPr>
        <w:numPr>
          <w:ilvl w:val="0"/>
          <w:numId w:val="30"/>
        </w:numPr>
        <w:tabs>
          <w:tab w:val="clear" w:pos="720"/>
          <w:tab w:val="num" w:pos="567"/>
        </w:tabs>
        <w:ind w:left="567" w:hanging="564"/>
        <w:rPr>
          <w:color w:val="000000"/>
          <w:szCs w:val="22"/>
        </w:rPr>
      </w:pPr>
      <w:r w:rsidRPr="00266824">
        <w:rPr>
          <w:color w:val="000000"/>
          <w:szCs w:val="22"/>
        </w:rPr>
        <w:t>kołatanie serca (przyspieszone lub nieregularne bicie serca)</w:t>
      </w:r>
    </w:p>
    <w:p w14:paraId="4E184EAF" w14:textId="77777777" w:rsidR="00CA665D" w:rsidRDefault="00CA665D" w:rsidP="00CA665D">
      <w:pPr>
        <w:numPr>
          <w:ilvl w:val="0"/>
          <w:numId w:val="30"/>
        </w:numPr>
        <w:tabs>
          <w:tab w:val="clear" w:pos="720"/>
          <w:tab w:val="num" w:pos="567"/>
        </w:tabs>
        <w:ind w:left="567" w:hanging="564"/>
        <w:rPr>
          <w:color w:val="000000"/>
          <w:szCs w:val="22"/>
        </w:rPr>
      </w:pPr>
      <w:r>
        <w:rPr>
          <w:color w:val="000000"/>
          <w:szCs w:val="22"/>
        </w:rPr>
        <w:t>zaostrzenie duszności wkrótce po rozpoczęciu leczenia lekiem Volibris</w:t>
      </w:r>
    </w:p>
    <w:p w14:paraId="158F7807" w14:textId="77777777" w:rsidR="00CA665D" w:rsidRDefault="00CA665D" w:rsidP="00CA665D">
      <w:pPr>
        <w:numPr>
          <w:ilvl w:val="0"/>
          <w:numId w:val="30"/>
        </w:numPr>
        <w:tabs>
          <w:tab w:val="clear" w:pos="720"/>
          <w:tab w:val="num" w:pos="567"/>
        </w:tabs>
        <w:ind w:left="567" w:hanging="564"/>
        <w:rPr>
          <w:color w:val="000000"/>
          <w:szCs w:val="22"/>
        </w:rPr>
      </w:pPr>
      <w:r>
        <w:rPr>
          <w:color w:val="000000"/>
          <w:szCs w:val="22"/>
        </w:rPr>
        <w:t>katar lub uczucie zatkania nosa, przekrwienie lub bóle zatok</w:t>
      </w:r>
    </w:p>
    <w:p w14:paraId="3BFC5FF6" w14:textId="77777777" w:rsidR="0079013B" w:rsidRPr="00CA665D" w:rsidRDefault="00CA665D" w:rsidP="00CA665D">
      <w:pPr>
        <w:numPr>
          <w:ilvl w:val="0"/>
          <w:numId w:val="30"/>
        </w:numPr>
        <w:tabs>
          <w:tab w:val="clear" w:pos="720"/>
          <w:tab w:val="num" w:pos="567"/>
        </w:tabs>
        <w:ind w:left="567" w:hanging="564"/>
        <w:rPr>
          <w:color w:val="000000"/>
          <w:szCs w:val="22"/>
        </w:rPr>
      </w:pPr>
      <w:r w:rsidRPr="00CA665D">
        <w:rPr>
          <w:lang w:val="en-US"/>
        </w:rPr>
        <w:t>nudności</w:t>
      </w:r>
      <w:r>
        <w:rPr>
          <w:lang w:val="en-US"/>
        </w:rPr>
        <w:t xml:space="preserve"> </w:t>
      </w:r>
    </w:p>
    <w:p w14:paraId="5BFA3BC7" w14:textId="77777777" w:rsidR="00CA665D" w:rsidRDefault="00CA665D" w:rsidP="00CA665D">
      <w:pPr>
        <w:numPr>
          <w:ilvl w:val="0"/>
          <w:numId w:val="30"/>
        </w:numPr>
        <w:tabs>
          <w:tab w:val="clear" w:pos="720"/>
          <w:tab w:val="num" w:pos="567"/>
        </w:tabs>
        <w:ind w:left="567" w:hanging="564"/>
        <w:rPr>
          <w:color w:val="000000"/>
          <w:szCs w:val="22"/>
        </w:rPr>
      </w:pPr>
      <w:r>
        <w:rPr>
          <w:color w:val="000000"/>
          <w:szCs w:val="22"/>
        </w:rPr>
        <w:t>biegunka</w:t>
      </w:r>
    </w:p>
    <w:p w14:paraId="29D43236" w14:textId="77777777" w:rsidR="00CA665D" w:rsidRPr="00CA665D" w:rsidRDefault="00CA665D" w:rsidP="00CA665D">
      <w:pPr>
        <w:numPr>
          <w:ilvl w:val="0"/>
          <w:numId w:val="30"/>
        </w:numPr>
        <w:tabs>
          <w:tab w:val="clear" w:pos="720"/>
          <w:tab w:val="num" w:pos="567"/>
        </w:tabs>
        <w:ind w:left="567" w:hanging="564"/>
        <w:rPr>
          <w:color w:val="000000"/>
          <w:szCs w:val="22"/>
        </w:rPr>
      </w:pPr>
      <w:r w:rsidRPr="00CA665D">
        <w:rPr>
          <w:color w:val="000000"/>
          <w:szCs w:val="22"/>
        </w:rPr>
        <w:t>zmęczenie</w:t>
      </w:r>
      <w:r>
        <w:rPr>
          <w:color w:val="000000"/>
          <w:szCs w:val="22"/>
        </w:rPr>
        <w:t>.</w:t>
      </w:r>
    </w:p>
    <w:p w14:paraId="4C971131" w14:textId="77777777" w:rsidR="00CA665D" w:rsidRDefault="00CA665D" w:rsidP="00CA665D">
      <w:pPr>
        <w:rPr>
          <w:color w:val="000000"/>
          <w:szCs w:val="22"/>
        </w:rPr>
      </w:pPr>
    </w:p>
    <w:p w14:paraId="5A7B5AE4" w14:textId="77777777" w:rsidR="00027AD0" w:rsidRPr="00CA665D" w:rsidRDefault="00CA665D" w:rsidP="00027AD0">
      <w:pPr>
        <w:rPr>
          <w:b/>
          <w:color w:val="000000"/>
          <w:szCs w:val="22"/>
        </w:rPr>
      </w:pPr>
      <w:r w:rsidRPr="00CA665D">
        <w:rPr>
          <w:b/>
          <w:color w:val="000000"/>
          <w:szCs w:val="22"/>
        </w:rPr>
        <w:t>W terapii skojarzonej z tadalafilem (inny lek stosowany w leczeniu PAH)</w:t>
      </w:r>
    </w:p>
    <w:p w14:paraId="495AD1B7" w14:textId="77777777" w:rsidR="00CA665D" w:rsidRDefault="00CA665D" w:rsidP="00CA665D">
      <w:pPr>
        <w:rPr>
          <w:color w:val="000000"/>
          <w:szCs w:val="22"/>
        </w:rPr>
      </w:pPr>
      <w:r>
        <w:rPr>
          <w:color w:val="000000"/>
          <w:szCs w:val="22"/>
        </w:rPr>
        <w:t>Dodatkowo oprócz wyżej wymienionych:</w:t>
      </w:r>
    </w:p>
    <w:p w14:paraId="3C2C411B" w14:textId="77777777" w:rsidR="00CA665D" w:rsidRPr="003D0E37" w:rsidRDefault="0086043A" w:rsidP="00CA665D">
      <w:pPr>
        <w:numPr>
          <w:ilvl w:val="0"/>
          <w:numId w:val="52"/>
        </w:numPr>
        <w:ind w:left="567" w:hanging="567"/>
        <w:rPr>
          <w:color w:val="000000"/>
          <w:szCs w:val="22"/>
        </w:rPr>
      </w:pPr>
      <w:r w:rsidRPr="003D0E37">
        <w:rPr>
          <w:color w:val="000000"/>
          <w:szCs w:val="22"/>
        </w:rPr>
        <w:t>zaczerwienienie skóry (</w:t>
      </w:r>
      <w:r w:rsidR="00CA665D" w:rsidRPr="003D0E37">
        <w:rPr>
          <w:color w:val="000000"/>
          <w:szCs w:val="22"/>
        </w:rPr>
        <w:t>rumienienie się)</w:t>
      </w:r>
    </w:p>
    <w:p w14:paraId="08CA8AAB" w14:textId="77777777" w:rsidR="00CA665D" w:rsidRPr="003D0E37" w:rsidRDefault="00CA665D" w:rsidP="00CA665D">
      <w:pPr>
        <w:numPr>
          <w:ilvl w:val="0"/>
          <w:numId w:val="52"/>
        </w:numPr>
        <w:ind w:left="567" w:hanging="567"/>
        <w:rPr>
          <w:color w:val="000000"/>
          <w:szCs w:val="22"/>
        </w:rPr>
      </w:pPr>
      <w:r w:rsidRPr="003D0E37">
        <w:rPr>
          <w:color w:val="000000"/>
          <w:szCs w:val="22"/>
        </w:rPr>
        <w:t>wymioty</w:t>
      </w:r>
    </w:p>
    <w:p w14:paraId="5D367E23" w14:textId="77777777" w:rsidR="00CA665D" w:rsidRDefault="00CA665D" w:rsidP="00CA665D">
      <w:pPr>
        <w:numPr>
          <w:ilvl w:val="0"/>
          <w:numId w:val="52"/>
        </w:numPr>
        <w:ind w:left="567" w:hanging="567"/>
        <w:rPr>
          <w:color w:val="000000"/>
          <w:szCs w:val="22"/>
        </w:rPr>
      </w:pPr>
      <w:r w:rsidRPr="003D0E37">
        <w:rPr>
          <w:color w:val="000000"/>
          <w:szCs w:val="22"/>
        </w:rPr>
        <w:t>bóle</w:t>
      </w:r>
      <w:r w:rsidRPr="00D1165D">
        <w:rPr>
          <w:color w:val="000000"/>
          <w:szCs w:val="22"/>
        </w:rPr>
        <w:t>/dyskomfort w klatce piersiowej</w:t>
      </w:r>
      <w:r>
        <w:rPr>
          <w:color w:val="000000"/>
          <w:szCs w:val="22"/>
        </w:rPr>
        <w:t>.</w:t>
      </w:r>
    </w:p>
    <w:p w14:paraId="0E91F184" w14:textId="77777777" w:rsidR="00CA665D" w:rsidRPr="00CA665D" w:rsidRDefault="00CA665D" w:rsidP="00CA665D">
      <w:pPr>
        <w:rPr>
          <w:color w:val="000000"/>
          <w:szCs w:val="22"/>
        </w:rPr>
      </w:pPr>
    </w:p>
    <w:p w14:paraId="0FEAFE8B" w14:textId="60F0741D" w:rsidR="0079013B" w:rsidRPr="0060441D" w:rsidRDefault="0079013B" w:rsidP="0079013B">
      <w:pPr>
        <w:pStyle w:val="NormalWeb"/>
        <w:rPr>
          <w:color w:val="000000"/>
          <w:sz w:val="22"/>
          <w:szCs w:val="22"/>
          <w:lang w:val="pl-PL"/>
        </w:rPr>
      </w:pPr>
      <w:r w:rsidRPr="0060441D">
        <w:rPr>
          <w:b/>
          <w:bCs/>
          <w:color w:val="000000"/>
          <w:sz w:val="22"/>
          <w:szCs w:val="22"/>
          <w:lang w:val="pl-PL"/>
        </w:rPr>
        <w:t xml:space="preserve">Częste </w:t>
      </w:r>
      <w:r w:rsidR="00307BEE" w:rsidRPr="0060441D">
        <w:rPr>
          <w:color w:val="000000"/>
          <w:sz w:val="22"/>
          <w:szCs w:val="22"/>
          <w:lang w:val="pl-PL"/>
        </w:rPr>
        <w:t xml:space="preserve">(mogą dotyczyć </w:t>
      </w:r>
      <w:r w:rsidR="00307BEE" w:rsidRPr="0060441D">
        <w:rPr>
          <w:b/>
          <w:bCs/>
          <w:color w:val="000000"/>
          <w:sz w:val="22"/>
          <w:szCs w:val="22"/>
          <w:lang w:val="pl-PL"/>
        </w:rPr>
        <w:t>nie więcej niż 1 na 10</w:t>
      </w:r>
      <w:r w:rsidR="00307BEE" w:rsidRPr="0060441D">
        <w:rPr>
          <w:color w:val="000000"/>
          <w:sz w:val="22"/>
          <w:szCs w:val="22"/>
          <w:lang w:val="pl-PL"/>
        </w:rPr>
        <w:t xml:space="preserve"> pacjentów)</w:t>
      </w:r>
    </w:p>
    <w:p w14:paraId="4533C6B4" w14:textId="77777777" w:rsidR="00027AD0" w:rsidRPr="0060441D" w:rsidRDefault="00027AD0" w:rsidP="0079013B">
      <w:pPr>
        <w:pStyle w:val="NormalWeb"/>
        <w:rPr>
          <w:color w:val="000000"/>
          <w:sz w:val="22"/>
          <w:szCs w:val="22"/>
          <w:lang w:val="pl-PL"/>
        </w:rPr>
      </w:pPr>
    </w:p>
    <w:p w14:paraId="6E5AC7AC" w14:textId="77777777" w:rsidR="00CA665D" w:rsidRDefault="00CA665D" w:rsidP="0079013B">
      <w:pPr>
        <w:numPr>
          <w:ilvl w:val="0"/>
          <w:numId w:val="30"/>
        </w:numPr>
        <w:tabs>
          <w:tab w:val="clear" w:pos="720"/>
          <w:tab w:val="num" w:pos="567"/>
        </w:tabs>
        <w:ind w:left="567" w:hanging="564"/>
        <w:rPr>
          <w:color w:val="000000"/>
          <w:szCs w:val="22"/>
        </w:rPr>
      </w:pPr>
      <w:r>
        <w:t>n</w:t>
      </w:r>
      <w:r w:rsidRPr="00DD0F1D">
        <w:t>ieostre widzen</w:t>
      </w:r>
      <w:r>
        <w:t>ie lub inne zaburzenia widzenia</w:t>
      </w:r>
    </w:p>
    <w:p w14:paraId="2BAAFAFC" w14:textId="77777777" w:rsidR="00CA665D" w:rsidRPr="00CA665D" w:rsidRDefault="00CA665D" w:rsidP="00CA665D">
      <w:pPr>
        <w:numPr>
          <w:ilvl w:val="0"/>
          <w:numId w:val="31"/>
        </w:numPr>
        <w:tabs>
          <w:tab w:val="clear" w:pos="720"/>
          <w:tab w:val="num" w:pos="567"/>
        </w:tabs>
        <w:ind w:left="567" w:hanging="564"/>
        <w:rPr>
          <w:color w:val="000000"/>
          <w:szCs w:val="22"/>
        </w:rPr>
      </w:pPr>
      <w:r>
        <w:rPr>
          <w:color w:val="000000"/>
          <w:szCs w:val="22"/>
        </w:rPr>
        <w:t>omdlenia</w:t>
      </w:r>
    </w:p>
    <w:p w14:paraId="596B65CB" w14:textId="77777777" w:rsidR="009C5B5F" w:rsidRDefault="009C5B5F" w:rsidP="0079013B">
      <w:pPr>
        <w:numPr>
          <w:ilvl w:val="0"/>
          <w:numId w:val="30"/>
        </w:numPr>
        <w:tabs>
          <w:tab w:val="clear" w:pos="720"/>
          <w:tab w:val="num" w:pos="567"/>
        </w:tabs>
        <w:ind w:left="567" w:hanging="564"/>
        <w:rPr>
          <w:color w:val="000000"/>
          <w:szCs w:val="22"/>
        </w:rPr>
      </w:pPr>
      <w:r>
        <w:rPr>
          <w:color w:val="000000"/>
          <w:szCs w:val="22"/>
        </w:rPr>
        <w:t>nieprawidłowe wyniki badań czynności wątroby</w:t>
      </w:r>
    </w:p>
    <w:p w14:paraId="082D0B32" w14:textId="77777777" w:rsidR="00B12068" w:rsidRDefault="00B12068" w:rsidP="0079013B">
      <w:pPr>
        <w:numPr>
          <w:ilvl w:val="0"/>
          <w:numId w:val="30"/>
        </w:numPr>
        <w:tabs>
          <w:tab w:val="clear" w:pos="720"/>
          <w:tab w:val="num" w:pos="567"/>
        </w:tabs>
        <w:ind w:left="567" w:hanging="564"/>
        <w:rPr>
          <w:color w:val="000000"/>
          <w:szCs w:val="22"/>
        </w:rPr>
      </w:pPr>
      <w:r>
        <w:rPr>
          <w:color w:val="000000"/>
          <w:szCs w:val="22"/>
        </w:rPr>
        <w:t>katar</w:t>
      </w:r>
    </w:p>
    <w:p w14:paraId="43132699" w14:textId="77777777" w:rsidR="0079013B" w:rsidRDefault="0079013B" w:rsidP="0079013B">
      <w:pPr>
        <w:numPr>
          <w:ilvl w:val="0"/>
          <w:numId w:val="30"/>
        </w:numPr>
        <w:tabs>
          <w:tab w:val="clear" w:pos="720"/>
          <w:tab w:val="num" w:pos="567"/>
        </w:tabs>
        <w:ind w:left="567" w:hanging="564"/>
        <w:rPr>
          <w:color w:val="000000"/>
          <w:szCs w:val="22"/>
        </w:rPr>
      </w:pPr>
      <w:r>
        <w:rPr>
          <w:color w:val="000000"/>
          <w:szCs w:val="22"/>
        </w:rPr>
        <w:t>zaparcie</w:t>
      </w:r>
    </w:p>
    <w:p w14:paraId="50BCA694" w14:textId="77777777" w:rsidR="0079013B" w:rsidRDefault="0079013B" w:rsidP="0079013B">
      <w:pPr>
        <w:numPr>
          <w:ilvl w:val="0"/>
          <w:numId w:val="30"/>
        </w:numPr>
        <w:tabs>
          <w:tab w:val="clear" w:pos="720"/>
          <w:tab w:val="num" w:pos="567"/>
        </w:tabs>
        <w:ind w:left="567" w:hanging="564"/>
        <w:rPr>
          <w:color w:val="000000"/>
          <w:szCs w:val="22"/>
        </w:rPr>
      </w:pPr>
      <w:r>
        <w:rPr>
          <w:color w:val="000000"/>
          <w:szCs w:val="22"/>
        </w:rPr>
        <w:t>bóle żołądka (</w:t>
      </w:r>
      <w:r w:rsidRPr="008210D8">
        <w:rPr>
          <w:i/>
          <w:iCs/>
          <w:color w:val="000000"/>
          <w:szCs w:val="22"/>
        </w:rPr>
        <w:t>brzucha</w:t>
      </w:r>
      <w:r>
        <w:rPr>
          <w:color w:val="000000"/>
          <w:szCs w:val="22"/>
        </w:rPr>
        <w:t>)</w:t>
      </w:r>
    </w:p>
    <w:p w14:paraId="704F644A" w14:textId="77777777" w:rsidR="0079013B" w:rsidRDefault="0079013B" w:rsidP="0079013B">
      <w:pPr>
        <w:numPr>
          <w:ilvl w:val="0"/>
          <w:numId w:val="30"/>
        </w:numPr>
        <w:tabs>
          <w:tab w:val="clear" w:pos="720"/>
          <w:tab w:val="num" w:pos="567"/>
        </w:tabs>
        <w:ind w:left="567" w:hanging="564"/>
        <w:rPr>
          <w:color w:val="000000"/>
          <w:szCs w:val="22"/>
        </w:rPr>
      </w:pPr>
      <w:r>
        <w:rPr>
          <w:color w:val="000000"/>
          <w:szCs w:val="22"/>
        </w:rPr>
        <w:t>bóle/dyskomfort w klatce piersiowej</w:t>
      </w:r>
    </w:p>
    <w:p w14:paraId="30C753A2" w14:textId="77777777" w:rsidR="0079013B" w:rsidRPr="00266824" w:rsidRDefault="001B63AB" w:rsidP="0079013B">
      <w:pPr>
        <w:numPr>
          <w:ilvl w:val="0"/>
          <w:numId w:val="30"/>
        </w:numPr>
        <w:tabs>
          <w:tab w:val="clear" w:pos="720"/>
          <w:tab w:val="num" w:pos="567"/>
        </w:tabs>
        <w:ind w:left="567" w:hanging="564"/>
        <w:rPr>
          <w:color w:val="000000"/>
          <w:szCs w:val="22"/>
        </w:rPr>
      </w:pPr>
      <w:r w:rsidRPr="00266824">
        <w:rPr>
          <w:color w:val="000000"/>
          <w:szCs w:val="22"/>
        </w:rPr>
        <w:t>zaczerwienienie skóry (zwłaszcza twarzy)</w:t>
      </w:r>
    </w:p>
    <w:p w14:paraId="69E0454A" w14:textId="77777777" w:rsidR="002B1CF1" w:rsidRPr="00266824" w:rsidRDefault="002B1CF1" w:rsidP="0079013B">
      <w:pPr>
        <w:numPr>
          <w:ilvl w:val="0"/>
          <w:numId w:val="30"/>
        </w:numPr>
        <w:tabs>
          <w:tab w:val="clear" w:pos="720"/>
          <w:tab w:val="num" w:pos="567"/>
        </w:tabs>
        <w:ind w:left="567" w:hanging="564"/>
        <w:rPr>
          <w:color w:val="000000"/>
          <w:szCs w:val="22"/>
          <w:lang w:val="en-US"/>
        </w:rPr>
      </w:pPr>
      <w:r w:rsidRPr="00266824">
        <w:rPr>
          <w:lang w:val="en-US"/>
        </w:rPr>
        <w:t>wymioty</w:t>
      </w:r>
    </w:p>
    <w:p w14:paraId="5BCF271C" w14:textId="77777777" w:rsidR="00990EA9" w:rsidRDefault="00990EA9" w:rsidP="0079013B">
      <w:pPr>
        <w:numPr>
          <w:ilvl w:val="0"/>
          <w:numId w:val="30"/>
        </w:numPr>
        <w:tabs>
          <w:tab w:val="clear" w:pos="720"/>
          <w:tab w:val="num" w:pos="567"/>
        </w:tabs>
        <w:ind w:left="567" w:hanging="564"/>
        <w:rPr>
          <w:color w:val="000000"/>
          <w:szCs w:val="22"/>
        </w:rPr>
      </w:pPr>
      <w:r>
        <w:rPr>
          <w:color w:val="000000"/>
          <w:szCs w:val="22"/>
        </w:rPr>
        <w:t>osłabienie</w:t>
      </w:r>
    </w:p>
    <w:p w14:paraId="351C4759" w14:textId="77777777" w:rsidR="00CA665D" w:rsidRDefault="00094978" w:rsidP="0079013B">
      <w:pPr>
        <w:numPr>
          <w:ilvl w:val="0"/>
          <w:numId w:val="30"/>
        </w:numPr>
        <w:tabs>
          <w:tab w:val="clear" w:pos="720"/>
          <w:tab w:val="num" w:pos="567"/>
        </w:tabs>
        <w:ind w:left="567" w:hanging="564"/>
        <w:rPr>
          <w:color w:val="000000"/>
          <w:szCs w:val="22"/>
        </w:rPr>
      </w:pPr>
      <w:r>
        <w:rPr>
          <w:color w:val="000000"/>
          <w:szCs w:val="22"/>
        </w:rPr>
        <w:t>krwawienie z nosa</w:t>
      </w:r>
    </w:p>
    <w:p w14:paraId="18E9E392" w14:textId="6A00BB74" w:rsidR="00094978" w:rsidRDefault="00CA665D" w:rsidP="0079013B">
      <w:pPr>
        <w:numPr>
          <w:ilvl w:val="0"/>
          <w:numId w:val="30"/>
        </w:numPr>
        <w:tabs>
          <w:tab w:val="clear" w:pos="720"/>
          <w:tab w:val="num" w:pos="567"/>
        </w:tabs>
        <w:ind w:left="567" w:hanging="564"/>
        <w:rPr>
          <w:color w:val="000000"/>
          <w:szCs w:val="22"/>
        </w:rPr>
      </w:pPr>
      <w:r>
        <w:rPr>
          <w:color w:val="000000"/>
          <w:szCs w:val="22"/>
        </w:rPr>
        <w:t>wysypka</w:t>
      </w:r>
      <w:r w:rsidR="004D206C">
        <w:rPr>
          <w:color w:val="000000"/>
          <w:szCs w:val="22"/>
        </w:rPr>
        <w:t>.</w:t>
      </w:r>
    </w:p>
    <w:p w14:paraId="5FCC2164" w14:textId="77777777" w:rsidR="0079013B" w:rsidRDefault="0079013B" w:rsidP="0079013B">
      <w:pPr>
        <w:ind w:left="0" w:firstLine="0"/>
        <w:rPr>
          <w:color w:val="000000"/>
          <w:szCs w:val="22"/>
        </w:rPr>
      </w:pPr>
      <w:r>
        <w:rPr>
          <w:color w:val="000000"/>
          <w:szCs w:val="22"/>
        </w:rPr>
        <w:t> </w:t>
      </w:r>
    </w:p>
    <w:p w14:paraId="3529F2DD" w14:textId="77777777" w:rsidR="00CA665D" w:rsidRPr="00CA665D" w:rsidRDefault="00CA665D" w:rsidP="00CA665D">
      <w:pPr>
        <w:rPr>
          <w:b/>
          <w:color w:val="000000"/>
          <w:szCs w:val="22"/>
        </w:rPr>
      </w:pPr>
      <w:r w:rsidRPr="00CA665D">
        <w:rPr>
          <w:b/>
          <w:color w:val="000000"/>
          <w:szCs w:val="22"/>
        </w:rPr>
        <w:t xml:space="preserve">W terapii skojarzonej z tadalafilem </w:t>
      </w:r>
    </w:p>
    <w:p w14:paraId="2556D397" w14:textId="5CCAE4EB" w:rsidR="00CA665D" w:rsidRDefault="00CA665D" w:rsidP="00CA665D">
      <w:pPr>
        <w:ind w:left="0" w:firstLine="0"/>
        <w:rPr>
          <w:color w:val="000000"/>
          <w:szCs w:val="22"/>
        </w:rPr>
      </w:pPr>
      <w:r>
        <w:rPr>
          <w:color w:val="000000"/>
          <w:szCs w:val="22"/>
        </w:rPr>
        <w:t>Dodatkowo oprócz wyżej wymienionych</w:t>
      </w:r>
      <w:r w:rsidR="004D206C">
        <w:rPr>
          <w:color w:val="000000"/>
          <w:szCs w:val="22"/>
        </w:rPr>
        <w:t xml:space="preserve"> (</w:t>
      </w:r>
      <w:r w:rsidR="00514127">
        <w:rPr>
          <w:color w:val="000000"/>
          <w:szCs w:val="22"/>
        </w:rPr>
        <w:t>poza nietypowymi wynikami</w:t>
      </w:r>
      <w:r>
        <w:rPr>
          <w:color w:val="000000"/>
          <w:szCs w:val="22"/>
        </w:rPr>
        <w:t xml:space="preserve"> badań krwi </w:t>
      </w:r>
      <w:r w:rsidR="00514127">
        <w:rPr>
          <w:color w:val="000000"/>
          <w:szCs w:val="22"/>
        </w:rPr>
        <w:t>służących do badania czynności</w:t>
      </w:r>
      <w:r>
        <w:rPr>
          <w:color w:val="000000"/>
          <w:szCs w:val="22"/>
        </w:rPr>
        <w:t xml:space="preserve"> wątroby</w:t>
      </w:r>
      <w:r w:rsidR="004D206C">
        <w:rPr>
          <w:color w:val="000000"/>
          <w:szCs w:val="22"/>
        </w:rPr>
        <w:t>)</w:t>
      </w:r>
      <w:r>
        <w:rPr>
          <w:color w:val="000000"/>
          <w:szCs w:val="22"/>
        </w:rPr>
        <w:t>:</w:t>
      </w:r>
    </w:p>
    <w:p w14:paraId="0F001064" w14:textId="03A35A0D" w:rsidR="00CA665D" w:rsidRDefault="00CA665D" w:rsidP="00CA665D">
      <w:pPr>
        <w:numPr>
          <w:ilvl w:val="0"/>
          <w:numId w:val="53"/>
        </w:numPr>
        <w:ind w:left="567" w:hanging="567"/>
        <w:rPr>
          <w:color w:val="000000"/>
          <w:szCs w:val="22"/>
        </w:rPr>
      </w:pPr>
      <w:r>
        <w:rPr>
          <w:color w:val="000000"/>
          <w:szCs w:val="22"/>
        </w:rPr>
        <w:t>uczucie dzwonienia w uszach (</w:t>
      </w:r>
      <w:r w:rsidRPr="008210D8">
        <w:rPr>
          <w:i/>
          <w:iCs/>
          <w:color w:val="000000"/>
          <w:szCs w:val="22"/>
        </w:rPr>
        <w:t>szum</w:t>
      </w:r>
      <w:r w:rsidR="00DA4309" w:rsidRPr="008210D8">
        <w:rPr>
          <w:i/>
          <w:iCs/>
          <w:color w:val="000000"/>
          <w:szCs w:val="22"/>
        </w:rPr>
        <w:t>y</w:t>
      </w:r>
      <w:r w:rsidRPr="008210D8">
        <w:rPr>
          <w:i/>
          <w:iCs/>
          <w:color w:val="000000"/>
          <w:szCs w:val="22"/>
        </w:rPr>
        <w:t xml:space="preserve"> uszn</w:t>
      </w:r>
      <w:r w:rsidR="00DA4309" w:rsidRPr="008210D8">
        <w:rPr>
          <w:i/>
          <w:iCs/>
          <w:color w:val="000000"/>
          <w:szCs w:val="22"/>
        </w:rPr>
        <w:t>e</w:t>
      </w:r>
      <w:r>
        <w:rPr>
          <w:color w:val="000000"/>
          <w:szCs w:val="22"/>
        </w:rPr>
        <w:t>).</w:t>
      </w:r>
    </w:p>
    <w:p w14:paraId="10817937" w14:textId="77777777" w:rsidR="00CA665D" w:rsidRDefault="00CA665D" w:rsidP="0079013B">
      <w:pPr>
        <w:ind w:left="0" w:firstLine="0"/>
        <w:rPr>
          <w:color w:val="000000"/>
          <w:szCs w:val="22"/>
        </w:rPr>
      </w:pPr>
    </w:p>
    <w:p w14:paraId="5213DEE3" w14:textId="34F282E4" w:rsidR="0079013B" w:rsidRPr="00D35B0C" w:rsidRDefault="0079013B" w:rsidP="0079013B">
      <w:pPr>
        <w:pStyle w:val="NormalWeb"/>
        <w:rPr>
          <w:color w:val="000000"/>
          <w:sz w:val="22"/>
          <w:szCs w:val="22"/>
          <w:lang w:val="pl-PL"/>
        </w:rPr>
      </w:pPr>
      <w:r w:rsidRPr="00724A03">
        <w:rPr>
          <w:b/>
          <w:bCs/>
          <w:color w:val="000000"/>
          <w:sz w:val="22"/>
          <w:szCs w:val="22"/>
          <w:lang w:val="pl-PL"/>
        </w:rPr>
        <w:t xml:space="preserve">Niezbyt częste </w:t>
      </w:r>
      <w:r w:rsidR="00307BEE" w:rsidRPr="0060441D">
        <w:rPr>
          <w:color w:val="000000"/>
          <w:sz w:val="22"/>
          <w:szCs w:val="22"/>
          <w:lang w:val="pl-PL"/>
        </w:rPr>
        <w:t xml:space="preserve">(mogą dotyczyć </w:t>
      </w:r>
      <w:r w:rsidR="00307BEE" w:rsidRPr="00D35B0C">
        <w:rPr>
          <w:b/>
          <w:bCs/>
          <w:color w:val="000000"/>
          <w:sz w:val="22"/>
          <w:szCs w:val="22"/>
          <w:lang w:val="pl-PL"/>
        </w:rPr>
        <w:t>nie więcej niż 1 na 1</w:t>
      </w:r>
      <w:r w:rsidR="00307BEE">
        <w:rPr>
          <w:b/>
          <w:bCs/>
          <w:color w:val="000000"/>
          <w:sz w:val="22"/>
          <w:szCs w:val="22"/>
          <w:lang w:val="pl-PL"/>
        </w:rPr>
        <w:t>0</w:t>
      </w:r>
      <w:r w:rsidR="00307BEE" w:rsidRPr="00D35B0C">
        <w:rPr>
          <w:b/>
          <w:bCs/>
          <w:color w:val="000000"/>
          <w:sz w:val="22"/>
          <w:szCs w:val="22"/>
          <w:lang w:val="pl-PL"/>
        </w:rPr>
        <w:t>0</w:t>
      </w:r>
      <w:r w:rsidR="00307BEE" w:rsidRPr="0060441D">
        <w:rPr>
          <w:color w:val="000000"/>
          <w:sz w:val="22"/>
          <w:szCs w:val="22"/>
          <w:lang w:val="pl-PL"/>
        </w:rPr>
        <w:t xml:space="preserve"> pacjentów)</w:t>
      </w:r>
    </w:p>
    <w:p w14:paraId="5F5A953C" w14:textId="77777777" w:rsidR="0079013B" w:rsidRDefault="0079013B" w:rsidP="0079013B">
      <w:pPr>
        <w:rPr>
          <w:color w:val="000000"/>
          <w:szCs w:val="22"/>
        </w:rPr>
      </w:pPr>
      <w:r>
        <w:rPr>
          <w:color w:val="000000"/>
          <w:szCs w:val="22"/>
        </w:rPr>
        <w:t> </w:t>
      </w:r>
    </w:p>
    <w:p w14:paraId="311C18C8" w14:textId="77777777" w:rsidR="004A2B70" w:rsidRDefault="004A2B70" w:rsidP="0079013B">
      <w:pPr>
        <w:numPr>
          <w:ilvl w:val="0"/>
          <w:numId w:val="31"/>
        </w:numPr>
        <w:tabs>
          <w:tab w:val="clear" w:pos="720"/>
          <w:tab w:val="num" w:pos="567"/>
        </w:tabs>
        <w:ind w:left="567" w:hanging="564"/>
        <w:rPr>
          <w:color w:val="000000"/>
          <w:szCs w:val="22"/>
        </w:rPr>
      </w:pPr>
      <w:r>
        <w:rPr>
          <w:color w:val="000000"/>
          <w:szCs w:val="22"/>
        </w:rPr>
        <w:t>uszkodzenie wątroby</w:t>
      </w:r>
    </w:p>
    <w:p w14:paraId="1DEF7F69" w14:textId="77777777" w:rsidR="004A2B70" w:rsidRDefault="004A2B70" w:rsidP="0079013B">
      <w:pPr>
        <w:numPr>
          <w:ilvl w:val="0"/>
          <w:numId w:val="31"/>
        </w:numPr>
        <w:tabs>
          <w:tab w:val="clear" w:pos="720"/>
          <w:tab w:val="num" w:pos="567"/>
        </w:tabs>
        <w:ind w:left="567" w:hanging="564"/>
        <w:rPr>
          <w:color w:val="000000"/>
          <w:szCs w:val="22"/>
        </w:rPr>
      </w:pPr>
      <w:r>
        <w:rPr>
          <w:color w:val="000000"/>
          <w:szCs w:val="22"/>
        </w:rPr>
        <w:t xml:space="preserve">zapalenie wątroby powodowane </w:t>
      </w:r>
      <w:r w:rsidR="00572592">
        <w:rPr>
          <w:color w:val="000000"/>
          <w:szCs w:val="22"/>
        </w:rPr>
        <w:t xml:space="preserve">przez </w:t>
      </w:r>
      <w:r>
        <w:rPr>
          <w:color w:val="000000"/>
          <w:szCs w:val="22"/>
        </w:rPr>
        <w:t xml:space="preserve">własny system obronny organizmu </w:t>
      </w:r>
      <w:r w:rsidRPr="004A2B70">
        <w:rPr>
          <w:i/>
          <w:color w:val="000000"/>
          <w:szCs w:val="22"/>
        </w:rPr>
        <w:t>(autoimmunologiczne zapalenie wątroby).</w:t>
      </w:r>
    </w:p>
    <w:p w14:paraId="07F78EF4" w14:textId="77777777" w:rsidR="005D62E0" w:rsidRDefault="0079013B" w:rsidP="0079013B">
      <w:pPr>
        <w:ind w:left="0" w:firstLine="0"/>
        <w:rPr>
          <w:color w:val="000000"/>
          <w:szCs w:val="22"/>
        </w:rPr>
      </w:pPr>
      <w:r>
        <w:rPr>
          <w:color w:val="000000"/>
          <w:szCs w:val="22"/>
        </w:rPr>
        <w:t> </w:t>
      </w:r>
    </w:p>
    <w:p w14:paraId="3F33D5C5" w14:textId="77777777" w:rsidR="00027AD0" w:rsidRPr="00CA665D" w:rsidRDefault="00CA665D" w:rsidP="00027AD0">
      <w:pPr>
        <w:rPr>
          <w:b/>
          <w:color w:val="000000"/>
          <w:szCs w:val="22"/>
        </w:rPr>
      </w:pPr>
      <w:r w:rsidRPr="00CA665D">
        <w:rPr>
          <w:b/>
          <w:color w:val="000000"/>
          <w:szCs w:val="22"/>
        </w:rPr>
        <w:t xml:space="preserve">W terapii skojarzonej z tadalafilem </w:t>
      </w:r>
    </w:p>
    <w:p w14:paraId="429CCA12" w14:textId="77777777" w:rsidR="00CA665D" w:rsidRDefault="00CA665D" w:rsidP="00CA665D">
      <w:pPr>
        <w:numPr>
          <w:ilvl w:val="0"/>
          <w:numId w:val="53"/>
        </w:numPr>
        <w:ind w:left="567" w:hanging="567"/>
        <w:rPr>
          <w:color w:val="000000"/>
          <w:szCs w:val="22"/>
        </w:rPr>
      </w:pPr>
      <w:r>
        <w:rPr>
          <w:color w:val="000000"/>
          <w:szCs w:val="22"/>
        </w:rPr>
        <w:t>nagła utrata słuchu.</w:t>
      </w:r>
    </w:p>
    <w:p w14:paraId="1400F6C6" w14:textId="77777777" w:rsidR="00DD0F1D" w:rsidRDefault="00DD0F1D" w:rsidP="0079013B">
      <w:pPr>
        <w:ind w:left="0" w:firstLine="0"/>
        <w:rPr>
          <w:color w:val="000000"/>
          <w:szCs w:val="22"/>
        </w:rPr>
      </w:pPr>
    </w:p>
    <w:p w14:paraId="0407C26E" w14:textId="77777777" w:rsidR="00307BEE" w:rsidRPr="0060441D" w:rsidRDefault="00307BEE" w:rsidP="0079013B">
      <w:pPr>
        <w:ind w:left="0" w:firstLine="0"/>
        <w:rPr>
          <w:b/>
          <w:bCs/>
          <w:color w:val="000000"/>
          <w:szCs w:val="22"/>
        </w:rPr>
      </w:pPr>
      <w:r w:rsidRPr="0060441D">
        <w:rPr>
          <w:b/>
          <w:bCs/>
          <w:color w:val="000000"/>
          <w:szCs w:val="22"/>
        </w:rPr>
        <w:t>Działania niepożądane u dzieci i młodzieży</w:t>
      </w:r>
    </w:p>
    <w:p w14:paraId="38BAA7CA" w14:textId="77777777" w:rsidR="00307BEE" w:rsidRDefault="00307BEE" w:rsidP="0079013B">
      <w:pPr>
        <w:ind w:left="0" w:firstLine="0"/>
        <w:rPr>
          <w:color w:val="000000"/>
          <w:szCs w:val="22"/>
        </w:rPr>
      </w:pPr>
      <w:r w:rsidRPr="00307BEE">
        <w:rPr>
          <w:color w:val="000000"/>
          <w:szCs w:val="22"/>
        </w:rPr>
        <w:t xml:space="preserve">Oczekuje się, że </w:t>
      </w:r>
      <w:r>
        <w:rPr>
          <w:color w:val="000000"/>
          <w:szCs w:val="22"/>
        </w:rPr>
        <w:t>są</w:t>
      </w:r>
      <w:r w:rsidRPr="00307BEE">
        <w:rPr>
          <w:color w:val="000000"/>
          <w:szCs w:val="22"/>
        </w:rPr>
        <w:t xml:space="preserve"> one podobne do tych wymienionych powyżej dla dorosłych.</w:t>
      </w:r>
    </w:p>
    <w:p w14:paraId="6BC3C234" w14:textId="77777777" w:rsidR="00307BEE" w:rsidRPr="00DD0F1D" w:rsidRDefault="00307BEE" w:rsidP="0079013B">
      <w:pPr>
        <w:ind w:left="0" w:firstLine="0"/>
        <w:rPr>
          <w:color w:val="000000"/>
          <w:szCs w:val="22"/>
        </w:rPr>
      </w:pPr>
    </w:p>
    <w:p w14:paraId="4FFE2C37" w14:textId="7E7CF839" w:rsidR="005D62E0" w:rsidRPr="000B61C9" w:rsidRDefault="005D62E0" w:rsidP="005D62E0">
      <w:pPr>
        <w:numPr>
          <w:ilvl w:val="12"/>
          <w:numId w:val="0"/>
        </w:numPr>
        <w:tabs>
          <w:tab w:val="left" w:pos="567"/>
        </w:tabs>
        <w:spacing w:line="260" w:lineRule="exact"/>
        <w:outlineLvl w:val="0"/>
        <w:rPr>
          <w:b/>
          <w:noProof/>
          <w:szCs w:val="22"/>
          <w:lang w:eastAsia="en-US"/>
        </w:rPr>
      </w:pPr>
      <w:r w:rsidRPr="000B61C9">
        <w:rPr>
          <w:b/>
          <w:bCs/>
          <w:noProof/>
          <w:szCs w:val="22"/>
          <w:lang w:val="pl" w:eastAsia="en-US"/>
        </w:rPr>
        <w:t>Zgłaszanie działań niepożądanych</w:t>
      </w:r>
      <w:r w:rsidR="00171898">
        <w:rPr>
          <w:b/>
          <w:bCs/>
          <w:noProof/>
          <w:szCs w:val="22"/>
          <w:lang w:val="pl" w:eastAsia="en-US"/>
        </w:rPr>
        <w:fldChar w:fldCharType="begin"/>
      </w:r>
      <w:r w:rsidR="00171898">
        <w:rPr>
          <w:b/>
          <w:bCs/>
          <w:noProof/>
          <w:szCs w:val="22"/>
          <w:lang w:val="pl" w:eastAsia="en-US"/>
        </w:rPr>
        <w:instrText xml:space="preserve"> DOCVARIABLE vault_nd_d9031aa4-ccc5-4c8f-8b72-d9741aa3cef7 \* MERGEFORMAT </w:instrText>
      </w:r>
      <w:r w:rsidR="00171898">
        <w:rPr>
          <w:b/>
          <w:bCs/>
          <w:noProof/>
          <w:szCs w:val="22"/>
          <w:lang w:val="pl" w:eastAsia="en-US"/>
        </w:rPr>
        <w:fldChar w:fldCharType="separate"/>
      </w:r>
      <w:r w:rsidR="00171898">
        <w:rPr>
          <w:b/>
          <w:bCs/>
          <w:noProof/>
          <w:szCs w:val="22"/>
          <w:lang w:val="pl" w:eastAsia="en-US"/>
        </w:rPr>
        <w:t xml:space="preserve"> </w:t>
      </w:r>
      <w:r w:rsidR="00171898">
        <w:rPr>
          <w:b/>
          <w:bCs/>
          <w:noProof/>
          <w:szCs w:val="22"/>
          <w:lang w:val="pl" w:eastAsia="en-US"/>
        </w:rPr>
        <w:fldChar w:fldCharType="end"/>
      </w:r>
    </w:p>
    <w:p w14:paraId="64F32666" w14:textId="3BEC127E" w:rsidR="005D62E0" w:rsidRPr="000B61C9" w:rsidRDefault="005D62E0" w:rsidP="005D62E0">
      <w:pPr>
        <w:spacing w:line="280" w:lineRule="atLeast"/>
        <w:ind w:left="0" w:firstLine="0"/>
        <w:rPr>
          <w:rFonts w:eastAsia="Verdana" w:cs="Verdana"/>
          <w:szCs w:val="18"/>
          <w:lang w:eastAsia="en-US"/>
        </w:rPr>
      </w:pPr>
      <w:r w:rsidRPr="000B61C9">
        <w:rPr>
          <w:rFonts w:eastAsia="Verdana"/>
          <w:noProof/>
          <w:szCs w:val="22"/>
          <w:lang w:val="pl" w:eastAsia="en-US"/>
        </w:rPr>
        <w:t xml:space="preserve">Jeśli wystąpią jakiekolwiek objawy niepożądane, </w:t>
      </w:r>
      <w:r w:rsidRPr="000B61C9">
        <w:rPr>
          <w:rFonts w:eastAsia="Verdana"/>
          <w:szCs w:val="22"/>
          <w:lang w:val="pl" w:eastAsia="en-US"/>
        </w:rPr>
        <w:t>w tym wszelkie objawy niepożądane niewymienione w ulotce, należy powiedzieć o tym lekarzowi</w:t>
      </w:r>
      <w:r>
        <w:rPr>
          <w:rFonts w:eastAsia="Verdana"/>
          <w:szCs w:val="22"/>
          <w:lang w:val="pl" w:eastAsia="en-US"/>
        </w:rPr>
        <w:t>,</w:t>
      </w:r>
      <w:r w:rsidRPr="000B61C9">
        <w:rPr>
          <w:rFonts w:eastAsia="Verdana"/>
          <w:szCs w:val="22"/>
          <w:lang w:val="pl" w:eastAsia="en-US"/>
        </w:rPr>
        <w:t xml:space="preserve"> farmaceucie</w:t>
      </w:r>
      <w:r>
        <w:rPr>
          <w:rFonts w:eastAsia="Verdana"/>
          <w:szCs w:val="22"/>
          <w:lang w:val="pl" w:eastAsia="en-US"/>
        </w:rPr>
        <w:t xml:space="preserve"> lub pielęgniarce</w:t>
      </w:r>
      <w:r w:rsidRPr="000B61C9">
        <w:rPr>
          <w:rFonts w:eastAsia="Verdana"/>
          <w:szCs w:val="22"/>
          <w:lang w:val="pl" w:eastAsia="en-US"/>
        </w:rPr>
        <w:t>.</w:t>
      </w:r>
      <w:r w:rsidRPr="000B61C9">
        <w:rPr>
          <w:rFonts w:ascii="Verdana" w:eastAsia="Verdana"/>
          <w:sz w:val="18"/>
          <w:szCs w:val="22"/>
          <w:lang w:val="pl" w:eastAsia="en-US"/>
        </w:rPr>
        <w:t xml:space="preserve"> </w:t>
      </w:r>
      <w:r w:rsidRPr="000B61C9">
        <w:rPr>
          <w:rFonts w:eastAsia="Verdana"/>
          <w:szCs w:val="22"/>
          <w:lang w:val="pl" w:eastAsia="en-US"/>
        </w:rPr>
        <w:t xml:space="preserve">Działania niepożądane można zgłaszać bezpośrednio do </w:t>
      </w:r>
      <w:r w:rsidRPr="000B61C9">
        <w:rPr>
          <w:rFonts w:eastAsia="Verdana"/>
          <w:szCs w:val="22"/>
          <w:highlight w:val="lightGray"/>
          <w:lang w:val="pl" w:eastAsia="en-US"/>
        </w:rPr>
        <w:t xml:space="preserve">„krajowego systemu zgłaszania” wymienionego w </w:t>
      </w:r>
      <w:hyperlink r:id="rId15" w:history="1">
        <w:r w:rsidRPr="000B61C9">
          <w:rPr>
            <w:color w:val="0000FF"/>
            <w:szCs w:val="20"/>
            <w:highlight w:val="lightGray"/>
            <w:u w:val="single"/>
            <w:lang w:eastAsia="en-US"/>
          </w:rPr>
          <w:t>załączniku V</w:t>
        </w:r>
      </w:hyperlink>
      <w:r w:rsidRPr="000B61C9">
        <w:rPr>
          <w:szCs w:val="22"/>
          <w:lang w:eastAsia="en-US"/>
        </w:rPr>
        <w:t>*</w:t>
      </w:r>
      <w:r w:rsidRPr="000B61C9">
        <w:rPr>
          <w:rFonts w:eastAsia="Verdana"/>
          <w:szCs w:val="18"/>
          <w:lang w:val="pl" w:eastAsia="en-US"/>
        </w:rPr>
        <w:t xml:space="preserve">. Dzięki zgłaszaniu działań niepożądanych można będzie zgromadzić więcej informacji na temat bezpieczeństwa stosowania </w:t>
      </w:r>
      <w:r w:rsidR="004D206C">
        <w:rPr>
          <w:rFonts w:eastAsia="Verdana"/>
          <w:szCs w:val="18"/>
          <w:lang w:val="pl" w:eastAsia="en-US"/>
        </w:rPr>
        <w:t xml:space="preserve">tego </w:t>
      </w:r>
      <w:r w:rsidRPr="000B61C9">
        <w:rPr>
          <w:rFonts w:eastAsia="Verdana"/>
          <w:szCs w:val="18"/>
          <w:lang w:val="pl" w:eastAsia="en-US"/>
        </w:rPr>
        <w:t>leku.</w:t>
      </w:r>
    </w:p>
    <w:p w14:paraId="5F1510E3" w14:textId="77777777" w:rsidR="003361B8" w:rsidRDefault="003361B8">
      <w:pPr>
        <w:rPr>
          <w:noProof/>
          <w:szCs w:val="22"/>
        </w:rPr>
      </w:pPr>
    </w:p>
    <w:p w14:paraId="4635BBA4" w14:textId="77777777" w:rsidR="003361B8" w:rsidRDefault="003361B8">
      <w:pPr>
        <w:rPr>
          <w:noProof/>
          <w:szCs w:val="22"/>
        </w:rPr>
      </w:pPr>
    </w:p>
    <w:p w14:paraId="166C60FE" w14:textId="77777777" w:rsidR="003361B8" w:rsidRDefault="003361B8">
      <w:pPr>
        <w:rPr>
          <w:b/>
          <w:caps/>
          <w:noProof/>
          <w:szCs w:val="22"/>
        </w:rPr>
      </w:pPr>
      <w:r>
        <w:rPr>
          <w:b/>
          <w:caps/>
          <w:noProof/>
          <w:szCs w:val="22"/>
        </w:rPr>
        <w:t>5.</w:t>
      </w:r>
      <w:r>
        <w:rPr>
          <w:b/>
          <w:caps/>
          <w:noProof/>
          <w:szCs w:val="22"/>
        </w:rPr>
        <w:tab/>
      </w:r>
      <w:r w:rsidR="0079013B">
        <w:rPr>
          <w:b/>
          <w:bCs/>
          <w:color w:val="000000"/>
          <w:szCs w:val="22"/>
        </w:rPr>
        <w:t>J</w:t>
      </w:r>
      <w:r w:rsidR="00031C70">
        <w:rPr>
          <w:b/>
          <w:bCs/>
          <w:color w:val="000000"/>
          <w:szCs w:val="22"/>
        </w:rPr>
        <w:t>ak przechowywać lek Volibris</w:t>
      </w:r>
    </w:p>
    <w:p w14:paraId="56D19EA7" w14:textId="77777777" w:rsidR="003361B8" w:rsidRDefault="003361B8">
      <w:pPr>
        <w:rPr>
          <w:noProof/>
          <w:szCs w:val="22"/>
        </w:rPr>
      </w:pPr>
    </w:p>
    <w:p w14:paraId="42C05737" w14:textId="77777777" w:rsidR="0079013B" w:rsidRDefault="0079013B" w:rsidP="0079013B">
      <w:pPr>
        <w:rPr>
          <w:color w:val="000000"/>
          <w:szCs w:val="22"/>
        </w:rPr>
      </w:pPr>
      <w:r>
        <w:rPr>
          <w:color w:val="000000"/>
          <w:szCs w:val="22"/>
        </w:rPr>
        <w:t xml:space="preserve">Przechowywać w miejscu niewidocznym </w:t>
      </w:r>
      <w:r w:rsidR="00031C70">
        <w:rPr>
          <w:color w:val="000000"/>
          <w:szCs w:val="22"/>
        </w:rPr>
        <w:t xml:space="preserve">i niedostępnym </w:t>
      </w:r>
      <w:r>
        <w:rPr>
          <w:color w:val="000000"/>
          <w:szCs w:val="22"/>
        </w:rPr>
        <w:t xml:space="preserve">dla dzieci. </w:t>
      </w:r>
    </w:p>
    <w:p w14:paraId="67DEBE0E" w14:textId="77777777" w:rsidR="0079013B" w:rsidRDefault="0079013B" w:rsidP="0079013B">
      <w:pPr>
        <w:rPr>
          <w:color w:val="000000"/>
          <w:szCs w:val="22"/>
        </w:rPr>
      </w:pPr>
      <w:r>
        <w:rPr>
          <w:color w:val="000000"/>
          <w:szCs w:val="22"/>
        </w:rPr>
        <w:t> </w:t>
      </w:r>
    </w:p>
    <w:p w14:paraId="672E208F" w14:textId="1137AC28" w:rsidR="0079013B" w:rsidRPr="00031C70" w:rsidRDefault="0079013B" w:rsidP="00031C70">
      <w:pPr>
        <w:pStyle w:val="NormalWeb"/>
        <w:rPr>
          <w:color w:val="000000"/>
          <w:sz w:val="22"/>
          <w:szCs w:val="22"/>
          <w:lang w:val="pl-PL"/>
        </w:rPr>
      </w:pPr>
      <w:r w:rsidRPr="00031C70">
        <w:rPr>
          <w:color w:val="000000"/>
          <w:sz w:val="22"/>
          <w:szCs w:val="22"/>
          <w:lang w:val="pl-PL"/>
        </w:rPr>
        <w:t>Nie stosować</w:t>
      </w:r>
      <w:r w:rsidR="00031C70" w:rsidRPr="00031C70">
        <w:rPr>
          <w:color w:val="000000"/>
          <w:sz w:val="22"/>
          <w:szCs w:val="22"/>
          <w:lang w:val="pl-PL"/>
        </w:rPr>
        <w:t xml:space="preserve"> tego</w:t>
      </w:r>
      <w:r w:rsidRPr="00031C70">
        <w:rPr>
          <w:color w:val="000000"/>
          <w:sz w:val="22"/>
          <w:szCs w:val="22"/>
          <w:lang w:val="pl-PL"/>
        </w:rPr>
        <w:t xml:space="preserve"> leku po upływie terminu ważności zamieszczonego na opakowaniu </w:t>
      </w:r>
      <w:r w:rsidR="00031C70" w:rsidRPr="00031C70">
        <w:rPr>
          <w:color w:val="000000"/>
          <w:sz w:val="22"/>
          <w:szCs w:val="22"/>
          <w:lang w:val="pl-PL"/>
        </w:rPr>
        <w:t>po EXP.</w:t>
      </w:r>
    </w:p>
    <w:p w14:paraId="6FA4095B" w14:textId="77777777" w:rsidR="0079013B" w:rsidRDefault="0079013B" w:rsidP="0079013B">
      <w:pPr>
        <w:rPr>
          <w:color w:val="000000"/>
          <w:szCs w:val="22"/>
        </w:rPr>
      </w:pPr>
      <w:r>
        <w:rPr>
          <w:color w:val="000000"/>
          <w:szCs w:val="22"/>
        </w:rPr>
        <w:t> </w:t>
      </w:r>
    </w:p>
    <w:p w14:paraId="0307C81F" w14:textId="77777777" w:rsidR="0079013B" w:rsidRPr="00724A03" w:rsidRDefault="0079013B" w:rsidP="0079013B">
      <w:pPr>
        <w:pStyle w:val="NormalWeb"/>
        <w:rPr>
          <w:color w:val="000000"/>
          <w:sz w:val="22"/>
          <w:szCs w:val="22"/>
          <w:lang w:val="pl-PL"/>
        </w:rPr>
      </w:pPr>
      <w:r w:rsidRPr="00724A03">
        <w:rPr>
          <w:color w:val="000000"/>
          <w:sz w:val="22"/>
          <w:szCs w:val="22"/>
          <w:lang w:val="pl-PL"/>
        </w:rPr>
        <w:t xml:space="preserve">Termin ważności oznacza ostatni dzień </w:t>
      </w:r>
      <w:r w:rsidR="00031C70">
        <w:rPr>
          <w:color w:val="000000"/>
          <w:sz w:val="22"/>
          <w:szCs w:val="22"/>
          <w:lang w:val="pl-PL"/>
        </w:rPr>
        <w:t>po</w:t>
      </w:r>
      <w:r w:rsidRPr="00724A03">
        <w:rPr>
          <w:color w:val="000000"/>
          <w:sz w:val="22"/>
          <w:szCs w:val="22"/>
          <w:lang w:val="pl-PL"/>
        </w:rPr>
        <w:t>danego miesiąca.</w:t>
      </w:r>
    </w:p>
    <w:p w14:paraId="5C94FBA4" w14:textId="77777777" w:rsidR="0079013B" w:rsidRDefault="0079013B" w:rsidP="0079013B">
      <w:pPr>
        <w:rPr>
          <w:color w:val="000000"/>
          <w:szCs w:val="22"/>
        </w:rPr>
      </w:pPr>
      <w:r>
        <w:rPr>
          <w:color w:val="000000"/>
          <w:szCs w:val="22"/>
        </w:rPr>
        <w:t> </w:t>
      </w:r>
    </w:p>
    <w:p w14:paraId="5A86AD21" w14:textId="77777777" w:rsidR="0079013B" w:rsidRPr="00724A03" w:rsidRDefault="0079013B" w:rsidP="0079013B">
      <w:pPr>
        <w:pStyle w:val="NormalWeb"/>
        <w:rPr>
          <w:color w:val="000000"/>
          <w:sz w:val="22"/>
          <w:szCs w:val="22"/>
          <w:lang w:val="pl-PL"/>
        </w:rPr>
      </w:pPr>
      <w:r w:rsidRPr="00724A03">
        <w:rPr>
          <w:color w:val="000000"/>
          <w:sz w:val="22"/>
          <w:szCs w:val="22"/>
          <w:lang w:val="pl-PL"/>
        </w:rPr>
        <w:t>Lek nie wymaga specjalnych środków ostrożności podczas przechowywania.</w:t>
      </w:r>
    </w:p>
    <w:p w14:paraId="7BACA0B4" w14:textId="77777777" w:rsidR="0079013B" w:rsidRDefault="0079013B" w:rsidP="0079013B">
      <w:pPr>
        <w:rPr>
          <w:color w:val="000000"/>
          <w:szCs w:val="22"/>
        </w:rPr>
      </w:pPr>
      <w:r>
        <w:rPr>
          <w:color w:val="000000"/>
          <w:szCs w:val="22"/>
        </w:rPr>
        <w:t> </w:t>
      </w:r>
    </w:p>
    <w:p w14:paraId="289E11CD" w14:textId="77777777" w:rsidR="00031C70" w:rsidRPr="001F79FA" w:rsidRDefault="00031C70" w:rsidP="00031C70">
      <w:pPr>
        <w:numPr>
          <w:ilvl w:val="12"/>
          <w:numId w:val="0"/>
        </w:numPr>
        <w:ind w:right="-2"/>
        <w:rPr>
          <w:noProof/>
          <w:szCs w:val="24"/>
        </w:rPr>
      </w:pPr>
      <w:r w:rsidRPr="00817724">
        <w:rPr>
          <w:noProof/>
          <w:szCs w:val="24"/>
        </w:rPr>
        <w:t xml:space="preserve">Leków nie </w:t>
      </w:r>
      <w:r>
        <w:rPr>
          <w:noProof/>
          <w:szCs w:val="24"/>
        </w:rPr>
        <w:t xml:space="preserve">należy wyrzucać do kanalizacji </w:t>
      </w:r>
      <w:r w:rsidRPr="00817724">
        <w:rPr>
          <w:noProof/>
          <w:szCs w:val="24"/>
        </w:rPr>
        <w:t>ani</w:t>
      </w:r>
      <w:r>
        <w:rPr>
          <w:noProof/>
          <w:szCs w:val="24"/>
        </w:rPr>
        <w:t xml:space="preserve"> domowych pojemników na odpadki</w:t>
      </w:r>
      <w:r w:rsidRPr="00817724">
        <w:rPr>
          <w:noProof/>
          <w:szCs w:val="24"/>
        </w:rPr>
        <w:t>. Należy zapytać farmaceutę, jak usunąć leki, których się już nie używa. Takie postępowanie pomoże chronić środowisko.</w:t>
      </w:r>
    </w:p>
    <w:p w14:paraId="531DBB6A" w14:textId="77777777" w:rsidR="003361B8" w:rsidRDefault="003361B8">
      <w:pPr>
        <w:rPr>
          <w:noProof/>
          <w:szCs w:val="22"/>
        </w:rPr>
      </w:pPr>
    </w:p>
    <w:p w14:paraId="36ABB876" w14:textId="77777777" w:rsidR="003361B8" w:rsidRDefault="003361B8">
      <w:pPr>
        <w:rPr>
          <w:noProof/>
          <w:szCs w:val="22"/>
        </w:rPr>
      </w:pPr>
    </w:p>
    <w:p w14:paraId="74D0505E" w14:textId="77777777" w:rsidR="00031C70" w:rsidRDefault="003361B8" w:rsidP="00031C70">
      <w:pPr>
        <w:rPr>
          <w:color w:val="000000"/>
          <w:szCs w:val="22"/>
        </w:rPr>
      </w:pPr>
      <w:r>
        <w:rPr>
          <w:b/>
          <w:caps/>
          <w:noProof/>
          <w:szCs w:val="22"/>
        </w:rPr>
        <w:t>6.</w:t>
      </w:r>
      <w:r>
        <w:rPr>
          <w:b/>
          <w:caps/>
          <w:noProof/>
          <w:szCs w:val="22"/>
        </w:rPr>
        <w:tab/>
      </w:r>
      <w:r w:rsidR="00031C70">
        <w:rPr>
          <w:b/>
          <w:bCs/>
          <w:color w:val="000000"/>
          <w:szCs w:val="22"/>
        </w:rPr>
        <w:t>Zawartość opakowania i inne informacje</w:t>
      </w:r>
    </w:p>
    <w:p w14:paraId="76A82D9E" w14:textId="77777777" w:rsidR="003361B8" w:rsidRDefault="003361B8" w:rsidP="00031C70">
      <w:pPr>
        <w:rPr>
          <w:i/>
          <w:noProof/>
          <w:szCs w:val="22"/>
        </w:rPr>
      </w:pPr>
    </w:p>
    <w:p w14:paraId="2CEAEFD3" w14:textId="77777777" w:rsidR="0079013B" w:rsidRDefault="0079013B" w:rsidP="0079013B">
      <w:pPr>
        <w:rPr>
          <w:b/>
          <w:bCs/>
          <w:color w:val="000000"/>
          <w:szCs w:val="22"/>
        </w:rPr>
      </w:pPr>
      <w:r>
        <w:rPr>
          <w:b/>
          <w:bCs/>
          <w:color w:val="000000"/>
          <w:szCs w:val="22"/>
        </w:rPr>
        <w:t xml:space="preserve">Co zawiera Volibris </w:t>
      </w:r>
    </w:p>
    <w:p w14:paraId="4BFF3B02" w14:textId="77777777" w:rsidR="00307BEE" w:rsidRDefault="00307BEE" w:rsidP="0079013B">
      <w:pPr>
        <w:rPr>
          <w:color w:val="000000"/>
          <w:szCs w:val="22"/>
        </w:rPr>
      </w:pPr>
    </w:p>
    <w:p w14:paraId="19878EE6" w14:textId="77777777" w:rsidR="00307BEE" w:rsidRDefault="0079013B" w:rsidP="00C50985">
      <w:pPr>
        <w:rPr>
          <w:color w:val="000000"/>
          <w:szCs w:val="22"/>
        </w:rPr>
      </w:pPr>
      <w:r>
        <w:rPr>
          <w:color w:val="000000"/>
          <w:szCs w:val="22"/>
        </w:rPr>
        <w:t>Substancją czynną leku jest ambrisentan</w:t>
      </w:r>
      <w:r w:rsidR="00031C70">
        <w:rPr>
          <w:color w:val="000000"/>
          <w:szCs w:val="22"/>
        </w:rPr>
        <w:t xml:space="preserve">. </w:t>
      </w:r>
    </w:p>
    <w:p w14:paraId="0081D8DD" w14:textId="7BFDFC82" w:rsidR="0079013B" w:rsidRDefault="00031C70" w:rsidP="0060441D">
      <w:pPr>
        <w:rPr>
          <w:color w:val="000000"/>
          <w:szCs w:val="22"/>
        </w:rPr>
      </w:pPr>
      <w:r>
        <w:rPr>
          <w:color w:val="000000"/>
          <w:szCs w:val="22"/>
        </w:rPr>
        <w:t xml:space="preserve">Każda tabletka powlekana zawiera </w:t>
      </w:r>
      <w:r w:rsidR="00307BEE">
        <w:rPr>
          <w:color w:val="000000"/>
          <w:szCs w:val="22"/>
        </w:rPr>
        <w:t>2,5</w:t>
      </w:r>
      <w:r w:rsidR="00923F19">
        <w:rPr>
          <w:color w:val="000000"/>
          <w:szCs w:val="22"/>
        </w:rPr>
        <w:t> </w:t>
      </w:r>
      <w:r w:rsidR="00307BEE">
        <w:rPr>
          <w:color w:val="000000"/>
          <w:szCs w:val="22"/>
        </w:rPr>
        <w:t xml:space="preserve">mg, </w:t>
      </w:r>
      <w:r w:rsidR="0079013B">
        <w:rPr>
          <w:color w:val="000000"/>
          <w:szCs w:val="22"/>
        </w:rPr>
        <w:t>5</w:t>
      </w:r>
      <w:r w:rsidR="00923F19">
        <w:rPr>
          <w:color w:val="000000"/>
          <w:szCs w:val="22"/>
        </w:rPr>
        <w:t> </w:t>
      </w:r>
      <w:r w:rsidR="00307BEE">
        <w:rPr>
          <w:color w:val="000000"/>
          <w:szCs w:val="22"/>
        </w:rPr>
        <w:t xml:space="preserve">mg </w:t>
      </w:r>
      <w:r w:rsidR="0079013B">
        <w:rPr>
          <w:color w:val="000000"/>
          <w:szCs w:val="22"/>
        </w:rPr>
        <w:t>lub 10</w:t>
      </w:r>
      <w:r w:rsidR="00923F19">
        <w:rPr>
          <w:color w:val="000000"/>
          <w:szCs w:val="22"/>
        </w:rPr>
        <w:t> </w:t>
      </w:r>
      <w:r w:rsidR="0079013B">
        <w:rPr>
          <w:color w:val="000000"/>
          <w:szCs w:val="22"/>
        </w:rPr>
        <w:t>mg</w:t>
      </w:r>
      <w:r w:rsidR="00307BEE">
        <w:rPr>
          <w:color w:val="000000"/>
          <w:szCs w:val="22"/>
        </w:rPr>
        <w:t xml:space="preserve"> ambrisentan</w:t>
      </w:r>
      <w:r w:rsidR="00374F9B">
        <w:rPr>
          <w:color w:val="000000"/>
          <w:szCs w:val="22"/>
        </w:rPr>
        <w:t>u</w:t>
      </w:r>
      <w:r w:rsidR="0079013B">
        <w:rPr>
          <w:color w:val="000000"/>
          <w:szCs w:val="22"/>
        </w:rPr>
        <w:t>.</w:t>
      </w:r>
    </w:p>
    <w:p w14:paraId="2FA78D63" w14:textId="4F72E183" w:rsidR="00307BEE" w:rsidRDefault="0079013B" w:rsidP="0060441D">
      <w:pPr>
        <w:tabs>
          <w:tab w:val="num" w:pos="567"/>
        </w:tabs>
        <w:ind w:hanging="564"/>
        <w:rPr>
          <w:color w:val="000000"/>
          <w:szCs w:val="22"/>
        </w:rPr>
      </w:pPr>
      <w:r>
        <w:rPr>
          <w:color w:val="000000"/>
          <w:szCs w:val="22"/>
        </w:rPr>
        <w:t> </w:t>
      </w:r>
    </w:p>
    <w:p w14:paraId="49E7ECBD" w14:textId="05423FC7" w:rsidR="00307BEE" w:rsidRPr="0060441D" w:rsidRDefault="00307BEE" w:rsidP="00C50985">
      <w:pPr>
        <w:ind w:left="0" w:firstLine="0"/>
        <w:rPr>
          <w:i/>
          <w:iCs/>
          <w:color w:val="000000"/>
          <w:szCs w:val="22"/>
        </w:rPr>
      </w:pPr>
      <w:r w:rsidRPr="0060441D">
        <w:rPr>
          <w:i/>
          <w:iCs/>
          <w:color w:val="000000"/>
          <w:szCs w:val="22"/>
        </w:rPr>
        <w:t>Dla tabletek 2,5</w:t>
      </w:r>
      <w:r w:rsidR="00923F19">
        <w:rPr>
          <w:i/>
          <w:iCs/>
          <w:color w:val="000000"/>
          <w:szCs w:val="22"/>
        </w:rPr>
        <w:t> </w:t>
      </w:r>
      <w:r w:rsidRPr="0060441D">
        <w:rPr>
          <w:i/>
          <w:iCs/>
          <w:color w:val="000000"/>
          <w:szCs w:val="22"/>
        </w:rPr>
        <w:t>mg:</w:t>
      </w:r>
    </w:p>
    <w:p w14:paraId="6171E1B7" w14:textId="77777777" w:rsidR="00307BEE" w:rsidRDefault="00307BEE" w:rsidP="00307BEE">
      <w:pPr>
        <w:ind w:left="0" w:firstLine="0"/>
        <w:rPr>
          <w:color w:val="000000"/>
          <w:szCs w:val="22"/>
        </w:rPr>
      </w:pPr>
      <w:r>
        <w:rPr>
          <w:color w:val="000000"/>
          <w:szCs w:val="22"/>
        </w:rPr>
        <w:t>Ponadto lek zawiera: laktozę jednowodną, celulozę mikrokrystaliczną, sól sodową kroskarmelozy, stearynian magnezu, alkohol poliwinylowy, talk, dwutlenek tytanu (E171), makrogol i lecytynę (sojową) (E322).</w:t>
      </w:r>
    </w:p>
    <w:p w14:paraId="68ED23E9" w14:textId="77777777" w:rsidR="00307BEE" w:rsidRDefault="00307BEE" w:rsidP="00C50985">
      <w:pPr>
        <w:ind w:left="0" w:firstLine="0"/>
        <w:rPr>
          <w:color w:val="000000"/>
          <w:szCs w:val="22"/>
        </w:rPr>
      </w:pPr>
    </w:p>
    <w:p w14:paraId="6C879A34" w14:textId="51829A86" w:rsidR="00307BEE" w:rsidRDefault="00307BEE" w:rsidP="0060441D">
      <w:pPr>
        <w:ind w:left="0" w:firstLine="0"/>
        <w:rPr>
          <w:color w:val="000000"/>
          <w:szCs w:val="22"/>
        </w:rPr>
      </w:pPr>
      <w:r w:rsidRPr="0060441D">
        <w:rPr>
          <w:i/>
          <w:iCs/>
          <w:color w:val="000000"/>
          <w:szCs w:val="22"/>
        </w:rPr>
        <w:t>Dla tabletek 5</w:t>
      </w:r>
      <w:r w:rsidR="00923F19">
        <w:rPr>
          <w:i/>
          <w:iCs/>
          <w:color w:val="000000"/>
          <w:szCs w:val="22"/>
        </w:rPr>
        <w:t> </w:t>
      </w:r>
      <w:r w:rsidRPr="0060441D">
        <w:rPr>
          <w:i/>
          <w:iCs/>
          <w:color w:val="000000"/>
          <w:szCs w:val="22"/>
        </w:rPr>
        <w:t>mg i 10</w:t>
      </w:r>
      <w:r w:rsidR="00923F19">
        <w:rPr>
          <w:i/>
          <w:iCs/>
          <w:color w:val="000000"/>
          <w:szCs w:val="22"/>
        </w:rPr>
        <w:t> </w:t>
      </w:r>
      <w:r w:rsidRPr="0060441D">
        <w:rPr>
          <w:i/>
          <w:iCs/>
          <w:color w:val="000000"/>
          <w:szCs w:val="22"/>
        </w:rPr>
        <w:t>mg</w:t>
      </w:r>
      <w:r>
        <w:rPr>
          <w:color w:val="000000"/>
          <w:szCs w:val="22"/>
        </w:rPr>
        <w:t>:</w:t>
      </w:r>
    </w:p>
    <w:p w14:paraId="2933A0B2" w14:textId="7EA880E0" w:rsidR="0079013B" w:rsidRDefault="00FA7F43" w:rsidP="0060441D">
      <w:pPr>
        <w:ind w:left="0" w:firstLine="0"/>
        <w:rPr>
          <w:color w:val="000000"/>
          <w:szCs w:val="22"/>
        </w:rPr>
      </w:pPr>
      <w:bookmarkStart w:id="38" w:name="_Hlk77533142"/>
      <w:r>
        <w:rPr>
          <w:color w:val="000000"/>
          <w:szCs w:val="22"/>
        </w:rPr>
        <w:t>Ponadto lek zawiera</w:t>
      </w:r>
      <w:r w:rsidR="0079013B">
        <w:rPr>
          <w:color w:val="000000"/>
          <w:szCs w:val="22"/>
        </w:rPr>
        <w:t xml:space="preserve">: </w:t>
      </w:r>
      <w:r w:rsidR="00307BEE">
        <w:rPr>
          <w:color w:val="000000"/>
          <w:szCs w:val="22"/>
        </w:rPr>
        <w:t xml:space="preserve">laktozę </w:t>
      </w:r>
      <w:r w:rsidR="0079013B">
        <w:rPr>
          <w:color w:val="000000"/>
          <w:szCs w:val="22"/>
        </w:rPr>
        <w:t>jednowodn</w:t>
      </w:r>
      <w:r w:rsidR="00307BEE">
        <w:rPr>
          <w:color w:val="000000"/>
          <w:szCs w:val="22"/>
        </w:rPr>
        <w:t>ą</w:t>
      </w:r>
      <w:r w:rsidR="0079013B">
        <w:rPr>
          <w:color w:val="000000"/>
          <w:szCs w:val="22"/>
        </w:rPr>
        <w:t xml:space="preserve">, </w:t>
      </w:r>
      <w:r w:rsidR="00307BEE">
        <w:rPr>
          <w:color w:val="000000"/>
          <w:szCs w:val="22"/>
        </w:rPr>
        <w:t xml:space="preserve">celulozę </w:t>
      </w:r>
      <w:r w:rsidR="0079013B">
        <w:rPr>
          <w:color w:val="000000"/>
          <w:szCs w:val="22"/>
        </w:rPr>
        <w:t>mikrokrystaliczn</w:t>
      </w:r>
      <w:r w:rsidR="00307BEE">
        <w:rPr>
          <w:color w:val="000000"/>
          <w:szCs w:val="22"/>
        </w:rPr>
        <w:t>ą</w:t>
      </w:r>
      <w:r w:rsidR="0079013B">
        <w:rPr>
          <w:color w:val="000000"/>
          <w:szCs w:val="22"/>
        </w:rPr>
        <w:t xml:space="preserve">, sól </w:t>
      </w:r>
      <w:r w:rsidR="00307BEE">
        <w:rPr>
          <w:color w:val="000000"/>
          <w:szCs w:val="22"/>
        </w:rPr>
        <w:t xml:space="preserve">sodową </w:t>
      </w:r>
      <w:r w:rsidR="0079013B">
        <w:rPr>
          <w:color w:val="000000"/>
          <w:szCs w:val="22"/>
        </w:rPr>
        <w:t>kroskarmelozy, stearynian magnezu, alkohol poliwinylowy, talk, dwutlenek tytanu (E171), makrogol, lecytyn</w:t>
      </w:r>
      <w:r w:rsidR="00307BEE">
        <w:rPr>
          <w:color w:val="000000"/>
          <w:szCs w:val="22"/>
        </w:rPr>
        <w:t>ę</w:t>
      </w:r>
      <w:r w:rsidR="0079013B">
        <w:rPr>
          <w:color w:val="000000"/>
          <w:szCs w:val="22"/>
        </w:rPr>
        <w:t xml:space="preserve"> (soj</w:t>
      </w:r>
      <w:r w:rsidR="002539AA">
        <w:rPr>
          <w:color w:val="000000"/>
          <w:szCs w:val="22"/>
        </w:rPr>
        <w:t>ow</w:t>
      </w:r>
      <w:r w:rsidR="00307BEE">
        <w:rPr>
          <w:color w:val="000000"/>
          <w:szCs w:val="22"/>
        </w:rPr>
        <w:t>ą</w:t>
      </w:r>
      <w:r w:rsidR="0079013B">
        <w:rPr>
          <w:color w:val="000000"/>
          <w:szCs w:val="22"/>
        </w:rPr>
        <w:t xml:space="preserve">) (E322) i barwnik aluminiowy czerwień </w:t>
      </w:r>
      <w:r w:rsidR="00307BEE">
        <w:rPr>
          <w:color w:val="000000"/>
          <w:szCs w:val="22"/>
        </w:rPr>
        <w:t xml:space="preserve">allura </w:t>
      </w:r>
      <w:r w:rsidR="0079013B">
        <w:rPr>
          <w:color w:val="000000"/>
          <w:szCs w:val="22"/>
        </w:rPr>
        <w:t>AC (E129).</w:t>
      </w:r>
    </w:p>
    <w:bookmarkEnd w:id="38"/>
    <w:p w14:paraId="3CA8A468" w14:textId="77777777" w:rsidR="0079013B" w:rsidRDefault="0079013B" w:rsidP="0079013B">
      <w:pPr>
        <w:ind w:left="0" w:firstLine="0"/>
        <w:rPr>
          <w:color w:val="000000"/>
          <w:szCs w:val="22"/>
        </w:rPr>
      </w:pPr>
      <w:r>
        <w:rPr>
          <w:color w:val="000000"/>
          <w:szCs w:val="22"/>
        </w:rPr>
        <w:t> </w:t>
      </w:r>
    </w:p>
    <w:p w14:paraId="2CB7F828" w14:textId="77777777" w:rsidR="0079013B" w:rsidRDefault="0079013B" w:rsidP="0079013B">
      <w:pPr>
        <w:rPr>
          <w:color w:val="000000"/>
          <w:szCs w:val="22"/>
        </w:rPr>
      </w:pPr>
      <w:r>
        <w:rPr>
          <w:b/>
          <w:bCs/>
          <w:color w:val="000000"/>
          <w:szCs w:val="22"/>
        </w:rPr>
        <w:t>Jak wygląda Volibris i co zawiera opakowanie</w:t>
      </w:r>
      <w:r>
        <w:rPr>
          <w:color w:val="000000"/>
          <w:szCs w:val="22"/>
        </w:rPr>
        <w:t xml:space="preserve"> </w:t>
      </w:r>
    </w:p>
    <w:p w14:paraId="28B7F039" w14:textId="77777777" w:rsidR="0093654D" w:rsidRDefault="0093654D" w:rsidP="0079013B">
      <w:pPr>
        <w:rPr>
          <w:color w:val="000000"/>
          <w:szCs w:val="22"/>
        </w:rPr>
      </w:pPr>
    </w:p>
    <w:p w14:paraId="33877E71" w14:textId="68770C98" w:rsidR="0093654D" w:rsidRPr="00610A1D" w:rsidRDefault="0093654D" w:rsidP="0093654D">
      <w:pPr>
        <w:ind w:left="0" w:firstLine="0"/>
        <w:rPr>
          <w:noProof/>
          <w:szCs w:val="22"/>
        </w:rPr>
      </w:pPr>
      <w:r w:rsidRPr="0093654D">
        <w:rPr>
          <w:color w:val="000000"/>
          <w:szCs w:val="22"/>
        </w:rPr>
        <w:lastRenderedPageBreak/>
        <w:t xml:space="preserve">Tabletka powlekana (tabletka) </w:t>
      </w:r>
      <w:r>
        <w:rPr>
          <w:color w:val="000000"/>
          <w:szCs w:val="22"/>
        </w:rPr>
        <w:t>2,</w:t>
      </w:r>
      <w:r w:rsidRPr="0093654D">
        <w:rPr>
          <w:color w:val="000000"/>
          <w:szCs w:val="22"/>
        </w:rPr>
        <w:t>5</w:t>
      </w:r>
      <w:r w:rsidR="00923F19">
        <w:rPr>
          <w:color w:val="000000"/>
          <w:szCs w:val="22"/>
        </w:rPr>
        <w:t> </w:t>
      </w:r>
      <w:r w:rsidRPr="0093654D">
        <w:rPr>
          <w:color w:val="000000"/>
          <w:szCs w:val="22"/>
        </w:rPr>
        <w:t>mg leku Volibris</w:t>
      </w:r>
      <w:r>
        <w:rPr>
          <w:color w:val="000000"/>
          <w:szCs w:val="22"/>
        </w:rPr>
        <w:t xml:space="preserve"> jest białą, okrągłą, wypukłą tabletką o wymiarze 7 mm, z wytłoczonymi </w:t>
      </w:r>
      <w:r w:rsidR="00803F36">
        <w:rPr>
          <w:color w:val="000000"/>
          <w:szCs w:val="22"/>
        </w:rPr>
        <w:t>znakami</w:t>
      </w:r>
      <w:r>
        <w:rPr>
          <w:color w:val="000000"/>
          <w:szCs w:val="22"/>
        </w:rPr>
        <w:t xml:space="preserve"> „GS” po jednej stronie i „K11” po drugiej stronie.</w:t>
      </w:r>
    </w:p>
    <w:p w14:paraId="700A96AE" w14:textId="77777777" w:rsidR="0093654D" w:rsidRDefault="0093654D" w:rsidP="0079013B">
      <w:pPr>
        <w:rPr>
          <w:color w:val="000000"/>
          <w:szCs w:val="22"/>
        </w:rPr>
      </w:pPr>
    </w:p>
    <w:p w14:paraId="6143850C" w14:textId="22628A46" w:rsidR="0079013B" w:rsidRPr="00724A03" w:rsidRDefault="0079013B" w:rsidP="0079013B">
      <w:pPr>
        <w:pStyle w:val="NormalWeb"/>
        <w:rPr>
          <w:color w:val="000000"/>
          <w:sz w:val="22"/>
          <w:szCs w:val="22"/>
          <w:lang w:val="pl-PL"/>
        </w:rPr>
      </w:pPr>
      <w:r w:rsidRPr="00724A03">
        <w:rPr>
          <w:color w:val="000000"/>
          <w:sz w:val="22"/>
          <w:szCs w:val="22"/>
          <w:lang w:val="pl-PL"/>
        </w:rPr>
        <w:t xml:space="preserve">Tabletka </w:t>
      </w:r>
      <w:r w:rsidR="00031C70">
        <w:rPr>
          <w:color w:val="000000"/>
          <w:sz w:val="22"/>
          <w:szCs w:val="22"/>
          <w:lang w:val="pl-PL"/>
        </w:rPr>
        <w:t xml:space="preserve">powlekana (tabletka) </w:t>
      </w:r>
      <w:r w:rsidRPr="00724A03">
        <w:rPr>
          <w:color w:val="000000"/>
          <w:sz w:val="22"/>
          <w:szCs w:val="22"/>
          <w:lang w:val="pl-PL"/>
        </w:rPr>
        <w:t xml:space="preserve">5 mg leku Volibris jest jasnoróżową, kwadratową, wypukłą tabletką </w:t>
      </w:r>
      <w:r w:rsidR="0093654D">
        <w:rPr>
          <w:color w:val="000000"/>
          <w:sz w:val="22"/>
          <w:szCs w:val="22"/>
          <w:lang w:val="pl-PL"/>
        </w:rPr>
        <w:t>o wymiarze 6,6</w:t>
      </w:r>
      <w:r w:rsidR="00923F19">
        <w:rPr>
          <w:color w:val="000000"/>
          <w:sz w:val="22"/>
          <w:szCs w:val="22"/>
          <w:lang w:val="pl-PL"/>
        </w:rPr>
        <w:t> </w:t>
      </w:r>
      <w:r w:rsidR="0093654D">
        <w:rPr>
          <w:color w:val="000000"/>
          <w:sz w:val="22"/>
          <w:szCs w:val="22"/>
          <w:lang w:val="pl-PL"/>
        </w:rPr>
        <w:t xml:space="preserve">mm, </w:t>
      </w:r>
      <w:r w:rsidRPr="00724A03">
        <w:rPr>
          <w:color w:val="000000"/>
          <w:sz w:val="22"/>
          <w:szCs w:val="22"/>
          <w:lang w:val="pl-PL"/>
        </w:rPr>
        <w:t xml:space="preserve">z wytłoczonymi </w:t>
      </w:r>
      <w:r w:rsidR="00803F36">
        <w:rPr>
          <w:color w:val="000000"/>
          <w:sz w:val="22"/>
          <w:szCs w:val="22"/>
          <w:lang w:val="pl-PL"/>
        </w:rPr>
        <w:t>znakami</w:t>
      </w:r>
      <w:r w:rsidR="00803F36" w:rsidRPr="00724A03">
        <w:rPr>
          <w:color w:val="000000"/>
          <w:sz w:val="22"/>
          <w:szCs w:val="22"/>
          <w:lang w:val="pl-PL"/>
        </w:rPr>
        <w:t xml:space="preserve"> </w:t>
      </w:r>
      <w:r w:rsidRPr="00724A03">
        <w:rPr>
          <w:color w:val="000000"/>
          <w:sz w:val="22"/>
          <w:szCs w:val="22"/>
          <w:lang w:val="pl-PL"/>
        </w:rPr>
        <w:t>„GS" po jednej stronie i „K2C" po drugiej stronie.</w:t>
      </w:r>
    </w:p>
    <w:p w14:paraId="765416AA" w14:textId="77777777" w:rsidR="0079013B" w:rsidRDefault="0079013B" w:rsidP="0079013B">
      <w:pPr>
        <w:rPr>
          <w:color w:val="000000"/>
          <w:szCs w:val="22"/>
        </w:rPr>
      </w:pPr>
      <w:r>
        <w:rPr>
          <w:color w:val="000000"/>
          <w:szCs w:val="22"/>
        </w:rPr>
        <w:t> </w:t>
      </w:r>
    </w:p>
    <w:p w14:paraId="12F67AE3" w14:textId="6EBCE595" w:rsidR="0079013B" w:rsidRPr="00724A03" w:rsidRDefault="0079013B" w:rsidP="0079013B">
      <w:pPr>
        <w:pStyle w:val="NormalWeb"/>
        <w:rPr>
          <w:color w:val="000000"/>
          <w:sz w:val="22"/>
          <w:szCs w:val="22"/>
          <w:lang w:val="pl-PL"/>
        </w:rPr>
      </w:pPr>
      <w:r w:rsidRPr="00724A03">
        <w:rPr>
          <w:color w:val="000000"/>
          <w:sz w:val="22"/>
          <w:szCs w:val="22"/>
          <w:lang w:val="pl-PL"/>
        </w:rPr>
        <w:t>Tabletka</w:t>
      </w:r>
      <w:r w:rsidR="00031C70">
        <w:rPr>
          <w:color w:val="000000"/>
          <w:sz w:val="22"/>
          <w:szCs w:val="22"/>
          <w:lang w:val="pl-PL"/>
        </w:rPr>
        <w:t xml:space="preserve"> powlekana (tabletka)</w:t>
      </w:r>
      <w:r w:rsidRPr="00724A03">
        <w:rPr>
          <w:color w:val="000000"/>
          <w:sz w:val="22"/>
          <w:szCs w:val="22"/>
          <w:lang w:val="pl-PL"/>
        </w:rPr>
        <w:t xml:space="preserve"> 10 mg leku Volibris jest ciemnoróżową, owalną, wypukłą tabletką</w:t>
      </w:r>
      <w:r w:rsidR="0093654D">
        <w:rPr>
          <w:color w:val="000000"/>
          <w:sz w:val="22"/>
          <w:szCs w:val="22"/>
          <w:lang w:val="pl-PL"/>
        </w:rPr>
        <w:t xml:space="preserve"> o wymiarach 9,8</w:t>
      </w:r>
      <w:r w:rsidR="00923F19">
        <w:rPr>
          <w:color w:val="000000"/>
          <w:sz w:val="22"/>
          <w:szCs w:val="22"/>
          <w:lang w:val="pl-PL"/>
        </w:rPr>
        <w:t> </w:t>
      </w:r>
      <w:r w:rsidR="0093654D">
        <w:rPr>
          <w:color w:val="000000"/>
          <w:sz w:val="22"/>
          <w:szCs w:val="22"/>
          <w:lang w:val="pl-PL"/>
        </w:rPr>
        <w:t>mm x 4,9</w:t>
      </w:r>
      <w:r w:rsidR="00923F19">
        <w:rPr>
          <w:color w:val="000000"/>
          <w:sz w:val="22"/>
          <w:szCs w:val="22"/>
          <w:lang w:val="pl-PL"/>
        </w:rPr>
        <w:t> </w:t>
      </w:r>
      <w:r w:rsidR="0093654D">
        <w:rPr>
          <w:color w:val="000000"/>
          <w:sz w:val="22"/>
          <w:szCs w:val="22"/>
          <w:lang w:val="pl-PL"/>
        </w:rPr>
        <w:t xml:space="preserve">mm, </w:t>
      </w:r>
      <w:r w:rsidRPr="00724A03">
        <w:rPr>
          <w:color w:val="000000"/>
          <w:sz w:val="22"/>
          <w:szCs w:val="22"/>
          <w:lang w:val="pl-PL"/>
        </w:rPr>
        <w:t xml:space="preserve">z wytłoczonymi </w:t>
      </w:r>
      <w:r w:rsidR="00803F36">
        <w:rPr>
          <w:color w:val="000000"/>
          <w:sz w:val="22"/>
          <w:szCs w:val="22"/>
          <w:lang w:val="pl-PL"/>
        </w:rPr>
        <w:t>znakami</w:t>
      </w:r>
      <w:r w:rsidR="00803F36" w:rsidRPr="00724A03">
        <w:rPr>
          <w:color w:val="000000"/>
          <w:sz w:val="22"/>
          <w:szCs w:val="22"/>
          <w:lang w:val="pl-PL"/>
        </w:rPr>
        <w:t xml:space="preserve"> </w:t>
      </w:r>
      <w:r w:rsidRPr="00724A03">
        <w:rPr>
          <w:color w:val="000000"/>
          <w:sz w:val="22"/>
          <w:szCs w:val="22"/>
          <w:lang w:val="pl-PL"/>
        </w:rPr>
        <w:t>„GS" po jednej stronie i „KE3" po drugiej stronie.</w:t>
      </w:r>
    </w:p>
    <w:p w14:paraId="14D50526" w14:textId="77777777" w:rsidR="0079013B" w:rsidRDefault="0079013B" w:rsidP="0079013B">
      <w:pPr>
        <w:rPr>
          <w:color w:val="000000"/>
          <w:szCs w:val="22"/>
        </w:rPr>
      </w:pPr>
      <w:r>
        <w:rPr>
          <w:color w:val="000000"/>
          <w:szCs w:val="22"/>
        </w:rPr>
        <w:t> </w:t>
      </w:r>
    </w:p>
    <w:p w14:paraId="4B333C80" w14:textId="3BFDF346" w:rsidR="0093654D" w:rsidRDefault="0093654D" w:rsidP="0060441D">
      <w:pPr>
        <w:ind w:left="0" w:firstLine="0"/>
        <w:rPr>
          <w:color w:val="000000"/>
          <w:szCs w:val="22"/>
        </w:rPr>
      </w:pPr>
      <w:r w:rsidRPr="0093654D">
        <w:rPr>
          <w:color w:val="000000"/>
          <w:szCs w:val="22"/>
        </w:rPr>
        <w:t xml:space="preserve">Volibris jest dostarczany w postaci tabletek powlekanych </w:t>
      </w:r>
      <w:r>
        <w:rPr>
          <w:color w:val="000000"/>
          <w:szCs w:val="22"/>
        </w:rPr>
        <w:t>2,</w:t>
      </w:r>
      <w:r w:rsidRPr="0093654D">
        <w:rPr>
          <w:color w:val="000000"/>
          <w:szCs w:val="22"/>
        </w:rPr>
        <w:t>5</w:t>
      </w:r>
      <w:r w:rsidR="00923F19">
        <w:rPr>
          <w:color w:val="000000"/>
          <w:szCs w:val="22"/>
        </w:rPr>
        <w:t> </w:t>
      </w:r>
      <w:r w:rsidRPr="0093654D">
        <w:rPr>
          <w:color w:val="000000"/>
          <w:szCs w:val="22"/>
        </w:rPr>
        <w:t xml:space="preserve">mg w </w:t>
      </w:r>
      <w:r>
        <w:rPr>
          <w:color w:val="000000"/>
          <w:szCs w:val="22"/>
        </w:rPr>
        <w:t>butelkach. Każda butelka zawiera 30 tabletek.</w:t>
      </w:r>
    </w:p>
    <w:p w14:paraId="07A4CF19" w14:textId="77777777" w:rsidR="0093654D" w:rsidRDefault="0093654D" w:rsidP="0079013B">
      <w:pPr>
        <w:rPr>
          <w:color w:val="000000"/>
          <w:szCs w:val="22"/>
        </w:rPr>
      </w:pPr>
    </w:p>
    <w:p w14:paraId="58A9A854" w14:textId="5B2B201E" w:rsidR="0079013B" w:rsidRPr="00724A03" w:rsidRDefault="0079013B" w:rsidP="0079013B">
      <w:pPr>
        <w:pStyle w:val="NormalWeb"/>
        <w:rPr>
          <w:color w:val="000000"/>
          <w:sz w:val="22"/>
          <w:szCs w:val="22"/>
          <w:lang w:val="pl-PL"/>
        </w:rPr>
      </w:pPr>
      <w:r w:rsidRPr="00724A03">
        <w:rPr>
          <w:color w:val="000000"/>
          <w:sz w:val="22"/>
          <w:szCs w:val="22"/>
          <w:lang w:val="pl-PL"/>
        </w:rPr>
        <w:t xml:space="preserve">Volibris jest dostarczany w postaci tabletek powlekanych 5 mg i 10 mg w opakowaniach zawierających </w:t>
      </w:r>
      <w:r w:rsidR="00596958" w:rsidRPr="00724A03">
        <w:rPr>
          <w:color w:val="000000"/>
          <w:sz w:val="22"/>
          <w:szCs w:val="22"/>
          <w:lang w:val="pl-PL"/>
        </w:rPr>
        <w:t>blistry</w:t>
      </w:r>
      <w:r w:rsidR="00596958">
        <w:rPr>
          <w:color w:val="000000"/>
          <w:sz w:val="22"/>
          <w:szCs w:val="22"/>
          <w:lang w:val="pl-PL"/>
        </w:rPr>
        <w:t xml:space="preserve"> po </w:t>
      </w:r>
      <w:r w:rsidRPr="00724A03">
        <w:rPr>
          <w:color w:val="000000"/>
          <w:sz w:val="22"/>
          <w:szCs w:val="22"/>
          <w:lang w:val="pl-PL"/>
        </w:rPr>
        <w:t>10</w:t>
      </w:r>
      <w:r w:rsidR="0032146C">
        <w:rPr>
          <w:color w:val="000000"/>
          <w:sz w:val="22"/>
          <w:szCs w:val="22"/>
          <w:lang w:val="pl-PL"/>
        </w:rPr>
        <w:t xml:space="preserve"> </w:t>
      </w:r>
      <w:r w:rsidR="00596958">
        <w:rPr>
          <w:color w:val="000000"/>
          <w:sz w:val="22"/>
          <w:szCs w:val="22"/>
          <w:lang w:val="pl-PL"/>
        </w:rPr>
        <w:t>x</w:t>
      </w:r>
      <w:r w:rsidR="0032146C">
        <w:rPr>
          <w:color w:val="000000"/>
          <w:sz w:val="22"/>
          <w:szCs w:val="22"/>
          <w:lang w:val="pl-PL"/>
        </w:rPr>
        <w:t xml:space="preserve"> </w:t>
      </w:r>
      <w:r w:rsidR="00596958">
        <w:rPr>
          <w:color w:val="000000"/>
          <w:sz w:val="22"/>
          <w:szCs w:val="22"/>
          <w:lang w:val="pl-PL"/>
        </w:rPr>
        <w:t>1</w:t>
      </w:r>
      <w:r w:rsidR="00803F36">
        <w:rPr>
          <w:color w:val="000000"/>
          <w:sz w:val="22"/>
          <w:szCs w:val="22"/>
          <w:lang w:val="pl-PL"/>
        </w:rPr>
        <w:t xml:space="preserve"> </w:t>
      </w:r>
      <w:r w:rsidRPr="00724A03">
        <w:rPr>
          <w:color w:val="000000"/>
          <w:sz w:val="22"/>
          <w:szCs w:val="22"/>
          <w:lang w:val="pl-PL"/>
        </w:rPr>
        <w:t>lub 30</w:t>
      </w:r>
      <w:r w:rsidR="0032146C">
        <w:rPr>
          <w:color w:val="000000"/>
          <w:sz w:val="22"/>
          <w:szCs w:val="22"/>
          <w:lang w:val="pl-PL"/>
        </w:rPr>
        <w:t xml:space="preserve"> </w:t>
      </w:r>
      <w:r w:rsidR="00596958">
        <w:rPr>
          <w:color w:val="000000"/>
          <w:sz w:val="22"/>
          <w:szCs w:val="22"/>
          <w:lang w:val="pl-PL"/>
        </w:rPr>
        <w:t>x</w:t>
      </w:r>
      <w:r w:rsidR="0032146C">
        <w:rPr>
          <w:color w:val="000000"/>
          <w:sz w:val="22"/>
          <w:szCs w:val="22"/>
          <w:lang w:val="pl-PL"/>
        </w:rPr>
        <w:t xml:space="preserve"> </w:t>
      </w:r>
      <w:r w:rsidR="00596958">
        <w:rPr>
          <w:color w:val="000000"/>
          <w:sz w:val="22"/>
          <w:szCs w:val="22"/>
          <w:lang w:val="pl-PL"/>
        </w:rPr>
        <w:t>1</w:t>
      </w:r>
      <w:r w:rsidRPr="00724A03">
        <w:rPr>
          <w:color w:val="000000"/>
          <w:sz w:val="22"/>
          <w:szCs w:val="22"/>
          <w:lang w:val="pl-PL"/>
        </w:rPr>
        <w:t xml:space="preserve"> tabletek.</w:t>
      </w:r>
    </w:p>
    <w:p w14:paraId="7FAB8BD5" w14:textId="77777777" w:rsidR="0079013B" w:rsidRDefault="0079013B" w:rsidP="0079013B">
      <w:pPr>
        <w:rPr>
          <w:color w:val="000000"/>
          <w:szCs w:val="22"/>
        </w:rPr>
      </w:pPr>
      <w:r>
        <w:rPr>
          <w:color w:val="000000"/>
          <w:szCs w:val="22"/>
        </w:rPr>
        <w:t> </w:t>
      </w:r>
    </w:p>
    <w:p w14:paraId="73206B1A" w14:textId="77777777" w:rsidR="0079013B" w:rsidRPr="00724A03" w:rsidRDefault="0079013B" w:rsidP="0079013B">
      <w:pPr>
        <w:pStyle w:val="NormalWeb"/>
        <w:rPr>
          <w:color w:val="000000"/>
          <w:sz w:val="22"/>
          <w:szCs w:val="22"/>
          <w:lang w:val="pl-PL"/>
        </w:rPr>
      </w:pPr>
      <w:r w:rsidRPr="00724A03">
        <w:rPr>
          <w:color w:val="000000"/>
          <w:sz w:val="22"/>
          <w:szCs w:val="22"/>
          <w:lang w:val="pl-PL"/>
        </w:rPr>
        <w:t xml:space="preserve">Nie wszystkie </w:t>
      </w:r>
      <w:r w:rsidR="00031C70">
        <w:rPr>
          <w:color w:val="000000"/>
          <w:sz w:val="22"/>
          <w:szCs w:val="22"/>
          <w:lang w:val="pl-PL"/>
        </w:rPr>
        <w:t>wielkości</w:t>
      </w:r>
      <w:r w:rsidR="00031C70" w:rsidRPr="00724A03">
        <w:rPr>
          <w:color w:val="000000"/>
          <w:sz w:val="22"/>
          <w:szCs w:val="22"/>
          <w:lang w:val="pl-PL"/>
        </w:rPr>
        <w:t xml:space="preserve"> </w:t>
      </w:r>
      <w:r w:rsidRPr="00724A03">
        <w:rPr>
          <w:color w:val="000000"/>
          <w:sz w:val="22"/>
          <w:szCs w:val="22"/>
          <w:lang w:val="pl-PL"/>
        </w:rPr>
        <w:t>opakowań muszą znajdować się w obrocie.</w:t>
      </w:r>
    </w:p>
    <w:p w14:paraId="3DB9C70C" w14:textId="77777777" w:rsidR="0079013B" w:rsidRDefault="0079013B" w:rsidP="0079013B">
      <w:pPr>
        <w:rPr>
          <w:color w:val="000000"/>
          <w:szCs w:val="22"/>
        </w:rPr>
      </w:pPr>
      <w:r>
        <w:rPr>
          <w:color w:val="000000"/>
          <w:szCs w:val="22"/>
        </w:rPr>
        <w:t> </w:t>
      </w:r>
    </w:p>
    <w:p w14:paraId="1B15E1EA" w14:textId="77777777" w:rsidR="0079013B" w:rsidRPr="003170FE" w:rsidRDefault="0079013B" w:rsidP="0079013B">
      <w:pPr>
        <w:rPr>
          <w:color w:val="000000"/>
          <w:szCs w:val="22"/>
          <w:lang w:val="en-US"/>
        </w:rPr>
      </w:pPr>
      <w:r w:rsidRPr="003170FE">
        <w:rPr>
          <w:b/>
          <w:bCs/>
          <w:color w:val="000000"/>
          <w:szCs w:val="22"/>
          <w:lang w:val="en-US"/>
        </w:rPr>
        <w:t>Podmiot odpowiedzialny</w:t>
      </w:r>
      <w:r w:rsidRPr="003170FE">
        <w:rPr>
          <w:color w:val="000000"/>
          <w:szCs w:val="22"/>
          <w:lang w:val="en-US"/>
        </w:rPr>
        <w:t xml:space="preserve"> </w:t>
      </w:r>
    </w:p>
    <w:p w14:paraId="31889D95" w14:textId="01EE8008" w:rsidR="00A73E5C" w:rsidRPr="00A73E5C" w:rsidRDefault="00A73E5C" w:rsidP="00A73E5C">
      <w:pPr>
        <w:rPr>
          <w:rFonts w:eastAsia="SimSun"/>
          <w:lang w:val="en-US"/>
        </w:rPr>
      </w:pPr>
      <w:r w:rsidRPr="00A73E5C">
        <w:rPr>
          <w:rFonts w:eastAsia="SimSun"/>
          <w:lang w:val="en-US"/>
        </w:rPr>
        <w:t xml:space="preserve">GlaxoSmithKline </w:t>
      </w:r>
      <w:ins w:id="39" w:author="NF" w:date="2025-12-01T16:27:00Z" w16du:dateUtc="2025-12-01T15:27:00Z">
        <w:r w:rsidR="005A54E8" w:rsidRPr="005A54E8">
          <w:rPr>
            <w:rFonts w:eastAsia="SimSun"/>
            <w:lang w:val="en-US"/>
          </w:rPr>
          <w:t>Trading Services</w:t>
        </w:r>
        <w:r w:rsidR="005A54E8" w:rsidRPr="005A54E8" w:rsidDel="005A54E8">
          <w:rPr>
            <w:rFonts w:eastAsia="SimSun"/>
            <w:lang w:val="en-US"/>
          </w:rPr>
          <w:t xml:space="preserve"> </w:t>
        </w:r>
      </w:ins>
      <w:del w:id="40" w:author="NF" w:date="2025-12-01T16:27:00Z" w16du:dateUtc="2025-12-01T15:27:00Z">
        <w:r w:rsidRPr="00A73E5C" w:rsidDel="005A54E8">
          <w:rPr>
            <w:rFonts w:eastAsia="SimSun"/>
            <w:lang w:val="en-US"/>
          </w:rPr>
          <w:delText xml:space="preserve">(Ireland) </w:delText>
        </w:r>
      </w:del>
      <w:r w:rsidRPr="00A73E5C">
        <w:rPr>
          <w:rFonts w:eastAsia="SimSun"/>
          <w:lang w:val="en-US"/>
        </w:rPr>
        <w:t>Limited </w:t>
      </w:r>
    </w:p>
    <w:p w14:paraId="61123338" w14:textId="77777777" w:rsidR="00A73E5C" w:rsidRPr="00A73E5C" w:rsidRDefault="00A73E5C" w:rsidP="00A73E5C">
      <w:pPr>
        <w:rPr>
          <w:rFonts w:eastAsia="SimSun"/>
          <w:lang w:val="en-US"/>
        </w:rPr>
      </w:pPr>
      <w:r w:rsidRPr="00A73E5C">
        <w:rPr>
          <w:rFonts w:eastAsia="SimSun"/>
          <w:lang w:val="en-US"/>
        </w:rPr>
        <w:t xml:space="preserve">12 Riverwalk </w:t>
      </w:r>
    </w:p>
    <w:p w14:paraId="1243E03C" w14:textId="77777777" w:rsidR="00A73E5C" w:rsidRPr="00A73E5C" w:rsidRDefault="00A73E5C" w:rsidP="00A73E5C">
      <w:pPr>
        <w:rPr>
          <w:rFonts w:eastAsia="SimSun"/>
          <w:lang w:val="en-US"/>
        </w:rPr>
      </w:pPr>
      <w:r w:rsidRPr="00A73E5C">
        <w:rPr>
          <w:rFonts w:eastAsia="SimSun"/>
          <w:lang w:val="en-US"/>
        </w:rPr>
        <w:t>Citywest Business Campus</w:t>
      </w:r>
    </w:p>
    <w:p w14:paraId="50FE1F0F" w14:textId="77777777" w:rsidR="00A73E5C" w:rsidRPr="00944437" w:rsidRDefault="00A73E5C" w:rsidP="00A73E5C">
      <w:pPr>
        <w:rPr>
          <w:rFonts w:eastAsia="SimSun"/>
          <w:lang w:val="en-US"/>
        </w:rPr>
      </w:pPr>
      <w:r w:rsidRPr="00944437">
        <w:rPr>
          <w:rFonts w:eastAsia="SimSun"/>
          <w:lang w:val="en-US"/>
        </w:rPr>
        <w:t>Dublin 24</w:t>
      </w:r>
    </w:p>
    <w:p w14:paraId="3FFA644E" w14:textId="77777777" w:rsidR="00A73E5C" w:rsidRDefault="00A73E5C" w:rsidP="00A73E5C">
      <w:pPr>
        <w:rPr>
          <w:ins w:id="41" w:author="NF" w:date="2025-12-01T16:27:00Z" w16du:dateUtc="2025-12-01T15:27:00Z"/>
          <w:rFonts w:eastAsia="SimSun"/>
          <w:lang w:val="en-US"/>
        </w:rPr>
      </w:pPr>
      <w:r w:rsidRPr="00944437">
        <w:rPr>
          <w:rFonts w:eastAsia="SimSun"/>
          <w:lang w:val="en-US"/>
        </w:rPr>
        <w:t>Irlandia</w:t>
      </w:r>
    </w:p>
    <w:p w14:paraId="59F2341D" w14:textId="0FA175FA" w:rsidR="005A54E8" w:rsidRPr="00944437" w:rsidRDefault="005A54E8" w:rsidP="00A73E5C">
      <w:pPr>
        <w:rPr>
          <w:rFonts w:eastAsia="SimSun"/>
          <w:lang w:val="en-US"/>
        </w:rPr>
      </w:pPr>
      <w:ins w:id="42" w:author="NF" w:date="2025-12-01T16:27:00Z" w16du:dateUtc="2025-12-01T15:27:00Z">
        <w:r w:rsidRPr="005A54E8">
          <w:rPr>
            <w:rFonts w:eastAsia="SimSun"/>
            <w:lang w:val="en-US"/>
          </w:rPr>
          <w:t>D24 YK11</w:t>
        </w:r>
      </w:ins>
    </w:p>
    <w:p w14:paraId="03E6E6B9" w14:textId="77777777" w:rsidR="0079013B" w:rsidRPr="00944437" w:rsidRDefault="0079013B" w:rsidP="0079013B">
      <w:pPr>
        <w:rPr>
          <w:color w:val="000000"/>
          <w:szCs w:val="22"/>
          <w:lang w:val="en-US"/>
        </w:rPr>
      </w:pPr>
      <w:r w:rsidRPr="00944437">
        <w:rPr>
          <w:color w:val="000000"/>
          <w:szCs w:val="22"/>
          <w:lang w:val="en-US"/>
        </w:rPr>
        <w:t> </w:t>
      </w:r>
    </w:p>
    <w:p w14:paraId="4C2DE747" w14:textId="77777777" w:rsidR="0079013B" w:rsidRPr="00944437" w:rsidRDefault="0079013B" w:rsidP="0079013B">
      <w:pPr>
        <w:rPr>
          <w:color w:val="000000"/>
          <w:szCs w:val="22"/>
          <w:lang w:val="en-US"/>
        </w:rPr>
      </w:pPr>
      <w:r w:rsidRPr="00944437">
        <w:rPr>
          <w:b/>
          <w:bCs/>
          <w:color w:val="000000"/>
          <w:szCs w:val="22"/>
          <w:lang w:val="en-US"/>
        </w:rPr>
        <w:t>Wytwórca</w:t>
      </w:r>
      <w:r w:rsidRPr="00944437">
        <w:rPr>
          <w:color w:val="000000"/>
          <w:szCs w:val="22"/>
          <w:lang w:val="en-US"/>
        </w:rPr>
        <w:t xml:space="preserve"> </w:t>
      </w:r>
    </w:p>
    <w:p w14:paraId="32607C13" w14:textId="77777777" w:rsidR="00E448F9" w:rsidRPr="0060441D" w:rsidRDefault="00E448F9" w:rsidP="00E448F9">
      <w:pPr>
        <w:numPr>
          <w:ilvl w:val="12"/>
          <w:numId w:val="0"/>
        </w:numPr>
        <w:ind w:right="-2"/>
        <w:rPr>
          <w:color w:val="000000"/>
          <w:szCs w:val="22"/>
          <w:lang w:val="en-US"/>
        </w:rPr>
      </w:pPr>
      <w:r w:rsidRPr="0060441D">
        <w:rPr>
          <w:color w:val="000000"/>
          <w:szCs w:val="22"/>
          <w:lang w:val="en-US"/>
        </w:rPr>
        <w:t xml:space="preserve">GlaxoSmithKline Trading Services Limited </w:t>
      </w:r>
    </w:p>
    <w:p w14:paraId="3A84BC1F" w14:textId="2B0971DB" w:rsidR="00E448F9" w:rsidRPr="0060441D" w:rsidRDefault="00E448F9" w:rsidP="00E448F9">
      <w:pPr>
        <w:numPr>
          <w:ilvl w:val="12"/>
          <w:numId w:val="0"/>
        </w:numPr>
        <w:ind w:right="-2"/>
        <w:rPr>
          <w:color w:val="000000"/>
          <w:szCs w:val="22"/>
          <w:lang w:val="en-US"/>
        </w:rPr>
      </w:pPr>
      <w:r w:rsidRPr="0060441D">
        <w:rPr>
          <w:color w:val="000000"/>
          <w:szCs w:val="22"/>
          <w:lang w:val="en-US"/>
        </w:rPr>
        <w:t xml:space="preserve">12 Riverwalk </w:t>
      </w:r>
    </w:p>
    <w:p w14:paraId="1131B53A" w14:textId="77777777" w:rsidR="00E448F9" w:rsidRPr="008210D8" w:rsidRDefault="00E448F9" w:rsidP="00E448F9">
      <w:pPr>
        <w:numPr>
          <w:ilvl w:val="12"/>
          <w:numId w:val="0"/>
        </w:numPr>
        <w:ind w:right="-2"/>
        <w:rPr>
          <w:color w:val="000000"/>
          <w:szCs w:val="22"/>
          <w:lang w:val="en-US"/>
        </w:rPr>
      </w:pPr>
      <w:r w:rsidRPr="008210D8">
        <w:rPr>
          <w:color w:val="000000"/>
          <w:szCs w:val="22"/>
          <w:lang w:val="en-US"/>
        </w:rPr>
        <w:t xml:space="preserve">Citywest Business Campus </w:t>
      </w:r>
    </w:p>
    <w:p w14:paraId="3B021BE2" w14:textId="2461AE96" w:rsidR="00E448F9" w:rsidRPr="008210D8" w:rsidRDefault="00E448F9" w:rsidP="00E448F9">
      <w:pPr>
        <w:numPr>
          <w:ilvl w:val="12"/>
          <w:numId w:val="0"/>
        </w:numPr>
        <w:ind w:right="-2"/>
        <w:rPr>
          <w:color w:val="000000"/>
          <w:szCs w:val="22"/>
          <w:lang w:val="en-US"/>
        </w:rPr>
      </w:pPr>
      <w:r w:rsidRPr="008210D8">
        <w:rPr>
          <w:color w:val="000000"/>
          <w:szCs w:val="22"/>
          <w:lang w:val="en-US"/>
        </w:rPr>
        <w:t>Dublin 24</w:t>
      </w:r>
    </w:p>
    <w:p w14:paraId="5AF46E37" w14:textId="77777777" w:rsidR="00E448F9" w:rsidRPr="0060441D" w:rsidRDefault="00E448F9" w:rsidP="00503E60">
      <w:pPr>
        <w:numPr>
          <w:ilvl w:val="12"/>
          <w:numId w:val="0"/>
        </w:numPr>
        <w:ind w:right="-2"/>
        <w:rPr>
          <w:color w:val="000000"/>
          <w:szCs w:val="22"/>
        </w:rPr>
      </w:pPr>
      <w:r w:rsidRPr="0060441D">
        <w:rPr>
          <w:color w:val="000000"/>
          <w:szCs w:val="22"/>
        </w:rPr>
        <w:t>Irlandia</w:t>
      </w:r>
    </w:p>
    <w:p w14:paraId="6E3507E6" w14:textId="77777777" w:rsidR="00E448F9" w:rsidRPr="003E3167" w:rsidRDefault="00E448F9" w:rsidP="00E448F9">
      <w:pPr>
        <w:ind w:left="0" w:firstLine="0"/>
        <w:rPr>
          <w:noProof/>
          <w:szCs w:val="22"/>
        </w:rPr>
      </w:pPr>
    </w:p>
    <w:p w14:paraId="037CED2F" w14:textId="0282D1DF" w:rsidR="003F5CB4" w:rsidRDefault="003F5CB4" w:rsidP="003F5CB4">
      <w:pPr>
        <w:ind w:left="0" w:firstLine="0"/>
        <w:rPr>
          <w:i/>
          <w:noProof/>
          <w:szCs w:val="22"/>
        </w:rPr>
      </w:pPr>
      <w:r>
        <w:rPr>
          <w:noProof/>
          <w:szCs w:val="22"/>
        </w:rPr>
        <w:t xml:space="preserve">W celu uzyskania bardziej szczegółowych informacji </w:t>
      </w:r>
      <w:r w:rsidR="004D206C">
        <w:rPr>
          <w:noProof/>
          <w:szCs w:val="22"/>
        </w:rPr>
        <w:t xml:space="preserve">dotyczących tego leku </w:t>
      </w:r>
      <w:r>
        <w:rPr>
          <w:noProof/>
          <w:szCs w:val="22"/>
        </w:rPr>
        <w:t>należy zwrócić się do miejscowego przedstawiciela podmiotu odpowiedzialnego:</w:t>
      </w:r>
    </w:p>
    <w:p w14:paraId="6AA3C378" w14:textId="77777777" w:rsidR="0079013B" w:rsidRDefault="0079013B" w:rsidP="0079013B">
      <w:pPr>
        <w:ind w:left="0" w:firstLine="0"/>
        <w:rPr>
          <w:noProof/>
          <w:szCs w:val="22"/>
        </w:rPr>
      </w:pPr>
    </w:p>
    <w:tbl>
      <w:tblPr>
        <w:tblW w:w="9322" w:type="dxa"/>
        <w:tblLayout w:type="fixed"/>
        <w:tblLook w:val="0000" w:firstRow="0" w:lastRow="0" w:firstColumn="0" w:lastColumn="0" w:noHBand="0" w:noVBand="0"/>
      </w:tblPr>
      <w:tblGrid>
        <w:gridCol w:w="4644"/>
        <w:gridCol w:w="4678"/>
      </w:tblGrid>
      <w:tr w:rsidR="0017049A" w:rsidRPr="0043222D" w14:paraId="5FB4AD39" w14:textId="77777777" w:rsidTr="00643D72">
        <w:trPr>
          <w:cantSplit/>
        </w:trPr>
        <w:tc>
          <w:tcPr>
            <w:tcW w:w="4644" w:type="dxa"/>
          </w:tcPr>
          <w:p w14:paraId="278EB08E" w14:textId="77777777" w:rsidR="0017049A" w:rsidRPr="0017049A" w:rsidRDefault="0017049A" w:rsidP="00643D72">
            <w:pPr>
              <w:rPr>
                <w:szCs w:val="22"/>
                <w:lang w:val="en-US"/>
              </w:rPr>
            </w:pPr>
            <w:r w:rsidRPr="0017049A">
              <w:rPr>
                <w:b/>
                <w:bCs/>
                <w:szCs w:val="22"/>
                <w:lang w:val="en-US"/>
              </w:rPr>
              <w:t>België/Belgique/Belgien</w:t>
            </w:r>
            <w:r w:rsidRPr="0017049A">
              <w:rPr>
                <w:szCs w:val="22"/>
                <w:lang w:val="en-US"/>
              </w:rPr>
              <w:t xml:space="preserve"> </w:t>
            </w:r>
          </w:p>
          <w:p w14:paraId="281808E3" w14:textId="77777777" w:rsidR="0017049A" w:rsidRPr="0017049A" w:rsidRDefault="0017049A" w:rsidP="00643D72">
            <w:pPr>
              <w:rPr>
                <w:szCs w:val="22"/>
                <w:lang w:val="en-US"/>
              </w:rPr>
            </w:pPr>
            <w:r w:rsidRPr="0017049A">
              <w:rPr>
                <w:szCs w:val="22"/>
                <w:lang w:val="en-US"/>
              </w:rPr>
              <w:t>GlaxoSmithKline Pharmaceuticals s.a./n.v.</w:t>
            </w:r>
          </w:p>
          <w:p w14:paraId="3D19A303" w14:textId="77777777" w:rsidR="0017049A" w:rsidRPr="003848EF" w:rsidRDefault="0017049A" w:rsidP="00643D72">
            <w:pPr>
              <w:rPr>
                <w:b/>
                <w:szCs w:val="22"/>
              </w:rPr>
            </w:pPr>
            <w:r w:rsidRPr="003848EF">
              <w:rPr>
                <w:szCs w:val="22"/>
              </w:rPr>
              <w:t>Tél/Tel: + 32 (0)</w:t>
            </w:r>
            <w:del w:id="43" w:author="NF" w:date="2025-12-01T16:28:00Z" w16du:dateUtc="2025-12-01T15:28:00Z">
              <w:r w:rsidRPr="0003423B" w:rsidDel="005A54E8">
                <w:rPr>
                  <w:szCs w:val="22"/>
                </w:rPr>
                <w:delText xml:space="preserve"> </w:delText>
              </w:r>
            </w:del>
            <w:r w:rsidRPr="0003423B">
              <w:rPr>
                <w:szCs w:val="22"/>
              </w:rPr>
              <w:t>10 85 52 00</w:t>
            </w:r>
          </w:p>
          <w:p w14:paraId="1B8F8CEC" w14:textId="77777777" w:rsidR="0017049A" w:rsidRPr="003848EF" w:rsidRDefault="0017049A" w:rsidP="00643D72">
            <w:pPr>
              <w:rPr>
                <w:b/>
                <w:szCs w:val="22"/>
              </w:rPr>
            </w:pPr>
          </w:p>
        </w:tc>
        <w:tc>
          <w:tcPr>
            <w:tcW w:w="4678" w:type="dxa"/>
          </w:tcPr>
          <w:p w14:paraId="6D1E039C" w14:textId="77777777" w:rsidR="0017049A" w:rsidRPr="0017049A" w:rsidRDefault="0017049A" w:rsidP="00643D72">
            <w:pPr>
              <w:rPr>
                <w:b/>
                <w:szCs w:val="22"/>
                <w:lang w:val="en-US"/>
              </w:rPr>
            </w:pPr>
            <w:r w:rsidRPr="0017049A">
              <w:rPr>
                <w:b/>
                <w:szCs w:val="22"/>
                <w:lang w:val="en-US"/>
              </w:rPr>
              <w:t xml:space="preserve">Lietuva </w:t>
            </w:r>
          </w:p>
          <w:p w14:paraId="337D7B9F" w14:textId="7C062789" w:rsidR="0017049A" w:rsidRPr="0017049A" w:rsidRDefault="0017049A" w:rsidP="00643D72">
            <w:pPr>
              <w:rPr>
                <w:szCs w:val="22"/>
                <w:lang w:val="en-US"/>
              </w:rPr>
            </w:pPr>
            <w:r w:rsidRPr="0017049A">
              <w:rPr>
                <w:szCs w:val="22"/>
                <w:lang w:val="en-US"/>
              </w:rPr>
              <w:t xml:space="preserve">GlaxoSmithKline </w:t>
            </w:r>
            <w:ins w:id="44" w:author="NF" w:date="2025-12-01T16:27:00Z" w16du:dateUtc="2025-12-01T15:27:00Z">
              <w:r w:rsidR="005A54E8" w:rsidRPr="005A54E8">
                <w:rPr>
                  <w:szCs w:val="22"/>
                  <w:lang w:val="en-US"/>
                </w:rPr>
                <w:t>Trading Services</w:t>
              </w:r>
              <w:r w:rsidR="005A54E8" w:rsidRPr="005A54E8" w:rsidDel="005A54E8">
                <w:rPr>
                  <w:szCs w:val="22"/>
                  <w:lang w:val="en-US"/>
                </w:rPr>
                <w:t xml:space="preserve"> </w:t>
              </w:r>
            </w:ins>
            <w:del w:id="45" w:author="NF" w:date="2025-12-01T16:27:00Z" w16du:dateUtc="2025-12-01T15:27:00Z">
              <w:r w:rsidR="000E431B" w:rsidRPr="000E431B" w:rsidDel="005A54E8">
                <w:rPr>
                  <w:szCs w:val="22"/>
                  <w:lang w:val="en-US"/>
                </w:rPr>
                <w:delText xml:space="preserve">(Ireland) </w:delText>
              </w:r>
            </w:del>
            <w:r w:rsidR="000E431B" w:rsidRPr="000E431B">
              <w:rPr>
                <w:szCs w:val="22"/>
                <w:lang w:val="en-US"/>
              </w:rPr>
              <w:t>Limited</w:t>
            </w:r>
          </w:p>
          <w:p w14:paraId="6FFC57A7" w14:textId="2FC37349" w:rsidR="0017049A" w:rsidRPr="0017049A" w:rsidRDefault="0017049A" w:rsidP="00643D72">
            <w:pPr>
              <w:rPr>
                <w:szCs w:val="22"/>
                <w:lang w:val="en-US"/>
              </w:rPr>
            </w:pPr>
            <w:r w:rsidRPr="0017049A">
              <w:rPr>
                <w:szCs w:val="22"/>
                <w:lang w:val="en-US"/>
              </w:rPr>
              <w:t xml:space="preserve">Tel: + 370 </w:t>
            </w:r>
            <w:r w:rsidR="000E431B" w:rsidRPr="000E431B">
              <w:rPr>
                <w:szCs w:val="22"/>
                <w:lang w:val="en-US"/>
              </w:rPr>
              <w:t>80000334</w:t>
            </w:r>
          </w:p>
          <w:p w14:paraId="3E15A701" w14:textId="77777777" w:rsidR="0017049A" w:rsidRPr="0060441D" w:rsidRDefault="0017049A" w:rsidP="00D35B0C">
            <w:pPr>
              <w:rPr>
                <w:noProof/>
                <w:szCs w:val="22"/>
                <w:lang w:val="en-US"/>
              </w:rPr>
            </w:pPr>
          </w:p>
        </w:tc>
      </w:tr>
      <w:tr w:rsidR="0017049A" w14:paraId="0022614F" w14:textId="77777777" w:rsidTr="00643D72">
        <w:trPr>
          <w:cantSplit/>
        </w:trPr>
        <w:tc>
          <w:tcPr>
            <w:tcW w:w="4644" w:type="dxa"/>
          </w:tcPr>
          <w:p w14:paraId="31665812" w14:textId="77777777" w:rsidR="0017049A" w:rsidRPr="0060441D" w:rsidRDefault="0017049A" w:rsidP="00643D72">
            <w:pPr>
              <w:rPr>
                <w:b/>
                <w:szCs w:val="22"/>
                <w:lang w:val="en-US"/>
              </w:rPr>
            </w:pPr>
            <w:r w:rsidRPr="003848EF">
              <w:rPr>
                <w:b/>
                <w:szCs w:val="22"/>
              </w:rPr>
              <w:t>България</w:t>
            </w:r>
            <w:r w:rsidRPr="0060441D">
              <w:rPr>
                <w:b/>
                <w:szCs w:val="22"/>
                <w:lang w:val="en-US"/>
              </w:rPr>
              <w:t xml:space="preserve"> </w:t>
            </w:r>
          </w:p>
          <w:p w14:paraId="3F5DA917" w14:textId="3FA14999" w:rsidR="000E431B" w:rsidRDefault="000E431B" w:rsidP="00643D72">
            <w:pPr>
              <w:rPr>
                <w:szCs w:val="22"/>
                <w:lang w:val="en-US"/>
              </w:rPr>
            </w:pPr>
            <w:r w:rsidRPr="0060441D">
              <w:rPr>
                <w:szCs w:val="22"/>
                <w:lang w:val="en-US"/>
              </w:rPr>
              <w:t xml:space="preserve">GlaxoSmithKline </w:t>
            </w:r>
            <w:ins w:id="46" w:author="NF" w:date="2025-12-01T16:27:00Z" w16du:dateUtc="2025-12-01T15:27:00Z">
              <w:r w:rsidR="005A54E8" w:rsidRPr="005A54E8">
                <w:rPr>
                  <w:szCs w:val="22"/>
                  <w:lang w:val="en-US"/>
                </w:rPr>
                <w:t>Trading Services</w:t>
              </w:r>
              <w:r w:rsidR="005A54E8" w:rsidRPr="005A54E8" w:rsidDel="005A54E8">
                <w:rPr>
                  <w:szCs w:val="22"/>
                  <w:lang w:val="en-US"/>
                </w:rPr>
                <w:t xml:space="preserve"> </w:t>
              </w:r>
            </w:ins>
            <w:del w:id="47" w:author="NF" w:date="2025-12-01T16:27:00Z" w16du:dateUtc="2025-12-01T15:27:00Z">
              <w:r w:rsidRPr="0060441D" w:rsidDel="005A54E8">
                <w:rPr>
                  <w:szCs w:val="22"/>
                  <w:lang w:val="en-US"/>
                </w:rPr>
                <w:delText xml:space="preserve">(Ireland) </w:delText>
              </w:r>
            </w:del>
            <w:r w:rsidRPr="0060441D">
              <w:rPr>
                <w:szCs w:val="22"/>
                <w:lang w:val="en-US"/>
              </w:rPr>
              <w:t>Limited</w:t>
            </w:r>
            <w:r w:rsidRPr="0060441D" w:rsidDel="000E431B">
              <w:rPr>
                <w:szCs w:val="22"/>
                <w:lang w:val="en-US"/>
              </w:rPr>
              <w:t xml:space="preserve"> </w:t>
            </w:r>
          </w:p>
          <w:p w14:paraId="072CB71E" w14:textId="7517220C" w:rsidR="0017049A" w:rsidRPr="0060441D" w:rsidRDefault="0017049A" w:rsidP="00643D72">
            <w:pPr>
              <w:rPr>
                <w:szCs w:val="22"/>
                <w:lang w:val="en-US"/>
              </w:rPr>
            </w:pPr>
            <w:r w:rsidRPr="0060441D">
              <w:rPr>
                <w:szCs w:val="22"/>
                <w:lang w:val="en-US"/>
              </w:rPr>
              <w:t>Te</w:t>
            </w:r>
            <w:r w:rsidRPr="003848EF">
              <w:rPr>
                <w:szCs w:val="22"/>
              </w:rPr>
              <w:t>л</w:t>
            </w:r>
            <w:r w:rsidRPr="0060441D">
              <w:rPr>
                <w:szCs w:val="22"/>
                <w:lang w:val="en-US"/>
              </w:rPr>
              <w:t xml:space="preserve">.: + 359 </w:t>
            </w:r>
            <w:r w:rsidR="000E431B" w:rsidRPr="0060441D">
              <w:rPr>
                <w:szCs w:val="22"/>
                <w:lang w:val="en-US"/>
              </w:rPr>
              <w:t>80018205</w:t>
            </w:r>
          </w:p>
          <w:p w14:paraId="5979B29E" w14:textId="77777777" w:rsidR="0017049A" w:rsidRPr="0060441D" w:rsidRDefault="0017049A" w:rsidP="00643D72">
            <w:pPr>
              <w:rPr>
                <w:b/>
                <w:szCs w:val="22"/>
                <w:lang w:val="en-US"/>
              </w:rPr>
            </w:pPr>
          </w:p>
        </w:tc>
        <w:tc>
          <w:tcPr>
            <w:tcW w:w="4678" w:type="dxa"/>
          </w:tcPr>
          <w:p w14:paraId="2CC6447F" w14:textId="77777777" w:rsidR="0017049A" w:rsidRPr="0060441D" w:rsidRDefault="0017049A" w:rsidP="00643D72">
            <w:pPr>
              <w:rPr>
                <w:b/>
                <w:noProof/>
                <w:szCs w:val="22"/>
                <w:lang w:val="en-US"/>
              </w:rPr>
            </w:pPr>
            <w:r w:rsidRPr="0060441D">
              <w:rPr>
                <w:b/>
                <w:noProof/>
                <w:szCs w:val="22"/>
                <w:lang w:val="en-US"/>
              </w:rPr>
              <w:t xml:space="preserve">Luxembourg/Luxemburg </w:t>
            </w:r>
          </w:p>
          <w:p w14:paraId="4D3E8198" w14:textId="77777777" w:rsidR="0017049A" w:rsidRPr="0060441D" w:rsidRDefault="0017049A" w:rsidP="00643D72">
            <w:pPr>
              <w:rPr>
                <w:noProof/>
                <w:szCs w:val="22"/>
                <w:lang w:val="en-US"/>
              </w:rPr>
            </w:pPr>
            <w:r w:rsidRPr="0060441D">
              <w:rPr>
                <w:noProof/>
                <w:szCs w:val="22"/>
                <w:lang w:val="en-US"/>
              </w:rPr>
              <w:t>GlaxoSmithKline Pharmaceuticals s.a./n.v.</w:t>
            </w:r>
          </w:p>
          <w:p w14:paraId="71FE8CAB" w14:textId="77777777" w:rsidR="0017049A" w:rsidRPr="003848EF" w:rsidRDefault="0017049A" w:rsidP="00643D72">
            <w:pPr>
              <w:rPr>
                <w:noProof/>
                <w:szCs w:val="22"/>
              </w:rPr>
            </w:pPr>
            <w:r w:rsidRPr="003848EF">
              <w:rPr>
                <w:noProof/>
                <w:szCs w:val="22"/>
              </w:rPr>
              <w:t>Belgique/Belgien</w:t>
            </w:r>
          </w:p>
          <w:p w14:paraId="4D675DE7" w14:textId="77777777" w:rsidR="0017049A" w:rsidRPr="003848EF" w:rsidRDefault="0017049A" w:rsidP="00643D72">
            <w:pPr>
              <w:rPr>
                <w:noProof/>
                <w:szCs w:val="22"/>
              </w:rPr>
            </w:pPr>
            <w:r w:rsidRPr="003848EF">
              <w:rPr>
                <w:noProof/>
                <w:szCs w:val="22"/>
              </w:rPr>
              <w:t>Tél/Tel: + 32 (0)</w:t>
            </w:r>
            <w:del w:id="48" w:author="NF" w:date="2025-12-01T16:28:00Z" w16du:dateUtc="2025-12-01T15:28:00Z">
              <w:r w:rsidRPr="0003423B" w:rsidDel="005A54E8">
                <w:rPr>
                  <w:noProof/>
                  <w:szCs w:val="22"/>
                </w:rPr>
                <w:delText xml:space="preserve"> </w:delText>
              </w:r>
            </w:del>
            <w:r w:rsidRPr="0003423B">
              <w:rPr>
                <w:noProof/>
                <w:szCs w:val="22"/>
              </w:rPr>
              <w:t>10 85 52 00</w:t>
            </w:r>
          </w:p>
          <w:p w14:paraId="118A4269" w14:textId="77777777" w:rsidR="0017049A" w:rsidRPr="003848EF" w:rsidRDefault="0017049A" w:rsidP="00643D72">
            <w:pPr>
              <w:rPr>
                <w:noProof/>
                <w:szCs w:val="22"/>
              </w:rPr>
            </w:pPr>
          </w:p>
        </w:tc>
      </w:tr>
      <w:tr w:rsidR="0017049A" w:rsidRPr="0043222D" w14:paraId="3BFD63C3" w14:textId="77777777" w:rsidTr="00643D72">
        <w:trPr>
          <w:cantSplit/>
        </w:trPr>
        <w:tc>
          <w:tcPr>
            <w:tcW w:w="4644" w:type="dxa"/>
          </w:tcPr>
          <w:p w14:paraId="41FBB8CA" w14:textId="77777777" w:rsidR="0017049A" w:rsidRPr="0017049A" w:rsidRDefault="0017049A" w:rsidP="00643D72">
            <w:pPr>
              <w:rPr>
                <w:szCs w:val="22"/>
                <w:lang w:val="en-US"/>
              </w:rPr>
            </w:pPr>
            <w:r w:rsidRPr="0017049A">
              <w:rPr>
                <w:b/>
                <w:bCs/>
                <w:szCs w:val="22"/>
                <w:lang w:val="en-US"/>
              </w:rPr>
              <w:t>Česká republika</w:t>
            </w:r>
            <w:r w:rsidRPr="0017049A">
              <w:rPr>
                <w:szCs w:val="22"/>
                <w:lang w:val="en-US"/>
              </w:rPr>
              <w:t xml:space="preserve"> </w:t>
            </w:r>
          </w:p>
          <w:p w14:paraId="70ECF3D9" w14:textId="4177EEA9" w:rsidR="0017049A" w:rsidRPr="0017049A" w:rsidRDefault="0017049A" w:rsidP="00643D72">
            <w:pPr>
              <w:rPr>
                <w:szCs w:val="22"/>
                <w:lang w:val="en-US"/>
              </w:rPr>
            </w:pPr>
            <w:r w:rsidRPr="0017049A">
              <w:rPr>
                <w:szCs w:val="22"/>
                <w:lang w:val="en-US"/>
              </w:rPr>
              <w:t>GlaxoSmithKline</w:t>
            </w:r>
            <w:ins w:id="49" w:author="NF" w:date="2025-12-01T16:28:00Z" w16du:dateUtc="2025-12-01T15:28:00Z">
              <w:r w:rsidR="005A54E8">
                <w:rPr>
                  <w:szCs w:val="22"/>
                  <w:lang w:val="en-US"/>
                </w:rPr>
                <w:t>,</w:t>
              </w:r>
            </w:ins>
            <w:r w:rsidRPr="0017049A">
              <w:rPr>
                <w:szCs w:val="22"/>
                <w:lang w:val="en-US"/>
              </w:rPr>
              <w:t xml:space="preserve"> s.r.o.</w:t>
            </w:r>
          </w:p>
          <w:p w14:paraId="4D53CB96" w14:textId="77777777" w:rsidR="0017049A" w:rsidRPr="003848EF" w:rsidRDefault="0017049A" w:rsidP="00643D72">
            <w:pPr>
              <w:rPr>
                <w:szCs w:val="22"/>
              </w:rPr>
            </w:pPr>
            <w:r w:rsidRPr="003848EF">
              <w:rPr>
                <w:szCs w:val="22"/>
              </w:rPr>
              <w:t>Tel: + 420 222 001 111</w:t>
            </w:r>
          </w:p>
          <w:p w14:paraId="22B607CB" w14:textId="77777777" w:rsidR="0017049A" w:rsidRPr="003848EF" w:rsidRDefault="0017049A" w:rsidP="00643D72">
            <w:pPr>
              <w:rPr>
                <w:b/>
                <w:szCs w:val="22"/>
              </w:rPr>
            </w:pPr>
            <w:r w:rsidRPr="003848EF">
              <w:rPr>
                <w:szCs w:val="22"/>
              </w:rPr>
              <w:t>cz</w:t>
            </w:r>
            <w:r>
              <w:rPr>
                <w:szCs w:val="22"/>
              </w:rPr>
              <w:t>.info</w:t>
            </w:r>
            <w:r w:rsidRPr="003848EF">
              <w:rPr>
                <w:szCs w:val="22"/>
              </w:rPr>
              <w:t>@gsk.com</w:t>
            </w:r>
          </w:p>
          <w:p w14:paraId="3C55C978" w14:textId="77777777" w:rsidR="0017049A" w:rsidRPr="003848EF" w:rsidRDefault="0017049A" w:rsidP="00643D72">
            <w:pPr>
              <w:rPr>
                <w:b/>
                <w:szCs w:val="22"/>
              </w:rPr>
            </w:pPr>
          </w:p>
        </w:tc>
        <w:tc>
          <w:tcPr>
            <w:tcW w:w="4678" w:type="dxa"/>
          </w:tcPr>
          <w:p w14:paraId="421EC873" w14:textId="77777777" w:rsidR="0017049A" w:rsidRPr="0060441D" w:rsidRDefault="0017049A" w:rsidP="00643D72">
            <w:pPr>
              <w:rPr>
                <w:b/>
                <w:color w:val="000000"/>
                <w:szCs w:val="22"/>
                <w:lang w:val="en-US"/>
              </w:rPr>
            </w:pPr>
            <w:r w:rsidRPr="0060441D">
              <w:rPr>
                <w:b/>
                <w:color w:val="000000"/>
                <w:szCs w:val="22"/>
                <w:lang w:val="en-US"/>
              </w:rPr>
              <w:t xml:space="preserve">Magyarország </w:t>
            </w:r>
          </w:p>
          <w:p w14:paraId="31FCC509" w14:textId="7D4DFAC6" w:rsidR="0017049A" w:rsidRPr="0060441D" w:rsidRDefault="0017049A" w:rsidP="00643D72">
            <w:pPr>
              <w:rPr>
                <w:color w:val="000000"/>
                <w:szCs w:val="22"/>
                <w:lang w:val="en-US"/>
              </w:rPr>
            </w:pPr>
            <w:r w:rsidRPr="0060441D">
              <w:rPr>
                <w:color w:val="000000"/>
                <w:szCs w:val="22"/>
                <w:lang w:val="en-US"/>
              </w:rPr>
              <w:t xml:space="preserve">GlaxoSmithKline </w:t>
            </w:r>
            <w:ins w:id="50" w:author="NF" w:date="2025-12-01T16:27:00Z" w16du:dateUtc="2025-12-01T15:27:00Z">
              <w:r w:rsidR="005A54E8" w:rsidRPr="005A54E8">
                <w:rPr>
                  <w:noProof/>
                  <w:szCs w:val="22"/>
                  <w:lang w:val="en-US"/>
                </w:rPr>
                <w:t>Trading Services</w:t>
              </w:r>
            </w:ins>
            <w:del w:id="51" w:author="NF" w:date="2025-12-01T16:27:00Z" w16du:dateUtc="2025-12-01T15:27:00Z">
              <w:r w:rsidR="000E431B" w:rsidRPr="0060441D" w:rsidDel="005A54E8">
                <w:rPr>
                  <w:noProof/>
                  <w:szCs w:val="22"/>
                  <w:lang w:val="en-US"/>
                </w:rPr>
                <w:delText xml:space="preserve">(Ireland) </w:delText>
              </w:r>
            </w:del>
            <w:ins w:id="52" w:author="NF" w:date="2025-12-01T16:27:00Z" w16du:dateUtc="2025-12-01T15:27:00Z">
              <w:r w:rsidR="005A54E8">
                <w:rPr>
                  <w:noProof/>
                  <w:szCs w:val="22"/>
                  <w:lang w:val="en-US"/>
                </w:rPr>
                <w:t xml:space="preserve"> </w:t>
              </w:r>
            </w:ins>
            <w:r w:rsidR="000E431B" w:rsidRPr="0060441D">
              <w:rPr>
                <w:noProof/>
                <w:szCs w:val="22"/>
                <w:lang w:val="en-US"/>
              </w:rPr>
              <w:t>Limited</w:t>
            </w:r>
          </w:p>
          <w:p w14:paraId="491FBB44" w14:textId="0150A809" w:rsidR="0017049A" w:rsidRPr="0060441D" w:rsidRDefault="0017049A" w:rsidP="00643D72">
            <w:pPr>
              <w:rPr>
                <w:color w:val="000000"/>
                <w:szCs w:val="22"/>
                <w:lang w:val="en-US"/>
              </w:rPr>
            </w:pPr>
            <w:r w:rsidRPr="0060441D">
              <w:rPr>
                <w:color w:val="000000"/>
                <w:szCs w:val="22"/>
                <w:lang w:val="en-US"/>
              </w:rPr>
              <w:t xml:space="preserve">Tel.: + 36 </w:t>
            </w:r>
            <w:r w:rsidR="000E431B" w:rsidRPr="0060441D">
              <w:rPr>
                <w:color w:val="000000"/>
                <w:szCs w:val="22"/>
                <w:lang w:val="en-US"/>
              </w:rPr>
              <w:t>80088309</w:t>
            </w:r>
          </w:p>
          <w:p w14:paraId="6160071A" w14:textId="77777777" w:rsidR="0017049A" w:rsidRPr="0060441D" w:rsidRDefault="0017049A" w:rsidP="00643D72">
            <w:pPr>
              <w:rPr>
                <w:noProof/>
                <w:szCs w:val="22"/>
                <w:lang w:val="en-US"/>
              </w:rPr>
            </w:pPr>
          </w:p>
        </w:tc>
      </w:tr>
      <w:tr w:rsidR="0017049A" w:rsidRPr="0043222D" w14:paraId="05996EFB" w14:textId="77777777" w:rsidTr="00643D72">
        <w:trPr>
          <w:cantSplit/>
        </w:trPr>
        <w:tc>
          <w:tcPr>
            <w:tcW w:w="4644" w:type="dxa"/>
          </w:tcPr>
          <w:p w14:paraId="02E8F83A" w14:textId="77777777" w:rsidR="0017049A" w:rsidRPr="0017049A" w:rsidRDefault="0017049A" w:rsidP="00643D72">
            <w:pPr>
              <w:rPr>
                <w:szCs w:val="22"/>
                <w:lang w:val="en-US"/>
              </w:rPr>
            </w:pPr>
            <w:r w:rsidRPr="0017049A">
              <w:rPr>
                <w:b/>
                <w:bCs/>
                <w:szCs w:val="22"/>
                <w:lang w:val="en-US"/>
              </w:rPr>
              <w:t>Danmark</w:t>
            </w:r>
            <w:r w:rsidRPr="0017049A">
              <w:rPr>
                <w:szCs w:val="22"/>
                <w:lang w:val="en-US"/>
              </w:rPr>
              <w:t xml:space="preserve"> </w:t>
            </w:r>
          </w:p>
          <w:p w14:paraId="3E876804" w14:textId="77777777" w:rsidR="0017049A" w:rsidRPr="0017049A" w:rsidRDefault="0017049A" w:rsidP="00643D72">
            <w:pPr>
              <w:rPr>
                <w:szCs w:val="22"/>
                <w:lang w:val="en-US"/>
              </w:rPr>
            </w:pPr>
            <w:r w:rsidRPr="0017049A">
              <w:rPr>
                <w:szCs w:val="22"/>
                <w:lang w:val="en-US"/>
              </w:rPr>
              <w:t>GlaxoSmithKline Pharma A/S</w:t>
            </w:r>
          </w:p>
          <w:p w14:paraId="6BAE3BF7" w14:textId="614D4D51" w:rsidR="0017049A" w:rsidRPr="0017049A" w:rsidRDefault="0017049A" w:rsidP="00643D72">
            <w:pPr>
              <w:rPr>
                <w:szCs w:val="22"/>
                <w:lang w:val="en-US"/>
              </w:rPr>
            </w:pPr>
            <w:r w:rsidRPr="0017049A">
              <w:rPr>
                <w:szCs w:val="22"/>
                <w:lang w:val="en-US"/>
              </w:rPr>
              <w:t>Tlf</w:t>
            </w:r>
            <w:ins w:id="53" w:author="NF" w:date="2025-12-01T16:28:00Z" w16du:dateUtc="2025-12-01T15:28:00Z">
              <w:r w:rsidR="005A54E8">
                <w:rPr>
                  <w:szCs w:val="22"/>
                  <w:lang w:val="en-US"/>
                </w:rPr>
                <w:t>.</w:t>
              </w:r>
            </w:ins>
            <w:r w:rsidRPr="0017049A">
              <w:rPr>
                <w:szCs w:val="22"/>
                <w:lang w:val="en-US"/>
              </w:rPr>
              <w:t>: + 45 36 35 91 00</w:t>
            </w:r>
          </w:p>
          <w:p w14:paraId="163F73C3" w14:textId="77777777" w:rsidR="0017049A" w:rsidRPr="003848EF" w:rsidRDefault="0017049A" w:rsidP="00643D72">
            <w:pPr>
              <w:rPr>
                <w:b/>
                <w:szCs w:val="22"/>
              </w:rPr>
            </w:pPr>
            <w:r w:rsidRPr="003848EF">
              <w:rPr>
                <w:szCs w:val="22"/>
              </w:rPr>
              <w:t>dk-info@gsk.com</w:t>
            </w:r>
          </w:p>
          <w:p w14:paraId="1B48AB3A" w14:textId="77777777" w:rsidR="0017049A" w:rsidRPr="003848EF" w:rsidRDefault="0017049A" w:rsidP="00643D72">
            <w:pPr>
              <w:rPr>
                <w:b/>
                <w:szCs w:val="22"/>
              </w:rPr>
            </w:pPr>
          </w:p>
        </w:tc>
        <w:tc>
          <w:tcPr>
            <w:tcW w:w="4678" w:type="dxa"/>
          </w:tcPr>
          <w:p w14:paraId="4DDD8A10" w14:textId="77777777" w:rsidR="0017049A" w:rsidRPr="00F7237A" w:rsidRDefault="0017049A" w:rsidP="00643D72">
            <w:pPr>
              <w:rPr>
                <w:szCs w:val="22"/>
                <w:lang w:val="en-US"/>
              </w:rPr>
            </w:pPr>
            <w:smartTag w:uri="urn:schemas-microsoft-com:office:smarttags" w:element="place">
              <w:smartTag w:uri="urn:schemas-microsoft-com:office:smarttags" w:element="country-region">
                <w:r w:rsidRPr="00F7237A">
                  <w:rPr>
                    <w:b/>
                    <w:bCs/>
                    <w:szCs w:val="22"/>
                    <w:lang w:val="en-US"/>
                  </w:rPr>
                  <w:t>Malta</w:t>
                </w:r>
              </w:smartTag>
            </w:smartTag>
            <w:r w:rsidRPr="00F7237A">
              <w:rPr>
                <w:szCs w:val="22"/>
                <w:lang w:val="en-US"/>
              </w:rPr>
              <w:t xml:space="preserve"> </w:t>
            </w:r>
          </w:p>
          <w:p w14:paraId="47067848" w14:textId="2446F85B" w:rsidR="0017049A" w:rsidRPr="00F7237A" w:rsidRDefault="0017049A" w:rsidP="00643D72">
            <w:pPr>
              <w:rPr>
                <w:szCs w:val="22"/>
                <w:lang w:val="en-US"/>
              </w:rPr>
            </w:pPr>
            <w:r w:rsidRPr="00F7237A">
              <w:rPr>
                <w:szCs w:val="22"/>
                <w:lang w:val="en-US"/>
              </w:rPr>
              <w:t xml:space="preserve">GlaxoSmithKline </w:t>
            </w:r>
            <w:ins w:id="54" w:author="NF" w:date="2025-12-01T16:27:00Z" w16du:dateUtc="2025-12-01T15:27:00Z">
              <w:r w:rsidR="005A54E8" w:rsidRPr="005A54E8">
                <w:rPr>
                  <w:szCs w:val="22"/>
                  <w:lang w:val="en-US"/>
                </w:rPr>
                <w:t>Trading Services</w:t>
              </w:r>
            </w:ins>
            <w:del w:id="55" w:author="NF" w:date="2025-12-01T16:27:00Z" w16du:dateUtc="2025-12-01T15:27:00Z">
              <w:r w:rsidR="0093149F" w:rsidRPr="00F7237A" w:rsidDel="005A54E8">
                <w:rPr>
                  <w:szCs w:val="22"/>
                  <w:lang w:val="en-US"/>
                </w:rPr>
                <w:delText>(</w:delText>
              </w:r>
              <w:r w:rsidR="000E431B" w:rsidDel="005A54E8">
                <w:rPr>
                  <w:szCs w:val="22"/>
                  <w:lang w:val="en-US"/>
                </w:rPr>
                <w:delText>Ireland</w:delText>
              </w:r>
              <w:r w:rsidR="0093149F" w:rsidRPr="00F7237A" w:rsidDel="005A54E8">
                <w:rPr>
                  <w:szCs w:val="22"/>
                  <w:lang w:val="en-US"/>
                </w:rPr>
                <w:delText xml:space="preserve">) </w:delText>
              </w:r>
            </w:del>
            <w:ins w:id="56" w:author="NF" w:date="2025-12-01T16:27:00Z" w16du:dateUtc="2025-12-01T15:27:00Z">
              <w:r w:rsidR="005A54E8">
                <w:rPr>
                  <w:szCs w:val="22"/>
                  <w:lang w:val="en-US"/>
                </w:rPr>
                <w:t xml:space="preserve"> </w:t>
              </w:r>
            </w:ins>
            <w:r w:rsidR="0093149F" w:rsidRPr="00F7237A">
              <w:rPr>
                <w:szCs w:val="22"/>
                <w:lang w:val="en-US"/>
              </w:rPr>
              <w:t>Limited</w:t>
            </w:r>
          </w:p>
          <w:p w14:paraId="5E412E48" w14:textId="6F53ECFC" w:rsidR="0017049A" w:rsidRPr="00F7237A" w:rsidRDefault="0017049A" w:rsidP="00643D72">
            <w:pPr>
              <w:rPr>
                <w:noProof/>
                <w:szCs w:val="22"/>
                <w:lang w:val="en-US"/>
              </w:rPr>
            </w:pPr>
            <w:r w:rsidRPr="00F7237A">
              <w:rPr>
                <w:szCs w:val="22"/>
                <w:lang w:val="en-US"/>
              </w:rPr>
              <w:t xml:space="preserve">Tel: + 356 </w:t>
            </w:r>
            <w:r w:rsidR="000E431B" w:rsidRPr="0060441D">
              <w:rPr>
                <w:szCs w:val="22"/>
                <w:lang w:val="en-US"/>
              </w:rPr>
              <w:t>80065004</w:t>
            </w:r>
          </w:p>
        </w:tc>
      </w:tr>
      <w:tr w:rsidR="0017049A" w:rsidRPr="0017049A" w14:paraId="19EDEC71" w14:textId="77777777" w:rsidTr="00643D72">
        <w:trPr>
          <w:cantSplit/>
        </w:trPr>
        <w:tc>
          <w:tcPr>
            <w:tcW w:w="4644" w:type="dxa"/>
          </w:tcPr>
          <w:p w14:paraId="6A433918" w14:textId="77777777" w:rsidR="0017049A" w:rsidRPr="0017049A" w:rsidRDefault="0017049A" w:rsidP="00643D72">
            <w:pPr>
              <w:rPr>
                <w:szCs w:val="22"/>
                <w:lang w:val="en-US"/>
              </w:rPr>
            </w:pPr>
            <w:r w:rsidRPr="0017049A">
              <w:rPr>
                <w:b/>
                <w:bCs/>
                <w:szCs w:val="22"/>
                <w:lang w:val="en-US"/>
              </w:rPr>
              <w:lastRenderedPageBreak/>
              <w:t>Deutschland</w:t>
            </w:r>
            <w:r w:rsidRPr="0017049A">
              <w:rPr>
                <w:szCs w:val="22"/>
                <w:lang w:val="en-US"/>
              </w:rPr>
              <w:t xml:space="preserve"> </w:t>
            </w:r>
          </w:p>
          <w:p w14:paraId="2FF24A7A" w14:textId="77777777" w:rsidR="0017049A" w:rsidRPr="0017049A" w:rsidRDefault="0017049A" w:rsidP="00643D72">
            <w:pPr>
              <w:rPr>
                <w:szCs w:val="22"/>
                <w:lang w:val="en-US"/>
              </w:rPr>
            </w:pPr>
            <w:r w:rsidRPr="0017049A">
              <w:rPr>
                <w:szCs w:val="22"/>
                <w:lang w:val="en-US"/>
              </w:rPr>
              <w:t>GlaxoSmithKline GmbH &amp; Co. KG</w:t>
            </w:r>
          </w:p>
          <w:p w14:paraId="7D1FEE5A" w14:textId="77777777" w:rsidR="0017049A" w:rsidRPr="0017049A" w:rsidRDefault="0017049A" w:rsidP="00643D72">
            <w:pPr>
              <w:rPr>
                <w:szCs w:val="22"/>
                <w:lang w:val="en-US"/>
              </w:rPr>
            </w:pPr>
            <w:r w:rsidRPr="0017049A">
              <w:rPr>
                <w:szCs w:val="22"/>
                <w:lang w:val="en-US"/>
              </w:rPr>
              <w:t>Tel.: + 49 (0)89 36044 8701</w:t>
            </w:r>
          </w:p>
          <w:p w14:paraId="4D07F033" w14:textId="77777777" w:rsidR="0017049A" w:rsidRPr="003848EF" w:rsidRDefault="0017049A" w:rsidP="00643D72">
            <w:pPr>
              <w:rPr>
                <w:b/>
                <w:szCs w:val="22"/>
              </w:rPr>
            </w:pPr>
            <w:r w:rsidRPr="003848EF">
              <w:rPr>
                <w:szCs w:val="22"/>
              </w:rPr>
              <w:t>produkt.info@gsk.com</w:t>
            </w:r>
          </w:p>
          <w:p w14:paraId="4496B7F5" w14:textId="77777777" w:rsidR="0017049A" w:rsidRPr="003848EF" w:rsidRDefault="0017049A" w:rsidP="00643D72">
            <w:pPr>
              <w:rPr>
                <w:b/>
                <w:szCs w:val="22"/>
              </w:rPr>
            </w:pPr>
          </w:p>
        </w:tc>
        <w:tc>
          <w:tcPr>
            <w:tcW w:w="4678" w:type="dxa"/>
          </w:tcPr>
          <w:p w14:paraId="651C0D44" w14:textId="77777777" w:rsidR="0017049A" w:rsidRPr="0017049A" w:rsidRDefault="0017049A" w:rsidP="00643D72">
            <w:pPr>
              <w:rPr>
                <w:szCs w:val="22"/>
                <w:lang w:val="en-US"/>
              </w:rPr>
            </w:pPr>
            <w:smartTag w:uri="urn:schemas-microsoft-com:office:smarttags" w:element="place">
              <w:smartTag w:uri="urn:schemas-microsoft-com:office:smarttags" w:element="City">
                <w:r w:rsidRPr="0017049A">
                  <w:rPr>
                    <w:b/>
                    <w:bCs/>
                    <w:szCs w:val="22"/>
                    <w:lang w:val="en-US"/>
                  </w:rPr>
                  <w:t>Nederland</w:t>
                </w:r>
              </w:smartTag>
            </w:smartTag>
            <w:r w:rsidRPr="0017049A">
              <w:rPr>
                <w:szCs w:val="22"/>
                <w:lang w:val="en-US"/>
              </w:rPr>
              <w:t xml:space="preserve"> </w:t>
            </w:r>
          </w:p>
          <w:p w14:paraId="0035CCB0" w14:textId="77777777" w:rsidR="0017049A" w:rsidRPr="0017049A" w:rsidRDefault="0017049A" w:rsidP="00643D72">
            <w:pPr>
              <w:rPr>
                <w:szCs w:val="22"/>
                <w:lang w:val="en-US"/>
              </w:rPr>
            </w:pPr>
            <w:smartTag w:uri="urn:schemas-microsoft-com:office:smarttags" w:element="Street">
              <w:smartTag w:uri="urn:schemas-microsoft-com:office:smarttags" w:element="address">
                <w:r w:rsidRPr="0017049A">
                  <w:rPr>
                    <w:szCs w:val="22"/>
                    <w:lang w:val="en-US"/>
                  </w:rPr>
                  <w:t>GlaxoSmithKline BV</w:t>
                </w:r>
              </w:smartTag>
            </w:smartTag>
          </w:p>
          <w:p w14:paraId="2AFA2D64" w14:textId="01B75F92" w:rsidR="0017049A" w:rsidRPr="0017049A" w:rsidRDefault="0017049A" w:rsidP="00643D72">
            <w:pPr>
              <w:rPr>
                <w:szCs w:val="22"/>
                <w:lang w:val="en-US"/>
              </w:rPr>
            </w:pPr>
            <w:r w:rsidRPr="0017049A">
              <w:rPr>
                <w:szCs w:val="22"/>
                <w:lang w:val="en-US"/>
              </w:rPr>
              <w:t>Tel: + 31 (0)</w:t>
            </w:r>
            <w:r w:rsidR="000E431B">
              <w:rPr>
                <w:szCs w:val="22"/>
              </w:rPr>
              <w:t xml:space="preserve"> 33 2081100</w:t>
            </w:r>
          </w:p>
          <w:p w14:paraId="5AAC2AAC" w14:textId="72DA2201" w:rsidR="0017049A" w:rsidRPr="0017049A" w:rsidRDefault="0017049A" w:rsidP="00643D72">
            <w:pPr>
              <w:rPr>
                <w:noProof/>
                <w:szCs w:val="22"/>
                <w:lang w:val="en-US"/>
              </w:rPr>
            </w:pPr>
          </w:p>
        </w:tc>
      </w:tr>
      <w:tr w:rsidR="0017049A" w:rsidRPr="0017049A" w14:paraId="2A7D77BC" w14:textId="77777777" w:rsidTr="00643D72">
        <w:trPr>
          <w:cantSplit/>
        </w:trPr>
        <w:tc>
          <w:tcPr>
            <w:tcW w:w="4644" w:type="dxa"/>
          </w:tcPr>
          <w:p w14:paraId="57946A5D" w14:textId="77777777" w:rsidR="0017049A" w:rsidRPr="0017049A" w:rsidRDefault="0017049A" w:rsidP="00643D72">
            <w:pPr>
              <w:rPr>
                <w:b/>
                <w:szCs w:val="22"/>
                <w:lang w:val="en-US"/>
              </w:rPr>
            </w:pPr>
            <w:r w:rsidRPr="0017049A">
              <w:rPr>
                <w:b/>
                <w:szCs w:val="22"/>
                <w:lang w:val="en-US"/>
              </w:rPr>
              <w:t xml:space="preserve">Eesti </w:t>
            </w:r>
          </w:p>
          <w:p w14:paraId="73C15E47" w14:textId="370FAF00" w:rsidR="0017049A" w:rsidRPr="0017049A" w:rsidRDefault="0017049A" w:rsidP="00643D72">
            <w:pPr>
              <w:rPr>
                <w:szCs w:val="22"/>
                <w:lang w:val="en-US"/>
              </w:rPr>
            </w:pPr>
            <w:r w:rsidRPr="0017049A">
              <w:rPr>
                <w:szCs w:val="22"/>
                <w:lang w:val="en-US"/>
              </w:rPr>
              <w:t xml:space="preserve">GlaxoSmithKline </w:t>
            </w:r>
            <w:ins w:id="57" w:author="NF" w:date="2025-12-01T16:27:00Z" w16du:dateUtc="2025-12-01T15:27:00Z">
              <w:r w:rsidR="005A54E8" w:rsidRPr="005A54E8">
                <w:rPr>
                  <w:szCs w:val="22"/>
                  <w:lang w:val="en-US"/>
                </w:rPr>
                <w:t>Trading Services</w:t>
              </w:r>
            </w:ins>
            <w:del w:id="58" w:author="NF" w:date="2025-12-01T16:27:00Z" w16du:dateUtc="2025-12-01T15:27:00Z">
              <w:r w:rsidR="000E431B" w:rsidRPr="000E431B" w:rsidDel="005A54E8">
                <w:rPr>
                  <w:szCs w:val="22"/>
                  <w:lang w:val="en-US"/>
                </w:rPr>
                <w:delText xml:space="preserve">(Ireland) </w:delText>
              </w:r>
            </w:del>
            <w:ins w:id="59" w:author="NF" w:date="2025-12-01T16:28:00Z" w16du:dateUtc="2025-12-01T15:28:00Z">
              <w:r w:rsidR="005A54E8">
                <w:rPr>
                  <w:szCs w:val="22"/>
                  <w:lang w:val="en-US"/>
                </w:rPr>
                <w:t xml:space="preserve"> </w:t>
              </w:r>
            </w:ins>
            <w:r w:rsidR="000E431B" w:rsidRPr="000E431B">
              <w:rPr>
                <w:szCs w:val="22"/>
                <w:lang w:val="en-US"/>
              </w:rPr>
              <w:t>Limited</w:t>
            </w:r>
          </w:p>
          <w:p w14:paraId="5C4ACA98" w14:textId="746B7748" w:rsidR="0017049A" w:rsidRPr="0017049A" w:rsidRDefault="0017049A" w:rsidP="00643D72">
            <w:pPr>
              <w:rPr>
                <w:szCs w:val="22"/>
                <w:lang w:val="en-US"/>
              </w:rPr>
            </w:pPr>
            <w:r w:rsidRPr="0017049A">
              <w:rPr>
                <w:szCs w:val="22"/>
                <w:lang w:val="en-US"/>
              </w:rPr>
              <w:t xml:space="preserve">Tel: + 372 </w:t>
            </w:r>
            <w:r w:rsidR="000E431B" w:rsidRPr="000E431B">
              <w:rPr>
                <w:szCs w:val="22"/>
                <w:lang w:val="en-US"/>
              </w:rPr>
              <w:t>8002640</w:t>
            </w:r>
          </w:p>
          <w:p w14:paraId="26259816" w14:textId="77777777" w:rsidR="00164B00" w:rsidRPr="0060441D" w:rsidRDefault="00164B00" w:rsidP="00D35B0C">
            <w:pPr>
              <w:rPr>
                <w:b/>
                <w:szCs w:val="22"/>
                <w:lang w:val="en-US"/>
              </w:rPr>
            </w:pPr>
          </w:p>
        </w:tc>
        <w:tc>
          <w:tcPr>
            <w:tcW w:w="4678" w:type="dxa"/>
          </w:tcPr>
          <w:p w14:paraId="0B485119" w14:textId="77777777" w:rsidR="0017049A" w:rsidRPr="0017049A" w:rsidRDefault="0017049A" w:rsidP="00643D72">
            <w:pPr>
              <w:rPr>
                <w:b/>
                <w:noProof/>
                <w:szCs w:val="22"/>
                <w:lang w:val="en-US"/>
              </w:rPr>
            </w:pPr>
            <w:r w:rsidRPr="0017049A">
              <w:rPr>
                <w:b/>
                <w:noProof/>
                <w:szCs w:val="22"/>
                <w:lang w:val="en-US"/>
              </w:rPr>
              <w:t xml:space="preserve">Norge </w:t>
            </w:r>
          </w:p>
          <w:p w14:paraId="705BDC09" w14:textId="77777777" w:rsidR="0017049A" w:rsidRPr="0017049A" w:rsidRDefault="0017049A" w:rsidP="00643D72">
            <w:pPr>
              <w:rPr>
                <w:noProof/>
                <w:szCs w:val="22"/>
                <w:lang w:val="en-US"/>
              </w:rPr>
            </w:pPr>
            <w:smartTag w:uri="urn:schemas-microsoft-com:office:smarttags" w:element="place">
              <w:smartTag w:uri="urn:schemas-microsoft-com:office:smarttags" w:element="City">
                <w:r w:rsidRPr="0017049A">
                  <w:rPr>
                    <w:noProof/>
                    <w:szCs w:val="22"/>
                    <w:lang w:val="en-US"/>
                  </w:rPr>
                  <w:t>GlaxoSmithKline</w:t>
                </w:r>
              </w:smartTag>
              <w:r w:rsidRPr="0017049A">
                <w:rPr>
                  <w:noProof/>
                  <w:szCs w:val="22"/>
                  <w:lang w:val="en-US"/>
                </w:rPr>
                <w:t xml:space="preserve"> </w:t>
              </w:r>
              <w:smartTag w:uri="urn:schemas-microsoft-com:office:smarttags" w:element="State">
                <w:r w:rsidRPr="0017049A">
                  <w:rPr>
                    <w:noProof/>
                    <w:szCs w:val="22"/>
                    <w:lang w:val="en-US"/>
                  </w:rPr>
                  <w:t>AS</w:t>
                </w:r>
              </w:smartTag>
            </w:smartTag>
          </w:p>
          <w:p w14:paraId="0F1528B4" w14:textId="77777777" w:rsidR="0017049A" w:rsidRPr="0017049A" w:rsidRDefault="0017049A" w:rsidP="00643D72">
            <w:pPr>
              <w:rPr>
                <w:noProof/>
                <w:szCs w:val="22"/>
                <w:lang w:val="en-US"/>
              </w:rPr>
            </w:pPr>
            <w:r w:rsidRPr="0017049A">
              <w:rPr>
                <w:noProof/>
                <w:szCs w:val="22"/>
                <w:lang w:val="en-US"/>
              </w:rPr>
              <w:t>Tlf: + 47 22 70 20 00</w:t>
            </w:r>
          </w:p>
          <w:p w14:paraId="39C7365E" w14:textId="77777777" w:rsidR="0017049A" w:rsidRPr="0017049A" w:rsidRDefault="0017049A" w:rsidP="00353D7E">
            <w:pPr>
              <w:rPr>
                <w:noProof/>
                <w:szCs w:val="22"/>
                <w:lang w:val="en-US"/>
              </w:rPr>
            </w:pPr>
          </w:p>
        </w:tc>
      </w:tr>
      <w:tr w:rsidR="0017049A" w14:paraId="14D5D5AD" w14:textId="77777777" w:rsidTr="00643D72">
        <w:trPr>
          <w:cantSplit/>
        </w:trPr>
        <w:tc>
          <w:tcPr>
            <w:tcW w:w="4644" w:type="dxa"/>
          </w:tcPr>
          <w:p w14:paraId="2A673AFE" w14:textId="77777777" w:rsidR="0017049A" w:rsidRPr="0060441D" w:rsidRDefault="0017049A" w:rsidP="00643D72">
            <w:pPr>
              <w:rPr>
                <w:b/>
                <w:szCs w:val="22"/>
              </w:rPr>
            </w:pPr>
            <w:r w:rsidRPr="003848EF">
              <w:rPr>
                <w:b/>
                <w:szCs w:val="22"/>
              </w:rPr>
              <w:t>Ελλάδα</w:t>
            </w:r>
            <w:r w:rsidRPr="0060441D">
              <w:rPr>
                <w:b/>
                <w:szCs w:val="22"/>
              </w:rPr>
              <w:t xml:space="preserve"> </w:t>
            </w:r>
          </w:p>
          <w:p w14:paraId="554EF7FE" w14:textId="77777777" w:rsidR="0017049A" w:rsidRPr="0060441D" w:rsidRDefault="0017049A" w:rsidP="00643D72">
            <w:pPr>
              <w:rPr>
                <w:szCs w:val="22"/>
              </w:rPr>
            </w:pPr>
            <w:r w:rsidRPr="0060441D">
              <w:rPr>
                <w:szCs w:val="22"/>
              </w:rPr>
              <w:t>GlaxoSmithKline</w:t>
            </w:r>
            <w:r w:rsidR="00164B00" w:rsidRPr="0060441D">
              <w:rPr>
                <w:szCs w:val="22"/>
              </w:rPr>
              <w:t xml:space="preserve"> </w:t>
            </w:r>
            <w:r w:rsidR="00164B00">
              <w:rPr>
                <w:lang w:val="el-GR"/>
              </w:rPr>
              <w:t>Μονοπρόσωπη</w:t>
            </w:r>
            <w:r w:rsidRPr="0060441D">
              <w:rPr>
                <w:szCs w:val="22"/>
              </w:rPr>
              <w:t xml:space="preserve"> A.E.B.E.</w:t>
            </w:r>
          </w:p>
          <w:p w14:paraId="518C9D52" w14:textId="77777777" w:rsidR="0017049A" w:rsidRPr="003848EF" w:rsidRDefault="0017049A" w:rsidP="00643D72">
            <w:pPr>
              <w:rPr>
                <w:szCs w:val="22"/>
              </w:rPr>
            </w:pPr>
            <w:r w:rsidRPr="003848EF">
              <w:rPr>
                <w:szCs w:val="22"/>
              </w:rPr>
              <w:t>Τηλ: + 30 210 68 82 100</w:t>
            </w:r>
          </w:p>
          <w:p w14:paraId="1A7C28A9" w14:textId="77777777" w:rsidR="0017049A" w:rsidRPr="003848EF" w:rsidRDefault="0017049A" w:rsidP="00643D72">
            <w:pPr>
              <w:rPr>
                <w:b/>
                <w:szCs w:val="22"/>
              </w:rPr>
            </w:pPr>
          </w:p>
        </w:tc>
        <w:tc>
          <w:tcPr>
            <w:tcW w:w="4678" w:type="dxa"/>
          </w:tcPr>
          <w:p w14:paraId="28309504" w14:textId="77777777" w:rsidR="0017049A" w:rsidRPr="0017049A" w:rsidRDefault="0017049A" w:rsidP="00643D72">
            <w:pPr>
              <w:rPr>
                <w:b/>
                <w:noProof/>
                <w:szCs w:val="22"/>
                <w:lang w:val="en-US"/>
              </w:rPr>
            </w:pPr>
            <w:r w:rsidRPr="0017049A">
              <w:rPr>
                <w:b/>
                <w:noProof/>
                <w:szCs w:val="22"/>
                <w:lang w:val="en-US"/>
              </w:rPr>
              <w:t xml:space="preserve">Österreich </w:t>
            </w:r>
          </w:p>
          <w:p w14:paraId="6AD18814" w14:textId="77777777" w:rsidR="0017049A" w:rsidRPr="0017049A" w:rsidRDefault="0017049A" w:rsidP="00643D72">
            <w:pPr>
              <w:rPr>
                <w:noProof/>
                <w:szCs w:val="22"/>
                <w:lang w:val="en-US"/>
              </w:rPr>
            </w:pPr>
            <w:r w:rsidRPr="0017049A">
              <w:rPr>
                <w:noProof/>
                <w:szCs w:val="22"/>
                <w:lang w:val="en-US"/>
              </w:rPr>
              <w:t>GlaxoSmithKline Pharma GmbH</w:t>
            </w:r>
          </w:p>
          <w:p w14:paraId="035E4801" w14:textId="77777777" w:rsidR="0017049A" w:rsidRPr="0017049A" w:rsidRDefault="0017049A" w:rsidP="00643D72">
            <w:pPr>
              <w:rPr>
                <w:noProof/>
                <w:szCs w:val="22"/>
                <w:lang w:val="en-US"/>
              </w:rPr>
            </w:pPr>
            <w:r w:rsidRPr="0017049A">
              <w:rPr>
                <w:noProof/>
                <w:szCs w:val="22"/>
                <w:lang w:val="en-US"/>
              </w:rPr>
              <w:t>Tel: + 43 (0)1 97075 0</w:t>
            </w:r>
          </w:p>
          <w:p w14:paraId="52FCEEA8" w14:textId="5FC079A4" w:rsidR="0017049A" w:rsidRDefault="006A782E" w:rsidP="00643D72">
            <w:pPr>
              <w:rPr>
                <w:noProof/>
                <w:szCs w:val="22"/>
              </w:rPr>
            </w:pPr>
            <w:r w:rsidRPr="008210D8">
              <w:t>at.info@gsk.com</w:t>
            </w:r>
          </w:p>
          <w:p w14:paraId="4C5C87E2" w14:textId="77777777" w:rsidR="005D62E0" w:rsidRPr="003848EF" w:rsidRDefault="005D62E0" w:rsidP="00643D72">
            <w:pPr>
              <w:rPr>
                <w:noProof/>
                <w:szCs w:val="22"/>
              </w:rPr>
            </w:pPr>
          </w:p>
        </w:tc>
      </w:tr>
      <w:tr w:rsidR="0017049A" w14:paraId="0F9F2294" w14:textId="77777777" w:rsidTr="00643D72">
        <w:trPr>
          <w:cantSplit/>
        </w:trPr>
        <w:tc>
          <w:tcPr>
            <w:tcW w:w="4644" w:type="dxa"/>
          </w:tcPr>
          <w:p w14:paraId="6A7308E4" w14:textId="77777777" w:rsidR="0017049A" w:rsidRPr="0017049A" w:rsidRDefault="0017049A" w:rsidP="00643D72">
            <w:pPr>
              <w:rPr>
                <w:b/>
                <w:szCs w:val="22"/>
                <w:lang w:val="en-US"/>
              </w:rPr>
            </w:pPr>
            <w:r w:rsidRPr="0017049A">
              <w:rPr>
                <w:b/>
                <w:szCs w:val="22"/>
                <w:lang w:val="en-US"/>
              </w:rPr>
              <w:t xml:space="preserve">España </w:t>
            </w:r>
          </w:p>
          <w:p w14:paraId="5A28F1C3" w14:textId="77777777" w:rsidR="0017049A" w:rsidRPr="0017049A" w:rsidRDefault="0017049A" w:rsidP="00643D72">
            <w:pPr>
              <w:rPr>
                <w:szCs w:val="22"/>
                <w:lang w:val="en-US"/>
              </w:rPr>
            </w:pPr>
            <w:smartTag w:uri="urn:schemas-microsoft-com:office:smarttags" w:element="place">
              <w:smartTag w:uri="urn:schemas-microsoft-com:office:smarttags" w:element="City">
                <w:r w:rsidRPr="0017049A">
                  <w:rPr>
                    <w:szCs w:val="22"/>
                    <w:lang w:val="en-US"/>
                  </w:rPr>
                  <w:t>GlaxoSmithKline</w:t>
                </w:r>
              </w:smartTag>
              <w:r w:rsidRPr="0017049A">
                <w:rPr>
                  <w:szCs w:val="22"/>
                  <w:lang w:val="en-US"/>
                </w:rPr>
                <w:t xml:space="preserve">, </w:t>
              </w:r>
              <w:smartTag w:uri="urn:schemas-microsoft-com:office:smarttags" w:element="country-region">
                <w:r w:rsidRPr="0017049A">
                  <w:rPr>
                    <w:szCs w:val="22"/>
                    <w:lang w:val="en-US"/>
                  </w:rPr>
                  <w:t>S.A.</w:t>
                </w:r>
              </w:smartTag>
            </w:smartTag>
          </w:p>
          <w:p w14:paraId="6FCFA4FF" w14:textId="77777777" w:rsidR="0017049A" w:rsidRPr="0017049A" w:rsidRDefault="0017049A" w:rsidP="00643D72">
            <w:pPr>
              <w:rPr>
                <w:szCs w:val="22"/>
                <w:lang w:val="en-US"/>
              </w:rPr>
            </w:pPr>
            <w:r w:rsidRPr="0017049A">
              <w:rPr>
                <w:szCs w:val="22"/>
                <w:lang w:val="en-US"/>
              </w:rPr>
              <w:t>Tel: + 34 902 202 700</w:t>
            </w:r>
          </w:p>
          <w:p w14:paraId="0BF9BEB4" w14:textId="77777777" w:rsidR="0017049A" w:rsidRPr="003848EF" w:rsidRDefault="0017049A" w:rsidP="00643D72">
            <w:pPr>
              <w:rPr>
                <w:szCs w:val="22"/>
              </w:rPr>
            </w:pPr>
            <w:r w:rsidRPr="003848EF">
              <w:rPr>
                <w:szCs w:val="22"/>
              </w:rPr>
              <w:t>es-ci@gsk.com</w:t>
            </w:r>
          </w:p>
          <w:p w14:paraId="0715C0CF" w14:textId="77777777" w:rsidR="0017049A" w:rsidRPr="003848EF" w:rsidRDefault="0017049A" w:rsidP="00643D72">
            <w:pPr>
              <w:rPr>
                <w:b/>
                <w:szCs w:val="22"/>
              </w:rPr>
            </w:pPr>
          </w:p>
        </w:tc>
        <w:tc>
          <w:tcPr>
            <w:tcW w:w="4678" w:type="dxa"/>
          </w:tcPr>
          <w:p w14:paraId="68926843" w14:textId="77777777" w:rsidR="0017049A" w:rsidRPr="003848EF" w:rsidRDefault="0017049A" w:rsidP="00643D72">
            <w:pPr>
              <w:rPr>
                <w:b/>
                <w:noProof/>
                <w:szCs w:val="22"/>
              </w:rPr>
            </w:pPr>
            <w:r w:rsidRPr="003848EF">
              <w:rPr>
                <w:b/>
                <w:noProof/>
                <w:szCs w:val="22"/>
              </w:rPr>
              <w:t xml:space="preserve">Polska </w:t>
            </w:r>
          </w:p>
          <w:p w14:paraId="53B6D2D7" w14:textId="77777777" w:rsidR="0017049A" w:rsidRPr="003848EF" w:rsidRDefault="0017049A" w:rsidP="00643D72">
            <w:pPr>
              <w:rPr>
                <w:noProof/>
                <w:szCs w:val="22"/>
              </w:rPr>
            </w:pPr>
            <w:r w:rsidRPr="003848EF">
              <w:rPr>
                <w:noProof/>
                <w:szCs w:val="22"/>
              </w:rPr>
              <w:t xml:space="preserve">GSK </w:t>
            </w:r>
            <w:r>
              <w:rPr>
                <w:noProof/>
                <w:szCs w:val="22"/>
              </w:rPr>
              <w:t>Services</w:t>
            </w:r>
            <w:r w:rsidRPr="003848EF">
              <w:rPr>
                <w:noProof/>
                <w:szCs w:val="22"/>
              </w:rPr>
              <w:t xml:space="preserve"> Sp. z o.o.</w:t>
            </w:r>
          </w:p>
          <w:p w14:paraId="27C36FA7" w14:textId="77777777" w:rsidR="0017049A" w:rsidRPr="003848EF" w:rsidRDefault="0017049A" w:rsidP="00643D72">
            <w:pPr>
              <w:rPr>
                <w:noProof/>
                <w:szCs w:val="22"/>
              </w:rPr>
            </w:pPr>
            <w:r w:rsidRPr="003848EF">
              <w:rPr>
                <w:noProof/>
                <w:szCs w:val="22"/>
              </w:rPr>
              <w:t>Tel.: + 48 (0)22 576 9000</w:t>
            </w:r>
          </w:p>
        </w:tc>
      </w:tr>
      <w:tr w:rsidR="0017049A" w:rsidRPr="0043222D" w14:paraId="4AAF3DC5" w14:textId="77777777" w:rsidTr="00643D72">
        <w:trPr>
          <w:cantSplit/>
        </w:trPr>
        <w:tc>
          <w:tcPr>
            <w:tcW w:w="4644" w:type="dxa"/>
          </w:tcPr>
          <w:p w14:paraId="66FE3120" w14:textId="77777777" w:rsidR="0017049A" w:rsidRPr="0017049A" w:rsidRDefault="0017049A" w:rsidP="00643D72">
            <w:pPr>
              <w:rPr>
                <w:b/>
                <w:szCs w:val="22"/>
                <w:lang w:val="en-US"/>
              </w:rPr>
            </w:pPr>
            <w:smartTag w:uri="urn:schemas-microsoft-com:office:smarttags" w:element="place">
              <w:smartTag w:uri="urn:schemas-microsoft-com:office:smarttags" w:element="country-region">
                <w:r w:rsidRPr="0017049A">
                  <w:rPr>
                    <w:b/>
                    <w:szCs w:val="22"/>
                    <w:lang w:val="en-US"/>
                  </w:rPr>
                  <w:t>France</w:t>
                </w:r>
              </w:smartTag>
            </w:smartTag>
            <w:r w:rsidRPr="0017049A">
              <w:rPr>
                <w:b/>
                <w:szCs w:val="22"/>
                <w:lang w:val="en-US"/>
              </w:rPr>
              <w:t xml:space="preserve"> </w:t>
            </w:r>
          </w:p>
          <w:p w14:paraId="40AF7CA8" w14:textId="77777777" w:rsidR="0017049A" w:rsidRPr="0017049A" w:rsidRDefault="0017049A" w:rsidP="00643D72">
            <w:pPr>
              <w:rPr>
                <w:szCs w:val="22"/>
                <w:lang w:val="en-US"/>
              </w:rPr>
            </w:pPr>
            <w:r w:rsidRPr="0017049A">
              <w:rPr>
                <w:szCs w:val="22"/>
                <w:lang w:val="en-US"/>
              </w:rPr>
              <w:t>Laboratoire GlaxoSmithKline</w:t>
            </w:r>
          </w:p>
          <w:p w14:paraId="274DFF51" w14:textId="77777777" w:rsidR="0017049A" w:rsidRPr="0017049A" w:rsidRDefault="0017049A" w:rsidP="00643D72">
            <w:pPr>
              <w:rPr>
                <w:szCs w:val="22"/>
                <w:lang w:val="en-US"/>
              </w:rPr>
            </w:pPr>
            <w:r w:rsidRPr="0017049A">
              <w:rPr>
                <w:szCs w:val="22"/>
                <w:lang w:val="en-US"/>
              </w:rPr>
              <w:t>Tél: + 33 (0)1 39 17 84 44</w:t>
            </w:r>
          </w:p>
          <w:p w14:paraId="7648886F" w14:textId="77777777" w:rsidR="0017049A" w:rsidRPr="0017049A" w:rsidRDefault="0017049A" w:rsidP="00643D72">
            <w:pPr>
              <w:rPr>
                <w:szCs w:val="22"/>
                <w:lang w:val="en-US"/>
              </w:rPr>
            </w:pPr>
            <w:r w:rsidRPr="0017049A">
              <w:rPr>
                <w:szCs w:val="22"/>
                <w:lang w:val="en-US"/>
              </w:rPr>
              <w:t>diam@gsk.com</w:t>
            </w:r>
          </w:p>
          <w:p w14:paraId="57A70B80" w14:textId="77777777" w:rsidR="0017049A" w:rsidRPr="0017049A" w:rsidRDefault="0017049A" w:rsidP="00643D72">
            <w:pPr>
              <w:rPr>
                <w:b/>
                <w:szCs w:val="22"/>
                <w:lang w:val="en-US"/>
              </w:rPr>
            </w:pPr>
          </w:p>
        </w:tc>
        <w:tc>
          <w:tcPr>
            <w:tcW w:w="4678" w:type="dxa"/>
          </w:tcPr>
          <w:p w14:paraId="3E710D09" w14:textId="77777777" w:rsidR="0017049A" w:rsidRPr="0017049A" w:rsidRDefault="0017049A" w:rsidP="00643D72">
            <w:pPr>
              <w:rPr>
                <w:b/>
                <w:noProof/>
                <w:szCs w:val="22"/>
                <w:lang w:val="en-US"/>
              </w:rPr>
            </w:pPr>
            <w:smartTag w:uri="urn:schemas-microsoft-com:office:smarttags" w:element="place">
              <w:smartTag w:uri="urn:schemas-microsoft-com:office:smarttags" w:element="country-region">
                <w:r w:rsidRPr="0017049A">
                  <w:rPr>
                    <w:b/>
                    <w:noProof/>
                    <w:szCs w:val="22"/>
                    <w:lang w:val="en-US"/>
                  </w:rPr>
                  <w:t>Portugal</w:t>
                </w:r>
              </w:smartTag>
            </w:smartTag>
            <w:r w:rsidRPr="0017049A">
              <w:rPr>
                <w:b/>
                <w:noProof/>
                <w:szCs w:val="22"/>
                <w:lang w:val="en-US"/>
              </w:rPr>
              <w:t xml:space="preserve"> </w:t>
            </w:r>
          </w:p>
          <w:p w14:paraId="120DDC74" w14:textId="77777777" w:rsidR="0017049A" w:rsidRPr="0017049A" w:rsidRDefault="0017049A" w:rsidP="00643D72">
            <w:pPr>
              <w:rPr>
                <w:noProof/>
                <w:szCs w:val="22"/>
                <w:lang w:val="en-US"/>
              </w:rPr>
            </w:pPr>
            <w:r w:rsidRPr="0017049A">
              <w:rPr>
                <w:noProof/>
                <w:szCs w:val="22"/>
                <w:lang w:val="en-US"/>
              </w:rPr>
              <w:t>GlaxoSmithKline – Produtos Farmacêuticos, Lda.</w:t>
            </w:r>
          </w:p>
          <w:p w14:paraId="38CEFAE0" w14:textId="77777777" w:rsidR="0017049A" w:rsidRPr="0017049A" w:rsidRDefault="0017049A" w:rsidP="00643D72">
            <w:pPr>
              <w:rPr>
                <w:noProof/>
                <w:szCs w:val="22"/>
                <w:lang w:val="en-US"/>
              </w:rPr>
            </w:pPr>
            <w:r w:rsidRPr="0017049A">
              <w:rPr>
                <w:noProof/>
                <w:szCs w:val="22"/>
                <w:lang w:val="en-US"/>
              </w:rPr>
              <w:t>Tel: + 351 21 412 95 00</w:t>
            </w:r>
          </w:p>
          <w:p w14:paraId="777B27B5" w14:textId="77777777" w:rsidR="0017049A" w:rsidRPr="0017049A" w:rsidRDefault="0017049A" w:rsidP="00643D72">
            <w:pPr>
              <w:rPr>
                <w:noProof/>
                <w:szCs w:val="22"/>
                <w:lang w:val="en-US"/>
              </w:rPr>
            </w:pPr>
            <w:r w:rsidRPr="0017049A">
              <w:rPr>
                <w:noProof/>
                <w:szCs w:val="22"/>
                <w:lang w:val="en-US"/>
              </w:rPr>
              <w:t>FI.PT@gsk.com</w:t>
            </w:r>
          </w:p>
        </w:tc>
      </w:tr>
      <w:tr w:rsidR="0017049A" w:rsidRPr="0043222D" w14:paraId="12E65104" w14:textId="77777777" w:rsidTr="00643D72">
        <w:trPr>
          <w:cantSplit/>
        </w:trPr>
        <w:tc>
          <w:tcPr>
            <w:tcW w:w="4644" w:type="dxa"/>
          </w:tcPr>
          <w:p w14:paraId="3FE18183" w14:textId="77777777" w:rsidR="0017049A" w:rsidRPr="008369AA" w:rsidRDefault="0017049A" w:rsidP="0017049A">
            <w:pPr>
              <w:rPr>
                <w:szCs w:val="22"/>
                <w:lang w:val="hr-HR"/>
              </w:rPr>
            </w:pPr>
            <w:r w:rsidRPr="008369AA">
              <w:rPr>
                <w:b/>
                <w:szCs w:val="22"/>
                <w:lang w:val="hr-HR"/>
              </w:rPr>
              <w:t>Hrvatska</w:t>
            </w:r>
          </w:p>
          <w:p w14:paraId="49325B5A" w14:textId="171030AE" w:rsidR="0017049A" w:rsidRPr="008369AA" w:rsidRDefault="0017049A" w:rsidP="0017049A">
            <w:pPr>
              <w:rPr>
                <w:szCs w:val="22"/>
                <w:lang w:val="hr-HR"/>
              </w:rPr>
            </w:pPr>
            <w:r w:rsidRPr="008369AA">
              <w:rPr>
                <w:szCs w:val="22"/>
                <w:lang w:val="hr-HR"/>
              </w:rPr>
              <w:t xml:space="preserve">GlaxoSmithKline </w:t>
            </w:r>
            <w:ins w:id="60" w:author="NF" w:date="2025-12-01T16:28:00Z" w16du:dateUtc="2025-12-01T15:28:00Z">
              <w:r w:rsidR="005A54E8" w:rsidRPr="005A54E8">
                <w:rPr>
                  <w:szCs w:val="22"/>
                  <w:lang w:val="hr-HR"/>
                </w:rPr>
                <w:t>Trading Services</w:t>
              </w:r>
            </w:ins>
            <w:del w:id="61" w:author="NF" w:date="2025-12-01T16:28:00Z" w16du:dateUtc="2025-12-01T15:28:00Z">
              <w:r w:rsidR="000E431B" w:rsidRPr="000E431B" w:rsidDel="005A54E8">
                <w:rPr>
                  <w:szCs w:val="22"/>
                  <w:lang w:val="hr-HR"/>
                </w:rPr>
                <w:delText xml:space="preserve">(Ireland) </w:delText>
              </w:r>
            </w:del>
            <w:ins w:id="62" w:author="NF" w:date="2025-12-01T16:28:00Z" w16du:dateUtc="2025-12-01T15:28:00Z">
              <w:r w:rsidR="005A54E8">
                <w:rPr>
                  <w:szCs w:val="22"/>
                  <w:lang w:val="hr-HR"/>
                </w:rPr>
                <w:t xml:space="preserve"> </w:t>
              </w:r>
            </w:ins>
            <w:r w:rsidR="000E431B" w:rsidRPr="000E431B">
              <w:rPr>
                <w:szCs w:val="22"/>
                <w:lang w:val="hr-HR"/>
              </w:rPr>
              <w:t>Limited</w:t>
            </w:r>
          </w:p>
          <w:p w14:paraId="2BE76097" w14:textId="41264202" w:rsidR="0017049A" w:rsidRPr="008369AA" w:rsidRDefault="0017049A" w:rsidP="0017049A">
            <w:pPr>
              <w:rPr>
                <w:szCs w:val="22"/>
                <w:lang w:val="hr-HR"/>
              </w:rPr>
            </w:pPr>
            <w:r w:rsidRPr="008369AA">
              <w:rPr>
                <w:szCs w:val="22"/>
                <w:lang w:val="hr-HR"/>
              </w:rPr>
              <w:t xml:space="preserve">Tel: + 385 </w:t>
            </w:r>
            <w:r w:rsidR="000E431B" w:rsidRPr="000E431B">
              <w:rPr>
                <w:szCs w:val="22"/>
                <w:lang w:val="hr-HR"/>
              </w:rPr>
              <w:t>800787089</w:t>
            </w:r>
          </w:p>
          <w:p w14:paraId="667152FA" w14:textId="77777777" w:rsidR="0017049A" w:rsidRPr="0060441D" w:rsidRDefault="0017049A" w:rsidP="0017049A">
            <w:pPr>
              <w:rPr>
                <w:b/>
                <w:szCs w:val="22"/>
                <w:lang w:val="en-US"/>
              </w:rPr>
            </w:pPr>
          </w:p>
        </w:tc>
        <w:tc>
          <w:tcPr>
            <w:tcW w:w="4678" w:type="dxa"/>
          </w:tcPr>
          <w:p w14:paraId="24891DA9" w14:textId="77777777" w:rsidR="0017049A" w:rsidRPr="0060441D" w:rsidRDefault="0017049A" w:rsidP="00643D72">
            <w:pPr>
              <w:rPr>
                <w:b/>
                <w:noProof/>
                <w:szCs w:val="22"/>
                <w:lang w:val="en-US"/>
              </w:rPr>
            </w:pPr>
            <w:r w:rsidRPr="0060441D">
              <w:rPr>
                <w:b/>
                <w:noProof/>
                <w:szCs w:val="22"/>
                <w:lang w:val="en-US"/>
              </w:rPr>
              <w:t xml:space="preserve">România </w:t>
            </w:r>
          </w:p>
          <w:p w14:paraId="3B4391E5" w14:textId="5B36730C" w:rsidR="0017049A" w:rsidRPr="0060441D" w:rsidRDefault="0017049A" w:rsidP="00643D72">
            <w:pPr>
              <w:rPr>
                <w:noProof/>
                <w:szCs w:val="22"/>
                <w:lang w:val="en-US"/>
              </w:rPr>
            </w:pPr>
            <w:r w:rsidRPr="0060441D">
              <w:rPr>
                <w:noProof/>
                <w:szCs w:val="22"/>
                <w:lang w:val="en-US"/>
              </w:rPr>
              <w:t xml:space="preserve">GlaxoSmithKline </w:t>
            </w:r>
            <w:ins w:id="63" w:author="NF" w:date="2025-12-01T16:28:00Z" w16du:dateUtc="2025-12-01T15:28:00Z">
              <w:r w:rsidR="005A54E8" w:rsidRPr="005A54E8">
                <w:rPr>
                  <w:noProof/>
                  <w:szCs w:val="22"/>
                  <w:lang w:val="en-US"/>
                </w:rPr>
                <w:t>Trading Services</w:t>
              </w:r>
            </w:ins>
            <w:del w:id="64" w:author="NF" w:date="2025-12-01T16:28:00Z" w16du:dateUtc="2025-12-01T15:28:00Z">
              <w:r w:rsidR="000E431B" w:rsidRPr="0060441D" w:rsidDel="005A54E8">
                <w:rPr>
                  <w:noProof/>
                  <w:szCs w:val="22"/>
                  <w:lang w:val="en-US"/>
                </w:rPr>
                <w:delText xml:space="preserve">(Ireland) </w:delText>
              </w:r>
            </w:del>
            <w:ins w:id="65" w:author="NF" w:date="2025-12-01T16:28:00Z" w16du:dateUtc="2025-12-01T15:28:00Z">
              <w:r w:rsidR="005A54E8">
                <w:rPr>
                  <w:noProof/>
                  <w:szCs w:val="22"/>
                  <w:lang w:val="en-US"/>
                </w:rPr>
                <w:t xml:space="preserve"> </w:t>
              </w:r>
            </w:ins>
            <w:r w:rsidR="000E431B" w:rsidRPr="0060441D">
              <w:rPr>
                <w:noProof/>
                <w:szCs w:val="22"/>
                <w:lang w:val="en-US"/>
              </w:rPr>
              <w:t>Limited</w:t>
            </w:r>
          </w:p>
          <w:p w14:paraId="2A40CC32" w14:textId="032690D2" w:rsidR="0017049A" w:rsidRPr="0060441D" w:rsidRDefault="0017049A" w:rsidP="00643D72">
            <w:pPr>
              <w:rPr>
                <w:b/>
                <w:noProof/>
                <w:szCs w:val="22"/>
                <w:lang w:val="en-US"/>
              </w:rPr>
            </w:pPr>
            <w:r w:rsidRPr="0060441D">
              <w:rPr>
                <w:noProof/>
                <w:szCs w:val="22"/>
                <w:lang w:val="en-US"/>
              </w:rPr>
              <w:t>Tel: + 40</w:t>
            </w:r>
            <w:r w:rsidR="000E431B" w:rsidRPr="0060441D">
              <w:rPr>
                <w:noProof/>
                <w:szCs w:val="22"/>
                <w:lang w:val="en-US"/>
              </w:rPr>
              <w:t xml:space="preserve"> 800672524</w:t>
            </w:r>
            <w:r w:rsidR="000E431B" w:rsidRPr="0060441D" w:rsidDel="000E431B">
              <w:rPr>
                <w:noProof/>
                <w:szCs w:val="22"/>
                <w:lang w:val="en-US"/>
              </w:rPr>
              <w:t xml:space="preserve"> </w:t>
            </w:r>
          </w:p>
        </w:tc>
      </w:tr>
      <w:tr w:rsidR="0017049A" w:rsidRPr="0043222D" w14:paraId="14A78355" w14:textId="77777777" w:rsidTr="00643D72">
        <w:trPr>
          <w:cantSplit/>
        </w:trPr>
        <w:tc>
          <w:tcPr>
            <w:tcW w:w="4644" w:type="dxa"/>
          </w:tcPr>
          <w:p w14:paraId="28BEB86F" w14:textId="77777777" w:rsidR="0017049A" w:rsidRPr="0017049A" w:rsidRDefault="0017049A" w:rsidP="00643D72">
            <w:pPr>
              <w:rPr>
                <w:b/>
                <w:szCs w:val="22"/>
                <w:lang w:val="en-US"/>
              </w:rPr>
            </w:pPr>
            <w:r w:rsidRPr="0017049A">
              <w:rPr>
                <w:b/>
                <w:szCs w:val="22"/>
                <w:lang w:val="en-US"/>
              </w:rPr>
              <w:br w:type="page"/>
            </w:r>
            <w:smartTag w:uri="urn:schemas-microsoft-com:office:smarttags" w:element="place">
              <w:smartTag w:uri="urn:schemas-microsoft-com:office:smarttags" w:element="country-region">
                <w:r w:rsidRPr="0017049A">
                  <w:rPr>
                    <w:b/>
                    <w:szCs w:val="22"/>
                    <w:lang w:val="en-US"/>
                  </w:rPr>
                  <w:t>Ireland</w:t>
                </w:r>
              </w:smartTag>
            </w:smartTag>
            <w:r w:rsidRPr="0017049A">
              <w:rPr>
                <w:b/>
                <w:szCs w:val="22"/>
                <w:lang w:val="en-US"/>
              </w:rPr>
              <w:t xml:space="preserve"> </w:t>
            </w:r>
          </w:p>
          <w:p w14:paraId="37B633B8" w14:textId="77777777" w:rsidR="0017049A" w:rsidRPr="0017049A" w:rsidRDefault="0017049A" w:rsidP="00643D72">
            <w:pPr>
              <w:rPr>
                <w:szCs w:val="22"/>
                <w:lang w:val="en-US"/>
              </w:rPr>
            </w:pPr>
            <w:r w:rsidRPr="0017049A">
              <w:rPr>
                <w:szCs w:val="22"/>
                <w:lang w:val="en-US"/>
              </w:rPr>
              <w:t>GlaxoSmithKline (</w:t>
            </w:r>
            <w:smartTag w:uri="urn:schemas-microsoft-com:office:smarttags" w:element="place">
              <w:smartTag w:uri="urn:schemas-microsoft-com:office:smarttags" w:element="country-region">
                <w:r w:rsidRPr="0017049A">
                  <w:rPr>
                    <w:szCs w:val="22"/>
                    <w:lang w:val="en-US"/>
                  </w:rPr>
                  <w:t>Ireland</w:t>
                </w:r>
              </w:smartTag>
            </w:smartTag>
            <w:r w:rsidRPr="0017049A">
              <w:rPr>
                <w:szCs w:val="22"/>
                <w:lang w:val="en-US"/>
              </w:rPr>
              <w:t>) Limited</w:t>
            </w:r>
          </w:p>
          <w:p w14:paraId="63EAF8ED" w14:textId="77777777" w:rsidR="0017049A" w:rsidRPr="0017049A" w:rsidRDefault="0017049A" w:rsidP="00643D72">
            <w:pPr>
              <w:rPr>
                <w:szCs w:val="22"/>
                <w:lang w:val="en-US"/>
              </w:rPr>
            </w:pPr>
            <w:r w:rsidRPr="0017049A">
              <w:rPr>
                <w:szCs w:val="22"/>
                <w:lang w:val="en-US"/>
              </w:rPr>
              <w:t>Tel: + 353 (0)1 4955000</w:t>
            </w:r>
          </w:p>
          <w:p w14:paraId="485C8931" w14:textId="77777777" w:rsidR="0017049A" w:rsidRPr="0017049A" w:rsidRDefault="0017049A" w:rsidP="00643D72">
            <w:pPr>
              <w:rPr>
                <w:b/>
                <w:szCs w:val="22"/>
                <w:lang w:val="en-US"/>
              </w:rPr>
            </w:pPr>
          </w:p>
        </w:tc>
        <w:tc>
          <w:tcPr>
            <w:tcW w:w="4678" w:type="dxa"/>
          </w:tcPr>
          <w:p w14:paraId="210808A0" w14:textId="77777777" w:rsidR="0017049A" w:rsidRPr="0017049A" w:rsidRDefault="0017049A" w:rsidP="00643D72">
            <w:pPr>
              <w:rPr>
                <w:b/>
                <w:noProof/>
                <w:szCs w:val="22"/>
                <w:lang w:val="en-US"/>
              </w:rPr>
            </w:pPr>
            <w:r w:rsidRPr="0017049A">
              <w:rPr>
                <w:b/>
                <w:noProof/>
                <w:szCs w:val="22"/>
                <w:lang w:val="en-US"/>
              </w:rPr>
              <w:t xml:space="preserve">Slovenija </w:t>
            </w:r>
          </w:p>
          <w:p w14:paraId="408B8D66" w14:textId="280F5CA8" w:rsidR="000E431B" w:rsidRDefault="0017049A" w:rsidP="00643D72">
            <w:pPr>
              <w:rPr>
                <w:noProof/>
                <w:szCs w:val="22"/>
                <w:lang w:val="en-US"/>
              </w:rPr>
            </w:pPr>
            <w:r w:rsidRPr="0017049A">
              <w:rPr>
                <w:noProof/>
                <w:szCs w:val="22"/>
                <w:lang w:val="en-US"/>
              </w:rPr>
              <w:t xml:space="preserve">GlaxoSmithKline </w:t>
            </w:r>
            <w:ins w:id="66" w:author="NF" w:date="2025-12-01T16:28:00Z" w16du:dateUtc="2025-12-01T15:28:00Z">
              <w:r w:rsidR="005A54E8" w:rsidRPr="005A54E8">
                <w:rPr>
                  <w:noProof/>
                  <w:szCs w:val="22"/>
                  <w:lang w:val="en-US"/>
                </w:rPr>
                <w:t>Trading Services</w:t>
              </w:r>
            </w:ins>
            <w:del w:id="67" w:author="NF" w:date="2025-12-01T16:28:00Z" w16du:dateUtc="2025-12-01T15:28:00Z">
              <w:r w:rsidR="000E431B" w:rsidRPr="000E431B" w:rsidDel="005A54E8">
                <w:rPr>
                  <w:noProof/>
                  <w:szCs w:val="22"/>
                  <w:lang w:val="en-US"/>
                </w:rPr>
                <w:delText xml:space="preserve">(Ireland) </w:delText>
              </w:r>
            </w:del>
            <w:ins w:id="68" w:author="NF" w:date="2025-12-01T16:28:00Z" w16du:dateUtc="2025-12-01T15:28:00Z">
              <w:r w:rsidR="005A54E8">
                <w:rPr>
                  <w:noProof/>
                  <w:szCs w:val="22"/>
                  <w:lang w:val="en-US"/>
                </w:rPr>
                <w:t xml:space="preserve"> </w:t>
              </w:r>
            </w:ins>
            <w:r w:rsidR="000E431B" w:rsidRPr="000E431B">
              <w:rPr>
                <w:noProof/>
                <w:szCs w:val="22"/>
                <w:lang w:val="en-US"/>
              </w:rPr>
              <w:t>Limited</w:t>
            </w:r>
            <w:r w:rsidR="000E431B" w:rsidRPr="000E431B" w:rsidDel="000E431B">
              <w:rPr>
                <w:noProof/>
                <w:szCs w:val="22"/>
                <w:lang w:val="en-US"/>
              </w:rPr>
              <w:t xml:space="preserve"> </w:t>
            </w:r>
          </w:p>
          <w:p w14:paraId="44BC5D78" w14:textId="5326A10B" w:rsidR="0017049A" w:rsidRPr="0017049A" w:rsidRDefault="0017049A" w:rsidP="00643D72">
            <w:pPr>
              <w:rPr>
                <w:noProof/>
                <w:szCs w:val="22"/>
                <w:lang w:val="en-US"/>
              </w:rPr>
            </w:pPr>
            <w:r w:rsidRPr="0017049A">
              <w:rPr>
                <w:noProof/>
                <w:szCs w:val="22"/>
                <w:lang w:val="en-US"/>
              </w:rPr>
              <w:t xml:space="preserve">Tel: + 386 </w:t>
            </w:r>
            <w:r w:rsidR="000E431B" w:rsidRPr="000E431B">
              <w:rPr>
                <w:noProof/>
                <w:szCs w:val="22"/>
                <w:lang w:val="en-US"/>
              </w:rPr>
              <w:t>80688869</w:t>
            </w:r>
          </w:p>
          <w:p w14:paraId="72327460" w14:textId="77777777" w:rsidR="0017049A" w:rsidRPr="0017049A" w:rsidRDefault="0017049A" w:rsidP="00D35B0C">
            <w:pPr>
              <w:rPr>
                <w:noProof/>
                <w:szCs w:val="22"/>
                <w:lang w:val="en-US"/>
              </w:rPr>
            </w:pPr>
          </w:p>
        </w:tc>
      </w:tr>
      <w:tr w:rsidR="0017049A" w:rsidRPr="0043222D" w14:paraId="56461835" w14:textId="77777777" w:rsidTr="00643D72">
        <w:trPr>
          <w:cantSplit/>
        </w:trPr>
        <w:tc>
          <w:tcPr>
            <w:tcW w:w="4644" w:type="dxa"/>
          </w:tcPr>
          <w:p w14:paraId="7966227A" w14:textId="77777777" w:rsidR="0017049A" w:rsidRPr="003848EF" w:rsidRDefault="0017049A" w:rsidP="00643D72">
            <w:pPr>
              <w:rPr>
                <w:b/>
                <w:szCs w:val="22"/>
              </w:rPr>
            </w:pPr>
            <w:r w:rsidRPr="003848EF">
              <w:rPr>
                <w:b/>
                <w:szCs w:val="22"/>
              </w:rPr>
              <w:t xml:space="preserve">Ísland </w:t>
            </w:r>
          </w:p>
          <w:p w14:paraId="5E4590EA" w14:textId="6BBCFB80" w:rsidR="00000E2E" w:rsidRPr="003848EF" w:rsidRDefault="00000E2E" w:rsidP="00000E2E">
            <w:pPr>
              <w:rPr>
                <w:szCs w:val="22"/>
              </w:rPr>
            </w:pPr>
            <w:r>
              <w:rPr>
                <w:szCs w:val="22"/>
              </w:rPr>
              <w:t xml:space="preserve">Vistor </w:t>
            </w:r>
            <w:ins w:id="69" w:author="NF" w:date="2025-12-01T16:28:00Z" w16du:dateUtc="2025-12-01T15:28:00Z">
              <w:r w:rsidR="005A54E8">
                <w:rPr>
                  <w:szCs w:val="22"/>
                </w:rPr>
                <w:t>e</w:t>
              </w:r>
            </w:ins>
            <w:r w:rsidRPr="003848EF">
              <w:rPr>
                <w:szCs w:val="22"/>
              </w:rPr>
              <w:t>hf.</w:t>
            </w:r>
          </w:p>
          <w:p w14:paraId="2DD53EBF" w14:textId="77777777" w:rsidR="0017049A" w:rsidRPr="003848EF" w:rsidRDefault="0017049A" w:rsidP="00643D72">
            <w:pPr>
              <w:rPr>
                <w:szCs w:val="22"/>
              </w:rPr>
            </w:pPr>
            <w:r w:rsidRPr="003848EF">
              <w:rPr>
                <w:szCs w:val="22"/>
              </w:rPr>
              <w:t xml:space="preserve">Sími: + 354 </w:t>
            </w:r>
            <w:r w:rsidR="00B12068" w:rsidRPr="003848EF">
              <w:rPr>
                <w:szCs w:val="22"/>
              </w:rPr>
              <w:t>53</w:t>
            </w:r>
            <w:r w:rsidR="00B12068">
              <w:rPr>
                <w:szCs w:val="22"/>
              </w:rPr>
              <w:t>5</w:t>
            </w:r>
            <w:r w:rsidR="00B12068" w:rsidRPr="003848EF">
              <w:rPr>
                <w:szCs w:val="22"/>
              </w:rPr>
              <w:t xml:space="preserve"> </w:t>
            </w:r>
            <w:r w:rsidRPr="003848EF">
              <w:rPr>
                <w:szCs w:val="22"/>
              </w:rPr>
              <w:t>700</w:t>
            </w:r>
            <w:r w:rsidR="00B12068">
              <w:rPr>
                <w:szCs w:val="22"/>
              </w:rPr>
              <w:t>0</w:t>
            </w:r>
          </w:p>
          <w:p w14:paraId="68D4E1C7" w14:textId="77777777" w:rsidR="0017049A" w:rsidRPr="003848EF" w:rsidRDefault="0017049A" w:rsidP="00643D72">
            <w:pPr>
              <w:rPr>
                <w:b/>
                <w:szCs w:val="22"/>
              </w:rPr>
            </w:pPr>
          </w:p>
        </w:tc>
        <w:tc>
          <w:tcPr>
            <w:tcW w:w="4678" w:type="dxa"/>
          </w:tcPr>
          <w:p w14:paraId="49E67891" w14:textId="77777777" w:rsidR="0017049A" w:rsidRPr="0017049A" w:rsidRDefault="0017049A" w:rsidP="00643D72">
            <w:pPr>
              <w:rPr>
                <w:b/>
                <w:noProof/>
                <w:szCs w:val="22"/>
                <w:lang w:val="en-US"/>
              </w:rPr>
            </w:pPr>
            <w:r w:rsidRPr="0017049A">
              <w:rPr>
                <w:b/>
                <w:noProof/>
                <w:szCs w:val="22"/>
                <w:lang w:val="en-US"/>
              </w:rPr>
              <w:t xml:space="preserve">Slovenská republika </w:t>
            </w:r>
          </w:p>
          <w:p w14:paraId="29AC3462" w14:textId="4F12AB29" w:rsidR="0017049A" w:rsidRPr="0017049A" w:rsidRDefault="0017049A" w:rsidP="00643D72">
            <w:pPr>
              <w:rPr>
                <w:noProof/>
                <w:szCs w:val="22"/>
                <w:lang w:val="en-US"/>
              </w:rPr>
            </w:pPr>
            <w:r w:rsidRPr="0017049A">
              <w:rPr>
                <w:noProof/>
                <w:szCs w:val="22"/>
                <w:lang w:val="en-US"/>
              </w:rPr>
              <w:t xml:space="preserve">GlaxoSmithKline </w:t>
            </w:r>
            <w:ins w:id="70" w:author="NF" w:date="2025-12-01T16:28:00Z" w16du:dateUtc="2025-12-01T15:28:00Z">
              <w:r w:rsidR="005A54E8" w:rsidRPr="005A54E8">
                <w:rPr>
                  <w:noProof/>
                  <w:szCs w:val="22"/>
                  <w:lang w:val="en-US"/>
                </w:rPr>
                <w:t>Trading Services</w:t>
              </w:r>
            </w:ins>
            <w:del w:id="71" w:author="NF" w:date="2025-12-01T16:28:00Z" w16du:dateUtc="2025-12-01T15:28:00Z">
              <w:r w:rsidR="000E431B" w:rsidRPr="000E431B" w:rsidDel="005A54E8">
                <w:rPr>
                  <w:noProof/>
                  <w:szCs w:val="22"/>
                  <w:lang w:val="en-US"/>
                </w:rPr>
                <w:delText xml:space="preserve">(Ireland) </w:delText>
              </w:r>
            </w:del>
            <w:ins w:id="72" w:author="NF" w:date="2025-12-01T16:28:00Z" w16du:dateUtc="2025-12-01T15:28:00Z">
              <w:r w:rsidR="005A54E8">
                <w:rPr>
                  <w:noProof/>
                  <w:szCs w:val="22"/>
                  <w:lang w:val="en-US"/>
                </w:rPr>
                <w:t xml:space="preserve"> </w:t>
              </w:r>
            </w:ins>
            <w:r w:rsidR="000E431B" w:rsidRPr="000E431B">
              <w:rPr>
                <w:noProof/>
                <w:szCs w:val="22"/>
                <w:lang w:val="en-US"/>
              </w:rPr>
              <w:t>Limited</w:t>
            </w:r>
          </w:p>
          <w:p w14:paraId="4E62680C" w14:textId="602CF44F" w:rsidR="0017049A" w:rsidRPr="0060441D" w:rsidRDefault="0017049A" w:rsidP="00643D72">
            <w:pPr>
              <w:rPr>
                <w:noProof/>
                <w:szCs w:val="22"/>
                <w:lang w:val="en-US"/>
              </w:rPr>
            </w:pPr>
            <w:r w:rsidRPr="0060441D">
              <w:rPr>
                <w:noProof/>
                <w:szCs w:val="22"/>
                <w:lang w:val="en-US"/>
              </w:rPr>
              <w:t xml:space="preserve">Tel: + 421 </w:t>
            </w:r>
            <w:r w:rsidR="000E431B" w:rsidRPr="0060441D">
              <w:rPr>
                <w:noProof/>
                <w:szCs w:val="22"/>
                <w:lang w:val="en-US"/>
              </w:rPr>
              <w:t>800500589</w:t>
            </w:r>
          </w:p>
          <w:p w14:paraId="646A1F78" w14:textId="77777777" w:rsidR="0017049A" w:rsidRPr="0060441D" w:rsidRDefault="0017049A" w:rsidP="00D35B0C">
            <w:pPr>
              <w:rPr>
                <w:noProof/>
                <w:szCs w:val="22"/>
                <w:lang w:val="en-US"/>
              </w:rPr>
            </w:pPr>
          </w:p>
        </w:tc>
      </w:tr>
      <w:tr w:rsidR="0017049A" w:rsidRPr="0043222D" w14:paraId="60B2085B" w14:textId="77777777" w:rsidTr="00643D72">
        <w:trPr>
          <w:cantSplit/>
        </w:trPr>
        <w:tc>
          <w:tcPr>
            <w:tcW w:w="4644" w:type="dxa"/>
          </w:tcPr>
          <w:p w14:paraId="5A1B8C62" w14:textId="77777777" w:rsidR="0017049A" w:rsidRPr="0017049A" w:rsidRDefault="0017049A" w:rsidP="00643D72">
            <w:pPr>
              <w:rPr>
                <w:b/>
                <w:szCs w:val="22"/>
                <w:lang w:val="en-US"/>
              </w:rPr>
            </w:pPr>
            <w:r w:rsidRPr="0017049A">
              <w:rPr>
                <w:b/>
                <w:szCs w:val="22"/>
                <w:lang w:val="en-US"/>
              </w:rPr>
              <w:t xml:space="preserve">Italia </w:t>
            </w:r>
          </w:p>
          <w:p w14:paraId="6DE5715A" w14:textId="77777777" w:rsidR="0017049A" w:rsidRPr="0017049A" w:rsidRDefault="0017049A" w:rsidP="00643D72">
            <w:pPr>
              <w:rPr>
                <w:szCs w:val="22"/>
                <w:lang w:val="en-US"/>
              </w:rPr>
            </w:pPr>
            <w:r w:rsidRPr="0017049A">
              <w:rPr>
                <w:szCs w:val="22"/>
                <w:lang w:val="en-US"/>
              </w:rPr>
              <w:t>GlaxoSmithKline S.p.A.</w:t>
            </w:r>
          </w:p>
          <w:p w14:paraId="163A7D2A" w14:textId="77777777" w:rsidR="0017049A" w:rsidRPr="003848EF" w:rsidRDefault="0017049A" w:rsidP="00643D72">
            <w:pPr>
              <w:rPr>
                <w:b/>
                <w:szCs w:val="22"/>
              </w:rPr>
            </w:pPr>
            <w:r w:rsidRPr="003848EF">
              <w:rPr>
                <w:szCs w:val="22"/>
              </w:rPr>
              <w:t xml:space="preserve">Tel: + 39 (0)45 </w:t>
            </w:r>
            <w:r w:rsidR="00164B00">
              <w:rPr>
                <w:szCs w:val="22"/>
              </w:rPr>
              <w:t>7741</w:t>
            </w:r>
            <w:r w:rsidR="00164B00" w:rsidRPr="003848EF">
              <w:rPr>
                <w:szCs w:val="22"/>
              </w:rPr>
              <w:t xml:space="preserve"> </w:t>
            </w:r>
            <w:r w:rsidRPr="003848EF">
              <w:rPr>
                <w:szCs w:val="22"/>
              </w:rPr>
              <w:t>111</w:t>
            </w:r>
          </w:p>
        </w:tc>
        <w:tc>
          <w:tcPr>
            <w:tcW w:w="4678" w:type="dxa"/>
          </w:tcPr>
          <w:p w14:paraId="5CE06449" w14:textId="77777777" w:rsidR="0017049A" w:rsidRPr="0017049A" w:rsidRDefault="0017049A" w:rsidP="00643D72">
            <w:pPr>
              <w:rPr>
                <w:b/>
                <w:noProof/>
                <w:szCs w:val="22"/>
                <w:lang w:val="en-US"/>
              </w:rPr>
            </w:pPr>
            <w:r w:rsidRPr="0017049A">
              <w:rPr>
                <w:b/>
                <w:noProof/>
                <w:szCs w:val="22"/>
                <w:lang w:val="en-US"/>
              </w:rPr>
              <w:t xml:space="preserve">Suomi/Finland </w:t>
            </w:r>
          </w:p>
          <w:p w14:paraId="27742EEB" w14:textId="77777777" w:rsidR="0017049A" w:rsidRPr="0017049A" w:rsidRDefault="0017049A" w:rsidP="00643D72">
            <w:pPr>
              <w:rPr>
                <w:noProof/>
                <w:szCs w:val="22"/>
                <w:lang w:val="en-US"/>
              </w:rPr>
            </w:pPr>
            <w:r w:rsidRPr="0017049A">
              <w:rPr>
                <w:noProof/>
                <w:szCs w:val="22"/>
                <w:lang w:val="en-US"/>
              </w:rPr>
              <w:t>GlaxoSmithKline Oy</w:t>
            </w:r>
          </w:p>
          <w:p w14:paraId="2F38C484" w14:textId="77777777" w:rsidR="0017049A" w:rsidRPr="0017049A" w:rsidRDefault="0017049A" w:rsidP="00643D72">
            <w:pPr>
              <w:rPr>
                <w:noProof/>
                <w:szCs w:val="22"/>
                <w:lang w:val="en-US"/>
              </w:rPr>
            </w:pPr>
            <w:r w:rsidRPr="0017049A">
              <w:rPr>
                <w:noProof/>
                <w:szCs w:val="22"/>
                <w:lang w:val="en-US"/>
              </w:rPr>
              <w:t>Puh/Tel: + 358 (0)10 30 30 30</w:t>
            </w:r>
          </w:p>
          <w:p w14:paraId="01DEF036" w14:textId="77777777" w:rsidR="0017049A" w:rsidRPr="0060441D" w:rsidRDefault="0017049A" w:rsidP="00D35B0C">
            <w:pPr>
              <w:rPr>
                <w:noProof/>
                <w:szCs w:val="22"/>
                <w:lang w:val="en-US"/>
              </w:rPr>
            </w:pPr>
          </w:p>
        </w:tc>
      </w:tr>
      <w:tr w:rsidR="0017049A" w:rsidRPr="0043222D" w14:paraId="07232DB4" w14:textId="77777777" w:rsidTr="0060441D">
        <w:trPr>
          <w:cantSplit/>
          <w:trHeight w:val="511"/>
        </w:trPr>
        <w:tc>
          <w:tcPr>
            <w:tcW w:w="4644" w:type="dxa"/>
          </w:tcPr>
          <w:p w14:paraId="28F76281" w14:textId="77777777" w:rsidR="0017049A" w:rsidRPr="0060441D" w:rsidRDefault="0017049A" w:rsidP="00643D72">
            <w:pPr>
              <w:rPr>
                <w:b/>
                <w:szCs w:val="22"/>
                <w:lang w:val="en-US"/>
              </w:rPr>
            </w:pPr>
            <w:r w:rsidRPr="003848EF">
              <w:rPr>
                <w:b/>
                <w:szCs w:val="22"/>
              </w:rPr>
              <w:t>Κύπρος</w:t>
            </w:r>
            <w:r w:rsidRPr="0060441D">
              <w:rPr>
                <w:b/>
                <w:szCs w:val="22"/>
                <w:lang w:val="en-US"/>
              </w:rPr>
              <w:t xml:space="preserve"> </w:t>
            </w:r>
          </w:p>
          <w:p w14:paraId="358AB85E" w14:textId="753E9BA7" w:rsidR="0017049A" w:rsidRPr="0060441D" w:rsidRDefault="0017049A" w:rsidP="00643D72">
            <w:pPr>
              <w:rPr>
                <w:szCs w:val="22"/>
                <w:lang w:val="en-US"/>
              </w:rPr>
            </w:pPr>
            <w:r w:rsidRPr="0060441D">
              <w:rPr>
                <w:szCs w:val="22"/>
                <w:lang w:val="en-US"/>
              </w:rPr>
              <w:t xml:space="preserve">GlaxoSmithKline </w:t>
            </w:r>
            <w:ins w:id="73" w:author="NF" w:date="2025-12-01T16:28:00Z" w16du:dateUtc="2025-12-01T15:28:00Z">
              <w:r w:rsidR="005A54E8" w:rsidRPr="005A54E8">
                <w:rPr>
                  <w:szCs w:val="22"/>
                  <w:lang w:val="en-US"/>
                </w:rPr>
                <w:t>Trading Services</w:t>
              </w:r>
            </w:ins>
            <w:del w:id="74" w:author="NF" w:date="2025-12-01T16:28:00Z" w16du:dateUtc="2025-12-01T15:28:00Z">
              <w:r w:rsidR="00245EB2" w:rsidRPr="0060441D" w:rsidDel="005A54E8">
                <w:rPr>
                  <w:szCs w:val="22"/>
                  <w:lang w:val="en-US"/>
                </w:rPr>
                <w:delText xml:space="preserve">(Ireland) </w:delText>
              </w:r>
            </w:del>
            <w:ins w:id="75" w:author="NF" w:date="2025-12-01T16:28:00Z" w16du:dateUtc="2025-12-01T15:28:00Z">
              <w:r w:rsidR="005A54E8">
                <w:rPr>
                  <w:szCs w:val="22"/>
                  <w:lang w:val="en-US"/>
                </w:rPr>
                <w:t xml:space="preserve"> </w:t>
              </w:r>
            </w:ins>
            <w:r w:rsidR="00245EB2" w:rsidRPr="0060441D">
              <w:rPr>
                <w:szCs w:val="22"/>
                <w:lang w:val="en-US"/>
              </w:rPr>
              <w:t>Limited</w:t>
            </w:r>
          </w:p>
          <w:p w14:paraId="25CFCF42" w14:textId="4068213C" w:rsidR="0017049A" w:rsidRPr="0060441D" w:rsidRDefault="0017049A" w:rsidP="00643D72">
            <w:pPr>
              <w:rPr>
                <w:szCs w:val="22"/>
                <w:lang w:val="en-US"/>
              </w:rPr>
            </w:pPr>
            <w:r w:rsidRPr="003848EF">
              <w:rPr>
                <w:szCs w:val="22"/>
              </w:rPr>
              <w:t>Τηλ</w:t>
            </w:r>
            <w:r w:rsidRPr="0060441D">
              <w:rPr>
                <w:szCs w:val="22"/>
                <w:lang w:val="en-US"/>
              </w:rPr>
              <w:t xml:space="preserve">: + 357 </w:t>
            </w:r>
            <w:r w:rsidR="00245EB2" w:rsidRPr="0060441D">
              <w:rPr>
                <w:szCs w:val="22"/>
                <w:lang w:val="en-US"/>
              </w:rPr>
              <w:t>80070017</w:t>
            </w:r>
          </w:p>
          <w:p w14:paraId="304EDA0A" w14:textId="75CFE245" w:rsidR="0017049A" w:rsidRPr="0060441D" w:rsidRDefault="0017049A" w:rsidP="00643D72">
            <w:pPr>
              <w:rPr>
                <w:szCs w:val="22"/>
                <w:lang w:val="en-US"/>
              </w:rPr>
            </w:pPr>
          </w:p>
        </w:tc>
        <w:tc>
          <w:tcPr>
            <w:tcW w:w="4678" w:type="dxa"/>
          </w:tcPr>
          <w:p w14:paraId="5C0F7AE9" w14:textId="77777777" w:rsidR="0017049A" w:rsidRPr="0017049A" w:rsidRDefault="0017049A" w:rsidP="00643D72">
            <w:pPr>
              <w:rPr>
                <w:b/>
                <w:noProof/>
                <w:szCs w:val="22"/>
                <w:lang w:val="en-US"/>
              </w:rPr>
            </w:pPr>
            <w:r w:rsidRPr="0017049A">
              <w:rPr>
                <w:b/>
                <w:noProof/>
                <w:szCs w:val="22"/>
                <w:lang w:val="en-US"/>
              </w:rPr>
              <w:t xml:space="preserve">Sverige </w:t>
            </w:r>
          </w:p>
          <w:p w14:paraId="58EB2F35" w14:textId="77777777" w:rsidR="0017049A" w:rsidRPr="0017049A" w:rsidRDefault="0017049A" w:rsidP="00643D72">
            <w:pPr>
              <w:rPr>
                <w:noProof/>
                <w:szCs w:val="22"/>
                <w:lang w:val="en-US"/>
              </w:rPr>
            </w:pPr>
            <w:smartTag w:uri="urn:schemas-microsoft-com:office:smarttags" w:element="place">
              <w:smartTag w:uri="urn:schemas-microsoft-com:office:smarttags" w:element="City">
                <w:r w:rsidRPr="0017049A">
                  <w:rPr>
                    <w:noProof/>
                    <w:szCs w:val="22"/>
                    <w:lang w:val="en-US"/>
                  </w:rPr>
                  <w:t>GlaxoSmithKline</w:t>
                </w:r>
              </w:smartTag>
              <w:r w:rsidRPr="0017049A">
                <w:rPr>
                  <w:noProof/>
                  <w:szCs w:val="22"/>
                  <w:lang w:val="en-US"/>
                </w:rPr>
                <w:t xml:space="preserve"> </w:t>
              </w:r>
              <w:smartTag w:uri="urn:schemas-microsoft-com:office:smarttags" w:element="State">
                <w:r w:rsidRPr="0017049A">
                  <w:rPr>
                    <w:noProof/>
                    <w:szCs w:val="22"/>
                    <w:lang w:val="en-US"/>
                  </w:rPr>
                  <w:t>AB</w:t>
                </w:r>
              </w:smartTag>
            </w:smartTag>
          </w:p>
          <w:p w14:paraId="517EFA0A" w14:textId="77777777" w:rsidR="0017049A" w:rsidRPr="0017049A" w:rsidRDefault="0017049A" w:rsidP="00643D72">
            <w:pPr>
              <w:rPr>
                <w:noProof/>
                <w:szCs w:val="22"/>
                <w:lang w:val="en-US"/>
              </w:rPr>
            </w:pPr>
            <w:r w:rsidRPr="0017049A">
              <w:rPr>
                <w:noProof/>
                <w:szCs w:val="22"/>
                <w:lang w:val="en-US"/>
              </w:rPr>
              <w:t>Tel: + 46 (0)8 638 93 00</w:t>
            </w:r>
          </w:p>
          <w:p w14:paraId="0F4B4028" w14:textId="77777777" w:rsidR="0017049A" w:rsidRPr="0017049A" w:rsidRDefault="0017049A" w:rsidP="00643D72">
            <w:pPr>
              <w:rPr>
                <w:noProof/>
                <w:szCs w:val="22"/>
                <w:lang w:val="en-US"/>
              </w:rPr>
            </w:pPr>
            <w:r w:rsidRPr="0017049A">
              <w:rPr>
                <w:noProof/>
                <w:szCs w:val="22"/>
                <w:lang w:val="en-US"/>
              </w:rPr>
              <w:t>info.produkt@gsk.com</w:t>
            </w:r>
          </w:p>
          <w:p w14:paraId="54E8EEEF" w14:textId="77777777" w:rsidR="0017049A" w:rsidRPr="0017049A" w:rsidRDefault="0017049A" w:rsidP="00643D72">
            <w:pPr>
              <w:rPr>
                <w:noProof/>
                <w:szCs w:val="22"/>
                <w:lang w:val="en-US"/>
              </w:rPr>
            </w:pPr>
          </w:p>
        </w:tc>
      </w:tr>
      <w:tr w:rsidR="0017049A" w14:paraId="628077D4" w14:textId="77777777" w:rsidTr="00643D72">
        <w:trPr>
          <w:cantSplit/>
        </w:trPr>
        <w:tc>
          <w:tcPr>
            <w:tcW w:w="4644" w:type="dxa"/>
          </w:tcPr>
          <w:p w14:paraId="6B9D14ED" w14:textId="77777777" w:rsidR="0017049A" w:rsidRPr="0017049A" w:rsidRDefault="0017049A" w:rsidP="00643D72">
            <w:pPr>
              <w:rPr>
                <w:b/>
                <w:szCs w:val="22"/>
                <w:lang w:val="en-US"/>
              </w:rPr>
            </w:pPr>
            <w:r w:rsidRPr="0017049A">
              <w:rPr>
                <w:b/>
                <w:szCs w:val="22"/>
                <w:lang w:val="en-US"/>
              </w:rPr>
              <w:t xml:space="preserve">Latvija </w:t>
            </w:r>
          </w:p>
          <w:p w14:paraId="0438AD54" w14:textId="7D9E88BD" w:rsidR="0017049A" w:rsidRPr="0017049A" w:rsidRDefault="0017049A" w:rsidP="00643D72">
            <w:pPr>
              <w:rPr>
                <w:szCs w:val="22"/>
                <w:lang w:val="en-US"/>
              </w:rPr>
            </w:pPr>
            <w:r w:rsidRPr="0017049A">
              <w:rPr>
                <w:szCs w:val="22"/>
                <w:lang w:val="en-US"/>
              </w:rPr>
              <w:t xml:space="preserve">GlaxoSmithKline </w:t>
            </w:r>
            <w:ins w:id="76" w:author="NF" w:date="2025-12-01T16:28:00Z" w16du:dateUtc="2025-12-01T15:28:00Z">
              <w:r w:rsidR="005A54E8" w:rsidRPr="005A54E8">
                <w:rPr>
                  <w:szCs w:val="22"/>
                  <w:lang w:val="en-US"/>
                </w:rPr>
                <w:t>Trading Services</w:t>
              </w:r>
            </w:ins>
            <w:del w:id="77" w:author="NF" w:date="2025-12-01T16:28:00Z" w16du:dateUtc="2025-12-01T15:28:00Z">
              <w:r w:rsidR="00245EB2" w:rsidRPr="00245EB2" w:rsidDel="005A54E8">
                <w:rPr>
                  <w:szCs w:val="22"/>
                  <w:lang w:val="en-US"/>
                </w:rPr>
                <w:delText xml:space="preserve">(Ireland) </w:delText>
              </w:r>
            </w:del>
            <w:ins w:id="78" w:author="NF" w:date="2025-12-01T16:28:00Z" w16du:dateUtc="2025-12-01T15:28:00Z">
              <w:r w:rsidR="005A54E8">
                <w:rPr>
                  <w:szCs w:val="22"/>
                  <w:lang w:val="en-US"/>
                </w:rPr>
                <w:t xml:space="preserve"> </w:t>
              </w:r>
            </w:ins>
            <w:r w:rsidR="00245EB2" w:rsidRPr="00245EB2">
              <w:rPr>
                <w:szCs w:val="22"/>
                <w:lang w:val="en-US"/>
              </w:rPr>
              <w:t>Limited</w:t>
            </w:r>
          </w:p>
          <w:p w14:paraId="0D5E3248" w14:textId="00AB1FF6" w:rsidR="0017049A" w:rsidRPr="0017049A" w:rsidRDefault="0017049A" w:rsidP="00643D72">
            <w:pPr>
              <w:rPr>
                <w:szCs w:val="22"/>
                <w:lang w:val="en-US"/>
              </w:rPr>
            </w:pPr>
            <w:r w:rsidRPr="0017049A">
              <w:rPr>
                <w:szCs w:val="22"/>
                <w:lang w:val="en-US"/>
              </w:rPr>
              <w:t xml:space="preserve">Tel: + 371 </w:t>
            </w:r>
            <w:r w:rsidR="00245EB2" w:rsidRPr="00245EB2">
              <w:rPr>
                <w:szCs w:val="22"/>
                <w:lang w:val="en-US"/>
              </w:rPr>
              <w:t>80205045</w:t>
            </w:r>
          </w:p>
          <w:p w14:paraId="4631EE00" w14:textId="77777777" w:rsidR="0017049A" w:rsidRPr="0060441D" w:rsidRDefault="0017049A" w:rsidP="00D35B0C">
            <w:pPr>
              <w:rPr>
                <w:b/>
                <w:szCs w:val="22"/>
                <w:lang w:val="en-US"/>
              </w:rPr>
            </w:pPr>
          </w:p>
        </w:tc>
        <w:tc>
          <w:tcPr>
            <w:tcW w:w="4678" w:type="dxa"/>
          </w:tcPr>
          <w:p w14:paraId="04844401" w14:textId="1DF47B13" w:rsidR="0017049A" w:rsidRPr="0017049A" w:rsidDel="005A54E8" w:rsidRDefault="0017049A" w:rsidP="00643D72">
            <w:pPr>
              <w:rPr>
                <w:del w:id="79" w:author="NF" w:date="2025-12-01T16:28:00Z" w16du:dateUtc="2025-12-01T15:28:00Z"/>
                <w:b/>
                <w:noProof/>
                <w:szCs w:val="22"/>
                <w:lang w:val="en-US"/>
              </w:rPr>
            </w:pPr>
            <w:del w:id="80" w:author="NF" w:date="2025-12-01T16:28:00Z" w16du:dateUtc="2025-12-01T15:28:00Z">
              <w:r w:rsidRPr="0017049A" w:rsidDel="005A54E8">
                <w:rPr>
                  <w:b/>
                  <w:noProof/>
                  <w:szCs w:val="22"/>
                  <w:lang w:val="en-US"/>
                </w:rPr>
                <w:delText xml:space="preserve">United Kingdom </w:delText>
              </w:r>
              <w:r w:rsidR="00245EB2" w:rsidRPr="00245EB2" w:rsidDel="005A54E8">
                <w:rPr>
                  <w:b/>
                  <w:noProof/>
                  <w:szCs w:val="22"/>
                  <w:lang w:val="en-US"/>
                </w:rPr>
                <w:delText>(Northern Ireland)</w:delText>
              </w:r>
            </w:del>
          </w:p>
          <w:p w14:paraId="61319136" w14:textId="161215D2" w:rsidR="0017049A" w:rsidRPr="0017049A" w:rsidDel="005A54E8" w:rsidRDefault="0017049A" w:rsidP="00643D72">
            <w:pPr>
              <w:rPr>
                <w:del w:id="81" w:author="NF" w:date="2025-12-01T16:28:00Z" w16du:dateUtc="2025-12-01T15:28:00Z"/>
                <w:noProof/>
                <w:szCs w:val="22"/>
                <w:lang w:val="en-US"/>
              </w:rPr>
            </w:pPr>
            <w:del w:id="82" w:author="NF" w:date="2025-12-01T16:28:00Z" w16du:dateUtc="2025-12-01T15:28:00Z">
              <w:r w:rsidRPr="0017049A" w:rsidDel="005A54E8">
                <w:rPr>
                  <w:noProof/>
                  <w:szCs w:val="22"/>
                  <w:lang w:val="en-US"/>
                </w:rPr>
                <w:delText xml:space="preserve">GlaxoSmithKline </w:delText>
              </w:r>
              <w:r w:rsidR="00245EB2" w:rsidRPr="00245EB2" w:rsidDel="005A54E8">
                <w:rPr>
                  <w:noProof/>
                  <w:szCs w:val="22"/>
                  <w:lang w:val="en-US"/>
                </w:rPr>
                <w:delText>(Ireland) Limited</w:delText>
              </w:r>
            </w:del>
          </w:p>
          <w:p w14:paraId="459C9CF5" w14:textId="6342563E" w:rsidR="0017049A" w:rsidRPr="0017049A" w:rsidDel="005A54E8" w:rsidRDefault="0017049A" w:rsidP="00643D72">
            <w:pPr>
              <w:rPr>
                <w:del w:id="83" w:author="NF" w:date="2025-12-01T16:28:00Z" w16du:dateUtc="2025-12-01T15:28:00Z"/>
                <w:noProof/>
                <w:szCs w:val="22"/>
                <w:lang w:val="en-US"/>
              </w:rPr>
            </w:pPr>
            <w:del w:id="84" w:author="NF" w:date="2025-12-01T16:28:00Z" w16du:dateUtc="2025-12-01T15:28:00Z">
              <w:r w:rsidRPr="0017049A" w:rsidDel="005A54E8">
                <w:rPr>
                  <w:noProof/>
                  <w:szCs w:val="22"/>
                  <w:lang w:val="en-US"/>
                </w:rPr>
                <w:delText>Tel: + 44 (0)800 221441</w:delText>
              </w:r>
            </w:del>
          </w:p>
          <w:p w14:paraId="243E42C4" w14:textId="539C904A" w:rsidR="0017049A" w:rsidRPr="003848EF" w:rsidDel="005A54E8" w:rsidRDefault="0017049A" w:rsidP="00643D72">
            <w:pPr>
              <w:rPr>
                <w:del w:id="85" w:author="NF" w:date="2025-12-01T16:28:00Z" w16du:dateUtc="2025-12-01T15:28:00Z"/>
                <w:noProof/>
                <w:szCs w:val="22"/>
              </w:rPr>
            </w:pPr>
            <w:del w:id="86" w:author="NF" w:date="2025-12-01T16:28:00Z" w16du:dateUtc="2025-12-01T15:28:00Z">
              <w:r w:rsidRPr="003848EF" w:rsidDel="005A54E8">
                <w:rPr>
                  <w:noProof/>
                  <w:szCs w:val="22"/>
                </w:rPr>
                <w:delText>customercontactuk@gsk.co</w:delText>
              </w:r>
              <w:r w:rsidDel="005A54E8">
                <w:rPr>
                  <w:noProof/>
                  <w:szCs w:val="22"/>
                </w:rPr>
                <w:delText>m</w:delText>
              </w:r>
            </w:del>
          </w:p>
          <w:p w14:paraId="039411EE" w14:textId="77777777" w:rsidR="0017049A" w:rsidRPr="003848EF" w:rsidRDefault="0017049A" w:rsidP="005A54E8">
            <w:pPr>
              <w:rPr>
                <w:noProof/>
                <w:szCs w:val="22"/>
              </w:rPr>
            </w:pPr>
          </w:p>
        </w:tc>
      </w:tr>
    </w:tbl>
    <w:p w14:paraId="7581EBD6" w14:textId="77777777" w:rsidR="0017049A" w:rsidRDefault="0017049A" w:rsidP="0079013B">
      <w:pPr>
        <w:ind w:left="0" w:firstLine="0"/>
        <w:rPr>
          <w:noProof/>
          <w:szCs w:val="22"/>
        </w:rPr>
      </w:pPr>
    </w:p>
    <w:p w14:paraId="14415932" w14:textId="77777777" w:rsidR="0079013B" w:rsidRDefault="0079013B" w:rsidP="00AC62CB">
      <w:pPr>
        <w:tabs>
          <w:tab w:val="left" w:pos="4536"/>
        </w:tabs>
        <w:rPr>
          <w:color w:val="000000"/>
          <w:szCs w:val="22"/>
        </w:rPr>
      </w:pPr>
      <w:r>
        <w:rPr>
          <w:color w:val="000000"/>
          <w:szCs w:val="22"/>
        </w:rPr>
        <w:t> </w:t>
      </w:r>
    </w:p>
    <w:p w14:paraId="2A078EBC" w14:textId="77777777" w:rsidR="0079013B" w:rsidRDefault="0079013B" w:rsidP="0079013B">
      <w:pPr>
        <w:rPr>
          <w:color w:val="000000"/>
          <w:szCs w:val="22"/>
        </w:rPr>
      </w:pPr>
      <w:r>
        <w:rPr>
          <w:color w:val="000000"/>
          <w:szCs w:val="22"/>
        </w:rPr>
        <w:t> </w:t>
      </w:r>
    </w:p>
    <w:p w14:paraId="7EFB8547" w14:textId="77777777" w:rsidR="003F5CB4" w:rsidRDefault="00BE419E" w:rsidP="003F5CB4">
      <w:pPr>
        <w:ind w:left="0" w:firstLine="0"/>
        <w:rPr>
          <w:b/>
          <w:noProof/>
          <w:szCs w:val="24"/>
        </w:rPr>
      </w:pPr>
      <w:r w:rsidRPr="00817724">
        <w:rPr>
          <w:b/>
          <w:noProof/>
          <w:szCs w:val="24"/>
        </w:rPr>
        <w:t>Data ostatniej aktualizacji ulotki:</w:t>
      </w:r>
    </w:p>
    <w:p w14:paraId="123503D6" w14:textId="77777777" w:rsidR="004E68A9" w:rsidRDefault="004E68A9" w:rsidP="003F5CB4">
      <w:pPr>
        <w:ind w:left="0" w:firstLine="0"/>
        <w:rPr>
          <w:noProof/>
          <w:szCs w:val="22"/>
        </w:rPr>
      </w:pPr>
    </w:p>
    <w:p w14:paraId="16E0D2C8" w14:textId="77777777" w:rsidR="0079013B" w:rsidRDefault="0079013B" w:rsidP="0079013B">
      <w:pPr>
        <w:rPr>
          <w:color w:val="000000"/>
          <w:szCs w:val="22"/>
        </w:rPr>
      </w:pPr>
      <w:r>
        <w:rPr>
          <w:color w:val="000000"/>
          <w:szCs w:val="22"/>
        </w:rPr>
        <w:t> </w:t>
      </w:r>
    </w:p>
    <w:p w14:paraId="4A02F24F" w14:textId="77777777" w:rsidR="00BE419E" w:rsidRPr="00944437" w:rsidRDefault="00454D13" w:rsidP="0079013B">
      <w:pPr>
        <w:rPr>
          <w:b/>
          <w:color w:val="000000"/>
          <w:szCs w:val="22"/>
        </w:rPr>
      </w:pPr>
      <w:r w:rsidRPr="00944437">
        <w:rPr>
          <w:b/>
          <w:color w:val="000000"/>
          <w:szCs w:val="22"/>
        </w:rPr>
        <w:t>Inne źródła informacji</w:t>
      </w:r>
    </w:p>
    <w:p w14:paraId="6E16AE9E" w14:textId="77777777" w:rsidR="00454D13" w:rsidRDefault="00454D13" w:rsidP="0079013B">
      <w:pPr>
        <w:rPr>
          <w:color w:val="000000"/>
          <w:szCs w:val="22"/>
        </w:rPr>
      </w:pPr>
    </w:p>
    <w:p w14:paraId="7735CF24" w14:textId="77777777" w:rsidR="0079013B" w:rsidRDefault="00BE419E" w:rsidP="0079013B">
      <w:pPr>
        <w:ind w:left="0" w:firstLine="0"/>
        <w:rPr>
          <w:noProof/>
          <w:szCs w:val="22"/>
        </w:rPr>
      </w:pPr>
      <w:r w:rsidRPr="001F79FA">
        <w:rPr>
          <w:noProof/>
          <w:szCs w:val="24"/>
        </w:rPr>
        <w:lastRenderedPageBreak/>
        <w:t xml:space="preserve">Szczegółowe informacje o tym leku znajdują się na stronie internetowej Europejskiej Agencji Leków </w:t>
      </w:r>
      <w:hyperlink r:id="rId16" w:history="1">
        <w:r w:rsidRPr="001F79FA">
          <w:rPr>
            <w:rStyle w:val="Hyperlink"/>
            <w:noProof/>
            <w:szCs w:val="24"/>
          </w:rPr>
          <w:t>http://www.ema.europa.eu</w:t>
        </w:r>
      </w:hyperlink>
      <w:r w:rsidRPr="001F79FA">
        <w:rPr>
          <w:noProof/>
          <w:color w:val="0000FF"/>
          <w:szCs w:val="24"/>
        </w:rPr>
        <w:t>.</w:t>
      </w:r>
      <w:r w:rsidRPr="001F79FA">
        <w:rPr>
          <w:noProof/>
          <w:szCs w:val="24"/>
        </w:rPr>
        <w:t xml:space="preserve"> </w:t>
      </w:r>
      <w:r w:rsidR="003F5CB4">
        <w:rPr>
          <w:noProof/>
          <w:szCs w:val="22"/>
        </w:rPr>
        <w:t>Można tam również znaleźć linki do stron internetowych o rzadkich chorobach i sposobach leczenia.</w:t>
      </w:r>
    </w:p>
    <w:p w14:paraId="6658A012" w14:textId="77777777" w:rsidR="003361B8" w:rsidRDefault="003361B8">
      <w:pPr>
        <w:rPr>
          <w:noProof/>
          <w:szCs w:val="22"/>
        </w:rPr>
      </w:pPr>
    </w:p>
    <w:sectPr w:rsidR="003361B8" w:rsidSect="00DA1F6C">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FFE1" w14:textId="77777777" w:rsidR="008F0605" w:rsidRDefault="008F0605">
      <w:r>
        <w:separator/>
      </w:r>
    </w:p>
  </w:endnote>
  <w:endnote w:type="continuationSeparator" w:id="0">
    <w:p w14:paraId="3A1709C6" w14:textId="77777777" w:rsidR="008F0605" w:rsidRDefault="008F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E2A" w14:textId="17C2539D" w:rsidR="00D76DCA" w:rsidRDefault="00D76DCA">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00735">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595F" w14:textId="77777777" w:rsidR="008F0605" w:rsidRDefault="008F0605">
      <w:r>
        <w:separator/>
      </w:r>
    </w:p>
  </w:footnote>
  <w:footnote w:type="continuationSeparator" w:id="0">
    <w:p w14:paraId="654EDA6D" w14:textId="77777777" w:rsidR="008F0605" w:rsidRDefault="008F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F42B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22F2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D660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A0D6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C23B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FAC1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3245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455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38D1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48F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823C3"/>
    <w:multiLevelType w:val="multilevel"/>
    <w:tmpl w:val="304C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62133"/>
    <w:multiLevelType w:val="hybridMultilevel"/>
    <w:tmpl w:val="A1A6E9C4"/>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E10B3B"/>
    <w:multiLevelType w:val="hybridMultilevel"/>
    <w:tmpl w:val="06485C50"/>
    <w:lvl w:ilvl="0" w:tplc="AE5465CA">
      <w:start w:val="17"/>
      <w:numFmt w:val="decimal"/>
      <w:lvlText w:val="%1."/>
      <w:lvlJc w:val="left"/>
      <w:pPr>
        <w:ind w:left="1650" w:hanging="57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3232AC"/>
    <w:multiLevelType w:val="multilevel"/>
    <w:tmpl w:val="62A4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7C3D2D"/>
    <w:multiLevelType w:val="hybridMultilevel"/>
    <w:tmpl w:val="420E78F4"/>
    <w:lvl w:ilvl="0" w:tplc="FFFFFFFF">
      <w:start w:val="21"/>
      <w:numFmt w:val="bullet"/>
      <w:lvlText w:val="-"/>
      <w:lvlJc w:val="left"/>
      <w:pPr>
        <w:tabs>
          <w:tab w:val="num" w:pos="777"/>
        </w:tabs>
        <w:ind w:left="777"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E4235B1"/>
    <w:multiLevelType w:val="hybridMultilevel"/>
    <w:tmpl w:val="1F541D26"/>
    <w:lvl w:ilvl="0" w:tplc="800E3678">
      <w:start w:val="17"/>
      <w:numFmt w:val="decimal"/>
      <w:lvlText w:val="%1."/>
      <w:lvlJc w:val="left"/>
      <w:pPr>
        <w:ind w:left="1650" w:hanging="57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2C241E"/>
    <w:multiLevelType w:val="hybridMultilevel"/>
    <w:tmpl w:val="A79466B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4082A69"/>
    <w:multiLevelType w:val="hybridMultilevel"/>
    <w:tmpl w:val="91805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5340E6"/>
    <w:multiLevelType w:val="multilevel"/>
    <w:tmpl w:val="E626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854766"/>
    <w:multiLevelType w:val="multilevel"/>
    <w:tmpl w:val="C03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16BFC"/>
    <w:multiLevelType w:val="multilevel"/>
    <w:tmpl w:val="C1A8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B643A0"/>
    <w:multiLevelType w:val="multilevel"/>
    <w:tmpl w:val="1DE4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E635D4"/>
    <w:multiLevelType w:val="multilevel"/>
    <w:tmpl w:val="84E4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054B5A"/>
    <w:multiLevelType w:val="multilevel"/>
    <w:tmpl w:val="9564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2C0E62"/>
    <w:multiLevelType w:val="multilevel"/>
    <w:tmpl w:val="D8A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0A5656"/>
    <w:multiLevelType w:val="hybridMultilevel"/>
    <w:tmpl w:val="5D6099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500615"/>
    <w:multiLevelType w:val="hybridMultilevel"/>
    <w:tmpl w:val="2C0C0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0808A8"/>
    <w:multiLevelType w:val="multilevel"/>
    <w:tmpl w:val="8A5A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080D67"/>
    <w:multiLevelType w:val="multilevel"/>
    <w:tmpl w:val="91B6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6D17CA"/>
    <w:multiLevelType w:val="multilevel"/>
    <w:tmpl w:val="93C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270D7A"/>
    <w:multiLevelType w:val="multilevel"/>
    <w:tmpl w:val="6EA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DB5FBD"/>
    <w:multiLevelType w:val="hybridMultilevel"/>
    <w:tmpl w:val="17BE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86CDD"/>
    <w:multiLevelType w:val="multilevel"/>
    <w:tmpl w:val="4BA6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F62BAF"/>
    <w:multiLevelType w:val="hybridMultilevel"/>
    <w:tmpl w:val="06E613FA"/>
    <w:lvl w:ilvl="0" w:tplc="73D66D28">
      <w:start w:val="10"/>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B9F50FA"/>
    <w:multiLevelType w:val="multilevel"/>
    <w:tmpl w:val="A51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770882"/>
    <w:multiLevelType w:val="multilevel"/>
    <w:tmpl w:val="1760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087528"/>
    <w:multiLevelType w:val="hybridMultilevel"/>
    <w:tmpl w:val="8454FC6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875C0A"/>
    <w:multiLevelType w:val="hybridMultilevel"/>
    <w:tmpl w:val="06485C50"/>
    <w:lvl w:ilvl="0" w:tplc="AE5465CA">
      <w:start w:val="17"/>
      <w:numFmt w:val="decimal"/>
      <w:lvlText w:val="%1."/>
      <w:lvlJc w:val="left"/>
      <w:pPr>
        <w:ind w:left="1650" w:hanging="57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07697E"/>
    <w:multiLevelType w:val="multilevel"/>
    <w:tmpl w:val="C7C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806DD8"/>
    <w:multiLevelType w:val="hybridMultilevel"/>
    <w:tmpl w:val="B66CBE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5AA1660"/>
    <w:multiLevelType w:val="hybridMultilevel"/>
    <w:tmpl w:val="4FEA2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276094"/>
    <w:multiLevelType w:val="multilevel"/>
    <w:tmpl w:val="D68C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FB1608"/>
    <w:multiLevelType w:val="hybridMultilevel"/>
    <w:tmpl w:val="AC967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326471"/>
    <w:multiLevelType w:val="multilevel"/>
    <w:tmpl w:val="07AC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663C3B"/>
    <w:multiLevelType w:val="hybridMultilevel"/>
    <w:tmpl w:val="B32C14DE"/>
    <w:lvl w:ilvl="0" w:tplc="A9D499B8">
      <w:start w:val="1"/>
      <w:numFmt w:val="bullet"/>
      <w:lvlText w:val="·"/>
      <w:lvlJc w:val="left"/>
      <w:pPr>
        <w:tabs>
          <w:tab w:val="num" w:pos="720"/>
        </w:tabs>
        <w:ind w:left="720" w:hanging="360"/>
      </w:pPr>
      <w:rPr>
        <w:rFonts w:ascii="SimSun" w:eastAsia="SimSun" w:hAnsi="SimSun" w:hint="eastAsia"/>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AD61102"/>
    <w:multiLevelType w:val="multilevel"/>
    <w:tmpl w:val="590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685DF5"/>
    <w:multiLevelType w:val="multilevel"/>
    <w:tmpl w:val="782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8345AE"/>
    <w:multiLevelType w:val="multilevel"/>
    <w:tmpl w:val="F040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903B78"/>
    <w:multiLevelType w:val="multilevel"/>
    <w:tmpl w:val="7A5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5048B3"/>
    <w:multiLevelType w:val="multilevel"/>
    <w:tmpl w:val="64CA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0D6B86"/>
    <w:multiLevelType w:val="multilevel"/>
    <w:tmpl w:val="9A9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8A769C"/>
    <w:multiLevelType w:val="hybridMultilevel"/>
    <w:tmpl w:val="2DB0273C"/>
    <w:lvl w:ilvl="0" w:tplc="FFFFFFFF">
      <w:start w:val="21"/>
      <w:numFmt w:val="bullet"/>
      <w:lvlText w:val="-"/>
      <w:lvlJc w:val="left"/>
      <w:pPr>
        <w:tabs>
          <w:tab w:val="num" w:pos="1125"/>
        </w:tabs>
        <w:ind w:left="1125" w:hanging="360"/>
      </w:pPr>
      <w:rPr>
        <w:rFonts w:hint="default"/>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start w:val="1"/>
      <w:numFmt w:val="bullet"/>
      <w:lvlText w:val=""/>
      <w:lvlJc w:val="left"/>
      <w:pPr>
        <w:tabs>
          <w:tab w:val="num" w:pos="2925"/>
        </w:tabs>
        <w:ind w:left="2925" w:hanging="360"/>
      </w:pPr>
      <w:rPr>
        <w:rFonts w:ascii="Wingdings" w:hAnsi="Wingdings" w:cs="Times New Roman" w:hint="default"/>
      </w:rPr>
    </w:lvl>
    <w:lvl w:ilvl="3" w:tplc="FFFFFFFF">
      <w:start w:val="1"/>
      <w:numFmt w:val="bullet"/>
      <w:lvlText w:val=""/>
      <w:lvlJc w:val="left"/>
      <w:pPr>
        <w:tabs>
          <w:tab w:val="num" w:pos="3645"/>
        </w:tabs>
        <w:ind w:left="3645" w:hanging="360"/>
      </w:pPr>
      <w:rPr>
        <w:rFonts w:ascii="Symbol" w:hAnsi="Symbol" w:cs="Times New Roman" w:hint="default"/>
      </w:rPr>
    </w:lvl>
    <w:lvl w:ilvl="4" w:tplc="FFFFFFFF">
      <w:start w:val="1"/>
      <w:numFmt w:val="bullet"/>
      <w:lvlText w:val="o"/>
      <w:lvlJc w:val="left"/>
      <w:pPr>
        <w:tabs>
          <w:tab w:val="num" w:pos="4365"/>
        </w:tabs>
        <w:ind w:left="4365" w:hanging="360"/>
      </w:pPr>
      <w:rPr>
        <w:rFonts w:ascii="Courier New" w:hAnsi="Courier New" w:cs="Courier New" w:hint="default"/>
      </w:rPr>
    </w:lvl>
    <w:lvl w:ilvl="5" w:tplc="FFFFFFFF">
      <w:start w:val="1"/>
      <w:numFmt w:val="bullet"/>
      <w:lvlText w:val=""/>
      <w:lvlJc w:val="left"/>
      <w:pPr>
        <w:tabs>
          <w:tab w:val="num" w:pos="5085"/>
        </w:tabs>
        <w:ind w:left="5085" w:hanging="360"/>
      </w:pPr>
      <w:rPr>
        <w:rFonts w:ascii="Wingdings" w:hAnsi="Wingdings" w:cs="Times New Roman" w:hint="default"/>
      </w:rPr>
    </w:lvl>
    <w:lvl w:ilvl="6" w:tplc="FFFFFFFF">
      <w:start w:val="1"/>
      <w:numFmt w:val="bullet"/>
      <w:lvlText w:val=""/>
      <w:lvlJc w:val="left"/>
      <w:pPr>
        <w:tabs>
          <w:tab w:val="num" w:pos="5805"/>
        </w:tabs>
        <w:ind w:left="5805" w:hanging="360"/>
      </w:pPr>
      <w:rPr>
        <w:rFonts w:ascii="Symbol" w:hAnsi="Symbol" w:cs="Times New Roman" w:hint="default"/>
      </w:rPr>
    </w:lvl>
    <w:lvl w:ilvl="7" w:tplc="FFFFFFFF">
      <w:start w:val="1"/>
      <w:numFmt w:val="bullet"/>
      <w:lvlText w:val="o"/>
      <w:lvlJc w:val="left"/>
      <w:pPr>
        <w:tabs>
          <w:tab w:val="num" w:pos="6525"/>
        </w:tabs>
        <w:ind w:left="6525" w:hanging="360"/>
      </w:pPr>
      <w:rPr>
        <w:rFonts w:ascii="Courier New" w:hAnsi="Courier New" w:cs="Courier New" w:hint="default"/>
      </w:rPr>
    </w:lvl>
    <w:lvl w:ilvl="8" w:tplc="FFFFFFFF">
      <w:start w:val="1"/>
      <w:numFmt w:val="bullet"/>
      <w:lvlText w:val=""/>
      <w:lvlJc w:val="left"/>
      <w:pPr>
        <w:tabs>
          <w:tab w:val="num" w:pos="7245"/>
        </w:tabs>
        <w:ind w:left="7245" w:hanging="360"/>
      </w:pPr>
      <w:rPr>
        <w:rFonts w:ascii="Wingdings" w:hAnsi="Wingdings" w:cs="Times New Roman" w:hint="default"/>
      </w:rPr>
    </w:lvl>
  </w:abstractNum>
  <w:abstractNum w:abstractNumId="5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4A4DE3"/>
    <w:multiLevelType w:val="hybridMultilevel"/>
    <w:tmpl w:val="656E8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9E514BA"/>
    <w:multiLevelType w:val="hybridMultilevel"/>
    <w:tmpl w:val="9F1A29F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A100D28"/>
    <w:multiLevelType w:val="hybridMultilevel"/>
    <w:tmpl w:val="71D8E612"/>
    <w:lvl w:ilvl="0" w:tplc="FD788292">
      <w:start w:val="1"/>
      <w:numFmt w:val="upperLetter"/>
      <w:lvlText w:val="%1."/>
      <w:lvlJc w:val="left"/>
      <w:pPr>
        <w:ind w:left="5670" w:hanging="5670"/>
      </w:pPr>
      <w:rPr>
        <w:rFonts w:hint="default"/>
        <w:b/>
      </w:rPr>
    </w:lvl>
    <w:lvl w:ilvl="1" w:tplc="AE5465C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0" w15:restartNumberingAfterBreak="0">
    <w:nsid w:val="7E857F0D"/>
    <w:multiLevelType w:val="multilevel"/>
    <w:tmpl w:val="EE4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A81C06"/>
    <w:multiLevelType w:val="hybridMultilevel"/>
    <w:tmpl w:val="9ADC5CF6"/>
    <w:lvl w:ilvl="0" w:tplc="EE12B450">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num w:numId="1" w16cid:durableId="1656835347">
    <w:abstractNumId w:val="55"/>
  </w:num>
  <w:num w:numId="2" w16cid:durableId="12954527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71534100">
    <w:abstractNumId w:val="37"/>
  </w:num>
  <w:num w:numId="4" w16cid:durableId="1069964584">
    <w:abstractNumId w:val="19"/>
  </w:num>
  <w:num w:numId="5" w16cid:durableId="1847671529">
    <w:abstractNumId w:val="16"/>
  </w:num>
  <w:num w:numId="6" w16cid:durableId="420488499">
    <w:abstractNumId w:val="13"/>
  </w:num>
  <w:num w:numId="7" w16cid:durableId="1190533827">
    <w:abstractNumId w:val="48"/>
  </w:num>
  <w:num w:numId="8" w16cid:durableId="607933060">
    <w:abstractNumId w:val="32"/>
  </w:num>
  <w:num w:numId="9" w16cid:durableId="928655750">
    <w:abstractNumId w:val="26"/>
  </w:num>
  <w:num w:numId="10" w16cid:durableId="957956908">
    <w:abstractNumId w:val="23"/>
  </w:num>
  <w:num w:numId="11" w16cid:durableId="569119028">
    <w:abstractNumId w:val="40"/>
  </w:num>
  <w:num w:numId="12" w16cid:durableId="1285700379">
    <w:abstractNumId w:val="52"/>
  </w:num>
  <w:num w:numId="13" w16cid:durableId="1650670124">
    <w:abstractNumId w:val="60"/>
  </w:num>
  <w:num w:numId="14" w16cid:durableId="110172819">
    <w:abstractNumId w:val="24"/>
  </w:num>
  <w:num w:numId="15" w16cid:durableId="1325275674">
    <w:abstractNumId w:val="49"/>
  </w:num>
  <w:num w:numId="16" w16cid:durableId="106587273">
    <w:abstractNumId w:val="42"/>
  </w:num>
  <w:num w:numId="17" w16cid:durableId="2112044317">
    <w:abstractNumId w:val="27"/>
  </w:num>
  <w:num w:numId="18" w16cid:durableId="410351417">
    <w:abstractNumId w:val="36"/>
  </w:num>
  <w:num w:numId="19" w16cid:durableId="1843204049">
    <w:abstractNumId w:val="30"/>
  </w:num>
  <w:num w:numId="20" w16cid:durableId="1747610147">
    <w:abstractNumId w:val="53"/>
  </w:num>
  <w:num w:numId="21" w16cid:durableId="947859208">
    <w:abstractNumId w:val="51"/>
  </w:num>
  <w:num w:numId="22" w16cid:durableId="1444498682">
    <w:abstractNumId w:val="54"/>
  </w:num>
  <w:num w:numId="23" w16cid:durableId="2056809739">
    <w:abstractNumId w:val="25"/>
  </w:num>
  <w:num w:numId="24" w16cid:durableId="1566448668">
    <w:abstractNumId w:val="38"/>
  </w:num>
  <w:num w:numId="25" w16cid:durableId="188764337">
    <w:abstractNumId w:val="39"/>
  </w:num>
  <w:num w:numId="26" w16cid:durableId="870924654">
    <w:abstractNumId w:val="21"/>
  </w:num>
  <w:num w:numId="27" w16cid:durableId="1485316627">
    <w:abstractNumId w:val="34"/>
  </w:num>
  <w:num w:numId="28" w16cid:durableId="620654686">
    <w:abstractNumId w:val="31"/>
  </w:num>
  <w:num w:numId="29" w16cid:durableId="845482564">
    <w:abstractNumId w:val="45"/>
  </w:num>
  <w:num w:numId="30" w16cid:durableId="608046455">
    <w:abstractNumId w:val="11"/>
  </w:num>
  <w:num w:numId="31" w16cid:durableId="746263965">
    <w:abstractNumId w:val="22"/>
  </w:num>
  <w:num w:numId="32" w16cid:durableId="1989938405">
    <w:abstractNumId w:val="33"/>
  </w:num>
  <w:num w:numId="33" w16cid:durableId="424499944">
    <w:abstractNumId w:val="47"/>
  </w:num>
  <w:num w:numId="34" w16cid:durableId="741487226">
    <w:abstractNumId w:val="50"/>
  </w:num>
  <w:num w:numId="35" w16cid:durableId="421996095">
    <w:abstractNumId w:val="15"/>
  </w:num>
  <w:num w:numId="36" w16cid:durableId="1019042765">
    <w:abstractNumId w:val="56"/>
  </w:num>
  <w:num w:numId="37" w16cid:durableId="1806196574">
    <w:abstractNumId w:val="12"/>
  </w:num>
  <w:num w:numId="38" w16cid:durableId="348996492">
    <w:abstractNumId w:val="9"/>
  </w:num>
  <w:num w:numId="39" w16cid:durableId="1540968027">
    <w:abstractNumId w:val="7"/>
  </w:num>
  <w:num w:numId="40" w16cid:durableId="1651710166">
    <w:abstractNumId w:val="6"/>
  </w:num>
  <w:num w:numId="41" w16cid:durableId="2078239629">
    <w:abstractNumId w:val="5"/>
  </w:num>
  <w:num w:numId="42" w16cid:durableId="213198061">
    <w:abstractNumId w:val="4"/>
  </w:num>
  <w:num w:numId="43" w16cid:durableId="2074505486">
    <w:abstractNumId w:val="8"/>
  </w:num>
  <w:num w:numId="44" w16cid:durableId="1009213664">
    <w:abstractNumId w:val="3"/>
  </w:num>
  <w:num w:numId="45" w16cid:durableId="952522251">
    <w:abstractNumId w:val="2"/>
  </w:num>
  <w:num w:numId="46" w16cid:durableId="336082145">
    <w:abstractNumId w:val="1"/>
  </w:num>
  <w:num w:numId="47" w16cid:durableId="404769196">
    <w:abstractNumId w:val="0"/>
  </w:num>
  <w:num w:numId="48" w16cid:durableId="12388095">
    <w:abstractNumId w:val="28"/>
  </w:num>
  <w:num w:numId="49" w16cid:durableId="1423376422">
    <w:abstractNumId w:val="43"/>
  </w:num>
  <w:num w:numId="50" w16cid:durableId="1542597007">
    <w:abstractNumId w:val="35"/>
  </w:num>
  <w:num w:numId="51" w16cid:durableId="1951357628">
    <w:abstractNumId w:val="61"/>
  </w:num>
  <w:num w:numId="52" w16cid:durableId="1838765758">
    <w:abstractNumId w:val="58"/>
  </w:num>
  <w:num w:numId="53" w16cid:durableId="765346238">
    <w:abstractNumId w:val="18"/>
  </w:num>
  <w:num w:numId="54" w16cid:durableId="1688406500">
    <w:abstractNumId w:val="59"/>
  </w:num>
  <w:num w:numId="55" w16cid:durableId="1275866380">
    <w:abstractNumId w:val="17"/>
  </w:num>
  <w:num w:numId="56" w16cid:durableId="1613593451">
    <w:abstractNumId w:val="14"/>
  </w:num>
  <w:num w:numId="57" w16cid:durableId="1859464200">
    <w:abstractNumId w:val="41"/>
  </w:num>
  <w:num w:numId="58" w16cid:durableId="390734095">
    <w:abstractNumId w:val="29"/>
  </w:num>
  <w:num w:numId="59" w16cid:durableId="509804595">
    <w:abstractNumId w:val="57"/>
  </w:num>
  <w:num w:numId="60" w16cid:durableId="1318144177">
    <w:abstractNumId w:val="46"/>
  </w:num>
  <w:num w:numId="61" w16cid:durableId="152527340">
    <w:abstractNumId w:val="20"/>
  </w:num>
  <w:num w:numId="62" w16cid:durableId="1070150606">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3a02c80-d6fb-423a-84db-e874952240dc" w:val=" "/>
    <w:docVar w:name="VAULT_ND_36144781-5f9a-4047-9c2c-0c6be2a6483b" w:val=" "/>
    <w:docVar w:name="VAULT_ND_4e2b89ef-12dd-4278-bd67-24a9edf0aed8" w:val=" "/>
    <w:docVar w:name="VAULT_ND_5ead1453-223c-42f2-97c0-130a7a81d35a" w:val=" "/>
    <w:docVar w:name="VAULT_ND_bb4c0a55-c35a-43ef-bc26-b3b1ffdcc238" w:val=" "/>
    <w:docVar w:name="VAULT_ND_cca3a699-7919-4d4c-9680-538cb72a606c" w:val=" "/>
    <w:docVar w:name="vault_nd_d0c16309-ab49-4a2f-88e5-197afa0dd063" w:val=" "/>
    <w:docVar w:name="VAULT_ND_d3b742b9-96dc-4bb1-ba7b-01fc39e11cf4" w:val=" "/>
    <w:docVar w:name="vault_nd_d9031aa4-ccc5-4c8f-8b72-d9741aa3cef7" w:val=" "/>
    <w:docVar w:name="VAULT_ND_f99466c8-709c-4c88-8181-b35cdea52933" w:val=" "/>
    <w:docVar w:name="Version" w:val="0"/>
  </w:docVars>
  <w:rsids>
    <w:rsidRoot w:val="003361B8"/>
    <w:rsid w:val="00000E2E"/>
    <w:rsid w:val="000032AC"/>
    <w:rsid w:val="00014537"/>
    <w:rsid w:val="00014A08"/>
    <w:rsid w:val="00015AF0"/>
    <w:rsid w:val="00016DBA"/>
    <w:rsid w:val="00017232"/>
    <w:rsid w:val="00021AB3"/>
    <w:rsid w:val="0002787C"/>
    <w:rsid w:val="00027AD0"/>
    <w:rsid w:val="00030FCC"/>
    <w:rsid w:val="00031293"/>
    <w:rsid w:val="00031C70"/>
    <w:rsid w:val="00032075"/>
    <w:rsid w:val="000332E6"/>
    <w:rsid w:val="000346C8"/>
    <w:rsid w:val="00037EE8"/>
    <w:rsid w:val="00040906"/>
    <w:rsid w:val="00041467"/>
    <w:rsid w:val="00041BDB"/>
    <w:rsid w:val="00042997"/>
    <w:rsid w:val="00043A96"/>
    <w:rsid w:val="000448D5"/>
    <w:rsid w:val="000460D4"/>
    <w:rsid w:val="0005000F"/>
    <w:rsid w:val="00050AF5"/>
    <w:rsid w:val="000517C0"/>
    <w:rsid w:val="00052509"/>
    <w:rsid w:val="00052571"/>
    <w:rsid w:val="000540E6"/>
    <w:rsid w:val="00056EEE"/>
    <w:rsid w:val="00057867"/>
    <w:rsid w:val="00057ECD"/>
    <w:rsid w:val="000633FE"/>
    <w:rsid w:val="0006438E"/>
    <w:rsid w:val="0006440A"/>
    <w:rsid w:val="0006502B"/>
    <w:rsid w:val="000664AF"/>
    <w:rsid w:val="00067955"/>
    <w:rsid w:val="00070061"/>
    <w:rsid w:val="00071371"/>
    <w:rsid w:val="00072024"/>
    <w:rsid w:val="000721CC"/>
    <w:rsid w:val="00073617"/>
    <w:rsid w:val="0007403D"/>
    <w:rsid w:val="00085B19"/>
    <w:rsid w:val="00091E24"/>
    <w:rsid w:val="00094978"/>
    <w:rsid w:val="000950CD"/>
    <w:rsid w:val="0009702C"/>
    <w:rsid w:val="000A022F"/>
    <w:rsid w:val="000A0D3E"/>
    <w:rsid w:val="000A2CE9"/>
    <w:rsid w:val="000A3BEA"/>
    <w:rsid w:val="000A485C"/>
    <w:rsid w:val="000A5A8A"/>
    <w:rsid w:val="000A62A8"/>
    <w:rsid w:val="000B4614"/>
    <w:rsid w:val="000B48AD"/>
    <w:rsid w:val="000B4DA0"/>
    <w:rsid w:val="000C0DE9"/>
    <w:rsid w:val="000C1F61"/>
    <w:rsid w:val="000C348D"/>
    <w:rsid w:val="000C5214"/>
    <w:rsid w:val="000C735D"/>
    <w:rsid w:val="000D0BB6"/>
    <w:rsid w:val="000D2047"/>
    <w:rsid w:val="000E431B"/>
    <w:rsid w:val="000E55CF"/>
    <w:rsid w:val="000E702A"/>
    <w:rsid w:val="000F0900"/>
    <w:rsid w:val="000F2855"/>
    <w:rsid w:val="000F30C7"/>
    <w:rsid w:val="000F59F6"/>
    <w:rsid w:val="000F703A"/>
    <w:rsid w:val="00100C97"/>
    <w:rsid w:val="00104221"/>
    <w:rsid w:val="001053F8"/>
    <w:rsid w:val="00105540"/>
    <w:rsid w:val="0010634D"/>
    <w:rsid w:val="00107415"/>
    <w:rsid w:val="00110618"/>
    <w:rsid w:val="00111266"/>
    <w:rsid w:val="001115CA"/>
    <w:rsid w:val="00111999"/>
    <w:rsid w:val="00114FFB"/>
    <w:rsid w:val="00117C2F"/>
    <w:rsid w:val="00123259"/>
    <w:rsid w:val="00140D2C"/>
    <w:rsid w:val="00142F11"/>
    <w:rsid w:val="00146837"/>
    <w:rsid w:val="0015152C"/>
    <w:rsid w:val="00152029"/>
    <w:rsid w:val="00152183"/>
    <w:rsid w:val="00160D84"/>
    <w:rsid w:val="00162DA7"/>
    <w:rsid w:val="00164B00"/>
    <w:rsid w:val="00166224"/>
    <w:rsid w:val="0017049A"/>
    <w:rsid w:val="00171898"/>
    <w:rsid w:val="00177BC0"/>
    <w:rsid w:val="001816C5"/>
    <w:rsid w:val="00182193"/>
    <w:rsid w:val="00183D06"/>
    <w:rsid w:val="001843D2"/>
    <w:rsid w:val="001846A9"/>
    <w:rsid w:val="00187873"/>
    <w:rsid w:val="0019110B"/>
    <w:rsid w:val="00192BC6"/>
    <w:rsid w:val="0019527B"/>
    <w:rsid w:val="001956CF"/>
    <w:rsid w:val="0019584D"/>
    <w:rsid w:val="0019631C"/>
    <w:rsid w:val="001A387E"/>
    <w:rsid w:val="001A3B45"/>
    <w:rsid w:val="001A45EC"/>
    <w:rsid w:val="001A6101"/>
    <w:rsid w:val="001A687E"/>
    <w:rsid w:val="001B0563"/>
    <w:rsid w:val="001B42A2"/>
    <w:rsid w:val="001B49DB"/>
    <w:rsid w:val="001B5DF3"/>
    <w:rsid w:val="001B63AB"/>
    <w:rsid w:val="001B7E74"/>
    <w:rsid w:val="001C244A"/>
    <w:rsid w:val="001C3486"/>
    <w:rsid w:val="001D45E9"/>
    <w:rsid w:val="001D6E51"/>
    <w:rsid w:val="001E2D0F"/>
    <w:rsid w:val="001E6967"/>
    <w:rsid w:val="001F1785"/>
    <w:rsid w:val="001F659B"/>
    <w:rsid w:val="001F78D8"/>
    <w:rsid w:val="00202748"/>
    <w:rsid w:val="0020391C"/>
    <w:rsid w:val="00204A1D"/>
    <w:rsid w:val="00205DB7"/>
    <w:rsid w:val="00206B0D"/>
    <w:rsid w:val="00207642"/>
    <w:rsid w:val="002100A2"/>
    <w:rsid w:val="00211FC2"/>
    <w:rsid w:val="002120F8"/>
    <w:rsid w:val="0021367D"/>
    <w:rsid w:val="00213DFC"/>
    <w:rsid w:val="00215D1F"/>
    <w:rsid w:val="0022074B"/>
    <w:rsid w:val="00221BD0"/>
    <w:rsid w:val="0022497B"/>
    <w:rsid w:val="00227E5E"/>
    <w:rsid w:val="0023211C"/>
    <w:rsid w:val="0023329B"/>
    <w:rsid w:val="002335D2"/>
    <w:rsid w:val="002348E7"/>
    <w:rsid w:val="002354F1"/>
    <w:rsid w:val="002368B2"/>
    <w:rsid w:val="00237BEB"/>
    <w:rsid w:val="0024371D"/>
    <w:rsid w:val="00245EB2"/>
    <w:rsid w:val="00247D81"/>
    <w:rsid w:val="002539AA"/>
    <w:rsid w:val="00257C30"/>
    <w:rsid w:val="002630BF"/>
    <w:rsid w:val="0026446A"/>
    <w:rsid w:val="00266824"/>
    <w:rsid w:val="00266A85"/>
    <w:rsid w:val="00267A2F"/>
    <w:rsid w:val="0027038D"/>
    <w:rsid w:val="00270CFC"/>
    <w:rsid w:val="00274F3D"/>
    <w:rsid w:val="00285D70"/>
    <w:rsid w:val="00287959"/>
    <w:rsid w:val="00294043"/>
    <w:rsid w:val="00295663"/>
    <w:rsid w:val="00295C64"/>
    <w:rsid w:val="00296061"/>
    <w:rsid w:val="00296E27"/>
    <w:rsid w:val="002A0EE6"/>
    <w:rsid w:val="002A26ED"/>
    <w:rsid w:val="002B1CF1"/>
    <w:rsid w:val="002B27FF"/>
    <w:rsid w:val="002B439B"/>
    <w:rsid w:val="002B4E5C"/>
    <w:rsid w:val="002C1900"/>
    <w:rsid w:val="002C6C2D"/>
    <w:rsid w:val="002C7C84"/>
    <w:rsid w:val="002D1497"/>
    <w:rsid w:val="002D2A48"/>
    <w:rsid w:val="002D65E8"/>
    <w:rsid w:val="002D6B6D"/>
    <w:rsid w:val="002D7189"/>
    <w:rsid w:val="002D7637"/>
    <w:rsid w:val="002E2C9C"/>
    <w:rsid w:val="002F2ABC"/>
    <w:rsid w:val="002F2F59"/>
    <w:rsid w:val="00307BEE"/>
    <w:rsid w:val="00311315"/>
    <w:rsid w:val="00314085"/>
    <w:rsid w:val="0031582D"/>
    <w:rsid w:val="003170FE"/>
    <w:rsid w:val="0032146C"/>
    <w:rsid w:val="003217F2"/>
    <w:rsid w:val="00322520"/>
    <w:rsid w:val="00330448"/>
    <w:rsid w:val="00331759"/>
    <w:rsid w:val="0033331D"/>
    <w:rsid w:val="003341F9"/>
    <w:rsid w:val="003361B8"/>
    <w:rsid w:val="0033747D"/>
    <w:rsid w:val="00340B4F"/>
    <w:rsid w:val="003440A5"/>
    <w:rsid w:val="00346B49"/>
    <w:rsid w:val="00350B73"/>
    <w:rsid w:val="00350C53"/>
    <w:rsid w:val="00353D7E"/>
    <w:rsid w:val="003551F6"/>
    <w:rsid w:val="003573F4"/>
    <w:rsid w:val="003578CE"/>
    <w:rsid w:val="00362A49"/>
    <w:rsid w:val="00365380"/>
    <w:rsid w:val="00366248"/>
    <w:rsid w:val="003665B4"/>
    <w:rsid w:val="00371402"/>
    <w:rsid w:val="003716BB"/>
    <w:rsid w:val="00372783"/>
    <w:rsid w:val="00373CBA"/>
    <w:rsid w:val="00374F9B"/>
    <w:rsid w:val="003759AF"/>
    <w:rsid w:val="00376512"/>
    <w:rsid w:val="00376555"/>
    <w:rsid w:val="0038260D"/>
    <w:rsid w:val="003877D0"/>
    <w:rsid w:val="0039010D"/>
    <w:rsid w:val="003975EC"/>
    <w:rsid w:val="00397646"/>
    <w:rsid w:val="003A118C"/>
    <w:rsid w:val="003A11A1"/>
    <w:rsid w:val="003A3B8F"/>
    <w:rsid w:val="003B4537"/>
    <w:rsid w:val="003B490F"/>
    <w:rsid w:val="003B62B2"/>
    <w:rsid w:val="003B6A34"/>
    <w:rsid w:val="003C0292"/>
    <w:rsid w:val="003C2BEC"/>
    <w:rsid w:val="003D0E37"/>
    <w:rsid w:val="003E03BF"/>
    <w:rsid w:val="003E0E52"/>
    <w:rsid w:val="003E216F"/>
    <w:rsid w:val="003E3167"/>
    <w:rsid w:val="003E3F11"/>
    <w:rsid w:val="003E4602"/>
    <w:rsid w:val="003E53FA"/>
    <w:rsid w:val="003F2787"/>
    <w:rsid w:val="003F5112"/>
    <w:rsid w:val="003F54D5"/>
    <w:rsid w:val="003F5CB4"/>
    <w:rsid w:val="003F722F"/>
    <w:rsid w:val="004018DC"/>
    <w:rsid w:val="00404356"/>
    <w:rsid w:val="00404C96"/>
    <w:rsid w:val="004101D9"/>
    <w:rsid w:val="0041055A"/>
    <w:rsid w:val="00410FEB"/>
    <w:rsid w:val="00411F1B"/>
    <w:rsid w:val="004130E4"/>
    <w:rsid w:val="00420207"/>
    <w:rsid w:val="00421FF2"/>
    <w:rsid w:val="00422187"/>
    <w:rsid w:val="00422288"/>
    <w:rsid w:val="00422DF2"/>
    <w:rsid w:val="00427A75"/>
    <w:rsid w:val="0043222D"/>
    <w:rsid w:val="0043390C"/>
    <w:rsid w:val="0043593D"/>
    <w:rsid w:val="00446506"/>
    <w:rsid w:val="00447161"/>
    <w:rsid w:val="00454D13"/>
    <w:rsid w:val="0045659F"/>
    <w:rsid w:val="004571F5"/>
    <w:rsid w:val="00463927"/>
    <w:rsid w:val="00464FE1"/>
    <w:rsid w:val="004674A8"/>
    <w:rsid w:val="00471896"/>
    <w:rsid w:val="00472011"/>
    <w:rsid w:val="00472392"/>
    <w:rsid w:val="00474357"/>
    <w:rsid w:val="00474534"/>
    <w:rsid w:val="004756D4"/>
    <w:rsid w:val="004778AE"/>
    <w:rsid w:val="00484F5F"/>
    <w:rsid w:val="004910E9"/>
    <w:rsid w:val="00493E32"/>
    <w:rsid w:val="004A112B"/>
    <w:rsid w:val="004A2B70"/>
    <w:rsid w:val="004A4C67"/>
    <w:rsid w:val="004A694D"/>
    <w:rsid w:val="004A6BA3"/>
    <w:rsid w:val="004A6FCC"/>
    <w:rsid w:val="004A7FCC"/>
    <w:rsid w:val="004B1008"/>
    <w:rsid w:val="004B57B9"/>
    <w:rsid w:val="004C055F"/>
    <w:rsid w:val="004C19D1"/>
    <w:rsid w:val="004C76CB"/>
    <w:rsid w:val="004C7B12"/>
    <w:rsid w:val="004D02BA"/>
    <w:rsid w:val="004D206C"/>
    <w:rsid w:val="004D5F80"/>
    <w:rsid w:val="004E4B32"/>
    <w:rsid w:val="004E4EF0"/>
    <w:rsid w:val="004E560E"/>
    <w:rsid w:val="004E68A9"/>
    <w:rsid w:val="004E6D17"/>
    <w:rsid w:val="004F1F5D"/>
    <w:rsid w:val="004F6B2A"/>
    <w:rsid w:val="004F7561"/>
    <w:rsid w:val="00502B77"/>
    <w:rsid w:val="00503E60"/>
    <w:rsid w:val="00503F52"/>
    <w:rsid w:val="00504C05"/>
    <w:rsid w:val="00511BC0"/>
    <w:rsid w:val="00512941"/>
    <w:rsid w:val="00512CEA"/>
    <w:rsid w:val="00513022"/>
    <w:rsid w:val="00514127"/>
    <w:rsid w:val="00517FDB"/>
    <w:rsid w:val="0052126D"/>
    <w:rsid w:val="005245CD"/>
    <w:rsid w:val="005263AF"/>
    <w:rsid w:val="00527BA3"/>
    <w:rsid w:val="00532E5E"/>
    <w:rsid w:val="00534C2B"/>
    <w:rsid w:val="00534F70"/>
    <w:rsid w:val="00541B3C"/>
    <w:rsid w:val="00541F4A"/>
    <w:rsid w:val="00542E42"/>
    <w:rsid w:val="00542F7F"/>
    <w:rsid w:val="00545955"/>
    <w:rsid w:val="00546D42"/>
    <w:rsid w:val="005473BB"/>
    <w:rsid w:val="00551C84"/>
    <w:rsid w:val="005548F0"/>
    <w:rsid w:val="00555E6A"/>
    <w:rsid w:val="00556341"/>
    <w:rsid w:val="00565EBE"/>
    <w:rsid w:val="005675ED"/>
    <w:rsid w:val="00570CDC"/>
    <w:rsid w:val="00572592"/>
    <w:rsid w:val="0057309E"/>
    <w:rsid w:val="0057414C"/>
    <w:rsid w:val="0058438F"/>
    <w:rsid w:val="00585F25"/>
    <w:rsid w:val="005953D8"/>
    <w:rsid w:val="00596958"/>
    <w:rsid w:val="005A0B7D"/>
    <w:rsid w:val="005A2932"/>
    <w:rsid w:val="005A54E8"/>
    <w:rsid w:val="005A6939"/>
    <w:rsid w:val="005B77E9"/>
    <w:rsid w:val="005C00E8"/>
    <w:rsid w:val="005C2F84"/>
    <w:rsid w:val="005C3DC4"/>
    <w:rsid w:val="005D07A3"/>
    <w:rsid w:val="005D2431"/>
    <w:rsid w:val="005D5FF0"/>
    <w:rsid w:val="005D62E0"/>
    <w:rsid w:val="005E316D"/>
    <w:rsid w:val="005E4BA2"/>
    <w:rsid w:val="005E55A1"/>
    <w:rsid w:val="005F1497"/>
    <w:rsid w:val="00603876"/>
    <w:rsid w:val="00604162"/>
    <w:rsid w:val="0060441D"/>
    <w:rsid w:val="00607C7C"/>
    <w:rsid w:val="00610635"/>
    <w:rsid w:val="00613406"/>
    <w:rsid w:val="00615575"/>
    <w:rsid w:val="00615B41"/>
    <w:rsid w:val="0061634B"/>
    <w:rsid w:val="00620EC8"/>
    <w:rsid w:val="006241D0"/>
    <w:rsid w:val="00624982"/>
    <w:rsid w:val="006249CB"/>
    <w:rsid w:val="00626945"/>
    <w:rsid w:val="00627C96"/>
    <w:rsid w:val="00631D1F"/>
    <w:rsid w:val="00633509"/>
    <w:rsid w:val="0063619D"/>
    <w:rsid w:val="00641691"/>
    <w:rsid w:val="00643A19"/>
    <w:rsid w:val="00643D72"/>
    <w:rsid w:val="0064670B"/>
    <w:rsid w:val="00647017"/>
    <w:rsid w:val="00650114"/>
    <w:rsid w:val="0065069C"/>
    <w:rsid w:val="006529AE"/>
    <w:rsid w:val="0065478F"/>
    <w:rsid w:val="006570E1"/>
    <w:rsid w:val="00657738"/>
    <w:rsid w:val="0066097E"/>
    <w:rsid w:val="00663A97"/>
    <w:rsid w:val="006703D6"/>
    <w:rsid w:val="00676794"/>
    <w:rsid w:val="006804A3"/>
    <w:rsid w:val="006840B7"/>
    <w:rsid w:val="006877E0"/>
    <w:rsid w:val="00692CA0"/>
    <w:rsid w:val="006947E1"/>
    <w:rsid w:val="0069503E"/>
    <w:rsid w:val="0069534A"/>
    <w:rsid w:val="006A2D16"/>
    <w:rsid w:val="006A56F0"/>
    <w:rsid w:val="006A5D1A"/>
    <w:rsid w:val="006A782E"/>
    <w:rsid w:val="006B2EEB"/>
    <w:rsid w:val="006B5004"/>
    <w:rsid w:val="006C1A46"/>
    <w:rsid w:val="006C5C9A"/>
    <w:rsid w:val="006C6C6F"/>
    <w:rsid w:val="006D1B94"/>
    <w:rsid w:val="006D2445"/>
    <w:rsid w:val="006D4930"/>
    <w:rsid w:val="006D4FCE"/>
    <w:rsid w:val="006D73EA"/>
    <w:rsid w:val="006E1462"/>
    <w:rsid w:val="006E1A6D"/>
    <w:rsid w:val="006E3119"/>
    <w:rsid w:val="006E3E19"/>
    <w:rsid w:val="006E7A9F"/>
    <w:rsid w:val="006F0422"/>
    <w:rsid w:val="006F3D60"/>
    <w:rsid w:val="006F67E8"/>
    <w:rsid w:val="006F694C"/>
    <w:rsid w:val="00700AD4"/>
    <w:rsid w:val="0070221A"/>
    <w:rsid w:val="00704A9A"/>
    <w:rsid w:val="00705798"/>
    <w:rsid w:val="007068FA"/>
    <w:rsid w:val="00706B8B"/>
    <w:rsid w:val="0070783A"/>
    <w:rsid w:val="00707E7E"/>
    <w:rsid w:val="00710689"/>
    <w:rsid w:val="00713A53"/>
    <w:rsid w:val="0071594D"/>
    <w:rsid w:val="00716E08"/>
    <w:rsid w:val="007232B0"/>
    <w:rsid w:val="0072479F"/>
    <w:rsid w:val="00724A03"/>
    <w:rsid w:val="0072737D"/>
    <w:rsid w:val="00732223"/>
    <w:rsid w:val="00732A56"/>
    <w:rsid w:val="00732ACB"/>
    <w:rsid w:val="0074033B"/>
    <w:rsid w:val="007406B4"/>
    <w:rsid w:val="0074519E"/>
    <w:rsid w:val="00746518"/>
    <w:rsid w:val="007466B8"/>
    <w:rsid w:val="007471B8"/>
    <w:rsid w:val="00747987"/>
    <w:rsid w:val="0075297C"/>
    <w:rsid w:val="00755A0E"/>
    <w:rsid w:val="00755C9A"/>
    <w:rsid w:val="00756D0B"/>
    <w:rsid w:val="0076315F"/>
    <w:rsid w:val="00763DE0"/>
    <w:rsid w:val="007650E9"/>
    <w:rsid w:val="00766147"/>
    <w:rsid w:val="00771188"/>
    <w:rsid w:val="00773C2B"/>
    <w:rsid w:val="00775510"/>
    <w:rsid w:val="007756EE"/>
    <w:rsid w:val="00776543"/>
    <w:rsid w:val="00777A60"/>
    <w:rsid w:val="00780C06"/>
    <w:rsid w:val="00780E0C"/>
    <w:rsid w:val="007844C1"/>
    <w:rsid w:val="00785C37"/>
    <w:rsid w:val="007861B7"/>
    <w:rsid w:val="00786B6D"/>
    <w:rsid w:val="0079013B"/>
    <w:rsid w:val="0079266B"/>
    <w:rsid w:val="007934A3"/>
    <w:rsid w:val="00795AC5"/>
    <w:rsid w:val="00796395"/>
    <w:rsid w:val="007A5992"/>
    <w:rsid w:val="007A6EA8"/>
    <w:rsid w:val="007B0731"/>
    <w:rsid w:val="007B293C"/>
    <w:rsid w:val="007B3F0F"/>
    <w:rsid w:val="007B45CF"/>
    <w:rsid w:val="007B6494"/>
    <w:rsid w:val="007B796D"/>
    <w:rsid w:val="007C599D"/>
    <w:rsid w:val="007C7DF4"/>
    <w:rsid w:val="007D1B04"/>
    <w:rsid w:val="007D7792"/>
    <w:rsid w:val="007D7B7D"/>
    <w:rsid w:val="007D7FBE"/>
    <w:rsid w:val="007E1BFF"/>
    <w:rsid w:val="007E47AB"/>
    <w:rsid w:val="007F26ED"/>
    <w:rsid w:val="007F4365"/>
    <w:rsid w:val="007F706A"/>
    <w:rsid w:val="00801612"/>
    <w:rsid w:val="00803350"/>
    <w:rsid w:val="0080358E"/>
    <w:rsid w:val="00803F36"/>
    <w:rsid w:val="00805112"/>
    <w:rsid w:val="00805F8B"/>
    <w:rsid w:val="0080767B"/>
    <w:rsid w:val="00810B9E"/>
    <w:rsid w:val="0081433E"/>
    <w:rsid w:val="008154E9"/>
    <w:rsid w:val="00815AD7"/>
    <w:rsid w:val="00815F40"/>
    <w:rsid w:val="008168D9"/>
    <w:rsid w:val="008172DF"/>
    <w:rsid w:val="00817E2A"/>
    <w:rsid w:val="00820E99"/>
    <w:rsid w:val="008210D8"/>
    <w:rsid w:val="0082110D"/>
    <w:rsid w:val="00823BFD"/>
    <w:rsid w:val="00825EDF"/>
    <w:rsid w:val="0083152B"/>
    <w:rsid w:val="00834D63"/>
    <w:rsid w:val="008373EB"/>
    <w:rsid w:val="00837C92"/>
    <w:rsid w:val="008417BE"/>
    <w:rsid w:val="008436E6"/>
    <w:rsid w:val="00845764"/>
    <w:rsid w:val="008475F4"/>
    <w:rsid w:val="00852B72"/>
    <w:rsid w:val="008562FD"/>
    <w:rsid w:val="0086043A"/>
    <w:rsid w:val="00862DF6"/>
    <w:rsid w:val="00866302"/>
    <w:rsid w:val="008679FB"/>
    <w:rsid w:val="00872AA6"/>
    <w:rsid w:val="00875A85"/>
    <w:rsid w:val="0087778F"/>
    <w:rsid w:val="0088062A"/>
    <w:rsid w:val="00881363"/>
    <w:rsid w:val="008860F7"/>
    <w:rsid w:val="00890BA0"/>
    <w:rsid w:val="008977EF"/>
    <w:rsid w:val="008A07CD"/>
    <w:rsid w:val="008A3FEC"/>
    <w:rsid w:val="008A4207"/>
    <w:rsid w:val="008A552E"/>
    <w:rsid w:val="008A70E2"/>
    <w:rsid w:val="008B05B6"/>
    <w:rsid w:val="008B0AF8"/>
    <w:rsid w:val="008B40C9"/>
    <w:rsid w:val="008C0B85"/>
    <w:rsid w:val="008C3607"/>
    <w:rsid w:val="008C3F56"/>
    <w:rsid w:val="008C6CA9"/>
    <w:rsid w:val="008D2704"/>
    <w:rsid w:val="008D33FB"/>
    <w:rsid w:val="008D3681"/>
    <w:rsid w:val="008E1717"/>
    <w:rsid w:val="008E25B1"/>
    <w:rsid w:val="008E3183"/>
    <w:rsid w:val="008E3444"/>
    <w:rsid w:val="008E5995"/>
    <w:rsid w:val="008E5C48"/>
    <w:rsid w:val="008E6CAA"/>
    <w:rsid w:val="008E79B6"/>
    <w:rsid w:val="008F0605"/>
    <w:rsid w:val="008F0FAF"/>
    <w:rsid w:val="008F1831"/>
    <w:rsid w:val="008F2B1A"/>
    <w:rsid w:val="008F64C0"/>
    <w:rsid w:val="00904D46"/>
    <w:rsid w:val="00905C83"/>
    <w:rsid w:val="009064D0"/>
    <w:rsid w:val="00910EAF"/>
    <w:rsid w:val="00923444"/>
    <w:rsid w:val="00923F19"/>
    <w:rsid w:val="00927D91"/>
    <w:rsid w:val="0093149F"/>
    <w:rsid w:val="0093654D"/>
    <w:rsid w:val="00936F65"/>
    <w:rsid w:val="00937BAE"/>
    <w:rsid w:val="00937E26"/>
    <w:rsid w:val="00944437"/>
    <w:rsid w:val="00947041"/>
    <w:rsid w:val="00950624"/>
    <w:rsid w:val="00952684"/>
    <w:rsid w:val="0095521F"/>
    <w:rsid w:val="00957307"/>
    <w:rsid w:val="00962D49"/>
    <w:rsid w:val="00972F4F"/>
    <w:rsid w:val="009741AC"/>
    <w:rsid w:val="00976EA5"/>
    <w:rsid w:val="0098206F"/>
    <w:rsid w:val="00982E9A"/>
    <w:rsid w:val="00984AA5"/>
    <w:rsid w:val="0098607A"/>
    <w:rsid w:val="00987E2D"/>
    <w:rsid w:val="00990EA9"/>
    <w:rsid w:val="009912DC"/>
    <w:rsid w:val="00991CA6"/>
    <w:rsid w:val="00991E58"/>
    <w:rsid w:val="009958F6"/>
    <w:rsid w:val="0099619A"/>
    <w:rsid w:val="009A2B88"/>
    <w:rsid w:val="009A4C24"/>
    <w:rsid w:val="009B1786"/>
    <w:rsid w:val="009C2858"/>
    <w:rsid w:val="009C392B"/>
    <w:rsid w:val="009C5949"/>
    <w:rsid w:val="009C5B5F"/>
    <w:rsid w:val="009C64D9"/>
    <w:rsid w:val="009C7A2B"/>
    <w:rsid w:val="009D1632"/>
    <w:rsid w:val="009D5CFE"/>
    <w:rsid w:val="009E139E"/>
    <w:rsid w:val="009E3E80"/>
    <w:rsid w:val="009E43DA"/>
    <w:rsid w:val="009E76A2"/>
    <w:rsid w:val="009F33BB"/>
    <w:rsid w:val="009F347B"/>
    <w:rsid w:val="009F3EEA"/>
    <w:rsid w:val="009F7F5D"/>
    <w:rsid w:val="00A007EC"/>
    <w:rsid w:val="00A02ACE"/>
    <w:rsid w:val="00A05985"/>
    <w:rsid w:val="00A11D07"/>
    <w:rsid w:val="00A14242"/>
    <w:rsid w:val="00A1699F"/>
    <w:rsid w:val="00A174D3"/>
    <w:rsid w:val="00A2102A"/>
    <w:rsid w:val="00A212B9"/>
    <w:rsid w:val="00A22BA0"/>
    <w:rsid w:val="00A35042"/>
    <w:rsid w:val="00A369A9"/>
    <w:rsid w:val="00A418CC"/>
    <w:rsid w:val="00A42B78"/>
    <w:rsid w:val="00A44FE1"/>
    <w:rsid w:val="00A45B64"/>
    <w:rsid w:val="00A52B0A"/>
    <w:rsid w:val="00A52BF3"/>
    <w:rsid w:val="00A52FB1"/>
    <w:rsid w:val="00A56ECF"/>
    <w:rsid w:val="00A57C86"/>
    <w:rsid w:val="00A57E0E"/>
    <w:rsid w:val="00A7112C"/>
    <w:rsid w:val="00A739CC"/>
    <w:rsid w:val="00A73E5C"/>
    <w:rsid w:val="00A7466E"/>
    <w:rsid w:val="00A80FB1"/>
    <w:rsid w:val="00A819A7"/>
    <w:rsid w:val="00A830F9"/>
    <w:rsid w:val="00A85DF1"/>
    <w:rsid w:val="00A86E1E"/>
    <w:rsid w:val="00A902FB"/>
    <w:rsid w:val="00A91D31"/>
    <w:rsid w:val="00A92E0E"/>
    <w:rsid w:val="00A93FD8"/>
    <w:rsid w:val="00A941C8"/>
    <w:rsid w:val="00A94614"/>
    <w:rsid w:val="00A94BA0"/>
    <w:rsid w:val="00A96B37"/>
    <w:rsid w:val="00AA15A5"/>
    <w:rsid w:val="00AA3D2B"/>
    <w:rsid w:val="00AB0F66"/>
    <w:rsid w:val="00AB10D5"/>
    <w:rsid w:val="00AB18E2"/>
    <w:rsid w:val="00AB2E57"/>
    <w:rsid w:val="00AB300D"/>
    <w:rsid w:val="00AB3C4F"/>
    <w:rsid w:val="00AB484F"/>
    <w:rsid w:val="00AB6A34"/>
    <w:rsid w:val="00AC47CE"/>
    <w:rsid w:val="00AC62CB"/>
    <w:rsid w:val="00AC78CB"/>
    <w:rsid w:val="00AD0823"/>
    <w:rsid w:val="00AD7254"/>
    <w:rsid w:val="00AE04AC"/>
    <w:rsid w:val="00AE5700"/>
    <w:rsid w:val="00AF2200"/>
    <w:rsid w:val="00AF4F0C"/>
    <w:rsid w:val="00AF5141"/>
    <w:rsid w:val="00B00E86"/>
    <w:rsid w:val="00B018A0"/>
    <w:rsid w:val="00B035D7"/>
    <w:rsid w:val="00B03CD9"/>
    <w:rsid w:val="00B10AF9"/>
    <w:rsid w:val="00B112E2"/>
    <w:rsid w:val="00B12068"/>
    <w:rsid w:val="00B12C51"/>
    <w:rsid w:val="00B13E5B"/>
    <w:rsid w:val="00B15B5D"/>
    <w:rsid w:val="00B15F35"/>
    <w:rsid w:val="00B16548"/>
    <w:rsid w:val="00B174BD"/>
    <w:rsid w:val="00B20CAD"/>
    <w:rsid w:val="00B21333"/>
    <w:rsid w:val="00B43730"/>
    <w:rsid w:val="00B45E71"/>
    <w:rsid w:val="00B475B0"/>
    <w:rsid w:val="00B50204"/>
    <w:rsid w:val="00B50A76"/>
    <w:rsid w:val="00B5196F"/>
    <w:rsid w:val="00B55A6C"/>
    <w:rsid w:val="00B62657"/>
    <w:rsid w:val="00B62B40"/>
    <w:rsid w:val="00B65C8F"/>
    <w:rsid w:val="00B66B7E"/>
    <w:rsid w:val="00B70213"/>
    <w:rsid w:val="00B70C5D"/>
    <w:rsid w:val="00B71EBB"/>
    <w:rsid w:val="00B71F2D"/>
    <w:rsid w:val="00B759AB"/>
    <w:rsid w:val="00B76120"/>
    <w:rsid w:val="00B8284F"/>
    <w:rsid w:val="00B86D90"/>
    <w:rsid w:val="00B92870"/>
    <w:rsid w:val="00B967C4"/>
    <w:rsid w:val="00B9681E"/>
    <w:rsid w:val="00BA0031"/>
    <w:rsid w:val="00BA02AF"/>
    <w:rsid w:val="00BA2C54"/>
    <w:rsid w:val="00BA4EC5"/>
    <w:rsid w:val="00BB5963"/>
    <w:rsid w:val="00BB7A81"/>
    <w:rsid w:val="00BC6AEF"/>
    <w:rsid w:val="00BC7AC8"/>
    <w:rsid w:val="00BD0E06"/>
    <w:rsid w:val="00BD3061"/>
    <w:rsid w:val="00BD56C8"/>
    <w:rsid w:val="00BD7BD1"/>
    <w:rsid w:val="00BE077F"/>
    <w:rsid w:val="00BE07A1"/>
    <w:rsid w:val="00BE396D"/>
    <w:rsid w:val="00BE3E7E"/>
    <w:rsid w:val="00BE419E"/>
    <w:rsid w:val="00BE4B00"/>
    <w:rsid w:val="00BE5385"/>
    <w:rsid w:val="00BE6B4E"/>
    <w:rsid w:val="00BE79F9"/>
    <w:rsid w:val="00BF0D72"/>
    <w:rsid w:val="00BF2F8D"/>
    <w:rsid w:val="00BF469D"/>
    <w:rsid w:val="00C00735"/>
    <w:rsid w:val="00C0112F"/>
    <w:rsid w:val="00C03B86"/>
    <w:rsid w:val="00C052DF"/>
    <w:rsid w:val="00C06D60"/>
    <w:rsid w:val="00C15F30"/>
    <w:rsid w:val="00C17A9E"/>
    <w:rsid w:val="00C21689"/>
    <w:rsid w:val="00C457E7"/>
    <w:rsid w:val="00C46899"/>
    <w:rsid w:val="00C50985"/>
    <w:rsid w:val="00C54063"/>
    <w:rsid w:val="00C55B65"/>
    <w:rsid w:val="00C61BDC"/>
    <w:rsid w:val="00C7692B"/>
    <w:rsid w:val="00C84A1B"/>
    <w:rsid w:val="00C87B7A"/>
    <w:rsid w:val="00C9039F"/>
    <w:rsid w:val="00C916EF"/>
    <w:rsid w:val="00C91A0D"/>
    <w:rsid w:val="00C93142"/>
    <w:rsid w:val="00C93FED"/>
    <w:rsid w:val="00CA48B1"/>
    <w:rsid w:val="00CA665D"/>
    <w:rsid w:val="00CA6AEF"/>
    <w:rsid w:val="00CB5320"/>
    <w:rsid w:val="00CB6E72"/>
    <w:rsid w:val="00CC09A5"/>
    <w:rsid w:val="00CC131A"/>
    <w:rsid w:val="00CC3066"/>
    <w:rsid w:val="00CC3608"/>
    <w:rsid w:val="00CC4653"/>
    <w:rsid w:val="00CC5E99"/>
    <w:rsid w:val="00CD04C0"/>
    <w:rsid w:val="00CD292B"/>
    <w:rsid w:val="00CD511E"/>
    <w:rsid w:val="00CD5371"/>
    <w:rsid w:val="00CD63FD"/>
    <w:rsid w:val="00CE7602"/>
    <w:rsid w:val="00CF2419"/>
    <w:rsid w:val="00CF296D"/>
    <w:rsid w:val="00CF7E75"/>
    <w:rsid w:val="00D01970"/>
    <w:rsid w:val="00D01A77"/>
    <w:rsid w:val="00D0262E"/>
    <w:rsid w:val="00D03A31"/>
    <w:rsid w:val="00D05281"/>
    <w:rsid w:val="00D052DF"/>
    <w:rsid w:val="00D0682C"/>
    <w:rsid w:val="00D1165D"/>
    <w:rsid w:val="00D14444"/>
    <w:rsid w:val="00D15FE1"/>
    <w:rsid w:val="00D1603E"/>
    <w:rsid w:val="00D16902"/>
    <w:rsid w:val="00D17433"/>
    <w:rsid w:val="00D17A24"/>
    <w:rsid w:val="00D206AD"/>
    <w:rsid w:val="00D2195E"/>
    <w:rsid w:val="00D263E9"/>
    <w:rsid w:val="00D27930"/>
    <w:rsid w:val="00D30CD3"/>
    <w:rsid w:val="00D35194"/>
    <w:rsid w:val="00D35545"/>
    <w:rsid w:val="00D35B0C"/>
    <w:rsid w:val="00D428FF"/>
    <w:rsid w:val="00D43797"/>
    <w:rsid w:val="00D45F6C"/>
    <w:rsid w:val="00D469DC"/>
    <w:rsid w:val="00D4707C"/>
    <w:rsid w:val="00D51C3F"/>
    <w:rsid w:val="00D531A9"/>
    <w:rsid w:val="00D53BAB"/>
    <w:rsid w:val="00D5463B"/>
    <w:rsid w:val="00D5482E"/>
    <w:rsid w:val="00D565D5"/>
    <w:rsid w:val="00D56D6B"/>
    <w:rsid w:val="00D6179C"/>
    <w:rsid w:val="00D6209D"/>
    <w:rsid w:val="00D6262D"/>
    <w:rsid w:val="00D62D41"/>
    <w:rsid w:val="00D67FCE"/>
    <w:rsid w:val="00D71598"/>
    <w:rsid w:val="00D7330A"/>
    <w:rsid w:val="00D74C91"/>
    <w:rsid w:val="00D76DCA"/>
    <w:rsid w:val="00D77653"/>
    <w:rsid w:val="00D81490"/>
    <w:rsid w:val="00D847AA"/>
    <w:rsid w:val="00D85CD7"/>
    <w:rsid w:val="00D866A1"/>
    <w:rsid w:val="00D93C3C"/>
    <w:rsid w:val="00D96599"/>
    <w:rsid w:val="00DA1F6C"/>
    <w:rsid w:val="00DA2D0A"/>
    <w:rsid w:val="00DA4309"/>
    <w:rsid w:val="00DA5415"/>
    <w:rsid w:val="00DA544E"/>
    <w:rsid w:val="00DA664E"/>
    <w:rsid w:val="00DA6976"/>
    <w:rsid w:val="00DB038E"/>
    <w:rsid w:val="00DB11E3"/>
    <w:rsid w:val="00DB2AF3"/>
    <w:rsid w:val="00DB3BC6"/>
    <w:rsid w:val="00DB51D1"/>
    <w:rsid w:val="00DB647D"/>
    <w:rsid w:val="00DC2D36"/>
    <w:rsid w:val="00DC5B8D"/>
    <w:rsid w:val="00DD0A78"/>
    <w:rsid w:val="00DD0F1D"/>
    <w:rsid w:val="00DD2119"/>
    <w:rsid w:val="00DD2334"/>
    <w:rsid w:val="00DD2465"/>
    <w:rsid w:val="00DD2F12"/>
    <w:rsid w:val="00DD3B05"/>
    <w:rsid w:val="00DD4444"/>
    <w:rsid w:val="00DD5276"/>
    <w:rsid w:val="00DD58B4"/>
    <w:rsid w:val="00DD5B4F"/>
    <w:rsid w:val="00DD612D"/>
    <w:rsid w:val="00DD7E6F"/>
    <w:rsid w:val="00DE0047"/>
    <w:rsid w:val="00DE543B"/>
    <w:rsid w:val="00DE5963"/>
    <w:rsid w:val="00DE6E7C"/>
    <w:rsid w:val="00DF0BB5"/>
    <w:rsid w:val="00DF1277"/>
    <w:rsid w:val="00DF31C4"/>
    <w:rsid w:val="00DF6450"/>
    <w:rsid w:val="00E0063E"/>
    <w:rsid w:val="00E0274A"/>
    <w:rsid w:val="00E0290E"/>
    <w:rsid w:val="00E07389"/>
    <w:rsid w:val="00E07852"/>
    <w:rsid w:val="00E221A1"/>
    <w:rsid w:val="00E2255B"/>
    <w:rsid w:val="00E227CE"/>
    <w:rsid w:val="00E24945"/>
    <w:rsid w:val="00E31E54"/>
    <w:rsid w:val="00E33999"/>
    <w:rsid w:val="00E34003"/>
    <w:rsid w:val="00E341D8"/>
    <w:rsid w:val="00E375A4"/>
    <w:rsid w:val="00E37D76"/>
    <w:rsid w:val="00E37E6F"/>
    <w:rsid w:val="00E4167E"/>
    <w:rsid w:val="00E43137"/>
    <w:rsid w:val="00E448F9"/>
    <w:rsid w:val="00E51D3A"/>
    <w:rsid w:val="00E53ABF"/>
    <w:rsid w:val="00E5530F"/>
    <w:rsid w:val="00E578F1"/>
    <w:rsid w:val="00E639D5"/>
    <w:rsid w:val="00E63D0F"/>
    <w:rsid w:val="00E64C2B"/>
    <w:rsid w:val="00E65FBD"/>
    <w:rsid w:val="00E65FE5"/>
    <w:rsid w:val="00E67E1E"/>
    <w:rsid w:val="00E71038"/>
    <w:rsid w:val="00E725D4"/>
    <w:rsid w:val="00E7296C"/>
    <w:rsid w:val="00E81F8E"/>
    <w:rsid w:val="00E84FDA"/>
    <w:rsid w:val="00E871BF"/>
    <w:rsid w:val="00E9372B"/>
    <w:rsid w:val="00E94C02"/>
    <w:rsid w:val="00EA221F"/>
    <w:rsid w:val="00EA7835"/>
    <w:rsid w:val="00EB3252"/>
    <w:rsid w:val="00EB4EB6"/>
    <w:rsid w:val="00EC10AC"/>
    <w:rsid w:val="00EC1F16"/>
    <w:rsid w:val="00EC30FB"/>
    <w:rsid w:val="00EC3EC8"/>
    <w:rsid w:val="00EC41CE"/>
    <w:rsid w:val="00EC611D"/>
    <w:rsid w:val="00ED091D"/>
    <w:rsid w:val="00ED3FB9"/>
    <w:rsid w:val="00ED4849"/>
    <w:rsid w:val="00ED7DFA"/>
    <w:rsid w:val="00EE1173"/>
    <w:rsid w:val="00F00805"/>
    <w:rsid w:val="00F00980"/>
    <w:rsid w:val="00F0133E"/>
    <w:rsid w:val="00F0615C"/>
    <w:rsid w:val="00F06463"/>
    <w:rsid w:val="00F103F0"/>
    <w:rsid w:val="00F151BD"/>
    <w:rsid w:val="00F16CCB"/>
    <w:rsid w:val="00F20C5D"/>
    <w:rsid w:val="00F215FF"/>
    <w:rsid w:val="00F222FA"/>
    <w:rsid w:val="00F263C8"/>
    <w:rsid w:val="00F32AD8"/>
    <w:rsid w:val="00F34D0A"/>
    <w:rsid w:val="00F35E39"/>
    <w:rsid w:val="00F36DA3"/>
    <w:rsid w:val="00F37B9B"/>
    <w:rsid w:val="00F43FC9"/>
    <w:rsid w:val="00F526CF"/>
    <w:rsid w:val="00F540A1"/>
    <w:rsid w:val="00F5489A"/>
    <w:rsid w:val="00F57BD2"/>
    <w:rsid w:val="00F60BB6"/>
    <w:rsid w:val="00F62EBF"/>
    <w:rsid w:val="00F65BD1"/>
    <w:rsid w:val="00F66872"/>
    <w:rsid w:val="00F7237A"/>
    <w:rsid w:val="00F730C1"/>
    <w:rsid w:val="00F7530D"/>
    <w:rsid w:val="00F8137C"/>
    <w:rsid w:val="00F839DC"/>
    <w:rsid w:val="00F83A71"/>
    <w:rsid w:val="00F8481B"/>
    <w:rsid w:val="00F84F5C"/>
    <w:rsid w:val="00F92985"/>
    <w:rsid w:val="00F92E93"/>
    <w:rsid w:val="00F94442"/>
    <w:rsid w:val="00F96FB7"/>
    <w:rsid w:val="00F974E4"/>
    <w:rsid w:val="00FA1C14"/>
    <w:rsid w:val="00FA4F13"/>
    <w:rsid w:val="00FA4F64"/>
    <w:rsid w:val="00FA5EA1"/>
    <w:rsid w:val="00FA7F43"/>
    <w:rsid w:val="00FB2286"/>
    <w:rsid w:val="00FB432B"/>
    <w:rsid w:val="00FB5273"/>
    <w:rsid w:val="00FB6534"/>
    <w:rsid w:val="00FC3CFE"/>
    <w:rsid w:val="00FC6BB3"/>
    <w:rsid w:val="00FD6F34"/>
    <w:rsid w:val="00FE04D8"/>
    <w:rsid w:val="00FE24E4"/>
    <w:rsid w:val="00FE7111"/>
    <w:rsid w:val="00FF1901"/>
    <w:rsid w:val="00FF4680"/>
    <w:rsid w:val="00FF5628"/>
    <w:rsid w:val="00FF60F3"/>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A5B0BA5"/>
  <w15:chartTrackingRefBased/>
  <w15:docId w15:val="{4172D72A-F858-4E9B-89FB-C38B8A98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54D"/>
    <w:pPr>
      <w:ind w:left="567" w:hanging="567"/>
    </w:pPr>
    <w:rPr>
      <w:sz w:val="22"/>
      <w:szCs w:val="28"/>
    </w:rPr>
  </w:style>
  <w:style w:type="paragraph" w:styleId="Heading1">
    <w:name w:val="heading 1"/>
    <w:basedOn w:val="Normal"/>
    <w:next w:val="Normal"/>
    <w:link w:val="Heading1Char"/>
    <w:uiPriority w:val="9"/>
    <w:qFormat/>
    <w:rsid w:val="00DA1F6C"/>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link w:val="Heading2Char"/>
    <w:uiPriority w:val="9"/>
    <w:qFormat/>
    <w:rsid w:val="00DA1F6C"/>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rsid w:val="00DA1F6C"/>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rsid w:val="00DA1F6C"/>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rsid w:val="00DA1F6C"/>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rsid w:val="00DA1F6C"/>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rsid w:val="00DA1F6C"/>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rsid w:val="00DA1F6C"/>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rsid w:val="00DA1F6C"/>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1F6C"/>
    <w:pPr>
      <w:tabs>
        <w:tab w:val="left" w:pos="567"/>
        <w:tab w:val="center" w:pos="4536"/>
        <w:tab w:val="center" w:pos="8930"/>
      </w:tabs>
      <w:ind w:left="0" w:firstLine="0"/>
    </w:pPr>
    <w:rPr>
      <w:rFonts w:ascii="Helvetica" w:hAnsi="Helvetica"/>
      <w:sz w:val="16"/>
      <w:szCs w:val="20"/>
      <w:lang w:val="cs-CZ" w:eastAsia="en-US"/>
    </w:rPr>
  </w:style>
  <w:style w:type="character" w:styleId="PageNumber">
    <w:name w:val="page number"/>
    <w:basedOn w:val="DefaultParagraphFont"/>
    <w:rsid w:val="00DA1F6C"/>
  </w:style>
  <w:style w:type="paragraph" w:styleId="Header">
    <w:name w:val="header"/>
    <w:basedOn w:val="Normal"/>
    <w:rsid w:val="00DA1F6C"/>
    <w:pPr>
      <w:tabs>
        <w:tab w:val="left" w:pos="567"/>
        <w:tab w:val="center" w:pos="4153"/>
        <w:tab w:val="right" w:pos="8306"/>
      </w:tabs>
      <w:ind w:left="0" w:firstLine="0"/>
    </w:pPr>
    <w:rPr>
      <w:rFonts w:ascii="Helvetica" w:hAnsi="Helvetica"/>
      <w:sz w:val="20"/>
      <w:szCs w:val="20"/>
      <w:lang w:val="cs-CZ" w:eastAsia="en-US"/>
    </w:rPr>
  </w:style>
  <w:style w:type="paragraph" w:customStyle="1" w:styleId="Tekstdymka1">
    <w:name w:val="Tekst dymka1"/>
    <w:basedOn w:val="Normal"/>
    <w:semiHidden/>
    <w:rsid w:val="00DA1F6C"/>
    <w:rPr>
      <w:rFonts w:ascii="Tahoma" w:hAnsi="Tahoma" w:cs="Tahoma"/>
      <w:sz w:val="16"/>
      <w:szCs w:val="16"/>
    </w:rPr>
  </w:style>
  <w:style w:type="character" w:styleId="Hyperlink">
    <w:name w:val="Hyperlink"/>
    <w:rsid w:val="00DA1F6C"/>
    <w:rPr>
      <w:color w:val="0000FF"/>
      <w:u w:val="single"/>
    </w:rPr>
  </w:style>
  <w:style w:type="paragraph" w:styleId="BalloonText">
    <w:name w:val="Balloon Text"/>
    <w:basedOn w:val="Normal"/>
    <w:semiHidden/>
    <w:rsid w:val="00DA1F6C"/>
    <w:rPr>
      <w:rFonts w:ascii="Tahoma" w:hAnsi="Tahoma" w:cs="Tahoma"/>
      <w:sz w:val="16"/>
      <w:szCs w:val="16"/>
    </w:rPr>
  </w:style>
  <w:style w:type="character" w:styleId="FollowedHyperlink">
    <w:name w:val="FollowedHyperlink"/>
    <w:rsid w:val="00DA1F6C"/>
    <w:rPr>
      <w:color w:val="800080"/>
      <w:u w:val="single"/>
    </w:rPr>
  </w:style>
  <w:style w:type="character" w:styleId="CommentReference">
    <w:name w:val="annotation reference"/>
    <w:semiHidden/>
    <w:rsid w:val="00DA1F6C"/>
    <w:rPr>
      <w:sz w:val="16"/>
      <w:szCs w:val="16"/>
    </w:rPr>
  </w:style>
  <w:style w:type="paragraph" w:styleId="CommentText">
    <w:name w:val="annotation text"/>
    <w:basedOn w:val="Normal"/>
    <w:semiHidden/>
    <w:rsid w:val="00DA1F6C"/>
    <w:rPr>
      <w:sz w:val="20"/>
      <w:szCs w:val="20"/>
    </w:rPr>
  </w:style>
  <w:style w:type="paragraph" w:customStyle="1" w:styleId="Tematkomentarza1">
    <w:name w:val="Temat komentarza1"/>
    <w:basedOn w:val="CommentText"/>
    <w:next w:val="CommentText"/>
    <w:semiHidden/>
    <w:rsid w:val="00DA1F6C"/>
    <w:rPr>
      <w:b/>
      <w:bCs/>
    </w:rPr>
  </w:style>
  <w:style w:type="paragraph" w:styleId="NormalWeb">
    <w:name w:val="Normal (Web)"/>
    <w:basedOn w:val="Normal"/>
    <w:uiPriority w:val="99"/>
    <w:unhideWhenUsed/>
    <w:rsid w:val="00E578F1"/>
    <w:pPr>
      <w:ind w:left="0" w:firstLine="0"/>
    </w:pPr>
    <w:rPr>
      <w:sz w:val="24"/>
      <w:szCs w:val="24"/>
      <w:lang w:val="en-GB" w:eastAsia="en-GB"/>
    </w:rPr>
  </w:style>
  <w:style w:type="character" w:customStyle="1" w:styleId="Heading1Char">
    <w:name w:val="Heading 1 Char"/>
    <w:link w:val="Heading1"/>
    <w:uiPriority w:val="9"/>
    <w:rsid w:val="00DA1F6C"/>
    <w:rPr>
      <w:b/>
      <w:caps/>
      <w:sz w:val="26"/>
      <w:lang w:val="en-US" w:eastAsia="en-US"/>
    </w:rPr>
  </w:style>
  <w:style w:type="character" w:customStyle="1" w:styleId="Heading2Char">
    <w:name w:val="Heading 2 Char"/>
    <w:link w:val="Heading2"/>
    <w:uiPriority w:val="9"/>
    <w:rsid w:val="00DA1F6C"/>
    <w:rPr>
      <w:rFonts w:ascii="Helvetica" w:hAnsi="Helvetica"/>
      <w:b/>
      <w:i/>
      <w:sz w:val="24"/>
      <w:lang w:val="cs-CZ" w:eastAsia="en-US"/>
    </w:rPr>
  </w:style>
  <w:style w:type="paragraph" w:styleId="CommentSubject">
    <w:name w:val="annotation subject"/>
    <w:basedOn w:val="CommentText"/>
    <w:next w:val="CommentText"/>
    <w:semiHidden/>
    <w:rsid w:val="00F37B9B"/>
    <w:rPr>
      <w:b/>
      <w:bCs/>
    </w:rPr>
  </w:style>
  <w:style w:type="paragraph" w:customStyle="1" w:styleId="Poprawka1">
    <w:name w:val="Poprawka1"/>
    <w:hidden/>
    <w:uiPriority w:val="99"/>
    <w:semiHidden/>
    <w:rsid w:val="001A45EC"/>
    <w:rPr>
      <w:sz w:val="22"/>
      <w:szCs w:val="28"/>
    </w:rPr>
  </w:style>
  <w:style w:type="paragraph" w:customStyle="1" w:styleId="Revision1">
    <w:name w:val="Revision1"/>
    <w:hidden/>
    <w:uiPriority w:val="99"/>
    <w:semiHidden/>
    <w:rsid w:val="00166224"/>
    <w:rPr>
      <w:sz w:val="22"/>
      <w:szCs w:val="28"/>
    </w:rPr>
  </w:style>
  <w:style w:type="paragraph" w:customStyle="1" w:styleId="BodytextAgency">
    <w:name w:val="Body text (Agency)"/>
    <w:basedOn w:val="Normal"/>
    <w:link w:val="BodytextAgencyChar"/>
    <w:rsid w:val="00E65FE5"/>
    <w:pPr>
      <w:spacing w:after="140" w:line="280" w:lineRule="atLeast"/>
      <w:ind w:left="0" w:firstLine="0"/>
    </w:pPr>
    <w:rPr>
      <w:rFonts w:ascii="Verdana" w:eastAsia="Verdana" w:hAnsi="Verdana"/>
      <w:sz w:val="18"/>
      <w:szCs w:val="18"/>
      <w:lang w:val="en-GB" w:eastAsia="en-GB"/>
    </w:rPr>
  </w:style>
  <w:style w:type="character" w:customStyle="1" w:styleId="BodytextAgencyChar">
    <w:name w:val="Body text (Agency) Char"/>
    <w:link w:val="BodytextAgency"/>
    <w:rsid w:val="00E65FE5"/>
    <w:rPr>
      <w:rFonts w:ascii="Verdana" w:eastAsia="Verdana" w:hAnsi="Verdana" w:cs="Verdana"/>
      <w:sz w:val="18"/>
      <w:szCs w:val="18"/>
      <w:lang w:val="en-GB" w:eastAsia="en-GB"/>
    </w:rPr>
  </w:style>
  <w:style w:type="paragraph" w:customStyle="1" w:styleId="TabletextrowsAgency">
    <w:name w:val="Table text rows (Agency)"/>
    <w:basedOn w:val="Normal"/>
    <w:rsid w:val="00E65FE5"/>
    <w:pPr>
      <w:spacing w:line="280" w:lineRule="exact"/>
      <w:ind w:left="0" w:firstLine="0"/>
    </w:pPr>
    <w:rPr>
      <w:rFonts w:ascii="Verdana" w:hAnsi="Verdana" w:cs="Verdana"/>
      <w:sz w:val="18"/>
      <w:szCs w:val="18"/>
      <w:lang w:val="en-GB" w:eastAsia="zh-CN"/>
    </w:rPr>
  </w:style>
  <w:style w:type="paragraph" w:customStyle="1" w:styleId="TitleA">
    <w:name w:val="Title A"/>
    <w:basedOn w:val="Normal"/>
    <w:qFormat/>
    <w:rsid w:val="00890BA0"/>
    <w:pPr>
      <w:tabs>
        <w:tab w:val="left" w:pos="-1440"/>
        <w:tab w:val="left" w:pos="-720"/>
      </w:tabs>
      <w:ind w:left="0" w:firstLine="0"/>
      <w:jc w:val="center"/>
    </w:pPr>
    <w:rPr>
      <w:b/>
      <w:noProof/>
      <w:szCs w:val="22"/>
      <w:lang w:val="en-GB" w:eastAsia="en-US"/>
    </w:rPr>
  </w:style>
  <w:style w:type="paragraph" w:customStyle="1" w:styleId="Style1">
    <w:name w:val="Style1"/>
    <w:basedOn w:val="TitleA"/>
    <w:qFormat/>
    <w:rsid w:val="00890BA0"/>
  </w:style>
  <w:style w:type="paragraph" w:customStyle="1" w:styleId="Style2">
    <w:name w:val="Style2"/>
    <w:basedOn w:val="TitleA"/>
    <w:qFormat/>
    <w:rsid w:val="00890BA0"/>
  </w:style>
  <w:style w:type="paragraph" w:customStyle="1" w:styleId="TitleB">
    <w:name w:val="Title B"/>
    <w:basedOn w:val="Normal"/>
    <w:qFormat/>
    <w:rsid w:val="00E31E54"/>
    <w:pPr>
      <w:tabs>
        <w:tab w:val="left" w:pos="567"/>
      </w:tabs>
    </w:pPr>
    <w:rPr>
      <w:b/>
      <w:noProof/>
      <w:szCs w:val="22"/>
      <w:lang w:val="en-GB" w:eastAsia="en-US"/>
    </w:rPr>
  </w:style>
  <w:style w:type="paragraph" w:customStyle="1" w:styleId="Bibliography1">
    <w:name w:val="Bibliography1"/>
    <w:basedOn w:val="Normal"/>
    <w:next w:val="Normal"/>
    <w:uiPriority w:val="37"/>
    <w:semiHidden/>
    <w:unhideWhenUsed/>
    <w:rsid w:val="00032075"/>
  </w:style>
  <w:style w:type="paragraph" w:styleId="BlockText">
    <w:name w:val="Block Text"/>
    <w:basedOn w:val="Normal"/>
    <w:rsid w:val="00032075"/>
    <w:pPr>
      <w:spacing w:after="120"/>
      <w:ind w:left="1440" w:right="1440"/>
    </w:pPr>
  </w:style>
  <w:style w:type="paragraph" w:styleId="BodyText">
    <w:name w:val="Body Text"/>
    <w:basedOn w:val="Normal"/>
    <w:link w:val="BodyTextChar"/>
    <w:rsid w:val="00032075"/>
    <w:pPr>
      <w:spacing w:after="120"/>
    </w:pPr>
  </w:style>
  <w:style w:type="character" w:customStyle="1" w:styleId="BodyTextChar">
    <w:name w:val="Body Text Char"/>
    <w:link w:val="BodyText"/>
    <w:rsid w:val="00032075"/>
    <w:rPr>
      <w:sz w:val="22"/>
      <w:szCs w:val="28"/>
      <w:lang w:val="pl-PL" w:eastAsia="pl-PL"/>
    </w:rPr>
  </w:style>
  <w:style w:type="paragraph" w:styleId="BodyText2">
    <w:name w:val="Body Text 2"/>
    <w:basedOn w:val="Normal"/>
    <w:link w:val="BodyText2Char"/>
    <w:rsid w:val="00032075"/>
    <w:pPr>
      <w:spacing w:after="120" w:line="480" w:lineRule="auto"/>
    </w:pPr>
  </w:style>
  <w:style w:type="character" w:customStyle="1" w:styleId="BodyText2Char">
    <w:name w:val="Body Text 2 Char"/>
    <w:link w:val="BodyText2"/>
    <w:rsid w:val="00032075"/>
    <w:rPr>
      <w:sz w:val="22"/>
      <w:szCs w:val="28"/>
      <w:lang w:val="pl-PL" w:eastAsia="pl-PL"/>
    </w:rPr>
  </w:style>
  <w:style w:type="paragraph" w:styleId="BodyText3">
    <w:name w:val="Body Text 3"/>
    <w:basedOn w:val="Normal"/>
    <w:link w:val="BodyText3Char"/>
    <w:rsid w:val="00032075"/>
    <w:pPr>
      <w:spacing w:after="120"/>
    </w:pPr>
    <w:rPr>
      <w:sz w:val="16"/>
      <w:szCs w:val="16"/>
    </w:rPr>
  </w:style>
  <w:style w:type="character" w:customStyle="1" w:styleId="BodyText3Char">
    <w:name w:val="Body Text 3 Char"/>
    <w:link w:val="BodyText3"/>
    <w:rsid w:val="00032075"/>
    <w:rPr>
      <w:sz w:val="16"/>
      <w:szCs w:val="16"/>
      <w:lang w:val="pl-PL" w:eastAsia="pl-PL"/>
    </w:rPr>
  </w:style>
  <w:style w:type="paragraph" w:styleId="BodyTextFirstIndent">
    <w:name w:val="Body Text First Indent"/>
    <w:basedOn w:val="BodyText"/>
    <w:link w:val="BodyTextFirstIndentChar"/>
    <w:rsid w:val="00032075"/>
    <w:pPr>
      <w:ind w:firstLine="210"/>
    </w:pPr>
  </w:style>
  <w:style w:type="character" w:customStyle="1" w:styleId="BodyTextFirstIndentChar">
    <w:name w:val="Body Text First Indent Char"/>
    <w:basedOn w:val="BodyTextChar"/>
    <w:link w:val="BodyTextFirstIndent"/>
    <w:rsid w:val="00032075"/>
    <w:rPr>
      <w:sz w:val="22"/>
      <w:szCs w:val="28"/>
      <w:lang w:val="pl-PL" w:eastAsia="pl-PL"/>
    </w:rPr>
  </w:style>
  <w:style w:type="paragraph" w:styleId="BodyTextIndent">
    <w:name w:val="Body Text Indent"/>
    <w:basedOn w:val="Normal"/>
    <w:link w:val="BodyTextIndentChar"/>
    <w:rsid w:val="00032075"/>
    <w:pPr>
      <w:spacing w:after="120"/>
      <w:ind w:left="283"/>
    </w:pPr>
  </w:style>
  <w:style w:type="character" w:customStyle="1" w:styleId="BodyTextIndentChar">
    <w:name w:val="Body Text Indent Char"/>
    <w:link w:val="BodyTextIndent"/>
    <w:rsid w:val="00032075"/>
    <w:rPr>
      <w:sz w:val="22"/>
      <w:szCs w:val="28"/>
      <w:lang w:val="pl-PL" w:eastAsia="pl-PL"/>
    </w:rPr>
  </w:style>
  <w:style w:type="paragraph" w:styleId="BodyTextFirstIndent2">
    <w:name w:val="Body Text First Indent 2"/>
    <w:basedOn w:val="BodyTextIndent"/>
    <w:link w:val="BodyTextFirstIndent2Char"/>
    <w:rsid w:val="00032075"/>
    <w:pPr>
      <w:ind w:firstLine="210"/>
    </w:pPr>
  </w:style>
  <w:style w:type="character" w:customStyle="1" w:styleId="BodyTextFirstIndent2Char">
    <w:name w:val="Body Text First Indent 2 Char"/>
    <w:basedOn w:val="BodyTextIndentChar"/>
    <w:link w:val="BodyTextFirstIndent2"/>
    <w:rsid w:val="00032075"/>
    <w:rPr>
      <w:sz w:val="22"/>
      <w:szCs w:val="28"/>
      <w:lang w:val="pl-PL" w:eastAsia="pl-PL"/>
    </w:rPr>
  </w:style>
  <w:style w:type="paragraph" w:styleId="BodyTextIndent2">
    <w:name w:val="Body Text Indent 2"/>
    <w:basedOn w:val="Normal"/>
    <w:link w:val="BodyTextIndent2Char"/>
    <w:rsid w:val="00032075"/>
    <w:pPr>
      <w:spacing w:after="120" w:line="480" w:lineRule="auto"/>
      <w:ind w:left="283"/>
    </w:pPr>
  </w:style>
  <w:style w:type="character" w:customStyle="1" w:styleId="BodyTextIndent2Char">
    <w:name w:val="Body Text Indent 2 Char"/>
    <w:link w:val="BodyTextIndent2"/>
    <w:rsid w:val="00032075"/>
    <w:rPr>
      <w:sz w:val="22"/>
      <w:szCs w:val="28"/>
      <w:lang w:val="pl-PL" w:eastAsia="pl-PL"/>
    </w:rPr>
  </w:style>
  <w:style w:type="paragraph" w:styleId="BodyTextIndent3">
    <w:name w:val="Body Text Indent 3"/>
    <w:basedOn w:val="Normal"/>
    <w:link w:val="BodyTextIndent3Char"/>
    <w:rsid w:val="00032075"/>
    <w:pPr>
      <w:spacing w:after="120"/>
      <w:ind w:left="283"/>
    </w:pPr>
    <w:rPr>
      <w:sz w:val="16"/>
      <w:szCs w:val="16"/>
    </w:rPr>
  </w:style>
  <w:style w:type="character" w:customStyle="1" w:styleId="BodyTextIndent3Char">
    <w:name w:val="Body Text Indent 3 Char"/>
    <w:link w:val="BodyTextIndent3"/>
    <w:rsid w:val="00032075"/>
    <w:rPr>
      <w:sz w:val="16"/>
      <w:szCs w:val="16"/>
      <w:lang w:val="pl-PL" w:eastAsia="pl-PL"/>
    </w:rPr>
  </w:style>
  <w:style w:type="paragraph" w:styleId="Caption">
    <w:name w:val="caption"/>
    <w:basedOn w:val="Normal"/>
    <w:next w:val="Normal"/>
    <w:qFormat/>
    <w:rsid w:val="00032075"/>
    <w:rPr>
      <w:b/>
      <w:bCs/>
      <w:sz w:val="20"/>
      <w:szCs w:val="20"/>
    </w:rPr>
  </w:style>
  <w:style w:type="paragraph" w:styleId="Closing">
    <w:name w:val="Closing"/>
    <w:basedOn w:val="Normal"/>
    <w:link w:val="ClosingChar"/>
    <w:rsid w:val="00032075"/>
    <w:pPr>
      <w:ind w:left="4252"/>
    </w:pPr>
  </w:style>
  <w:style w:type="character" w:customStyle="1" w:styleId="ClosingChar">
    <w:name w:val="Closing Char"/>
    <w:link w:val="Closing"/>
    <w:rsid w:val="00032075"/>
    <w:rPr>
      <w:sz w:val="22"/>
      <w:szCs w:val="28"/>
      <w:lang w:val="pl-PL" w:eastAsia="pl-PL"/>
    </w:rPr>
  </w:style>
  <w:style w:type="paragraph" w:styleId="Date">
    <w:name w:val="Date"/>
    <w:basedOn w:val="Normal"/>
    <w:next w:val="Normal"/>
    <w:link w:val="DateChar"/>
    <w:rsid w:val="00032075"/>
  </w:style>
  <w:style w:type="character" w:customStyle="1" w:styleId="DateChar">
    <w:name w:val="Date Char"/>
    <w:link w:val="Date"/>
    <w:rsid w:val="00032075"/>
    <w:rPr>
      <w:sz w:val="22"/>
      <w:szCs w:val="28"/>
      <w:lang w:val="pl-PL" w:eastAsia="pl-PL"/>
    </w:rPr>
  </w:style>
  <w:style w:type="paragraph" w:styleId="DocumentMap">
    <w:name w:val="Document Map"/>
    <w:basedOn w:val="Normal"/>
    <w:link w:val="DocumentMapChar"/>
    <w:rsid w:val="00032075"/>
    <w:rPr>
      <w:rFonts w:ascii="Tahoma" w:hAnsi="Tahoma"/>
      <w:sz w:val="16"/>
      <w:szCs w:val="16"/>
    </w:rPr>
  </w:style>
  <w:style w:type="character" w:customStyle="1" w:styleId="DocumentMapChar">
    <w:name w:val="Document Map Char"/>
    <w:link w:val="DocumentMap"/>
    <w:rsid w:val="00032075"/>
    <w:rPr>
      <w:rFonts w:ascii="Tahoma" w:hAnsi="Tahoma" w:cs="Tahoma"/>
      <w:sz w:val="16"/>
      <w:szCs w:val="16"/>
      <w:lang w:val="pl-PL" w:eastAsia="pl-PL"/>
    </w:rPr>
  </w:style>
  <w:style w:type="paragraph" w:styleId="E-mailSignature">
    <w:name w:val="E-mail Signature"/>
    <w:basedOn w:val="Normal"/>
    <w:link w:val="E-mailSignatureChar"/>
    <w:rsid w:val="00032075"/>
  </w:style>
  <w:style w:type="character" w:customStyle="1" w:styleId="E-mailSignatureChar">
    <w:name w:val="E-mail Signature Char"/>
    <w:link w:val="E-mailSignature"/>
    <w:rsid w:val="00032075"/>
    <w:rPr>
      <w:sz w:val="22"/>
      <w:szCs w:val="28"/>
      <w:lang w:val="pl-PL" w:eastAsia="pl-PL"/>
    </w:rPr>
  </w:style>
  <w:style w:type="paragraph" w:styleId="EndnoteText">
    <w:name w:val="endnote text"/>
    <w:basedOn w:val="Normal"/>
    <w:link w:val="EndnoteTextChar"/>
    <w:rsid w:val="00032075"/>
    <w:rPr>
      <w:sz w:val="20"/>
      <w:szCs w:val="20"/>
    </w:rPr>
  </w:style>
  <w:style w:type="character" w:customStyle="1" w:styleId="EndnoteTextChar">
    <w:name w:val="Endnote Text Char"/>
    <w:link w:val="EndnoteText"/>
    <w:rsid w:val="00032075"/>
    <w:rPr>
      <w:lang w:val="pl-PL" w:eastAsia="pl-PL"/>
    </w:rPr>
  </w:style>
  <w:style w:type="paragraph" w:styleId="EnvelopeAddress">
    <w:name w:val="envelope address"/>
    <w:basedOn w:val="Normal"/>
    <w:rsid w:val="0003207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32075"/>
    <w:rPr>
      <w:rFonts w:ascii="Cambria" w:hAnsi="Cambria"/>
      <w:sz w:val="20"/>
      <w:szCs w:val="20"/>
    </w:rPr>
  </w:style>
  <w:style w:type="paragraph" w:styleId="FootnoteText">
    <w:name w:val="footnote text"/>
    <w:basedOn w:val="Normal"/>
    <w:link w:val="FootnoteTextChar"/>
    <w:rsid w:val="00032075"/>
    <w:rPr>
      <w:sz w:val="20"/>
      <w:szCs w:val="20"/>
    </w:rPr>
  </w:style>
  <w:style w:type="character" w:customStyle="1" w:styleId="FootnoteTextChar">
    <w:name w:val="Footnote Text Char"/>
    <w:link w:val="FootnoteText"/>
    <w:rsid w:val="00032075"/>
    <w:rPr>
      <w:lang w:val="pl-PL" w:eastAsia="pl-PL"/>
    </w:rPr>
  </w:style>
  <w:style w:type="paragraph" w:styleId="HTMLAddress">
    <w:name w:val="HTML Address"/>
    <w:basedOn w:val="Normal"/>
    <w:link w:val="HTMLAddressChar"/>
    <w:rsid w:val="00032075"/>
    <w:rPr>
      <w:i/>
      <w:iCs/>
    </w:rPr>
  </w:style>
  <w:style w:type="character" w:customStyle="1" w:styleId="HTMLAddressChar">
    <w:name w:val="HTML Address Char"/>
    <w:link w:val="HTMLAddress"/>
    <w:rsid w:val="00032075"/>
    <w:rPr>
      <w:i/>
      <w:iCs/>
      <w:sz w:val="22"/>
      <w:szCs w:val="28"/>
      <w:lang w:val="pl-PL" w:eastAsia="pl-PL"/>
    </w:rPr>
  </w:style>
  <w:style w:type="paragraph" w:styleId="HTMLPreformatted">
    <w:name w:val="HTML Preformatted"/>
    <w:basedOn w:val="Normal"/>
    <w:link w:val="HTMLPreformattedChar"/>
    <w:rsid w:val="00032075"/>
    <w:rPr>
      <w:rFonts w:ascii="Courier New" w:hAnsi="Courier New"/>
      <w:sz w:val="20"/>
      <w:szCs w:val="20"/>
    </w:rPr>
  </w:style>
  <w:style w:type="character" w:customStyle="1" w:styleId="HTMLPreformattedChar">
    <w:name w:val="HTML Preformatted Char"/>
    <w:link w:val="HTMLPreformatted"/>
    <w:rsid w:val="00032075"/>
    <w:rPr>
      <w:rFonts w:ascii="Courier New" w:hAnsi="Courier New" w:cs="Courier New"/>
      <w:lang w:val="pl-PL" w:eastAsia="pl-PL"/>
    </w:rPr>
  </w:style>
  <w:style w:type="paragraph" w:styleId="Index1">
    <w:name w:val="index 1"/>
    <w:basedOn w:val="Normal"/>
    <w:next w:val="Normal"/>
    <w:autoRedefine/>
    <w:rsid w:val="00032075"/>
    <w:pPr>
      <w:ind w:left="220" w:hanging="220"/>
    </w:pPr>
  </w:style>
  <w:style w:type="paragraph" w:styleId="Index2">
    <w:name w:val="index 2"/>
    <w:basedOn w:val="Normal"/>
    <w:next w:val="Normal"/>
    <w:autoRedefine/>
    <w:rsid w:val="00032075"/>
    <w:pPr>
      <w:ind w:left="440" w:hanging="220"/>
    </w:pPr>
  </w:style>
  <w:style w:type="paragraph" w:styleId="Index3">
    <w:name w:val="index 3"/>
    <w:basedOn w:val="Normal"/>
    <w:next w:val="Normal"/>
    <w:autoRedefine/>
    <w:rsid w:val="00032075"/>
    <w:pPr>
      <w:ind w:left="660" w:hanging="220"/>
    </w:pPr>
  </w:style>
  <w:style w:type="paragraph" w:styleId="Index4">
    <w:name w:val="index 4"/>
    <w:basedOn w:val="Normal"/>
    <w:next w:val="Normal"/>
    <w:autoRedefine/>
    <w:rsid w:val="00032075"/>
    <w:pPr>
      <w:ind w:left="880" w:hanging="220"/>
    </w:pPr>
  </w:style>
  <w:style w:type="paragraph" w:styleId="Index5">
    <w:name w:val="index 5"/>
    <w:basedOn w:val="Normal"/>
    <w:next w:val="Normal"/>
    <w:autoRedefine/>
    <w:rsid w:val="00032075"/>
    <w:pPr>
      <w:ind w:left="1100" w:hanging="220"/>
    </w:pPr>
  </w:style>
  <w:style w:type="paragraph" w:styleId="Index6">
    <w:name w:val="index 6"/>
    <w:basedOn w:val="Normal"/>
    <w:next w:val="Normal"/>
    <w:autoRedefine/>
    <w:rsid w:val="00032075"/>
    <w:pPr>
      <w:ind w:left="1320" w:hanging="220"/>
    </w:pPr>
  </w:style>
  <w:style w:type="paragraph" w:styleId="Index7">
    <w:name w:val="index 7"/>
    <w:basedOn w:val="Normal"/>
    <w:next w:val="Normal"/>
    <w:autoRedefine/>
    <w:rsid w:val="00032075"/>
    <w:pPr>
      <w:ind w:left="1540" w:hanging="220"/>
    </w:pPr>
  </w:style>
  <w:style w:type="paragraph" w:styleId="Index8">
    <w:name w:val="index 8"/>
    <w:basedOn w:val="Normal"/>
    <w:next w:val="Normal"/>
    <w:autoRedefine/>
    <w:rsid w:val="00032075"/>
    <w:pPr>
      <w:ind w:left="1760" w:hanging="220"/>
    </w:pPr>
  </w:style>
  <w:style w:type="paragraph" w:styleId="Index9">
    <w:name w:val="index 9"/>
    <w:basedOn w:val="Normal"/>
    <w:next w:val="Normal"/>
    <w:autoRedefine/>
    <w:rsid w:val="00032075"/>
    <w:pPr>
      <w:ind w:left="1980" w:hanging="220"/>
    </w:pPr>
  </w:style>
  <w:style w:type="paragraph" w:styleId="IndexHeading">
    <w:name w:val="index heading"/>
    <w:basedOn w:val="Normal"/>
    <w:next w:val="Index1"/>
    <w:rsid w:val="00032075"/>
    <w:rPr>
      <w:rFonts w:ascii="Cambria" w:hAnsi="Cambria"/>
      <w:b/>
      <w:bCs/>
    </w:rPr>
  </w:style>
  <w:style w:type="paragraph" w:customStyle="1" w:styleId="IntenseQuote1">
    <w:name w:val="Intense Quote1"/>
    <w:basedOn w:val="Normal"/>
    <w:next w:val="Normal"/>
    <w:link w:val="IntenseQuoteChar"/>
    <w:uiPriority w:val="30"/>
    <w:qFormat/>
    <w:rsid w:val="0003207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032075"/>
    <w:rPr>
      <w:b/>
      <w:bCs/>
      <w:i/>
      <w:iCs/>
      <w:color w:val="4F81BD"/>
      <w:sz w:val="22"/>
      <w:szCs w:val="28"/>
      <w:lang w:val="pl-PL" w:eastAsia="pl-PL"/>
    </w:rPr>
  </w:style>
  <w:style w:type="paragraph" w:styleId="List">
    <w:name w:val="List"/>
    <w:basedOn w:val="Normal"/>
    <w:rsid w:val="00032075"/>
    <w:pPr>
      <w:ind w:left="283" w:hanging="283"/>
      <w:contextualSpacing/>
    </w:pPr>
  </w:style>
  <w:style w:type="paragraph" w:styleId="List2">
    <w:name w:val="List 2"/>
    <w:basedOn w:val="Normal"/>
    <w:rsid w:val="00032075"/>
    <w:pPr>
      <w:ind w:left="566" w:hanging="283"/>
      <w:contextualSpacing/>
    </w:pPr>
  </w:style>
  <w:style w:type="paragraph" w:styleId="List3">
    <w:name w:val="List 3"/>
    <w:basedOn w:val="Normal"/>
    <w:rsid w:val="00032075"/>
    <w:pPr>
      <w:ind w:left="849" w:hanging="283"/>
      <w:contextualSpacing/>
    </w:pPr>
  </w:style>
  <w:style w:type="paragraph" w:styleId="List4">
    <w:name w:val="List 4"/>
    <w:basedOn w:val="Normal"/>
    <w:rsid w:val="00032075"/>
    <w:pPr>
      <w:ind w:left="1132" w:hanging="283"/>
      <w:contextualSpacing/>
    </w:pPr>
  </w:style>
  <w:style w:type="paragraph" w:styleId="List5">
    <w:name w:val="List 5"/>
    <w:basedOn w:val="Normal"/>
    <w:rsid w:val="00032075"/>
    <w:pPr>
      <w:ind w:left="1415" w:hanging="283"/>
      <w:contextualSpacing/>
    </w:pPr>
  </w:style>
  <w:style w:type="paragraph" w:styleId="ListBullet">
    <w:name w:val="List Bullet"/>
    <w:basedOn w:val="Normal"/>
    <w:rsid w:val="00032075"/>
    <w:pPr>
      <w:numPr>
        <w:numId w:val="38"/>
      </w:numPr>
      <w:contextualSpacing/>
    </w:pPr>
  </w:style>
  <w:style w:type="paragraph" w:styleId="ListBullet2">
    <w:name w:val="List Bullet 2"/>
    <w:basedOn w:val="Normal"/>
    <w:rsid w:val="00032075"/>
    <w:pPr>
      <w:numPr>
        <w:numId w:val="39"/>
      </w:numPr>
      <w:contextualSpacing/>
    </w:pPr>
  </w:style>
  <w:style w:type="paragraph" w:styleId="ListBullet3">
    <w:name w:val="List Bullet 3"/>
    <w:basedOn w:val="Normal"/>
    <w:rsid w:val="00032075"/>
    <w:pPr>
      <w:numPr>
        <w:numId w:val="40"/>
      </w:numPr>
      <w:contextualSpacing/>
    </w:pPr>
  </w:style>
  <w:style w:type="paragraph" w:styleId="ListBullet4">
    <w:name w:val="List Bullet 4"/>
    <w:basedOn w:val="Normal"/>
    <w:rsid w:val="00032075"/>
    <w:pPr>
      <w:numPr>
        <w:numId w:val="41"/>
      </w:numPr>
      <w:contextualSpacing/>
    </w:pPr>
  </w:style>
  <w:style w:type="paragraph" w:styleId="ListBullet5">
    <w:name w:val="List Bullet 5"/>
    <w:basedOn w:val="Normal"/>
    <w:rsid w:val="00032075"/>
    <w:pPr>
      <w:numPr>
        <w:numId w:val="42"/>
      </w:numPr>
      <w:contextualSpacing/>
    </w:pPr>
  </w:style>
  <w:style w:type="paragraph" w:styleId="ListContinue">
    <w:name w:val="List Continue"/>
    <w:basedOn w:val="Normal"/>
    <w:rsid w:val="00032075"/>
    <w:pPr>
      <w:spacing w:after="120"/>
      <w:ind w:left="283"/>
      <w:contextualSpacing/>
    </w:pPr>
  </w:style>
  <w:style w:type="paragraph" w:styleId="ListContinue2">
    <w:name w:val="List Continue 2"/>
    <w:basedOn w:val="Normal"/>
    <w:rsid w:val="00032075"/>
    <w:pPr>
      <w:spacing w:after="120"/>
      <w:ind w:left="566"/>
      <w:contextualSpacing/>
    </w:pPr>
  </w:style>
  <w:style w:type="paragraph" w:styleId="ListContinue3">
    <w:name w:val="List Continue 3"/>
    <w:basedOn w:val="Normal"/>
    <w:rsid w:val="00032075"/>
    <w:pPr>
      <w:spacing w:after="120"/>
      <w:ind w:left="849"/>
      <w:contextualSpacing/>
    </w:pPr>
  </w:style>
  <w:style w:type="paragraph" w:styleId="ListContinue4">
    <w:name w:val="List Continue 4"/>
    <w:basedOn w:val="Normal"/>
    <w:rsid w:val="00032075"/>
    <w:pPr>
      <w:spacing w:after="120"/>
      <w:ind w:left="1132"/>
      <w:contextualSpacing/>
    </w:pPr>
  </w:style>
  <w:style w:type="paragraph" w:styleId="ListContinue5">
    <w:name w:val="List Continue 5"/>
    <w:basedOn w:val="Normal"/>
    <w:rsid w:val="00032075"/>
    <w:pPr>
      <w:spacing w:after="120"/>
      <w:ind w:left="1415"/>
      <w:contextualSpacing/>
    </w:pPr>
  </w:style>
  <w:style w:type="paragraph" w:styleId="ListNumber">
    <w:name w:val="List Number"/>
    <w:basedOn w:val="Normal"/>
    <w:rsid w:val="00032075"/>
    <w:pPr>
      <w:numPr>
        <w:numId w:val="43"/>
      </w:numPr>
      <w:contextualSpacing/>
    </w:pPr>
  </w:style>
  <w:style w:type="paragraph" w:styleId="ListNumber2">
    <w:name w:val="List Number 2"/>
    <w:basedOn w:val="Normal"/>
    <w:rsid w:val="00032075"/>
    <w:pPr>
      <w:numPr>
        <w:numId w:val="44"/>
      </w:numPr>
      <w:contextualSpacing/>
    </w:pPr>
  </w:style>
  <w:style w:type="paragraph" w:styleId="ListNumber3">
    <w:name w:val="List Number 3"/>
    <w:basedOn w:val="Normal"/>
    <w:rsid w:val="00032075"/>
    <w:pPr>
      <w:numPr>
        <w:numId w:val="45"/>
      </w:numPr>
      <w:contextualSpacing/>
    </w:pPr>
  </w:style>
  <w:style w:type="paragraph" w:styleId="ListNumber4">
    <w:name w:val="List Number 4"/>
    <w:basedOn w:val="Normal"/>
    <w:rsid w:val="00032075"/>
    <w:pPr>
      <w:numPr>
        <w:numId w:val="46"/>
      </w:numPr>
      <w:contextualSpacing/>
    </w:pPr>
  </w:style>
  <w:style w:type="paragraph" w:styleId="ListNumber5">
    <w:name w:val="List Number 5"/>
    <w:basedOn w:val="Normal"/>
    <w:rsid w:val="00032075"/>
    <w:pPr>
      <w:numPr>
        <w:numId w:val="47"/>
      </w:numPr>
      <w:contextualSpacing/>
    </w:pPr>
  </w:style>
  <w:style w:type="paragraph" w:customStyle="1" w:styleId="ListParagraph1">
    <w:name w:val="List Paragraph1"/>
    <w:basedOn w:val="Normal"/>
    <w:uiPriority w:val="34"/>
    <w:qFormat/>
    <w:rsid w:val="00032075"/>
    <w:pPr>
      <w:ind w:left="720"/>
    </w:pPr>
  </w:style>
  <w:style w:type="paragraph" w:styleId="MacroText">
    <w:name w:val="macro"/>
    <w:link w:val="MacroTextChar"/>
    <w:rsid w:val="00032075"/>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rPr>
  </w:style>
  <w:style w:type="character" w:customStyle="1" w:styleId="MacroTextChar">
    <w:name w:val="Macro Text Char"/>
    <w:link w:val="MacroText"/>
    <w:rsid w:val="00032075"/>
    <w:rPr>
      <w:rFonts w:ascii="Courier New" w:hAnsi="Courier New" w:cs="Courier New"/>
      <w:lang w:val="pl-PL" w:eastAsia="pl-PL" w:bidi="ar-SA"/>
    </w:rPr>
  </w:style>
  <w:style w:type="paragraph" w:styleId="MessageHeader">
    <w:name w:val="Message Header"/>
    <w:basedOn w:val="Normal"/>
    <w:link w:val="MessageHeaderChar"/>
    <w:rsid w:val="0003207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032075"/>
    <w:rPr>
      <w:rFonts w:ascii="Cambria" w:eastAsia="Times New Roman" w:hAnsi="Cambria" w:cs="Times New Roman"/>
      <w:sz w:val="24"/>
      <w:szCs w:val="24"/>
      <w:shd w:val="pct20" w:color="auto" w:fill="auto"/>
      <w:lang w:val="pl-PL" w:eastAsia="pl-PL"/>
    </w:rPr>
  </w:style>
  <w:style w:type="paragraph" w:customStyle="1" w:styleId="NoSpacing1">
    <w:name w:val="No Spacing1"/>
    <w:uiPriority w:val="1"/>
    <w:qFormat/>
    <w:rsid w:val="00032075"/>
    <w:pPr>
      <w:ind w:left="567" w:hanging="567"/>
    </w:pPr>
    <w:rPr>
      <w:sz w:val="22"/>
      <w:szCs w:val="28"/>
    </w:rPr>
  </w:style>
  <w:style w:type="paragraph" w:styleId="NormalIndent">
    <w:name w:val="Normal Indent"/>
    <w:basedOn w:val="Normal"/>
    <w:rsid w:val="00032075"/>
    <w:pPr>
      <w:ind w:left="720"/>
    </w:pPr>
  </w:style>
  <w:style w:type="paragraph" w:styleId="NoteHeading">
    <w:name w:val="Note Heading"/>
    <w:basedOn w:val="Normal"/>
    <w:next w:val="Normal"/>
    <w:link w:val="NoteHeadingChar"/>
    <w:rsid w:val="00032075"/>
  </w:style>
  <w:style w:type="character" w:customStyle="1" w:styleId="NoteHeadingChar">
    <w:name w:val="Note Heading Char"/>
    <w:link w:val="NoteHeading"/>
    <w:rsid w:val="00032075"/>
    <w:rPr>
      <w:sz w:val="22"/>
      <w:szCs w:val="28"/>
      <w:lang w:val="pl-PL" w:eastAsia="pl-PL"/>
    </w:rPr>
  </w:style>
  <w:style w:type="paragraph" w:styleId="PlainText">
    <w:name w:val="Plain Text"/>
    <w:basedOn w:val="Normal"/>
    <w:link w:val="PlainTextChar"/>
    <w:rsid w:val="00032075"/>
    <w:rPr>
      <w:rFonts w:ascii="Courier New" w:hAnsi="Courier New"/>
      <w:sz w:val="20"/>
      <w:szCs w:val="20"/>
    </w:rPr>
  </w:style>
  <w:style w:type="character" w:customStyle="1" w:styleId="PlainTextChar">
    <w:name w:val="Plain Text Char"/>
    <w:link w:val="PlainText"/>
    <w:rsid w:val="00032075"/>
    <w:rPr>
      <w:rFonts w:ascii="Courier New" w:hAnsi="Courier New" w:cs="Courier New"/>
      <w:lang w:val="pl-PL" w:eastAsia="pl-PL"/>
    </w:rPr>
  </w:style>
  <w:style w:type="paragraph" w:customStyle="1" w:styleId="Quote1">
    <w:name w:val="Quote1"/>
    <w:basedOn w:val="Normal"/>
    <w:next w:val="Normal"/>
    <w:link w:val="QuoteChar"/>
    <w:uiPriority w:val="29"/>
    <w:qFormat/>
    <w:rsid w:val="00032075"/>
    <w:rPr>
      <w:i/>
      <w:iCs/>
      <w:color w:val="000000"/>
    </w:rPr>
  </w:style>
  <w:style w:type="character" w:customStyle="1" w:styleId="QuoteChar">
    <w:name w:val="Quote Char"/>
    <w:link w:val="Quote1"/>
    <w:uiPriority w:val="29"/>
    <w:rsid w:val="00032075"/>
    <w:rPr>
      <w:i/>
      <w:iCs/>
      <w:color w:val="000000"/>
      <w:sz w:val="22"/>
      <w:szCs w:val="28"/>
      <w:lang w:val="pl-PL" w:eastAsia="pl-PL"/>
    </w:rPr>
  </w:style>
  <w:style w:type="paragraph" w:styleId="Salutation">
    <w:name w:val="Salutation"/>
    <w:basedOn w:val="Normal"/>
    <w:next w:val="Normal"/>
    <w:link w:val="SalutationChar"/>
    <w:rsid w:val="00032075"/>
  </w:style>
  <w:style w:type="character" w:customStyle="1" w:styleId="SalutationChar">
    <w:name w:val="Salutation Char"/>
    <w:link w:val="Salutation"/>
    <w:rsid w:val="00032075"/>
    <w:rPr>
      <w:sz w:val="22"/>
      <w:szCs w:val="28"/>
      <w:lang w:val="pl-PL" w:eastAsia="pl-PL"/>
    </w:rPr>
  </w:style>
  <w:style w:type="paragraph" w:styleId="Signature">
    <w:name w:val="Signature"/>
    <w:basedOn w:val="Normal"/>
    <w:link w:val="SignatureChar"/>
    <w:rsid w:val="00032075"/>
    <w:pPr>
      <w:ind w:left="4252"/>
    </w:pPr>
  </w:style>
  <w:style w:type="character" w:customStyle="1" w:styleId="SignatureChar">
    <w:name w:val="Signature Char"/>
    <w:link w:val="Signature"/>
    <w:rsid w:val="00032075"/>
    <w:rPr>
      <w:sz w:val="22"/>
      <w:szCs w:val="28"/>
      <w:lang w:val="pl-PL" w:eastAsia="pl-PL"/>
    </w:rPr>
  </w:style>
  <w:style w:type="paragraph" w:styleId="Subtitle">
    <w:name w:val="Subtitle"/>
    <w:basedOn w:val="Normal"/>
    <w:next w:val="Normal"/>
    <w:link w:val="SubtitleChar"/>
    <w:qFormat/>
    <w:rsid w:val="00032075"/>
    <w:pPr>
      <w:spacing w:after="60"/>
      <w:jc w:val="center"/>
      <w:outlineLvl w:val="1"/>
    </w:pPr>
    <w:rPr>
      <w:rFonts w:ascii="Cambria" w:hAnsi="Cambria"/>
      <w:sz w:val="24"/>
      <w:szCs w:val="24"/>
    </w:rPr>
  </w:style>
  <w:style w:type="character" w:customStyle="1" w:styleId="SubtitleChar">
    <w:name w:val="Subtitle Char"/>
    <w:link w:val="Subtitle"/>
    <w:rsid w:val="00032075"/>
    <w:rPr>
      <w:rFonts w:ascii="Cambria" w:eastAsia="Times New Roman" w:hAnsi="Cambria" w:cs="Times New Roman"/>
      <w:sz w:val="24"/>
      <w:szCs w:val="24"/>
      <w:lang w:val="pl-PL" w:eastAsia="pl-PL"/>
    </w:rPr>
  </w:style>
  <w:style w:type="paragraph" w:styleId="TableofAuthorities">
    <w:name w:val="table of authorities"/>
    <w:basedOn w:val="Normal"/>
    <w:next w:val="Normal"/>
    <w:rsid w:val="00032075"/>
    <w:pPr>
      <w:ind w:left="220" w:hanging="220"/>
    </w:pPr>
  </w:style>
  <w:style w:type="paragraph" w:styleId="TableofFigures">
    <w:name w:val="table of figures"/>
    <w:basedOn w:val="Normal"/>
    <w:next w:val="Normal"/>
    <w:rsid w:val="00032075"/>
    <w:pPr>
      <w:ind w:left="0"/>
    </w:pPr>
  </w:style>
  <w:style w:type="paragraph" w:styleId="Title">
    <w:name w:val="Title"/>
    <w:basedOn w:val="Normal"/>
    <w:next w:val="Normal"/>
    <w:link w:val="TitleChar"/>
    <w:qFormat/>
    <w:rsid w:val="00032075"/>
    <w:pPr>
      <w:spacing w:before="240" w:after="60"/>
      <w:jc w:val="center"/>
      <w:outlineLvl w:val="0"/>
    </w:pPr>
    <w:rPr>
      <w:rFonts w:ascii="Cambria" w:hAnsi="Cambria"/>
      <w:b/>
      <w:bCs/>
      <w:kern w:val="28"/>
      <w:sz w:val="32"/>
      <w:szCs w:val="32"/>
    </w:rPr>
  </w:style>
  <w:style w:type="character" w:customStyle="1" w:styleId="TitleChar">
    <w:name w:val="Title Char"/>
    <w:link w:val="Title"/>
    <w:rsid w:val="00032075"/>
    <w:rPr>
      <w:rFonts w:ascii="Cambria" w:eastAsia="Times New Roman" w:hAnsi="Cambria" w:cs="Times New Roman"/>
      <w:b/>
      <w:bCs/>
      <w:kern w:val="28"/>
      <w:sz w:val="32"/>
      <w:szCs w:val="32"/>
      <w:lang w:val="pl-PL" w:eastAsia="pl-PL"/>
    </w:rPr>
  </w:style>
  <w:style w:type="paragraph" w:styleId="TOAHeading">
    <w:name w:val="toa heading"/>
    <w:basedOn w:val="Normal"/>
    <w:next w:val="Normal"/>
    <w:rsid w:val="00032075"/>
    <w:pPr>
      <w:spacing w:before="120"/>
    </w:pPr>
    <w:rPr>
      <w:rFonts w:ascii="Cambria" w:hAnsi="Cambria"/>
      <w:b/>
      <w:bCs/>
      <w:sz w:val="24"/>
      <w:szCs w:val="24"/>
    </w:rPr>
  </w:style>
  <w:style w:type="paragraph" w:styleId="TOC1">
    <w:name w:val="toc 1"/>
    <w:basedOn w:val="Normal"/>
    <w:next w:val="Normal"/>
    <w:autoRedefine/>
    <w:rsid w:val="00032075"/>
    <w:pPr>
      <w:ind w:left="0"/>
    </w:pPr>
  </w:style>
  <w:style w:type="paragraph" w:styleId="TOC2">
    <w:name w:val="toc 2"/>
    <w:basedOn w:val="Normal"/>
    <w:next w:val="Normal"/>
    <w:autoRedefine/>
    <w:rsid w:val="00032075"/>
    <w:pPr>
      <w:ind w:left="220"/>
    </w:pPr>
  </w:style>
  <w:style w:type="paragraph" w:styleId="TOC3">
    <w:name w:val="toc 3"/>
    <w:basedOn w:val="Normal"/>
    <w:next w:val="Normal"/>
    <w:autoRedefine/>
    <w:rsid w:val="00032075"/>
    <w:pPr>
      <w:ind w:left="440"/>
    </w:pPr>
  </w:style>
  <w:style w:type="paragraph" w:styleId="TOC4">
    <w:name w:val="toc 4"/>
    <w:basedOn w:val="Normal"/>
    <w:next w:val="Normal"/>
    <w:autoRedefine/>
    <w:rsid w:val="00032075"/>
    <w:pPr>
      <w:ind w:left="660"/>
    </w:pPr>
  </w:style>
  <w:style w:type="paragraph" w:styleId="TOC5">
    <w:name w:val="toc 5"/>
    <w:basedOn w:val="Normal"/>
    <w:next w:val="Normal"/>
    <w:autoRedefine/>
    <w:rsid w:val="00032075"/>
    <w:pPr>
      <w:ind w:left="880"/>
    </w:pPr>
  </w:style>
  <w:style w:type="paragraph" w:styleId="TOC6">
    <w:name w:val="toc 6"/>
    <w:basedOn w:val="Normal"/>
    <w:next w:val="Normal"/>
    <w:autoRedefine/>
    <w:rsid w:val="00032075"/>
    <w:pPr>
      <w:ind w:left="1100"/>
    </w:pPr>
  </w:style>
  <w:style w:type="paragraph" w:styleId="TOC7">
    <w:name w:val="toc 7"/>
    <w:basedOn w:val="Normal"/>
    <w:next w:val="Normal"/>
    <w:autoRedefine/>
    <w:rsid w:val="00032075"/>
    <w:pPr>
      <w:ind w:left="1320"/>
    </w:pPr>
  </w:style>
  <w:style w:type="paragraph" w:styleId="TOC8">
    <w:name w:val="toc 8"/>
    <w:basedOn w:val="Normal"/>
    <w:next w:val="Normal"/>
    <w:autoRedefine/>
    <w:rsid w:val="00032075"/>
    <w:pPr>
      <w:ind w:left="1540"/>
    </w:pPr>
  </w:style>
  <w:style w:type="paragraph" w:styleId="TOC9">
    <w:name w:val="toc 9"/>
    <w:basedOn w:val="Normal"/>
    <w:next w:val="Normal"/>
    <w:autoRedefine/>
    <w:rsid w:val="00032075"/>
    <w:pPr>
      <w:ind w:left="1760"/>
    </w:pPr>
  </w:style>
  <w:style w:type="paragraph" w:customStyle="1" w:styleId="TOCHeading1">
    <w:name w:val="TOC Heading1"/>
    <w:basedOn w:val="Heading1"/>
    <w:next w:val="Normal"/>
    <w:uiPriority w:val="39"/>
    <w:qFormat/>
    <w:rsid w:val="00032075"/>
    <w:pPr>
      <w:keepNext/>
      <w:tabs>
        <w:tab w:val="clear" w:pos="567"/>
      </w:tabs>
      <w:spacing w:after="60" w:line="240" w:lineRule="auto"/>
      <w:ind w:left="567" w:hanging="567"/>
      <w:outlineLvl w:val="9"/>
    </w:pPr>
    <w:rPr>
      <w:rFonts w:ascii="Cambria" w:hAnsi="Cambria"/>
      <w:bCs/>
      <w:caps w:val="0"/>
      <w:kern w:val="32"/>
      <w:sz w:val="32"/>
      <w:szCs w:val="32"/>
      <w:lang w:val="pl-PL" w:eastAsia="pl-PL"/>
    </w:rPr>
  </w:style>
  <w:style w:type="character" w:customStyle="1" w:styleId="y2iqfc">
    <w:name w:val="y2iqfc"/>
    <w:rsid w:val="00976EA5"/>
  </w:style>
  <w:style w:type="paragraph" w:styleId="Revision">
    <w:name w:val="Revision"/>
    <w:hidden/>
    <w:uiPriority w:val="99"/>
    <w:semiHidden/>
    <w:rsid w:val="00D35B0C"/>
    <w:rPr>
      <w:sz w:val="22"/>
      <w:szCs w:val="28"/>
    </w:rPr>
  </w:style>
  <w:style w:type="table" w:styleId="TableGrid">
    <w:name w:val="Table Grid"/>
    <w:basedOn w:val="TableNormal"/>
    <w:rsid w:val="0043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6334">
      <w:bodyDiv w:val="1"/>
      <w:marLeft w:val="25"/>
      <w:marRight w:val="25"/>
      <w:marTop w:val="0"/>
      <w:marBottom w:val="0"/>
      <w:divBdr>
        <w:top w:val="none" w:sz="0" w:space="0" w:color="auto"/>
        <w:left w:val="none" w:sz="0" w:space="0" w:color="auto"/>
        <w:bottom w:val="none" w:sz="0" w:space="0" w:color="auto"/>
        <w:right w:val="none" w:sz="0" w:space="0" w:color="auto"/>
      </w:divBdr>
      <w:divsChild>
        <w:div w:id="938177241">
          <w:marLeft w:val="0"/>
          <w:marRight w:val="0"/>
          <w:marTop w:val="0"/>
          <w:marBottom w:val="0"/>
          <w:divBdr>
            <w:top w:val="none" w:sz="0" w:space="0" w:color="auto"/>
            <w:left w:val="none" w:sz="0" w:space="0" w:color="auto"/>
            <w:bottom w:val="none" w:sz="0" w:space="0" w:color="auto"/>
            <w:right w:val="none" w:sz="0" w:space="0" w:color="auto"/>
          </w:divBdr>
          <w:divsChild>
            <w:div w:id="1169251566">
              <w:marLeft w:val="0"/>
              <w:marRight w:val="0"/>
              <w:marTop w:val="0"/>
              <w:marBottom w:val="0"/>
              <w:divBdr>
                <w:top w:val="none" w:sz="0" w:space="0" w:color="auto"/>
                <w:left w:val="none" w:sz="0" w:space="0" w:color="auto"/>
                <w:bottom w:val="none" w:sz="0" w:space="0" w:color="auto"/>
                <w:right w:val="none" w:sz="0" w:space="0" w:color="auto"/>
              </w:divBdr>
              <w:divsChild>
                <w:div w:id="666204294">
                  <w:marLeft w:val="150"/>
                  <w:marRight w:val="0"/>
                  <w:marTop w:val="0"/>
                  <w:marBottom w:val="0"/>
                  <w:divBdr>
                    <w:top w:val="none" w:sz="0" w:space="0" w:color="auto"/>
                    <w:left w:val="none" w:sz="0" w:space="0" w:color="auto"/>
                    <w:bottom w:val="none" w:sz="0" w:space="0" w:color="auto"/>
                    <w:right w:val="none" w:sz="0" w:space="0" w:color="auto"/>
                  </w:divBdr>
                  <w:divsChild>
                    <w:div w:id="15593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0615">
      <w:bodyDiv w:val="1"/>
      <w:marLeft w:val="0"/>
      <w:marRight w:val="0"/>
      <w:marTop w:val="0"/>
      <w:marBottom w:val="0"/>
      <w:divBdr>
        <w:top w:val="none" w:sz="0" w:space="0" w:color="auto"/>
        <w:left w:val="none" w:sz="0" w:space="0" w:color="auto"/>
        <w:bottom w:val="none" w:sz="0" w:space="0" w:color="auto"/>
        <w:right w:val="none" w:sz="0" w:space="0" w:color="auto"/>
      </w:divBdr>
      <w:divsChild>
        <w:div w:id="221715708">
          <w:marLeft w:val="0"/>
          <w:marRight w:val="0"/>
          <w:marTop w:val="0"/>
          <w:marBottom w:val="0"/>
          <w:divBdr>
            <w:top w:val="none" w:sz="0" w:space="0" w:color="auto"/>
            <w:left w:val="none" w:sz="0" w:space="0" w:color="auto"/>
            <w:bottom w:val="none" w:sz="0" w:space="0" w:color="auto"/>
            <w:right w:val="none" w:sz="0" w:space="0" w:color="auto"/>
          </w:divBdr>
          <w:divsChild>
            <w:div w:id="1317343337">
              <w:marLeft w:val="0"/>
              <w:marRight w:val="0"/>
              <w:marTop w:val="0"/>
              <w:marBottom w:val="0"/>
              <w:divBdr>
                <w:top w:val="none" w:sz="0" w:space="0" w:color="auto"/>
                <w:left w:val="none" w:sz="0" w:space="0" w:color="auto"/>
                <w:bottom w:val="none" w:sz="0" w:space="0" w:color="auto"/>
                <w:right w:val="none" w:sz="0" w:space="0" w:color="auto"/>
              </w:divBdr>
              <w:divsChild>
                <w:div w:id="1659116575">
                  <w:marLeft w:val="0"/>
                  <w:marRight w:val="0"/>
                  <w:marTop w:val="0"/>
                  <w:marBottom w:val="0"/>
                  <w:divBdr>
                    <w:top w:val="none" w:sz="0" w:space="0" w:color="auto"/>
                    <w:left w:val="none" w:sz="0" w:space="0" w:color="auto"/>
                    <w:bottom w:val="none" w:sz="0" w:space="0" w:color="auto"/>
                    <w:right w:val="none" w:sz="0" w:space="0" w:color="auto"/>
                  </w:divBdr>
                  <w:divsChild>
                    <w:div w:id="433206588">
                      <w:marLeft w:val="0"/>
                      <w:marRight w:val="0"/>
                      <w:marTop w:val="0"/>
                      <w:marBottom w:val="0"/>
                      <w:divBdr>
                        <w:top w:val="none" w:sz="0" w:space="0" w:color="auto"/>
                        <w:left w:val="none" w:sz="0" w:space="0" w:color="auto"/>
                        <w:bottom w:val="none" w:sz="0" w:space="0" w:color="auto"/>
                        <w:right w:val="none" w:sz="0" w:space="0" w:color="auto"/>
                      </w:divBdr>
                      <w:divsChild>
                        <w:div w:id="2108771711">
                          <w:marLeft w:val="0"/>
                          <w:marRight w:val="0"/>
                          <w:marTop w:val="0"/>
                          <w:marBottom w:val="0"/>
                          <w:divBdr>
                            <w:top w:val="none" w:sz="0" w:space="0" w:color="auto"/>
                            <w:left w:val="none" w:sz="0" w:space="0" w:color="auto"/>
                            <w:bottom w:val="none" w:sz="0" w:space="0" w:color="auto"/>
                            <w:right w:val="none" w:sz="0" w:space="0" w:color="auto"/>
                          </w:divBdr>
                          <w:divsChild>
                            <w:div w:id="1447043257">
                              <w:marLeft w:val="0"/>
                              <w:marRight w:val="0"/>
                              <w:marTop w:val="0"/>
                              <w:marBottom w:val="0"/>
                              <w:divBdr>
                                <w:top w:val="none" w:sz="0" w:space="0" w:color="auto"/>
                                <w:left w:val="none" w:sz="0" w:space="0" w:color="auto"/>
                                <w:bottom w:val="none" w:sz="0" w:space="0" w:color="auto"/>
                                <w:right w:val="none" w:sz="0" w:space="0" w:color="auto"/>
                              </w:divBdr>
                              <w:divsChild>
                                <w:div w:id="192810637">
                                  <w:marLeft w:val="0"/>
                                  <w:marRight w:val="0"/>
                                  <w:marTop w:val="0"/>
                                  <w:marBottom w:val="0"/>
                                  <w:divBdr>
                                    <w:top w:val="none" w:sz="0" w:space="0" w:color="auto"/>
                                    <w:left w:val="none" w:sz="0" w:space="0" w:color="auto"/>
                                    <w:bottom w:val="none" w:sz="0" w:space="0" w:color="auto"/>
                                    <w:right w:val="none" w:sz="0" w:space="0" w:color="auto"/>
                                  </w:divBdr>
                                  <w:divsChild>
                                    <w:div w:id="1553417141">
                                      <w:marLeft w:val="0"/>
                                      <w:marRight w:val="0"/>
                                      <w:marTop w:val="0"/>
                                      <w:marBottom w:val="0"/>
                                      <w:divBdr>
                                        <w:top w:val="none" w:sz="0" w:space="0" w:color="auto"/>
                                        <w:left w:val="none" w:sz="0" w:space="0" w:color="auto"/>
                                        <w:bottom w:val="none" w:sz="0" w:space="0" w:color="auto"/>
                                        <w:right w:val="none" w:sz="0" w:space="0" w:color="auto"/>
                                      </w:divBdr>
                                      <w:divsChild>
                                        <w:div w:id="1135222258">
                                          <w:marLeft w:val="0"/>
                                          <w:marRight w:val="0"/>
                                          <w:marTop w:val="0"/>
                                          <w:marBottom w:val="495"/>
                                          <w:divBdr>
                                            <w:top w:val="none" w:sz="0" w:space="0" w:color="auto"/>
                                            <w:left w:val="none" w:sz="0" w:space="0" w:color="auto"/>
                                            <w:bottom w:val="none" w:sz="0" w:space="0" w:color="auto"/>
                                            <w:right w:val="none" w:sz="0" w:space="0" w:color="auto"/>
                                          </w:divBdr>
                                          <w:divsChild>
                                            <w:div w:id="11071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052645">
      <w:bodyDiv w:val="1"/>
      <w:marLeft w:val="0"/>
      <w:marRight w:val="0"/>
      <w:marTop w:val="0"/>
      <w:marBottom w:val="0"/>
      <w:divBdr>
        <w:top w:val="none" w:sz="0" w:space="0" w:color="auto"/>
        <w:left w:val="none" w:sz="0" w:space="0" w:color="auto"/>
        <w:bottom w:val="none" w:sz="0" w:space="0" w:color="auto"/>
        <w:right w:val="none" w:sz="0" w:space="0" w:color="auto"/>
      </w:divBdr>
    </w:div>
    <w:div w:id="374542885">
      <w:bodyDiv w:val="1"/>
      <w:marLeft w:val="0"/>
      <w:marRight w:val="0"/>
      <w:marTop w:val="0"/>
      <w:marBottom w:val="0"/>
      <w:divBdr>
        <w:top w:val="none" w:sz="0" w:space="0" w:color="auto"/>
        <w:left w:val="none" w:sz="0" w:space="0" w:color="auto"/>
        <w:bottom w:val="none" w:sz="0" w:space="0" w:color="auto"/>
        <w:right w:val="none" w:sz="0" w:space="0" w:color="auto"/>
      </w:divBdr>
    </w:div>
    <w:div w:id="748499494">
      <w:bodyDiv w:val="1"/>
      <w:marLeft w:val="0"/>
      <w:marRight w:val="0"/>
      <w:marTop w:val="0"/>
      <w:marBottom w:val="0"/>
      <w:divBdr>
        <w:top w:val="none" w:sz="0" w:space="0" w:color="auto"/>
        <w:left w:val="none" w:sz="0" w:space="0" w:color="auto"/>
        <w:bottom w:val="none" w:sz="0" w:space="0" w:color="auto"/>
        <w:right w:val="none" w:sz="0" w:space="0" w:color="auto"/>
      </w:divBdr>
    </w:div>
    <w:div w:id="1337998508">
      <w:bodyDiv w:val="1"/>
      <w:marLeft w:val="0"/>
      <w:marRight w:val="0"/>
      <w:marTop w:val="0"/>
      <w:marBottom w:val="0"/>
      <w:divBdr>
        <w:top w:val="none" w:sz="0" w:space="0" w:color="auto"/>
        <w:left w:val="none" w:sz="0" w:space="0" w:color="auto"/>
        <w:bottom w:val="none" w:sz="0" w:space="0" w:color="auto"/>
        <w:right w:val="none" w:sz="0" w:space="0" w:color="auto"/>
      </w:divBdr>
    </w:div>
    <w:div w:id="1391418026">
      <w:bodyDiv w:val="1"/>
      <w:marLeft w:val="0"/>
      <w:marRight w:val="0"/>
      <w:marTop w:val="0"/>
      <w:marBottom w:val="0"/>
      <w:divBdr>
        <w:top w:val="none" w:sz="0" w:space="0" w:color="auto"/>
        <w:left w:val="none" w:sz="0" w:space="0" w:color="auto"/>
        <w:bottom w:val="none" w:sz="0" w:space="0" w:color="auto"/>
        <w:right w:val="none" w:sz="0" w:space="0" w:color="auto"/>
      </w:divBdr>
      <w:divsChild>
        <w:div w:id="1228302878">
          <w:marLeft w:val="0"/>
          <w:marRight w:val="0"/>
          <w:marTop w:val="0"/>
          <w:marBottom w:val="0"/>
          <w:divBdr>
            <w:top w:val="none" w:sz="0" w:space="0" w:color="auto"/>
            <w:left w:val="none" w:sz="0" w:space="0" w:color="auto"/>
            <w:bottom w:val="none" w:sz="0" w:space="0" w:color="auto"/>
            <w:right w:val="none" w:sz="0" w:space="0" w:color="auto"/>
          </w:divBdr>
          <w:divsChild>
            <w:div w:id="2117166799">
              <w:marLeft w:val="0"/>
              <w:marRight w:val="0"/>
              <w:marTop w:val="0"/>
              <w:marBottom w:val="0"/>
              <w:divBdr>
                <w:top w:val="none" w:sz="0" w:space="0" w:color="auto"/>
                <w:left w:val="none" w:sz="0" w:space="0" w:color="auto"/>
                <w:bottom w:val="none" w:sz="0" w:space="0" w:color="auto"/>
                <w:right w:val="none" w:sz="0" w:space="0" w:color="auto"/>
              </w:divBdr>
              <w:divsChild>
                <w:div w:id="614335571">
                  <w:marLeft w:val="0"/>
                  <w:marRight w:val="0"/>
                  <w:marTop w:val="0"/>
                  <w:marBottom w:val="0"/>
                  <w:divBdr>
                    <w:top w:val="none" w:sz="0" w:space="0" w:color="auto"/>
                    <w:left w:val="none" w:sz="0" w:space="0" w:color="auto"/>
                    <w:bottom w:val="none" w:sz="0" w:space="0" w:color="auto"/>
                    <w:right w:val="none" w:sz="0" w:space="0" w:color="auto"/>
                  </w:divBdr>
                  <w:divsChild>
                    <w:div w:id="1066226154">
                      <w:marLeft w:val="0"/>
                      <w:marRight w:val="0"/>
                      <w:marTop w:val="0"/>
                      <w:marBottom w:val="0"/>
                      <w:divBdr>
                        <w:top w:val="none" w:sz="0" w:space="0" w:color="auto"/>
                        <w:left w:val="none" w:sz="0" w:space="0" w:color="auto"/>
                        <w:bottom w:val="none" w:sz="0" w:space="0" w:color="auto"/>
                        <w:right w:val="none" w:sz="0" w:space="0" w:color="auto"/>
                      </w:divBdr>
                      <w:divsChild>
                        <w:div w:id="1969123928">
                          <w:marLeft w:val="0"/>
                          <w:marRight w:val="0"/>
                          <w:marTop w:val="0"/>
                          <w:marBottom w:val="0"/>
                          <w:divBdr>
                            <w:top w:val="none" w:sz="0" w:space="0" w:color="auto"/>
                            <w:left w:val="none" w:sz="0" w:space="0" w:color="auto"/>
                            <w:bottom w:val="none" w:sz="0" w:space="0" w:color="auto"/>
                            <w:right w:val="none" w:sz="0" w:space="0" w:color="auto"/>
                          </w:divBdr>
                          <w:divsChild>
                            <w:div w:id="934022692">
                              <w:marLeft w:val="0"/>
                              <w:marRight w:val="0"/>
                              <w:marTop w:val="0"/>
                              <w:marBottom w:val="0"/>
                              <w:divBdr>
                                <w:top w:val="none" w:sz="0" w:space="0" w:color="auto"/>
                                <w:left w:val="none" w:sz="0" w:space="0" w:color="auto"/>
                                <w:bottom w:val="none" w:sz="0" w:space="0" w:color="auto"/>
                                <w:right w:val="none" w:sz="0" w:space="0" w:color="auto"/>
                              </w:divBdr>
                              <w:divsChild>
                                <w:div w:id="1389063507">
                                  <w:marLeft w:val="0"/>
                                  <w:marRight w:val="0"/>
                                  <w:marTop w:val="0"/>
                                  <w:marBottom w:val="0"/>
                                  <w:divBdr>
                                    <w:top w:val="none" w:sz="0" w:space="0" w:color="auto"/>
                                    <w:left w:val="none" w:sz="0" w:space="0" w:color="auto"/>
                                    <w:bottom w:val="none" w:sz="0" w:space="0" w:color="auto"/>
                                    <w:right w:val="none" w:sz="0" w:space="0" w:color="auto"/>
                                  </w:divBdr>
                                  <w:divsChild>
                                    <w:div w:id="339242631">
                                      <w:marLeft w:val="0"/>
                                      <w:marRight w:val="0"/>
                                      <w:marTop w:val="0"/>
                                      <w:marBottom w:val="0"/>
                                      <w:divBdr>
                                        <w:top w:val="none" w:sz="0" w:space="0" w:color="auto"/>
                                        <w:left w:val="none" w:sz="0" w:space="0" w:color="auto"/>
                                        <w:bottom w:val="none" w:sz="0" w:space="0" w:color="auto"/>
                                        <w:right w:val="none" w:sz="0" w:space="0" w:color="auto"/>
                                      </w:divBdr>
                                    </w:div>
                                    <w:div w:id="636834694">
                                      <w:marLeft w:val="0"/>
                                      <w:marRight w:val="0"/>
                                      <w:marTop w:val="0"/>
                                      <w:marBottom w:val="0"/>
                                      <w:divBdr>
                                        <w:top w:val="none" w:sz="0" w:space="0" w:color="auto"/>
                                        <w:left w:val="none" w:sz="0" w:space="0" w:color="auto"/>
                                        <w:bottom w:val="none" w:sz="0" w:space="0" w:color="auto"/>
                                        <w:right w:val="none" w:sz="0" w:space="0" w:color="auto"/>
                                      </w:divBdr>
                                      <w:divsChild>
                                        <w:div w:id="264383305">
                                          <w:marLeft w:val="0"/>
                                          <w:marRight w:val="165"/>
                                          <w:marTop w:val="150"/>
                                          <w:marBottom w:val="0"/>
                                          <w:divBdr>
                                            <w:top w:val="none" w:sz="0" w:space="0" w:color="auto"/>
                                            <w:left w:val="none" w:sz="0" w:space="0" w:color="auto"/>
                                            <w:bottom w:val="none" w:sz="0" w:space="0" w:color="auto"/>
                                            <w:right w:val="none" w:sz="0" w:space="0" w:color="auto"/>
                                          </w:divBdr>
                                          <w:divsChild>
                                            <w:div w:id="273052670">
                                              <w:marLeft w:val="0"/>
                                              <w:marRight w:val="0"/>
                                              <w:marTop w:val="0"/>
                                              <w:marBottom w:val="0"/>
                                              <w:divBdr>
                                                <w:top w:val="none" w:sz="0" w:space="0" w:color="auto"/>
                                                <w:left w:val="none" w:sz="0" w:space="0" w:color="auto"/>
                                                <w:bottom w:val="none" w:sz="0" w:space="0" w:color="auto"/>
                                                <w:right w:val="none" w:sz="0" w:space="0" w:color="auto"/>
                                              </w:divBdr>
                                              <w:divsChild>
                                                <w:div w:id="14387141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383620">
      <w:bodyDiv w:val="1"/>
      <w:marLeft w:val="0"/>
      <w:marRight w:val="0"/>
      <w:marTop w:val="0"/>
      <w:marBottom w:val="0"/>
      <w:divBdr>
        <w:top w:val="none" w:sz="0" w:space="0" w:color="auto"/>
        <w:left w:val="none" w:sz="0" w:space="0" w:color="auto"/>
        <w:bottom w:val="none" w:sz="0" w:space="0" w:color="auto"/>
        <w:right w:val="none" w:sz="0" w:space="0" w:color="auto"/>
      </w:divBdr>
    </w:div>
    <w:div w:id="1638143941">
      <w:bodyDiv w:val="1"/>
      <w:marLeft w:val="25"/>
      <w:marRight w:val="25"/>
      <w:marTop w:val="0"/>
      <w:marBottom w:val="0"/>
      <w:divBdr>
        <w:top w:val="none" w:sz="0" w:space="0" w:color="auto"/>
        <w:left w:val="none" w:sz="0" w:space="0" w:color="auto"/>
        <w:bottom w:val="none" w:sz="0" w:space="0" w:color="auto"/>
        <w:right w:val="none" w:sz="0" w:space="0" w:color="auto"/>
      </w:divBdr>
      <w:divsChild>
        <w:div w:id="430777753">
          <w:marLeft w:val="0"/>
          <w:marRight w:val="0"/>
          <w:marTop w:val="0"/>
          <w:marBottom w:val="0"/>
          <w:divBdr>
            <w:top w:val="none" w:sz="0" w:space="0" w:color="auto"/>
            <w:left w:val="none" w:sz="0" w:space="0" w:color="auto"/>
            <w:bottom w:val="none" w:sz="0" w:space="0" w:color="auto"/>
            <w:right w:val="none" w:sz="0" w:space="0" w:color="auto"/>
          </w:divBdr>
          <w:divsChild>
            <w:div w:id="632490492">
              <w:marLeft w:val="0"/>
              <w:marRight w:val="0"/>
              <w:marTop w:val="0"/>
              <w:marBottom w:val="0"/>
              <w:divBdr>
                <w:top w:val="none" w:sz="0" w:space="0" w:color="auto"/>
                <w:left w:val="none" w:sz="0" w:space="0" w:color="auto"/>
                <w:bottom w:val="none" w:sz="0" w:space="0" w:color="auto"/>
                <w:right w:val="none" w:sz="0" w:space="0" w:color="auto"/>
              </w:divBdr>
              <w:divsChild>
                <w:div w:id="420487261">
                  <w:marLeft w:val="150"/>
                  <w:marRight w:val="0"/>
                  <w:marTop w:val="0"/>
                  <w:marBottom w:val="0"/>
                  <w:divBdr>
                    <w:top w:val="none" w:sz="0" w:space="0" w:color="auto"/>
                    <w:left w:val="none" w:sz="0" w:space="0" w:color="auto"/>
                    <w:bottom w:val="none" w:sz="0" w:space="0" w:color="auto"/>
                    <w:right w:val="none" w:sz="0" w:space="0" w:color="auto"/>
                  </w:divBdr>
                  <w:divsChild>
                    <w:div w:id="16568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volibris"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EMADOC-1700519818-3026039</_dlc_DocId>
    <_dlc_DocIdUrl xmlns="a034c160-bfb7-45f5-8632-2eb7e0508071">
      <Url>https://euema.sharepoint.com/sites/CRM/_layouts/15/DocIdRedir.aspx?ID=EMADOC-1700519818-3026039</Url>
      <Description>EMADOC-1700519818-3026039</Description>
    </_dlc_DocIdUrl>
  </documentManagement>
</p:properties>
</file>

<file path=customXml/itemProps1.xml><?xml version="1.0" encoding="utf-8"?>
<ds:datastoreItem xmlns:ds="http://schemas.openxmlformats.org/officeDocument/2006/customXml" ds:itemID="{D44947FA-2EA6-4FE6-90F0-E269C179A5D2}">
  <ds:schemaRefs>
    <ds:schemaRef ds:uri="http://schemas.openxmlformats.org/officeDocument/2006/bibliography"/>
  </ds:schemaRefs>
</ds:datastoreItem>
</file>

<file path=customXml/itemProps2.xml><?xml version="1.0" encoding="utf-8"?>
<ds:datastoreItem xmlns:ds="http://schemas.openxmlformats.org/officeDocument/2006/customXml" ds:itemID="{ACE11C05-2CC8-4146-B970-CD00F68E8D6A}"/>
</file>

<file path=customXml/itemProps3.xml><?xml version="1.0" encoding="utf-8"?>
<ds:datastoreItem xmlns:ds="http://schemas.openxmlformats.org/officeDocument/2006/customXml" ds:itemID="{EAC7FCBB-DA03-421F-B172-C1A82F663DF5}"/>
</file>

<file path=customXml/itemProps4.xml><?xml version="1.0" encoding="utf-8"?>
<ds:datastoreItem xmlns:ds="http://schemas.openxmlformats.org/officeDocument/2006/customXml" ds:itemID="{87E11EA9-9261-4A33-80E1-B3EA36823874}"/>
</file>

<file path=customXml/itemProps5.xml><?xml version="1.0" encoding="utf-8"?>
<ds:datastoreItem xmlns:ds="http://schemas.openxmlformats.org/officeDocument/2006/customXml" ds:itemID="{39A42E86-1A5D-4C91-8A9E-5A9FF422B6CF}"/>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8</TotalTime>
  <Pages>50</Pages>
  <Words>12657</Words>
  <Characters>84775</Characters>
  <Application>Microsoft Office Word</Application>
  <DocSecurity>0</DocSecurity>
  <Lines>706</Lines>
  <Paragraphs>194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Volibris, INN-ambrisentan</vt:lpstr>
      <vt:lpstr/>
    </vt:vector>
  </TitlesOfParts>
  <Company/>
  <LinksUpToDate>false</LinksUpToDate>
  <CharactersWithSpaces>97238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3014723</vt:i4>
      </vt:variant>
      <vt:variant>
        <vt:i4>9</vt:i4>
      </vt:variant>
      <vt:variant>
        <vt:i4>0</vt:i4>
      </vt:variant>
      <vt:variant>
        <vt:i4>5</vt:i4>
      </vt:variant>
      <vt:variant>
        <vt:lpwstr>mailto:at.info@gsk.com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dc:description/>
  <cp:lastModifiedBy>NF</cp:lastModifiedBy>
  <cp:revision>6</cp:revision>
  <dcterms:created xsi:type="dcterms:W3CDTF">2024-04-04T20:55:00Z</dcterms:created>
  <dcterms:modified xsi:type="dcterms:W3CDTF">2025-12-01T15:28:00Z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2024-03-20T08:46:39Z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56580439-7fce-423b-8d4a-00137540536a</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47e7d6d7-0e41-49c8-871b-335b3f1c0c8d</vt:lpwstr>
  </property>
</Properties>
</file>