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23B3C" w14:textId="4DC066A8" w:rsidR="006C67CA" w:rsidRDefault="0097739D" w:rsidP="0084077A">
      <w:r>
        <w:rPr>
          <w:noProof/>
        </w:rPr>
        <mc:AlternateContent>
          <mc:Choice Requires="wps">
            <w:drawing>
              <wp:anchor distT="0" distB="0" distL="114300" distR="114300" simplePos="0" relativeHeight="251693056" behindDoc="0" locked="0" layoutInCell="1" allowOverlap="1" wp14:anchorId="692F0DE6" wp14:editId="7CE80409">
                <wp:simplePos x="0" y="0"/>
                <wp:positionH relativeFrom="column">
                  <wp:posOffset>-10160</wp:posOffset>
                </wp:positionH>
                <wp:positionV relativeFrom="paragraph">
                  <wp:posOffset>10795</wp:posOffset>
                </wp:positionV>
                <wp:extent cx="5781675" cy="1133475"/>
                <wp:effectExtent l="0" t="0" r="28575" b="28575"/>
                <wp:wrapNone/>
                <wp:docPr id="1304702716" name="Text Box 1"/>
                <wp:cNvGraphicFramePr/>
                <a:graphic xmlns:a="http://schemas.openxmlformats.org/drawingml/2006/main">
                  <a:graphicData uri="http://schemas.microsoft.com/office/word/2010/wordprocessingShape">
                    <wps:wsp>
                      <wps:cNvSpPr txBox="1"/>
                      <wps:spPr>
                        <a:xfrm>
                          <a:off x="0" y="0"/>
                          <a:ext cx="5781675" cy="1133475"/>
                        </a:xfrm>
                        <a:prstGeom prst="rect">
                          <a:avLst/>
                        </a:prstGeom>
                        <a:solidFill>
                          <a:schemeClr val="lt1"/>
                        </a:solidFill>
                        <a:ln w="6350">
                          <a:solidFill>
                            <a:prstClr val="black"/>
                          </a:solidFill>
                        </a:ln>
                      </wps:spPr>
                      <wps:txbx>
                        <w:txbxContent>
                          <w:p w14:paraId="5E4DD5F6" w14:textId="77777777" w:rsidR="0097739D" w:rsidRDefault="0097739D" w:rsidP="0097739D">
                            <w:proofErr w:type="spellStart"/>
                            <w:r>
                              <w:t>Niniejszy</w:t>
                            </w:r>
                            <w:proofErr w:type="spellEnd"/>
                            <w:r>
                              <w:t xml:space="preserve"> </w:t>
                            </w:r>
                            <w:proofErr w:type="spellStart"/>
                            <w:r>
                              <w:t>dokument</w:t>
                            </w:r>
                            <w:proofErr w:type="spellEnd"/>
                            <w:r>
                              <w:t xml:space="preserve"> to </w:t>
                            </w:r>
                            <w:proofErr w:type="spellStart"/>
                            <w:r>
                              <w:t>zatwierdzone</w:t>
                            </w:r>
                            <w:proofErr w:type="spellEnd"/>
                            <w:r>
                              <w:t xml:space="preserve"> </w:t>
                            </w:r>
                            <w:proofErr w:type="spellStart"/>
                            <w:r>
                              <w:t>druki</w:t>
                            </w:r>
                            <w:proofErr w:type="spellEnd"/>
                            <w:r>
                              <w:t xml:space="preserve"> </w:t>
                            </w:r>
                            <w:proofErr w:type="spellStart"/>
                            <w:r>
                              <w:t>informacyjne</w:t>
                            </w:r>
                            <w:proofErr w:type="spellEnd"/>
                            <w:r>
                              <w:t xml:space="preserve"> </w:t>
                            </w:r>
                            <w:proofErr w:type="spellStart"/>
                            <w:r>
                              <w:t>produktu</w:t>
                            </w:r>
                            <w:proofErr w:type="spellEnd"/>
                            <w:r>
                              <w:t xml:space="preserve"> </w:t>
                            </w:r>
                            <w:proofErr w:type="spellStart"/>
                            <w:r>
                              <w:t>leczniczego</w:t>
                            </w:r>
                            <w:proofErr w:type="spellEnd"/>
                            <w:r>
                              <w:t xml:space="preserve"> Vyloy z </w:t>
                            </w:r>
                            <w:proofErr w:type="spellStart"/>
                            <w:r>
                              <w:t>wyróżnionymi</w:t>
                            </w:r>
                            <w:proofErr w:type="spellEnd"/>
                            <w:r>
                              <w:t xml:space="preserve"> </w:t>
                            </w:r>
                            <w:proofErr w:type="spellStart"/>
                            <w:r>
                              <w:t>zmianami</w:t>
                            </w:r>
                            <w:proofErr w:type="spellEnd"/>
                            <w:r>
                              <w:t xml:space="preserve"> </w:t>
                            </w:r>
                            <w:proofErr w:type="spellStart"/>
                            <w:r>
                              <w:t>wprowadzonymi</w:t>
                            </w:r>
                            <w:proofErr w:type="spellEnd"/>
                            <w:r>
                              <w:t xml:space="preserve"> </w:t>
                            </w:r>
                            <w:proofErr w:type="spellStart"/>
                            <w:r>
                              <w:t>od</w:t>
                            </w:r>
                            <w:proofErr w:type="spellEnd"/>
                            <w:r>
                              <w:t xml:space="preserve"> </w:t>
                            </w:r>
                            <w:proofErr w:type="spellStart"/>
                            <w:r>
                              <w:t>czasu</w:t>
                            </w:r>
                            <w:proofErr w:type="spellEnd"/>
                            <w:r>
                              <w:t xml:space="preserve"> </w:t>
                            </w:r>
                            <w:proofErr w:type="spellStart"/>
                            <w:r>
                              <w:t>poprzedniej</w:t>
                            </w:r>
                            <w:proofErr w:type="spellEnd"/>
                            <w:r>
                              <w:t xml:space="preserve"> </w:t>
                            </w:r>
                            <w:proofErr w:type="spellStart"/>
                            <w:r>
                              <w:t>procedury</w:t>
                            </w:r>
                            <w:proofErr w:type="spellEnd"/>
                            <w:r>
                              <w:t xml:space="preserve">, </w:t>
                            </w:r>
                            <w:proofErr w:type="spellStart"/>
                            <w:r>
                              <w:t>mającymi</w:t>
                            </w:r>
                            <w:proofErr w:type="spellEnd"/>
                            <w:r>
                              <w:t xml:space="preserve"> </w:t>
                            </w:r>
                            <w:proofErr w:type="spellStart"/>
                            <w:r>
                              <w:t>wpływ</w:t>
                            </w:r>
                            <w:proofErr w:type="spellEnd"/>
                            <w:r>
                              <w:t xml:space="preserve"> </w:t>
                            </w:r>
                            <w:proofErr w:type="spellStart"/>
                            <w:r>
                              <w:t>na</w:t>
                            </w:r>
                            <w:proofErr w:type="spellEnd"/>
                            <w:r>
                              <w:t xml:space="preserve"> </w:t>
                            </w:r>
                            <w:proofErr w:type="spellStart"/>
                            <w:r>
                              <w:t>druki</w:t>
                            </w:r>
                            <w:proofErr w:type="spellEnd"/>
                            <w:r>
                              <w:t xml:space="preserve"> </w:t>
                            </w:r>
                            <w:proofErr w:type="spellStart"/>
                            <w:r>
                              <w:t>informacyjne</w:t>
                            </w:r>
                            <w:proofErr w:type="spellEnd"/>
                            <w:r>
                              <w:t xml:space="preserve"> (EMEA/H/C/005868/II/0006/G).</w:t>
                            </w:r>
                          </w:p>
                          <w:p w14:paraId="6B1620E6" w14:textId="77777777" w:rsidR="0097739D" w:rsidRDefault="0097739D" w:rsidP="0097739D"/>
                          <w:p w14:paraId="217AB91A" w14:textId="3E716AFD" w:rsidR="0097739D" w:rsidRDefault="0097739D" w:rsidP="0097739D">
                            <w:proofErr w:type="spellStart"/>
                            <w:r>
                              <w:t>Więcej</w:t>
                            </w:r>
                            <w:proofErr w:type="spellEnd"/>
                            <w:r>
                              <w:t xml:space="preserve"> </w:t>
                            </w:r>
                            <w:proofErr w:type="spellStart"/>
                            <w:r>
                              <w:t>informacji</w:t>
                            </w:r>
                            <w:proofErr w:type="spellEnd"/>
                            <w:r>
                              <w:t xml:space="preserve"> </w:t>
                            </w:r>
                            <w:proofErr w:type="spellStart"/>
                            <w:r>
                              <w:t>znajduje</w:t>
                            </w:r>
                            <w:proofErr w:type="spellEnd"/>
                            <w:r>
                              <w:t xml:space="preserve"> </w:t>
                            </w:r>
                            <w:proofErr w:type="spellStart"/>
                            <w:r>
                              <w:t>się</w:t>
                            </w:r>
                            <w:proofErr w:type="spellEnd"/>
                            <w:r>
                              <w:t xml:space="preserve"> </w:t>
                            </w:r>
                            <w:proofErr w:type="spellStart"/>
                            <w:r>
                              <w:t>na</w:t>
                            </w:r>
                            <w:proofErr w:type="spellEnd"/>
                            <w:r>
                              <w:t xml:space="preserve"> </w:t>
                            </w:r>
                            <w:proofErr w:type="spellStart"/>
                            <w:r>
                              <w:t>stronie</w:t>
                            </w:r>
                            <w:proofErr w:type="spellEnd"/>
                            <w:r>
                              <w:t xml:space="preserve"> </w:t>
                            </w:r>
                            <w:proofErr w:type="spellStart"/>
                            <w:r>
                              <w:t>internetowej</w:t>
                            </w:r>
                            <w:proofErr w:type="spellEnd"/>
                            <w:r>
                              <w:t xml:space="preserve"> </w:t>
                            </w:r>
                            <w:proofErr w:type="spellStart"/>
                            <w:r>
                              <w:t>Europejskiej</w:t>
                            </w:r>
                            <w:proofErr w:type="spellEnd"/>
                            <w:r>
                              <w:t xml:space="preserve"> </w:t>
                            </w:r>
                            <w:proofErr w:type="spellStart"/>
                            <w:r>
                              <w:t>Agencji</w:t>
                            </w:r>
                            <w:proofErr w:type="spellEnd"/>
                            <w:r>
                              <w:t xml:space="preserve"> </w:t>
                            </w:r>
                            <w:proofErr w:type="spellStart"/>
                            <w:r>
                              <w:t>Leków</w:t>
                            </w:r>
                            <w:proofErr w:type="spellEnd"/>
                            <w:r>
                              <w:t xml:space="preserve">: </w:t>
                            </w:r>
                            <w:hyperlink r:id="rId19" w:history="1">
                              <w:r w:rsidRPr="008C6EE2">
                                <w:rPr>
                                  <w:rStyle w:val="Hyperlink"/>
                                </w:rPr>
                                <w:t>https://www.ema.europa.eu/en/medicines/human/EPAR/vyloy</w:t>
                              </w:r>
                            </w:hyperlink>
                          </w:p>
                          <w:p w14:paraId="3A4FFD89" w14:textId="77777777" w:rsidR="0097739D" w:rsidRDefault="0097739D" w:rsidP="009773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2F0DE6" id="_x0000_t202" coordsize="21600,21600" o:spt="202" path="m,l,21600r21600,l21600,xe">
                <v:stroke joinstyle="miter"/>
                <v:path gradientshapeok="t" o:connecttype="rect"/>
              </v:shapetype>
              <v:shape id="Text Box 1" o:spid="_x0000_s1026" type="#_x0000_t202" style="position:absolute;margin-left:-.8pt;margin-top:.85pt;width:455.25pt;height:89.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" fillcolor="white [3201]" strokeweight=".5pt">
                <v:textbox>
                  <w:txbxContent>
                    <w:p w14:paraId="5E4DD5F6" w14:textId="77777777" w:rsidR="0097739D" w:rsidRDefault="0097739D" w:rsidP="0097739D">
                      <w:proofErr w:type="spellStart"/>
                      <w:r>
                        <w:t>Niniejszy</w:t>
                      </w:r>
                      <w:proofErr w:type="spellEnd"/>
                      <w:r>
                        <w:t xml:space="preserve"> </w:t>
                      </w:r>
                      <w:proofErr w:type="spellStart"/>
                      <w:r>
                        <w:t>dokument</w:t>
                      </w:r>
                      <w:proofErr w:type="spellEnd"/>
                      <w:r>
                        <w:t xml:space="preserve"> to </w:t>
                      </w:r>
                      <w:proofErr w:type="spellStart"/>
                      <w:r>
                        <w:t>zatwierdzone</w:t>
                      </w:r>
                      <w:proofErr w:type="spellEnd"/>
                      <w:r>
                        <w:t xml:space="preserve"> </w:t>
                      </w:r>
                      <w:proofErr w:type="spellStart"/>
                      <w:r>
                        <w:t>druki</w:t>
                      </w:r>
                      <w:proofErr w:type="spellEnd"/>
                      <w:r>
                        <w:t xml:space="preserve"> </w:t>
                      </w:r>
                      <w:proofErr w:type="spellStart"/>
                      <w:r>
                        <w:t>informacyjne</w:t>
                      </w:r>
                      <w:proofErr w:type="spellEnd"/>
                      <w:r>
                        <w:t xml:space="preserve"> </w:t>
                      </w:r>
                      <w:proofErr w:type="spellStart"/>
                      <w:r>
                        <w:t>produktu</w:t>
                      </w:r>
                      <w:proofErr w:type="spellEnd"/>
                      <w:r>
                        <w:t xml:space="preserve"> </w:t>
                      </w:r>
                      <w:proofErr w:type="spellStart"/>
                      <w:r>
                        <w:t>leczniczego</w:t>
                      </w:r>
                      <w:proofErr w:type="spellEnd"/>
                      <w:r>
                        <w:t xml:space="preserve"> Vyloy z </w:t>
                      </w:r>
                      <w:proofErr w:type="spellStart"/>
                      <w:r>
                        <w:t>wyróżnionymi</w:t>
                      </w:r>
                      <w:proofErr w:type="spellEnd"/>
                      <w:r>
                        <w:t xml:space="preserve"> </w:t>
                      </w:r>
                      <w:proofErr w:type="spellStart"/>
                      <w:r>
                        <w:t>zmianami</w:t>
                      </w:r>
                      <w:proofErr w:type="spellEnd"/>
                      <w:r>
                        <w:t xml:space="preserve"> </w:t>
                      </w:r>
                      <w:proofErr w:type="spellStart"/>
                      <w:r>
                        <w:t>wprowadzonymi</w:t>
                      </w:r>
                      <w:proofErr w:type="spellEnd"/>
                      <w:r>
                        <w:t xml:space="preserve"> </w:t>
                      </w:r>
                      <w:proofErr w:type="spellStart"/>
                      <w:r>
                        <w:t>od</w:t>
                      </w:r>
                      <w:proofErr w:type="spellEnd"/>
                      <w:r>
                        <w:t xml:space="preserve"> </w:t>
                      </w:r>
                      <w:proofErr w:type="spellStart"/>
                      <w:r>
                        <w:t>czasu</w:t>
                      </w:r>
                      <w:proofErr w:type="spellEnd"/>
                      <w:r>
                        <w:t xml:space="preserve"> </w:t>
                      </w:r>
                      <w:proofErr w:type="spellStart"/>
                      <w:r>
                        <w:t>poprzedniej</w:t>
                      </w:r>
                      <w:proofErr w:type="spellEnd"/>
                      <w:r>
                        <w:t xml:space="preserve"> </w:t>
                      </w:r>
                      <w:proofErr w:type="spellStart"/>
                      <w:r>
                        <w:t>procedury</w:t>
                      </w:r>
                      <w:proofErr w:type="spellEnd"/>
                      <w:r>
                        <w:t xml:space="preserve">, </w:t>
                      </w:r>
                      <w:proofErr w:type="spellStart"/>
                      <w:r>
                        <w:t>mającymi</w:t>
                      </w:r>
                      <w:proofErr w:type="spellEnd"/>
                      <w:r>
                        <w:t xml:space="preserve"> </w:t>
                      </w:r>
                      <w:proofErr w:type="spellStart"/>
                      <w:r>
                        <w:t>wpływ</w:t>
                      </w:r>
                      <w:proofErr w:type="spellEnd"/>
                      <w:r>
                        <w:t xml:space="preserve"> </w:t>
                      </w:r>
                      <w:proofErr w:type="spellStart"/>
                      <w:r>
                        <w:t>na</w:t>
                      </w:r>
                      <w:proofErr w:type="spellEnd"/>
                      <w:r>
                        <w:t xml:space="preserve"> </w:t>
                      </w:r>
                      <w:proofErr w:type="spellStart"/>
                      <w:r>
                        <w:t>druki</w:t>
                      </w:r>
                      <w:proofErr w:type="spellEnd"/>
                      <w:r>
                        <w:t xml:space="preserve"> </w:t>
                      </w:r>
                      <w:proofErr w:type="spellStart"/>
                      <w:r>
                        <w:t>informacyjne</w:t>
                      </w:r>
                      <w:proofErr w:type="spellEnd"/>
                      <w:r>
                        <w:t xml:space="preserve"> (EMEA/H/C/005868/II/0006/G).</w:t>
                      </w:r>
                    </w:p>
                    <w:p w14:paraId="6B1620E6" w14:textId="77777777" w:rsidR="0097739D" w:rsidRDefault="0097739D" w:rsidP="0097739D"/>
                    <w:p w14:paraId="217AB91A" w14:textId="3E716AFD" w:rsidR="0097739D" w:rsidRDefault="0097739D" w:rsidP="0097739D">
                      <w:proofErr w:type="spellStart"/>
                      <w:r>
                        <w:t>Więcej</w:t>
                      </w:r>
                      <w:proofErr w:type="spellEnd"/>
                      <w:r>
                        <w:t xml:space="preserve"> </w:t>
                      </w:r>
                      <w:proofErr w:type="spellStart"/>
                      <w:r>
                        <w:t>informacji</w:t>
                      </w:r>
                      <w:proofErr w:type="spellEnd"/>
                      <w:r>
                        <w:t xml:space="preserve"> </w:t>
                      </w:r>
                      <w:proofErr w:type="spellStart"/>
                      <w:r>
                        <w:t>znajduje</w:t>
                      </w:r>
                      <w:proofErr w:type="spellEnd"/>
                      <w:r>
                        <w:t xml:space="preserve"> </w:t>
                      </w:r>
                      <w:proofErr w:type="spellStart"/>
                      <w:r>
                        <w:t>się</w:t>
                      </w:r>
                      <w:proofErr w:type="spellEnd"/>
                      <w:r>
                        <w:t xml:space="preserve"> </w:t>
                      </w:r>
                      <w:proofErr w:type="spellStart"/>
                      <w:r>
                        <w:t>na</w:t>
                      </w:r>
                      <w:proofErr w:type="spellEnd"/>
                      <w:r>
                        <w:t xml:space="preserve"> </w:t>
                      </w:r>
                      <w:proofErr w:type="spellStart"/>
                      <w:r>
                        <w:t>stronie</w:t>
                      </w:r>
                      <w:proofErr w:type="spellEnd"/>
                      <w:r>
                        <w:t xml:space="preserve"> </w:t>
                      </w:r>
                      <w:proofErr w:type="spellStart"/>
                      <w:r>
                        <w:t>internetowej</w:t>
                      </w:r>
                      <w:proofErr w:type="spellEnd"/>
                      <w:r>
                        <w:t xml:space="preserve"> </w:t>
                      </w:r>
                      <w:proofErr w:type="spellStart"/>
                      <w:r>
                        <w:t>Europejskiej</w:t>
                      </w:r>
                      <w:proofErr w:type="spellEnd"/>
                      <w:r>
                        <w:t xml:space="preserve"> </w:t>
                      </w:r>
                      <w:proofErr w:type="spellStart"/>
                      <w:r>
                        <w:t>Agencji</w:t>
                      </w:r>
                      <w:proofErr w:type="spellEnd"/>
                      <w:r>
                        <w:t xml:space="preserve"> </w:t>
                      </w:r>
                      <w:proofErr w:type="spellStart"/>
                      <w:r>
                        <w:t>Leków</w:t>
                      </w:r>
                      <w:proofErr w:type="spellEnd"/>
                      <w:r>
                        <w:t xml:space="preserve">: </w:t>
                      </w:r>
                      <w:hyperlink r:id="rId20" w:history="1">
                        <w:r w:rsidRPr="008C6EE2">
                          <w:rPr>
                            <w:rStyle w:val="Hyperlink"/>
                          </w:rPr>
                          <w:t>https://www.ema.europa.eu/en/medicines/human/EPAR/vyloy</w:t>
                        </w:r>
                      </w:hyperlink>
                    </w:p>
                    <w:p w14:paraId="3A4FFD89" w14:textId="77777777" w:rsidR="0097739D" w:rsidRDefault="0097739D" w:rsidP="0097739D"/>
                  </w:txbxContent>
                </v:textbox>
              </v:shape>
            </w:pict>
          </mc:Fallback>
        </mc:AlternateContent>
      </w:r>
    </w:p>
    <w:p w14:paraId="566732A1" w14:textId="77777777" w:rsidR="006C67CA" w:rsidRDefault="006C67CA" w:rsidP="0084077A"/>
    <w:p w14:paraId="500E2F6B" w14:textId="77777777" w:rsidR="006C67CA" w:rsidRDefault="006C67CA" w:rsidP="0084077A"/>
    <w:p w14:paraId="4B3DE90C" w14:textId="77777777" w:rsidR="006C67CA" w:rsidRDefault="006C67CA" w:rsidP="0084077A"/>
    <w:p w14:paraId="21224EA6" w14:textId="77777777" w:rsidR="006C67CA" w:rsidRDefault="006C67CA" w:rsidP="0084077A"/>
    <w:p w14:paraId="3C2FEF40" w14:textId="77777777" w:rsidR="006C67CA" w:rsidRDefault="006C67CA" w:rsidP="0084077A"/>
    <w:p w14:paraId="15FA45E4" w14:textId="77777777" w:rsidR="006C67CA" w:rsidRDefault="006C67CA" w:rsidP="0084077A"/>
    <w:p w14:paraId="3D57F4ED" w14:textId="77777777" w:rsidR="006C67CA" w:rsidRDefault="006C67CA" w:rsidP="0084077A"/>
    <w:p w14:paraId="725BEB4E" w14:textId="77777777" w:rsidR="006C67CA" w:rsidRDefault="006C67CA" w:rsidP="0084077A"/>
    <w:p w14:paraId="4B5F0CEA" w14:textId="77777777" w:rsidR="006C67CA" w:rsidRDefault="006C67CA" w:rsidP="0084077A"/>
    <w:p w14:paraId="187F5755" w14:textId="77777777" w:rsidR="006C67CA" w:rsidRDefault="006C67CA" w:rsidP="0084077A"/>
    <w:p w14:paraId="6846280D" w14:textId="77777777" w:rsidR="006C67CA" w:rsidRDefault="006C67CA" w:rsidP="0084077A"/>
    <w:p w14:paraId="667B6232" w14:textId="77777777" w:rsidR="006C67CA" w:rsidRDefault="006C67CA" w:rsidP="0084077A"/>
    <w:p w14:paraId="26731273" w14:textId="77777777" w:rsidR="006C67CA" w:rsidRDefault="006C67CA" w:rsidP="0084077A"/>
    <w:p w14:paraId="27978A0A" w14:textId="77777777" w:rsidR="006C67CA" w:rsidRDefault="006C67CA" w:rsidP="0084077A"/>
    <w:p w14:paraId="7B976750" w14:textId="77777777" w:rsidR="006C67CA" w:rsidRDefault="006C67CA" w:rsidP="0084077A"/>
    <w:p w14:paraId="7A63656A" w14:textId="77777777" w:rsidR="006C67CA" w:rsidRDefault="006C67CA" w:rsidP="0084077A"/>
    <w:p w14:paraId="52368F5D" w14:textId="77777777" w:rsidR="006C67CA" w:rsidRDefault="006C67CA" w:rsidP="0084077A"/>
    <w:p w14:paraId="1226C65E" w14:textId="77777777" w:rsidR="006C67CA" w:rsidRDefault="006C67CA" w:rsidP="0084077A"/>
    <w:p w14:paraId="7494C6FB" w14:textId="77777777" w:rsidR="006C67CA" w:rsidRDefault="006C67CA" w:rsidP="0084077A"/>
    <w:p w14:paraId="0AA28C4A" w14:textId="77777777" w:rsidR="006C67CA" w:rsidRDefault="006C67CA" w:rsidP="0084077A"/>
    <w:p w14:paraId="18ECA52A" w14:textId="77777777" w:rsidR="006C67CA" w:rsidRDefault="006C67CA" w:rsidP="0084077A"/>
    <w:p w14:paraId="4988EB2A" w14:textId="77777777" w:rsidR="006C67CA" w:rsidRPr="0084077A" w:rsidRDefault="006C67CA" w:rsidP="0084077A"/>
    <w:p w14:paraId="24B278DC" w14:textId="3DC5201D" w:rsidR="006C67CA" w:rsidRPr="00DE5A9B" w:rsidRDefault="006C67CA">
      <w:pPr>
        <w:pStyle w:val="EPARSectionHeading"/>
        <w:rPr>
          <w:lang w:val="pl-PL"/>
        </w:rPr>
      </w:pPr>
      <w:r w:rsidRPr="00DE5A9B">
        <w:rPr>
          <w:lang w:val="pl-PL"/>
        </w:rPr>
        <w:t>ANEKS I</w:t>
      </w:r>
    </w:p>
    <w:p w14:paraId="6DD35826" w14:textId="77777777" w:rsidR="006C67CA" w:rsidRPr="00DE5A9B" w:rsidRDefault="006C67CA" w:rsidP="00C220C5">
      <w:pPr>
        <w:rPr>
          <w:lang w:val="pl-PL"/>
        </w:rPr>
      </w:pPr>
    </w:p>
    <w:p w14:paraId="5FE9ADE7" w14:textId="5263D370" w:rsidR="006C67CA" w:rsidRPr="00DE5A9B" w:rsidRDefault="006C67CA">
      <w:pPr>
        <w:pStyle w:val="TitleA"/>
        <w:rPr>
          <w:lang w:val="pl-PL"/>
        </w:rPr>
      </w:pPr>
      <w:r w:rsidRPr="00DE5A9B">
        <w:rPr>
          <w:lang w:val="pl-PL"/>
        </w:rPr>
        <w:t>CHARAKTERYSTYKA PRODUKTU LECZNICZEGO</w:t>
      </w:r>
    </w:p>
    <w:p w14:paraId="22C159C0" w14:textId="097AE9BF" w:rsidR="006C67CA" w:rsidRPr="00DE5A9B" w:rsidRDefault="006C67CA" w:rsidP="00B135F6">
      <w:pPr>
        <w:rPr>
          <w:lang w:val="pl-PL"/>
        </w:rPr>
      </w:pPr>
      <w:r w:rsidRPr="00DE5A9B">
        <w:rPr>
          <w:color w:val="008000"/>
          <w:lang w:val="pl-PL"/>
        </w:rPr>
        <w:br w:type="page"/>
      </w:r>
    </w:p>
    <w:p w14:paraId="6E9CE4A0" w14:textId="0CA1D8F3" w:rsidR="006C67CA" w:rsidRPr="00405656" w:rsidRDefault="006C67CA">
      <w:pPr>
        <w:rPr>
          <w:lang w:val="pl-PL"/>
        </w:rPr>
      </w:pPr>
      <w:r>
        <w:rPr>
          <w:noProof/>
        </w:rPr>
        <w:lastRenderedPageBreak/>
        <w:drawing>
          <wp:inline distT="0" distB="0" distL="0" distR="0" wp14:anchorId="4FA1D3DF" wp14:editId="0E49ED94">
            <wp:extent cx="180975"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B67F3">
        <w:rPr>
          <w:lang w:val="pl-PL" w:bidi="pl-PL"/>
        </w:rPr>
        <w:t>Niniejszy produkt leczniczy będzie dodatkowo monitorowany. Umożliwi to szybkie zidentyfikowanie nowych informacji o bezpieczeństwie. Osoby należące do fachowego personelu medycznego powinny zgłaszać wszelkie podejrzewane działania niepożądane. Aby dowiedzieć się, jak zgłaszać działania niepożądane - patrz punkt 4.8</w:t>
      </w:r>
      <w:r w:rsidRPr="00CB67F3">
        <w:rPr>
          <w:lang w:val="pl-PL"/>
        </w:rPr>
        <w:t>.</w:t>
      </w:r>
    </w:p>
    <w:p w14:paraId="13FBD214" w14:textId="77777777" w:rsidR="006C67CA" w:rsidRPr="00CB67F3" w:rsidRDefault="006C67CA">
      <w:pPr>
        <w:keepNext/>
        <w:keepLines/>
        <w:tabs>
          <w:tab w:val="left" w:pos="567"/>
        </w:tabs>
        <w:spacing w:before="440" w:after="220"/>
        <w:ind w:left="567" w:hanging="567"/>
        <w:rPr>
          <w:b/>
          <w:bCs/>
          <w:caps/>
          <w:szCs w:val="28"/>
          <w:lang w:val="pl-PL"/>
        </w:rPr>
      </w:pPr>
      <w:bookmarkStart w:id="0" w:name="_i4i33RiR1B5UnJeu4QwCrvwLr"/>
      <w:bookmarkEnd w:id="0"/>
      <w:r w:rsidRPr="00CB67F3">
        <w:rPr>
          <w:b/>
          <w:bCs/>
          <w:caps/>
          <w:szCs w:val="28"/>
          <w:lang w:val="pl-PL"/>
        </w:rPr>
        <w:t>1.</w:t>
      </w:r>
      <w:r w:rsidRPr="00CB67F3">
        <w:rPr>
          <w:b/>
          <w:bCs/>
          <w:caps/>
          <w:szCs w:val="28"/>
          <w:lang w:val="pl-PL"/>
        </w:rPr>
        <w:tab/>
        <w:t>NAZWA PRODUKTU LECZNICZEGO</w:t>
      </w:r>
    </w:p>
    <w:p w14:paraId="3EB6F7CC" w14:textId="77777777" w:rsidR="006C67CA" w:rsidRDefault="006C67CA" w:rsidP="00820622">
      <w:pPr>
        <w:rPr>
          <w:rFonts w:cs="Myanmar Text"/>
          <w:lang w:val="pl-PL" w:bidi="pl-PL"/>
        </w:rPr>
      </w:pPr>
      <w:bookmarkStart w:id="1" w:name="_i4i3ioPM2k8tnQRYJK0b1XHh7"/>
      <w:bookmarkStart w:id="2" w:name="_Hlk188906888"/>
      <w:bookmarkEnd w:id="1"/>
      <w:r w:rsidRPr="00CB67F3">
        <w:rPr>
          <w:lang w:val="pl-PL"/>
        </w:rPr>
        <w:t>Vyloy 100 mg</w:t>
      </w:r>
      <w:r w:rsidRPr="00CB67F3">
        <w:rPr>
          <w:rFonts w:cs="Myanmar Text"/>
          <w:lang w:val="pl-PL"/>
        </w:rPr>
        <w:t xml:space="preserve"> </w:t>
      </w:r>
      <w:r w:rsidRPr="00CB67F3">
        <w:rPr>
          <w:rFonts w:cs="Myanmar Text"/>
          <w:lang w:val="pl-PL" w:bidi="pl-PL"/>
        </w:rPr>
        <w:t>proszek do sporządzania koncentratu roztworu do infuzji</w:t>
      </w:r>
    </w:p>
    <w:bookmarkEnd w:id="2"/>
    <w:p w14:paraId="0C4D1F3C" w14:textId="77777777" w:rsidR="006C67CA" w:rsidRPr="00CB67F3" w:rsidRDefault="006C67CA" w:rsidP="00820622">
      <w:pPr>
        <w:rPr>
          <w:rFonts w:cs="Myanmar Text"/>
          <w:lang w:val="pl-PL"/>
        </w:rPr>
      </w:pPr>
      <w:r w:rsidRPr="00CB67F3">
        <w:rPr>
          <w:lang w:val="pl-PL"/>
        </w:rPr>
        <w:t xml:space="preserve">Vyloy </w:t>
      </w:r>
      <w:r>
        <w:rPr>
          <w:lang w:val="pl-PL"/>
        </w:rPr>
        <w:t>3</w:t>
      </w:r>
      <w:r w:rsidRPr="00CB67F3">
        <w:rPr>
          <w:lang w:val="pl-PL"/>
        </w:rPr>
        <w:t>00 mg</w:t>
      </w:r>
      <w:r w:rsidRPr="00CB67F3">
        <w:rPr>
          <w:rFonts w:cs="Myanmar Text"/>
          <w:lang w:val="pl-PL"/>
        </w:rPr>
        <w:t xml:space="preserve"> </w:t>
      </w:r>
      <w:r w:rsidRPr="00CB67F3">
        <w:rPr>
          <w:rFonts w:cs="Myanmar Text"/>
          <w:lang w:val="pl-PL" w:bidi="pl-PL"/>
        </w:rPr>
        <w:t>proszek do sporządzania koncentratu roztworu do infuzji</w:t>
      </w:r>
    </w:p>
    <w:p w14:paraId="05B3F746" w14:textId="77777777" w:rsidR="006C67CA" w:rsidRPr="00CB67F3" w:rsidRDefault="006C67CA">
      <w:pPr>
        <w:keepNext/>
        <w:keepLines/>
        <w:tabs>
          <w:tab w:val="left" w:pos="567"/>
        </w:tabs>
        <w:spacing w:before="440" w:after="220"/>
        <w:ind w:left="567" w:hanging="567"/>
        <w:rPr>
          <w:b/>
          <w:bCs/>
          <w:caps/>
          <w:szCs w:val="28"/>
          <w:lang w:val="pl-PL"/>
        </w:rPr>
      </w:pPr>
      <w:bookmarkStart w:id="3" w:name="_i4i53SCb8RIFSuiiewAyvlVFP"/>
      <w:bookmarkStart w:id="4" w:name="_i4i1aT5fjP8yc7uuaEUmi0e05"/>
      <w:bookmarkEnd w:id="3"/>
      <w:bookmarkEnd w:id="4"/>
      <w:r w:rsidRPr="00CB67F3">
        <w:rPr>
          <w:b/>
          <w:bCs/>
          <w:caps/>
          <w:szCs w:val="28"/>
          <w:lang w:val="pl-PL"/>
        </w:rPr>
        <w:t>2.</w:t>
      </w:r>
      <w:r w:rsidRPr="00CB67F3">
        <w:rPr>
          <w:b/>
          <w:bCs/>
          <w:caps/>
          <w:szCs w:val="28"/>
          <w:lang w:val="pl-PL"/>
        </w:rPr>
        <w:tab/>
        <w:t>SKŁAD JAKOŚCIOWY I ILOŚCIOWY</w:t>
      </w:r>
    </w:p>
    <w:p w14:paraId="6421EDED" w14:textId="77777777" w:rsidR="006C67CA" w:rsidRPr="00BE51FF" w:rsidRDefault="006C67CA" w:rsidP="000221C5">
      <w:pPr>
        <w:rPr>
          <w:u w:val="single"/>
          <w:lang w:val="pl-PL"/>
          <w:rPrChange w:id="5" w:author="Author">
            <w:rPr>
              <w:lang w:val="pl-PL"/>
            </w:rPr>
          </w:rPrChange>
        </w:rPr>
      </w:pPr>
      <w:bookmarkStart w:id="6" w:name="_i4i4XSN26pN4ziahkocwrfycS"/>
      <w:bookmarkStart w:id="7" w:name="_Hlk188622250"/>
      <w:bookmarkEnd w:id="6"/>
      <w:r w:rsidRPr="00BE51FF">
        <w:rPr>
          <w:u w:val="single"/>
          <w:lang w:val="pl-PL"/>
          <w:rPrChange w:id="8" w:author="Author">
            <w:rPr>
              <w:lang w:val="pl-PL"/>
            </w:rPr>
          </w:rPrChange>
        </w:rPr>
        <w:t>Vyloy 100 mg</w:t>
      </w:r>
      <w:r w:rsidRPr="00BE51FF">
        <w:rPr>
          <w:rFonts w:cs="Myanmar Text"/>
          <w:u w:val="single"/>
          <w:lang w:val="pl-PL"/>
          <w:rPrChange w:id="9" w:author="Author">
            <w:rPr>
              <w:rFonts w:cs="Myanmar Text"/>
              <w:lang w:val="pl-PL"/>
            </w:rPr>
          </w:rPrChange>
        </w:rPr>
        <w:t xml:space="preserve"> </w:t>
      </w:r>
      <w:r w:rsidRPr="00BE51FF">
        <w:rPr>
          <w:rFonts w:cs="Myanmar Text"/>
          <w:u w:val="single"/>
          <w:lang w:val="pl-PL" w:bidi="pl-PL"/>
          <w:rPrChange w:id="10" w:author="Author">
            <w:rPr>
              <w:rFonts w:cs="Myanmar Text"/>
              <w:lang w:val="pl-PL" w:bidi="pl-PL"/>
            </w:rPr>
          </w:rPrChange>
        </w:rPr>
        <w:t>proszek do sporządzania koncentratu roztworu do infuzji</w:t>
      </w:r>
    </w:p>
    <w:p w14:paraId="04B19177" w14:textId="77777777" w:rsidR="006C67CA" w:rsidRPr="000221C5" w:rsidRDefault="006C67CA" w:rsidP="000221C5">
      <w:pPr>
        <w:rPr>
          <w:rFonts w:cs="Myanmar Text"/>
          <w:lang w:val="pl-PL"/>
        </w:rPr>
      </w:pPr>
      <w:ins w:id="11" w:author="Author">
        <w:r w:rsidRPr="00B433C2">
          <w:rPr>
            <w:rFonts w:cs="Myanmar Text"/>
            <w:lang w:val="pl-PL"/>
          </w:rPr>
          <w:t>Każda</w:t>
        </w:r>
      </w:ins>
      <w:del w:id="12" w:author="Author">
        <w:r w:rsidRPr="000221C5" w:rsidDel="00B433C2">
          <w:rPr>
            <w:rFonts w:cs="Myanmar Text"/>
            <w:lang w:val="pl-PL"/>
          </w:rPr>
          <w:delText>Jedna</w:delText>
        </w:r>
      </w:del>
      <w:r w:rsidRPr="000221C5">
        <w:rPr>
          <w:rFonts w:cs="Myanmar Text"/>
          <w:lang w:val="pl-PL"/>
        </w:rPr>
        <w:t xml:space="preserve"> fiolka proszku do sporządzania koncentratu roztworu do infuzji zawiera 100 mg zolbetuksymabu.</w:t>
      </w:r>
    </w:p>
    <w:bookmarkEnd w:id="7"/>
    <w:p w14:paraId="2B263914" w14:textId="77777777" w:rsidR="006C67CA" w:rsidRDefault="006C67CA" w:rsidP="000221C5">
      <w:pPr>
        <w:rPr>
          <w:rFonts w:cs="Myanmar Text"/>
          <w:lang w:val="pl-PL"/>
        </w:rPr>
      </w:pPr>
    </w:p>
    <w:p w14:paraId="74688C9A" w14:textId="77777777" w:rsidR="006C67CA" w:rsidRPr="00BE51FF" w:rsidRDefault="006C67CA" w:rsidP="00CB67F3">
      <w:pPr>
        <w:rPr>
          <w:u w:val="single"/>
          <w:lang w:val="pl-PL"/>
          <w:rPrChange w:id="13" w:author="Author">
            <w:rPr>
              <w:lang w:val="pl-PL"/>
            </w:rPr>
          </w:rPrChange>
        </w:rPr>
      </w:pPr>
      <w:r w:rsidRPr="00BE51FF">
        <w:rPr>
          <w:u w:val="single"/>
          <w:lang w:val="pl-PL"/>
          <w:rPrChange w:id="14" w:author="Author">
            <w:rPr>
              <w:lang w:val="pl-PL"/>
            </w:rPr>
          </w:rPrChange>
        </w:rPr>
        <w:t>Vyloy 300 mg</w:t>
      </w:r>
      <w:r w:rsidRPr="00BE51FF">
        <w:rPr>
          <w:rFonts w:cs="Myanmar Text"/>
          <w:u w:val="single"/>
          <w:lang w:val="pl-PL"/>
          <w:rPrChange w:id="15" w:author="Author">
            <w:rPr>
              <w:rFonts w:cs="Myanmar Text"/>
              <w:lang w:val="pl-PL"/>
            </w:rPr>
          </w:rPrChange>
        </w:rPr>
        <w:t xml:space="preserve"> </w:t>
      </w:r>
      <w:r w:rsidRPr="00BE51FF">
        <w:rPr>
          <w:rFonts w:cs="Myanmar Text"/>
          <w:u w:val="single"/>
          <w:lang w:val="pl-PL" w:bidi="pl-PL"/>
          <w:rPrChange w:id="16" w:author="Author">
            <w:rPr>
              <w:rFonts w:cs="Myanmar Text"/>
              <w:lang w:val="pl-PL" w:bidi="pl-PL"/>
            </w:rPr>
          </w:rPrChange>
        </w:rPr>
        <w:t>proszek do sporządzania koncentratu roztworu do infuzji</w:t>
      </w:r>
    </w:p>
    <w:p w14:paraId="69E6F611" w14:textId="77777777" w:rsidR="006C67CA" w:rsidRPr="000221C5" w:rsidRDefault="006C67CA" w:rsidP="00CB67F3">
      <w:pPr>
        <w:rPr>
          <w:rFonts w:cs="Myanmar Text"/>
          <w:lang w:val="pl-PL"/>
        </w:rPr>
      </w:pPr>
      <w:ins w:id="17" w:author="Author">
        <w:r w:rsidRPr="00B433C2">
          <w:rPr>
            <w:rFonts w:cs="Myanmar Text"/>
            <w:lang w:val="pl-PL"/>
          </w:rPr>
          <w:t>Każda</w:t>
        </w:r>
      </w:ins>
      <w:del w:id="18" w:author="Author">
        <w:r w:rsidRPr="000221C5" w:rsidDel="00B433C2">
          <w:rPr>
            <w:rFonts w:cs="Myanmar Text"/>
            <w:lang w:val="pl-PL"/>
          </w:rPr>
          <w:delText>Jedna</w:delText>
        </w:r>
      </w:del>
      <w:r w:rsidRPr="000221C5">
        <w:rPr>
          <w:rFonts w:cs="Myanmar Text"/>
          <w:lang w:val="pl-PL"/>
        </w:rPr>
        <w:t xml:space="preserve"> fiolka proszku do sporządzania koncentratu roztworu do infuzji zawiera </w:t>
      </w:r>
      <w:r>
        <w:rPr>
          <w:rFonts w:cs="Myanmar Text"/>
          <w:lang w:val="pl-PL"/>
        </w:rPr>
        <w:t>3</w:t>
      </w:r>
      <w:r w:rsidRPr="000221C5">
        <w:rPr>
          <w:rFonts w:cs="Myanmar Text"/>
          <w:lang w:val="pl-PL"/>
        </w:rPr>
        <w:t>00 mg zolbetuksymabu.</w:t>
      </w:r>
    </w:p>
    <w:p w14:paraId="5C7AC969" w14:textId="77777777" w:rsidR="006C67CA" w:rsidRPr="000221C5" w:rsidRDefault="006C67CA" w:rsidP="000221C5">
      <w:pPr>
        <w:rPr>
          <w:rFonts w:cs="Myanmar Text"/>
          <w:lang w:val="pl-PL"/>
        </w:rPr>
      </w:pPr>
    </w:p>
    <w:p w14:paraId="6D8D95D0" w14:textId="77777777" w:rsidR="006C67CA" w:rsidRPr="000221C5" w:rsidRDefault="006C67CA" w:rsidP="000221C5">
      <w:pPr>
        <w:rPr>
          <w:rFonts w:cs="Myanmar Text"/>
          <w:lang w:val="pl-PL"/>
        </w:rPr>
      </w:pPr>
      <w:r w:rsidRPr="000221C5">
        <w:rPr>
          <w:rFonts w:cs="Myanmar Text"/>
          <w:lang w:val="pl-PL"/>
        </w:rPr>
        <w:t>Po rekonstytucji każdy ml roztworu zawiera 20 mg zolbetuksymabu.</w:t>
      </w:r>
    </w:p>
    <w:p w14:paraId="6BB93024" w14:textId="77777777" w:rsidR="006C67CA" w:rsidRPr="000221C5" w:rsidRDefault="006C67CA" w:rsidP="000221C5">
      <w:pPr>
        <w:rPr>
          <w:rFonts w:cs="Myanmar Text"/>
          <w:lang w:val="pl-PL"/>
        </w:rPr>
      </w:pPr>
    </w:p>
    <w:p w14:paraId="3A78BE5A" w14:textId="77777777" w:rsidR="006C67CA" w:rsidRPr="000221C5" w:rsidRDefault="006C67CA" w:rsidP="000221C5">
      <w:pPr>
        <w:rPr>
          <w:rFonts w:cs="Myanmar Text"/>
          <w:lang w:val="pl-PL"/>
        </w:rPr>
      </w:pPr>
      <w:r w:rsidRPr="000221C5">
        <w:rPr>
          <w:rFonts w:cs="Myanmar Text"/>
          <w:lang w:val="pl-PL"/>
        </w:rPr>
        <w:t>Zolbetuksymab jest wytwarzany w komórkach jajnika chomika chińskiego za pomocą technologii rekombinacji DNA.</w:t>
      </w:r>
    </w:p>
    <w:p w14:paraId="452B647A" w14:textId="77777777" w:rsidR="006C67CA" w:rsidRPr="000221C5" w:rsidRDefault="006C67CA" w:rsidP="000221C5">
      <w:pPr>
        <w:rPr>
          <w:rFonts w:cs="Myanmar Text"/>
          <w:lang w:val="pl-PL" w:bidi="pl-PL"/>
        </w:rPr>
      </w:pPr>
    </w:p>
    <w:p w14:paraId="2CBA77BC" w14:textId="77777777" w:rsidR="006C67CA" w:rsidRPr="000221C5" w:rsidRDefault="006C67CA" w:rsidP="000221C5">
      <w:pPr>
        <w:rPr>
          <w:rFonts w:cs="Myanmar Text"/>
          <w:u w:val="single"/>
          <w:lang w:val="pl-PL"/>
        </w:rPr>
      </w:pPr>
      <w:r w:rsidRPr="000221C5">
        <w:rPr>
          <w:rFonts w:cs="Myanmar Text"/>
          <w:u w:val="single"/>
          <w:lang w:val="pl-PL"/>
        </w:rPr>
        <w:t>Substancja pomocnicza o znanym działaniu</w:t>
      </w:r>
    </w:p>
    <w:p w14:paraId="089031DB" w14:textId="77777777" w:rsidR="006C67CA" w:rsidRPr="00494D86" w:rsidRDefault="006C67CA" w:rsidP="000221C5">
      <w:pPr>
        <w:rPr>
          <w:rFonts w:cs="Myanmar Text"/>
          <w:lang w:val="pl-PL" w:bidi="pl-PL"/>
        </w:rPr>
      </w:pPr>
    </w:p>
    <w:p w14:paraId="1ED547C6" w14:textId="77777777" w:rsidR="006C67CA" w:rsidRPr="00494D86" w:rsidRDefault="006C67CA" w:rsidP="000221C5">
      <w:pPr>
        <w:rPr>
          <w:rFonts w:cs="Myanmar Text"/>
          <w:lang w:val="pl-PL"/>
        </w:rPr>
      </w:pPr>
      <w:r w:rsidRPr="000221C5">
        <w:rPr>
          <w:rFonts w:cs="Myanmar Text"/>
          <w:lang w:val="pl-PL"/>
        </w:rPr>
        <w:t>Każdy ml koncentratu zawiera 0,21 mg polisorbatu 80.</w:t>
      </w:r>
    </w:p>
    <w:p w14:paraId="772F26A8" w14:textId="77777777" w:rsidR="006C67CA" w:rsidRPr="00DE5A9B" w:rsidRDefault="006C67CA" w:rsidP="00E97AC8">
      <w:pPr>
        <w:rPr>
          <w:lang w:val="pl-PL"/>
        </w:rPr>
      </w:pPr>
    </w:p>
    <w:p w14:paraId="66EAEFEB" w14:textId="77777777" w:rsidR="006C67CA" w:rsidRPr="00CB67F3" w:rsidRDefault="006C67CA">
      <w:pPr>
        <w:rPr>
          <w:lang w:val="pl-PL"/>
        </w:rPr>
      </w:pPr>
      <w:r w:rsidRPr="00CB67F3">
        <w:rPr>
          <w:lang w:val="pl-PL"/>
        </w:rPr>
        <w:t>Pełny wykaz substancji pomocniczych, patrz punkt 6.1.</w:t>
      </w:r>
    </w:p>
    <w:p w14:paraId="5E02F1FF" w14:textId="77777777" w:rsidR="006C67CA" w:rsidRPr="00CB67F3" w:rsidRDefault="006C67CA">
      <w:pPr>
        <w:keepNext/>
        <w:keepLines/>
        <w:tabs>
          <w:tab w:val="left" w:pos="567"/>
        </w:tabs>
        <w:spacing w:before="440" w:after="220"/>
        <w:ind w:left="567" w:hanging="567"/>
        <w:rPr>
          <w:b/>
          <w:bCs/>
          <w:caps/>
          <w:szCs w:val="28"/>
          <w:lang w:val="pl-PL"/>
        </w:rPr>
      </w:pPr>
      <w:bookmarkStart w:id="19" w:name="_i4i4uFg7QpoelGQoIVqZ9zmkP"/>
      <w:bookmarkEnd w:id="19"/>
      <w:r w:rsidRPr="00CB67F3">
        <w:rPr>
          <w:b/>
          <w:bCs/>
          <w:caps/>
          <w:szCs w:val="28"/>
          <w:lang w:val="pl-PL"/>
        </w:rPr>
        <w:t>3.</w:t>
      </w:r>
      <w:r w:rsidRPr="00CB67F3">
        <w:rPr>
          <w:b/>
          <w:bCs/>
          <w:caps/>
          <w:szCs w:val="28"/>
          <w:lang w:val="pl-PL"/>
        </w:rPr>
        <w:tab/>
        <w:t>POSTAĆ FARMACEUTYCZNA</w:t>
      </w:r>
    </w:p>
    <w:p w14:paraId="320AA57F" w14:textId="77777777" w:rsidR="006C67CA" w:rsidRPr="00CB67F3" w:rsidRDefault="006C67CA" w:rsidP="000221C5">
      <w:pPr>
        <w:rPr>
          <w:rFonts w:cs="Myanmar Text"/>
          <w:lang w:val="pl-PL" w:bidi="pl-PL"/>
        </w:rPr>
      </w:pPr>
      <w:r w:rsidRPr="00CB67F3">
        <w:rPr>
          <w:rFonts w:cs="Myanmar Text"/>
          <w:lang w:val="pl-PL" w:bidi="pl-PL"/>
        </w:rPr>
        <w:t>Proszek do sporządzania koncentratu roztworu do infuzji.</w:t>
      </w:r>
    </w:p>
    <w:p w14:paraId="5D7BB527" w14:textId="77777777" w:rsidR="006C67CA" w:rsidRPr="00CB67F3" w:rsidRDefault="006C67CA" w:rsidP="000221C5">
      <w:pPr>
        <w:rPr>
          <w:rFonts w:cs="Myanmar Text"/>
          <w:lang w:val="pl-PL" w:bidi="pl-PL"/>
        </w:rPr>
      </w:pPr>
    </w:p>
    <w:p w14:paraId="6DE185F6" w14:textId="77777777" w:rsidR="006C67CA" w:rsidRPr="00CB67F3" w:rsidRDefault="006C67CA" w:rsidP="000221C5">
      <w:pPr>
        <w:rPr>
          <w:lang w:val="pl-PL"/>
        </w:rPr>
      </w:pPr>
      <w:r w:rsidRPr="00CB67F3">
        <w:rPr>
          <w:rFonts w:cs="Myanmar Text"/>
          <w:lang w:val="pl-PL" w:bidi="pl-PL"/>
        </w:rPr>
        <w:t>Biały do białawego liofilizowany proszek</w:t>
      </w:r>
      <w:r w:rsidRPr="00CB67F3">
        <w:rPr>
          <w:rFonts w:eastAsia="MS Mincho"/>
          <w:szCs w:val="24"/>
          <w:lang w:val="pl-PL" w:eastAsia="ja-JP"/>
        </w:rPr>
        <w:t>.</w:t>
      </w:r>
    </w:p>
    <w:p w14:paraId="7FDD24AD" w14:textId="77777777" w:rsidR="006C67CA" w:rsidRPr="00CB67F3" w:rsidRDefault="006C67CA">
      <w:pPr>
        <w:keepNext/>
        <w:keepLines/>
        <w:tabs>
          <w:tab w:val="left" w:pos="567"/>
        </w:tabs>
        <w:spacing w:before="440" w:after="220"/>
        <w:ind w:left="567" w:hanging="567"/>
        <w:rPr>
          <w:b/>
          <w:bCs/>
          <w:caps/>
          <w:szCs w:val="28"/>
          <w:lang w:val="pl-PL"/>
        </w:rPr>
      </w:pPr>
      <w:bookmarkStart w:id="20" w:name="_i4i1dA7RhXnNTdho0M1nCAtPh"/>
      <w:bookmarkEnd w:id="20"/>
      <w:r w:rsidRPr="00CB67F3">
        <w:rPr>
          <w:b/>
          <w:bCs/>
          <w:caps/>
          <w:szCs w:val="28"/>
          <w:lang w:val="pl-PL"/>
        </w:rPr>
        <w:t>4.</w:t>
      </w:r>
      <w:r w:rsidRPr="00CB67F3">
        <w:rPr>
          <w:b/>
          <w:bCs/>
          <w:caps/>
          <w:szCs w:val="28"/>
          <w:lang w:val="pl-PL"/>
        </w:rPr>
        <w:tab/>
        <w:t>SZCZEGÓŁOWE DANE KLINICZNE</w:t>
      </w:r>
    </w:p>
    <w:p w14:paraId="61D4F9DB" w14:textId="77777777" w:rsidR="006C67CA" w:rsidRPr="00CB67F3" w:rsidRDefault="006C67CA">
      <w:pPr>
        <w:keepNext/>
        <w:keepLines/>
        <w:tabs>
          <w:tab w:val="left" w:pos="567"/>
        </w:tabs>
        <w:spacing w:before="220" w:after="220"/>
        <w:ind w:left="567" w:hanging="567"/>
        <w:rPr>
          <w:b/>
          <w:bCs/>
          <w:szCs w:val="26"/>
          <w:lang w:val="pl-PL"/>
        </w:rPr>
      </w:pPr>
      <w:bookmarkStart w:id="21" w:name="_i4i5bhFOUUImtVYYbA4bsTQPg"/>
      <w:bookmarkEnd w:id="21"/>
      <w:r w:rsidRPr="00CB67F3">
        <w:rPr>
          <w:b/>
          <w:bCs/>
          <w:szCs w:val="26"/>
          <w:lang w:val="pl-PL"/>
        </w:rPr>
        <w:t>4.1</w:t>
      </w:r>
      <w:r w:rsidRPr="00CB67F3">
        <w:rPr>
          <w:b/>
          <w:bCs/>
          <w:szCs w:val="26"/>
          <w:lang w:val="pl-PL"/>
        </w:rPr>
        <w:tab/>
        <w:t>Wskazania do stosowania</w:t>
      </w:r>
      <w:bookmarkStart w:id="22" w:name="_i4i5dt8vz5cMmlIGsL20PaqYL"/>
      <w:bookmarkEnd w:id="22"/>
    </w:p>
    <w:p w14:paraId="42822DE3" w14:textId="77777777" w:rsidR="006C67CA" w:rsidRPr="00CB67F3" w:rsidRDefault="006C67CA" w:rsidP="00E97AC8">
      <w:pPr>
        <w:rPr>
          <w:lang w:val="pl-PL"/>
        </w:rPr>
      </w:pPr>
      <w:r w:rsidRPr="00CB67F3">
        <w:rPr>
          <w:rFonts w:cs="Myanmar Text"/>
          <w:lang w:val="pl-PL" w:bidi="pl-PL"/>
        </w:rPr>
        <w:t>Produkt leczniczy Vyloy, w skojarzeniu z chemioterapią zawierającą pochodne fluoropirymidyny i platyny, jest wskazany do leczenia w pierwszej linii u dorosłych pacjentów z miejscowo zaawansowanym nieresekcyjnym lub przerzutowym HER2-ujemnym gruczolakorakiem żołądka lub połączenia żołądkowo-przełykowego (ang. gastro-oesophageal junction, GEJ) wykazującym obecność klaudyny (CLDN) 18.2 (patrz punkt 4.2)</w:t>
      </w:r>
      <w:r w:rsidRPr="00CB67F3">
        <w:rPr>
          <w:rFonts w:cs="Myanmar Text"/>
          <w:lang w:val="pl-PL"/>
        </w:rPr>
        <w:t>.</w:t>
      </w:r>
    </w:p>
    <w:p w14:paraId="17272373" w14:textId="77777777" w:rsidR="006C67CA" w:rsidRPr="00CB67F3" w:rsidRDefault="006C67CA">
      <w:pPr>
        <w:keepNext/>
        <w:keepLines/>
        <w:tabs>
          <w:tab w:val="left" w:pos="567"/>
        </w:tabs>
        <w:spacing w:before="220" w:after="220"/>
        <w:ind w:left="567" w:hanging="567"/>
        <w:rPr>
          <w:b/>
          <w:bCs/>
          <w:szCs w:val="26"/>
          <w:lang w:val="pl-PL"/>
        </w:rPr>
      </w:pPr>
      <w:bookmarkStart w:id="23" w:name="_i4i6GsDguGJui1fA1IgLttLl4"/>
      <w:bookmarkStart w:id="24" w:name="_i4i0KX6A5MOmzIfKCPm6hiEQI"/>
      <w:bookmarkEnd w:id="23"/>
      <w:bookmarkEnd w:id="24"/>
      <w:r w:rsidRPr="00CB67F3">
        <w:rPr>
          <w:b/>
          <w:bCs/>
          <w:szCs w:val="26"/>
          <w:lang w:val="pl-PL"/>
        </w:rPr>
        <w:t>4.2</w:t>
      </w:r>
      <w:r w:rsidRPr="00CB67F3">
        <w:rPr>
          <w:b/>
          <w:bCs/>
          <w:szCs w:val="26"/>
          <w:lang w:val="pl-PL"/>
        </w:rPr>
        <w:tab/>
        <w:t>Dawkowanie i sposób podawania</w:t>
      </w:r>
    </w:p>
    <w:p w14:paraId="5387BF47" w14:textId="77777777" w:rsidR="006C67CA" w:rsidRPr="000221C5" w:rsidRDefault="006C67CA" w:rsidP="000221C5">
      <w:pPr>
        <w:keepNext/>
        <w:keepLines/>
        <w:spacing w:before="220"/>
        <w:rPr>
          <w:bCs/>
          <w:lang w:val="pl-PL" w:eastAsia="pl-PL" w:bidi="pl-PL"/>
        </w:rPr>
      </w:pPr>
      <w:r w:rsidRPr="000221C5">
        <w:rPr>
          <w:bCs/>
          <w:lang w:val="pl-PL" w:eastAsia="pl-PL" w:bidi="pl-PL"/>
        </w:rPr>
        <w:t>Leczenie powinno być zlecane, rozpoczynane i nadzorowane przez lekarza mającego doświadczenie w stosowaniu terapii przeciwnowotworowych. Należy zapewnić dostępność środków do leczenia reakcji nadwrażliwości i reakcji anafilaktycznych.</w:t>
      </w:r>
    </w:p>
    <w:p w14:paraId="19C1F218" w14:textId="77777777" w:rsidR="006C67CA" w:rsidRPr="000221C5" w:rsidRDefault="006C67CA" w:rsidP="00405656">
      <w:pPr>
        <w:rPr>
          <w:lang w:val="pl-PL" w:eastAsia="pl-PL" w:bidi="pl-PL"/>
        </w:rPr>
      </w:pPr>
    </w:p>
    <w:p w14:paraId="40713A64" w14:textId="77777777" w:rsidR="006C67CA" w:rsidRPr="000221C5" w:rsidRDefault="006C67CA" w:rsidP="00405656">
      <w:pPr>
        <w:keepNext/>
        <w:rPr>
          <w:u w:val="single"/>
          <w:lang w:val="pl-PL" w:eastAsia="pl-PL" w:bidi="pl-PL"/>
        </w:rPr>
      </w:pPr>
      <w:r w:rsidRPr="000221C5">
        <w:rPr>
          <w:u w:val="single"/>
          <w:lang w:val="pl-PL" w:eastAsia="pl-PL" w:bidi="pl-PL"/>
        </w:rPr>
        <w:lastRenderedPageBreak/>
        <w:t>Kwalifikacja pacjentów</w:t>
      </w:r>
    </w:p>
    <w:p w14:paraId="52D9E698" w14:textId="77777777" w:rsidR="006C67CA" w:rsidRPr="000221C5" w:rsidRDefault="006C67CA" w:rsidP="00044ABB">
      <w:pPr>
        <w:keepLines/>
        <w:spacing w:before="220"/>
        <w:rPr>
          <w:rFonts w:cs="Myanmar Text"/>
          <w:bCs/>
          <w:lang w:val="pl-PL"/>
        </w:rPr>
      </w:pPr>
      <w:r w:rsidRPr="000221C5">
        <w:rPr>
          <w:lang w:val="pl-PL" w:eastAsia="pl-PL" w:bidi="pl-PL"/>
        </w:rPr>
        <w:t>Pacjenci kwalifikujący się do leczenia powinni mieć guza CLDN18.2-dodatniego definiowanego jako ≥75% komórek guza wykazujących umiarkowane do silnego immunohistochemiczne barwienie błonowego CLDN18, co musi być potwierdzone za pomocą testu do diagnostyki in vitro (IVD) oznaczonego znakiem CE, przeznaczonego do tego rodzaju badań. Jeśli test IVD oznaczony znakiem CE nie jest dostępny, można również użyć innego zwalidowanego testu</w:t>
      </w:r>
      <w:r w:rsidRPr="000221C5">
        <w:rPr>
          <w:rFonts w:cs="Myanmar Text"/>
          <w:bCs/>
          <w:lang w:val="pl-PL"/>
        </w:rPr>
        <w:t>.</w:t>
      </w:r>
    </w:p>
    <w:p w14:paraId="0C702E03" w14:textId="77777777" w:rsidR="006C67CA" w:rsidRPr="00C33BC5" w:rsidRDefault="006C67CA">
      <w:pPr>
        <w:keepNext/>
        <w:keepLines/>
        <w:spacing w:before="220"/>
        <w:rPr>
          <w:bCs/>
          <w:u w:val="single"/>
          <w:lang w:val="pl-PL"/>
        </w:rPr>
      </w:pPr>
      <w:bookmarkStart w:id="25" w:name="_i4i2JM1lC9ZP3bOJzOdKOZJLI"/>
      <w:bookmarkStart w:id="26" w:name="_i4i4knZcvr9jQmbkXDMWbPToj"/>
      <w:bookmarkEnd w:id="25"/>
      <w:bookmarkEnd w:id="26"/>
      <w:r w:rsidRPr="00C33BC5">
        <w:rPr>
          <w:bCs/>
          <w:u w:val="single"/>
          <w:lang w:val="pl-PL"/>
        </w:rPr>
        <w:t>Dawkowanie</w:t>
      </w:r>
    </w:p>
    <w:p w14:paraId="46A1E5EE" w14:textId="77777777" w:rsidR="006C67CA" w:rsidRPr="00C33BC5" w:rsidRDefault="006C67CA" w:rsidP="00EF7BC7">
      <w:pPr>
        <w:keepNext/>
        <w:keepLines/>
        <w:tabs>
          <w:tab w:val="left" w:pos="2715"/>
        </w:tabs>
        <w:rPr>
          <w:bCs/>
          <w:u w:val="single"/>
          <w:lang w:val="pl-PL"/>
        </w:rPr>
      </w:pPr>
    </w:p>
    <w:p w14:paraId="4BFEC82E" w14:textId="77777777" w:rsidR="006C67CA" w:rsidRPr="00C33BC5" w:rsidRDefault="006C67CA" w:rsidP="000221C5">
      <w:pPr>
        <w:rPr>
          <w:i/>
          <w:iCs/>
          <w:u w:val="single"/>
          <w:lang w:val="pl-PL"/>
        </w:rPr>
      </w:pPr>
      <w:r w:rsidRPr="00C33BC5">
        <w:rPr>
          <w:i/>
          <w:iCs/>
          <w:u w:val="single"/>
          <w:lang w:val="pl-PL"/>
        </w:rPr>
        <w:t>Przed podaniem</w:t>
      </w:r>
    </w:p>
    <w:p w14:paraId="08527C0F" w14:textId="77777777" w:rsidR="006C67CA" w:rsidRPr="00C33BC5" w:rsidRDefault="006C67CA" w:rsidP="000221C5">
      <w:pPr>
        <w:rPr>
          <w:rFonts w:cs="Myanmar Text"/>
          <w:lang w:val="pl-PL"/>
        </w:rPr>
      </w:pPr>
    </w:p>
    <w:p w14:paraId="5F6DFBC7" w14:textId="77777777" w:rsidR="006C67CA" w:rsidRPr="00C33BC5" w:rsidRDefault="006C67CA" w:rsidP="000221C5">
      <w:pPr>
        <w:rPr>
          <w:rFonts w:eastAsia="MS Mincho"/>
          <w:szCs w:val="24"/>
          <w:lang w:val="pl-PL" w:eastAsia="ja-JP"/>
        </w:rPr>
      </w:pPr>
      <w:r w:rsidRPr="00C33BC5">
        <w:rPr>
          <w:lang w:val="pl-PL"/>
        </w:rPr>
        <w:t>Jeżeli pacjent doświadcza nudności lub wymiotów przed podaniem zolbetuksymabu, należy doprowadzić do zmniejszenia objawów do stopnia ≤1 przed podaniem pierwszego wlewu.</w:t>
      </w:r>
    </w:p>
    <w:p w14:paraId="1960E134" w14:textId="77777777" w:rsidR="006C67CA" w:rsidRPr="00C33BC5" w:rsidRDefault="006C67CA" w:rsidP="000221C5">
      <w:pPr>
        <w:rPr>
          <w:rFonts w:eastAsia="MS Mincho"/>
          <w:szCs w:val="24"/>
          <w:lang w:val="pl-PL" w:eastAsia="ja-JP"/>
        </w:rPr>
      </w:pPr>
    </w:p>
    <w:p w14:paraId="34AC4E8D" w14:textId="77777777" w:rsidR="006C67CA" w:rsidRPr="00C33BC5" w:rsidRDefault="006C67CA" w:rsidP="000221C5">
      <w:pPr>
        <w:rPr>
          <w:lang w:val="pl-PL"/>
        </w:rPr>
      </w:pPr>
      <w:r w:rsidRPr="00C33BC5">
        <w:rPr>
          <w:lang w:val="pl-PL"/>
        </w:rPr>
        <w:t xml:space="preserve">Przed każdym wlewem zolbetuksymabu pacjentów należy poddać premedykacji za pomocą skojarzenia środków przeciwwymiotnych (np. blokerów receptora NK-1 oraz blokerów receptora 5 - HT3, jak również innych produktów leczniczych o takim wskazaniu). </w:t>
      </w:r>
    </w:p>
    <w:p w14:paraId="514E35B6" w14:textId="77777777" w:rsidR="006C67CA" w:rsidRPr="00C33BC5" w:rsidRDefault="006C67CA" w:rsidP="000221C5">
      <w:pPr>
        <w:rPr>
          <w:lang w:val="pl-PL"/>
        </w:rPr>
      </w:pPr>
    </w:p>
    <w:p w14:paraId="406F73B0" w14:textId="77777777" w:rsidR="006C67CA" w:rsidRPr="00C33BC5" w:rsidRDefault="006C67CA" w:rsidP="000221C5">
      <w:pPr>
        <w:rPr>
          <w:rFonts w:eastAsia="MS Mincho"/>
          <w:lang w:val="pl-PL" w:eastAsia="ja-JP"/>
        </w:rPr>
      </w:pPr>
      <w:r w:rsidRPr="00C33BC5">
        <w:rPr>
          <w:lang w:val="pl-PL"/>
        </w:rPr>
        <w:t xml:space="preserve">Premedykacja z zastosowaniem skojarzenia leków przeciwwymiotnych jest istotna w celu kontrolowania nudności i wymiotów i zapobiegania przedwczesnemu przerwaniu leczenia zolbetuksymabem (patrz punkt 4.4). </w:t>
      </w:r>
      <w:r w:rsidRPr="00C33BC5">
        <w:rPr>
          <w:spacing w:val="-4"/>
          <w:lang w:val="pl-PL"/>
        </w:rPr>
        <w:t>Można również rozważyć premedykację z zastosowaniem kortykosteroidów działających ogólnoustrojowo zgodnie z lokalnymi wytycznymi leczenia, zwłaszcza przed pierwszym wlewem zolbetuksymabu.</w:t>
      </w:r>
    </w:p>
    <w:p w14:paraId="0EB60859" w14:textId="77777777" w:rsidR="006C67CA" w:rsidRPr="00C33BC5" w:rsidRDefault="006C67CA" w:rsidP="000221C5">
      <w:pPr>
        <w:keepNext/>
        <w:rPr>
          <w:lang w:val="pl-PL"/>
        </w:rPr>
      </w:pPr>
    </w:p>
    <w:p w14:paraId="786AF6E6" w14:textId="77777777" w:rsidR="006C67CA" w:rsidRPr="00C33BC5" w:rsidRDefault="006C67CA" w:rsidP="000221C5">
      <w:pPr>
        <w:keepNext/>
        <w:rPr>
          <w:i/>
          <w:iCs/>
          <w:u w:val="single"/>
          <w:lang w:val="pl-PL"/>
        </w:rPr>
      </w:pPr>
      <w:r w:rsidRPr="00C33BC5">
        <w:rPr>
          <w:i/>
          <w:iCs/>
          <w:u w:val="single"/>
          <w:lang w:val="pl-PL"/>
        </w:rPr>
        <w:t>Zalecana dawka</w:t>
      </w:r>
    </w:p>
    <w:p w14:paraId="3A8EDB14" w14:textId="77777777" w:rsidR="006C67CA" w:rsidRPr="00C33BC5" w:rsidRDefault="006C67CA" w:rsidP="000221C5">
      <w:pPr>
        <w:rPr>
          <w:lang w:val="pl-PL"/>
        </w:rPr>
      </w:pPr>
    </w:p>
    <w:p w14:paraId="15775C1E" w14:textId="77777777" w:rsidR="006C67CA" w:rsidRDefault="006C67CA" w:rsidP="000221C5">
      <w:pPr>
        <w:rPr>
          <w:lang w:val="pl-PL"/>
        </w:rPr>
      </w:pPr>
      <w:r w:rsidRPr="00C33BC5">
        <w:rPr>
          <w:lang w:val="pl-PL"/>
        </w:rPr>
        <w:t>Zalecana dawka powinna być obliczona w zależności od powierzchni ciała (ang. body surface area, BSA) w przypadku dawki nasycającej oraz dawek podtrzymujących zolbetuksymabu, jak podano w Tabeli 1.</w:t>
      </w:r>
    </w:p>
    <w:p w14:paraId="1F15BA2D" w14:textId="77777777" w:rsidR="006C67CA" w:rsidRPr="00C33BC5" w:rsidRDefault="006C67CA" w:rsidP="000221C5">
      <w:pPr>
        <w:rPr>
          <w:rFonts w:cs="Myanmar Text"/>
          <w:lang w:val="pl-PL"/>
        </w:rPr>
      </w:pPr>
    </w:p>
    <w:p w14:paraId="1F940A92" w14:textId="77777777" w:rsidR="006C67CA" w:rsidRPr="0097739D" w:rsidRDefault="006C67CA" w:rsidP="00431E35">
      <w:pPr>
        <w:rPr>
          <w:b/>
          <w:lang w:val="pl-PL"/>
        </w:rPr>
      </w:pPr>
      <w:r w:rsidRPr="0097739D">
        <w:rPr>
          <w:b/>
          <w:lang w:val="pl-PL"/>
        </w:rPr>
        <w:t>Tabela 1. Zalecana dawka zolbetuksymabu na podstawie powierzchni ciała</w:t>
      </w:r>
    </w:p>
    <w:tbl>
      <w:tblPr>
        <w:tblStyle w:val="TableGrid2"/>
        <w:tblW w:w="9266" w:type="dxa"/>
        <w:tblLayout w:type="fixed"/>
        <w:tblLook w:val="04A0" w:firstRow="1" w:lastRow="0" w:firstColumn="1" w:lastColumn="0" w:noHBand="0" w:noVBand="1"/>
      </w:tblPr>
      <w:tblGrid>
        <w:gridCol w:w="2977"/>
        <w:gridCol w:w="3312"/>
        <w:gridCol w:w="2977"/>
      </w:tblGrid>
      <w:tr w:rsidR="006C67CA" w:rsidRPr="00363EE0" w14:paraId="6A4D65C0" w14:textId="77777777" w:rsidTr="00DE5A9B">
        <w:tc>
          <w:tcPr>
            <w:tcW w:w="2977" w:type="dxa"/>
          </w:tcPr>
          <w:p w14:paraId="4ACB58F8" w14:textId="77777777" w:rsidR="006C67CA" w:rsidRPr="00363EE0" w:rsidRDefault="006C67CA" w:rsidP="00AC1134">
            <w:pPr>
              <w:jc w:val="center"/>
            </w:pPr>
            <w:proofErr w:type="spellStart"/>
            <w:r w:rsidRPr="00363EE0">
              <w:rPr>
                <w:b/>
              </w:rPr>
              <w:t>Pojedyncza</w:t>
            </w:r>
            <w:proofErr w:type="spellEnd"/>
            <w:r w:rsidRPr="00363EE0">
              <w:rPr>
                <w:b/>
              </w:rPr>
              <w:t xml:space="preserve"> </w:t>
            </w:r>
            <w:proofErr w:type="spellStart"/>
            <w:r w:rsidRPr="00363EE0">
              <w:rPr>
                <w:b/>
              </w:rPr>
              <w:t>dawka</w:t>
            </w:r>
            <w:proofErr w:type="spellEnd"/>
            <w:r w:rsidRPr="00363EE0">
              <w:rPr>
                <w:b/>
              </w:rPr>
              <w:t xml:space="preserve"> </w:t>
            </w:r>
            <w:proofErr w:type="spellStart"/>
            <w:r w:rsidRPr="00363EE0">
              <w:rPr>
                <w:b/>
              </w:rPr>
              <w:t>nasycająca</w:t>
            </w:r>
            <w:proofErr w:type="spellEnd"/>
          </w:p>
        </w:tc>
        <w:tc>
          <w:tcPr>
            <w:tcW w:w="3312" w:type="dxa"/>
          </w:tcPr>
          <w:p w14:paraId="76210A2B" w14:textId="77777777" w:rsidR="006C67CA" w:rsidRPr="00363EE0" w:rsidRDefault="006C67CA" w:rsidP="00AC1134">
            <w:pPr>
              <w:jc w:val="center"/>
            </w:pPr>
            <w:proofErr w:type="spellStart"/>
            <w:r w:rsidRPr="00363EE0">
              <w:rPr>
                <w:b/>
              </w:rPr>
              <w:t>Dawki</w:t>
            </w:r>
            <w:proofErr w:type="spellEnd"/>
            <w:r w:rsidRPr="00363EE0">
              <w:rPr>
                <w:b/>
              </w:rPr>
              <w:t xml:space="preserve"> </w:t>
            </w:r>
            <w:proofErr w:type="spellStart"/>
            <w:r w:rsidRPr="00363EE0">
              <w:rPr>
                <w:b/>
              </w:rPr>
              <w:t>podtrzymujące</w:t>
            </w:r>
            <w:proofErr w:type="spellEnd"/>
          </w:p>
        </w:tc>
        <w:tc>
          <w:tcPr>
            <w:tcW w:w="2977" w:type="dxa"/>
          </w:tcPr>
          <w:p w14:paraId="6C8FF8EC" w14:textId="77777777" w:rsidR="006C67CA" w:rsidRPr="00363EE0" w:rsidRDefault="006C67CA" w:rsidP="00AC1134">
            <w:pPr>
              <w:ind w:right="-28"/>
              <w:jc w:val="center"/>
            </w:pPr>
            <w:proofErr w:type="spellStart"/>
            <w:r w:rsidRPr="00363EE0">
              <w:rPr>
                <w:b/>
              </w:rPr>
              <w:t>Czas</w:t>
            </w:r>
            <w:proofErr w:type="spellEnd"/>
            <w:r w:rsidRPr="00363EE0">
              <w:rPr>
                <w:b/>
              </w:rPr>
              <w:t xml:space="preserve"> </w:t>
            </w:r>
            <w:proofErr w:type="spellStart"/>
            <w:r w:rsidRPr="00363EE0">
              <w:rPr>
                <w:b/>
              </w:rPr>
              <w:t>trwania</w:t>
            </w:r>
            <w:proofErr w:type="spellEnd"/>
            <w:r w:rsidRPr="00363EE0">
              <w:rPr>
                <w:b/>
              </w:rPr>
              <w:t xml:space="preserve"> </w:t>
            </w:r>
            <w:proofErr w:type="spellStart"/>
            <w:r w:rsidRPr="00363EE0">
              <w:rPr>
                <w:b/>
              </w:rPr>
              <w:t>leczenia</w:t>
            </w:r>
            <w:proofErr w:type="spellEnd"/>
          </w:p>
        </w:tc>
      </w:tr>
      <w:tr w:rsidR="006C67CA" w:rsidRPr="0097739D" w14:paraId="6F709B4C" w14:textId="77777777" w:rsidTr="00DE5A9B">
        <w:tc>
          <w:tcPr>
            <w:tcW w:w="2977" w:type="dxa"/>
          </w:tcPr>
          <w:p w14:paraId="364565DF" w14:textId="77777777" w:rsidR="006C67CA" w:rsidRPr="00CB67F3" w:rsidRDefault="006C67CA" w:rsidP="00AC1134">
            <w:pPr>
              <w:keepNext/>
              <w:jc w:val="center"/>
              <w:rPr>
                <w:lang w:val="pl-PL"/>
              </w:rPr>
            </w:pPr>
            <w:r w:rsidRPr="00CB67F3">
              <w:rPr>
                <w:lang w:val="pl-PL"/>
              </w:rPr>
              <w:t>W Dniu 1</w:t>
            </w:r>
            <w:r w:rsidRPr="00CB67F3">
              <w:rPr>
                <w:vertAlign w:val="superscript"/>
                <w:lang w:val="pl-PL"/>
              </w:rPr>
              <w:t>a</w:t>
            </w:r>
            <w:r w:rsidRPr="00CB67F3">
              <w:rPr>
                <w:lang w:val="pl-PL"/>
              </w:rPr>
              <w:t>, Cyklu 1</w:t>
            </w:r>
          </w:p>
          <w:p w14:paraId="1F61DDCD" w14:textId="77777777" w:rsidR="006C67CA" w:rsidRPr="00CB67F3" w:rsidRDefault="006C67CA" w:rsidP="00AC1134">
            <w:pPr>
              <w:keepNext/>
              <w:jc w:val="center"/>
              <w:rPr>
                <w:lang w:val="pl-PL" w:eastAsia="ja-JP"/>
              </w:rPr>
            </w:pPr>
            <w:r w:rsidRPr="00CB67F3">
              <w:rPr>
                <w:lang w:val="pl-PL"/>
              </w:rPr>
              <w:t>800 mg/m</w:t>
            </w:r>
            <w:r w:rsidRPr="00CB67F3">
              <w:rPr>
                <w:vertAlign w:val="superscript"/>
                <w:lang w:val="pl-PL"/>
              </w:rPr>
              <w:t>2</w:t>
            </w:r>
            <w:r w:rsidRPr="00CB67F3">
              <w:rPr>
                <w:lang w:val="pl-PL"/>
              </w:rPr>
              <w:t xml:space="preserve"> dożylnie </w:t>
            </w:r>
          </w:p>
          <w:p w14:paraId="0886C762" w14:textId="77777777" w:rsidR="006C67CA" w:rsidRPr="00CB67F3" w:rsidRDefault="006C67CA" w:rsidP="00AC1134">
            <w:pPr>
              <w:keepNext/>
              <w:jc w:val="center"/>
              <w:rPr>
                <w:lang w:val="pl-PL" w:eastAsia="ja-JP"/>
              </w:rPr>
            </w:pPr>
          </w:p>
          <w:p w14:paraId="359BC023" w14:textId="77777777" w:rsidR="006C67CA" w:rsidRPr="00CB67F3" w:rsidRDefault="006C67CA" w:rsidP="00AC1134">
            <w:pPr>
              <w:keepNext/>
              <w:jc w:val="center"/>
              <w:rPr>
                <w:lang w:val="pl-PL" w:eastAsia="ja-JP"/>
              </w:rPr>
            </w:pPr>
          </w:p>
          <w:p w14:paraId="3326C7C5" w14:textId="77777777" w:rsidR="006C67CA" w:rsidRPr="00CB67F3" w:rsidRDefault="006C67CA" w:rsidP="00AC1134">
            <w:pPr>
              <w:keepNext/>
              <w:jc w:val="center"/>
              <w:rPr>
                <w:lang w:val="pl-PL" w:eastAsia="ja-JP"/>
              </w:rPr>
            </w:pPr>
          </w:p>
          <w:p w14:paraId="71CAAE39" w14:textId="77777777" w:rsidR="006C67CA" w:rsidRPr="00CB67F3" w:rsidRDefault="006C67CA" w:rsidP="00AC1134">
            <w:pPr>
              <w:keepNext/>
              <w:jc w:val="center"/>
              <w:rPr>
                <w:lang w:val="pl-PL" w:eastAsia="ja-JP"/>
              </w:rPr>
            </w:pPr>
          </w:p>
          <w:p w14:paraId="078AC2DC" w14:textId="77777777" w:rsidR="006C67CA" w:rsidRPr="00CB67F3" w:rsidRDefault="006C67CA" w:rsidP="00AC1134">
            <w:pPr>
              <w:keepNext/>
              <w:rPr>
                <w:lang w:val="pl-PL" w:eastAsia="ja-JP"/>
              </w:rPr>
            </w:pPr>
          </w:p>
          <w:p w14:paraId="71623907" w14:textId="77777777" w:rsidR="006C67CA" w:rsidRPr="00CB67F3" w:rsidRDefault="006C67CA" w:rsidP="00AC1134">
            <w:pPr>
              <w:keepNext/>
              <w:rPr>
                <w:lang w:val="pl-PL" w:eastAsia="ja-JP"/>
              </w:rPr>
            </w:pPr>
          </w:p>
          <w:p w14:paraId="6032A9D7" w14:textId="77777777" w:rsidR="006C67CA" w:rsidRPr="00CB67F3" w:rsidRDefault="006C67CA" w:rsidP="00AC1134">
            <w:pPr>
              <w:keepNext/>
              <w:jc w:val="center"/>
              <w:rPr>
                <w:lang w:val="pl-PL" w:eastAsia="ja-JP"/>
              </w:rPr>
            </w:pPr>
          </w:p>
          <w:p w14:paraId="12AA9751" w14:textId="77777777" w:rsidR="006C67CA" w:rsidRPr="00CB67F3" w:rsidRDefault="006C67CA" w:rsidP="00AC1134">
            <w:pPr>
              <w:jc w:val="center"/>
              <w:rPr>
                <w:lang w:val="pl-PL"/>
              </w:rPr>
            </w:pPr>
            <w:r w:rsidRPr="00CB67F3">
              <w:rPr>
                <w:lang w:val="pl-PL"/>
              </w:rPr>
              <w:t>Zolbetuksymab podawać w skojarzeniu z chemioterapią zawierającą fluoropirymidynę i platynę (patrz punkt 5.1)</w:t>
            </w:r>
            <w:r w:rsidRPr="00CB67F3">
              <w:rPr>
                <w:vertAlign w:val="superscript"/>
                <w:lang w:val="pl-PL"/>
              </w:rPr>
              <w:t>b</w:t>
            </w:r>
            <w:r w:rsidRPr="00CB67F3">
              <w:rPr>
                <w:lang w:val="pl-PL"/>
              </w:rPr>
              <w:t>.</w:t>
            </w:r>
          </w:p>
        </w:tc>
        <w:tc>
          <w:tcPr>
            <w:tcW w:w="3312" w:type="dxa"/>
          </w:tcPr>
          <w:p w14:paraId="357BBBB8" w14:textId="77777777" w:rsidR="006C67CA" w:rsidRPr="00CB67F3" w:rsidRDefault="006C67CA" w:rsidP="00AC1134">
            <w:pPr>
              <w:keepNext/>
              <w:jc w:val="center"/>
              <w:rPr>
                <w:lang w:val="pl-PL"/>
              </w:rPr>
            </w:pPr>
            <w:r w:rsidRPr="00CB67F3">
              <w:rPr>
                <w:lang w:val="pl-PL"/>
              </w:rPr>
              <w:t>Zaczynając 3 tygodnie po podaniu pojedynczej dawki nasycającej</w:t>
            </w:r>
          </w:p>
          <w:p w14:paraId="66DD4BA5" w14:textId="77777777" w:rsidR="006C67CA" w:rsidRPr="00CB67F3" w:rsidRDefault="006C67CA" w:rsidP="00AC1134">
            <w:pPr>
              <w:keepNext/>
              <w:jc w:val="center"/>
              <w:rPr>
                <w:szCs w:val="24"/>
                <w:lang w:val="pl-PL" w:eastAsia="ja-JP"/>
              </w:rPr>
            </w:pPr>
            <w:r w:rsidRPr="00CB67F3">
              <w:rPr>
                <w:lang w:val="pl-PL"/>
              </w:rPr>
              <w:t>600 mg/m</w:t>
            </w:r>
            <w:r w:rsidRPr="00CB67F3">
              <w:rPr>
                <w:vertAlign w:val="superscript"/>
                <w:lang w:val="pl-PL"/>
              </w:rPr>
              <w:t>2</w:t>
            </w:r>
            <w:r w:rsidRPr="00CB67F3">
              <w:rPr>
                <w:lang w:val="pl-PL"/>
              </w:rPr>
              <w:t xml:space="preserve"> dożylnie</w:t>
            </w:r>
          </w:p>
          <w:p w14:paraId="52ABF5EC" w14:textId="77777777" w:rsidR="006C67CA" w:rsidRPr="00CB67F3" w:rsidRDefault="006C67CA" w:rsidP="00AC1134">
            <w:pPr>
              <w:keepNext/>
              <w:jc w:val="center"/>
              <w:rPr>
                <w:szCs w:val="24"/>
                <w:lang w:val="pl-PL" w:eastAsia="ja-JP"/>
              </w:rPr>
            </w:pPr>
            <w:r w:rsidRPr="00CB67F3">
              <w:rPr>
                <w:lang w:val="pl-PL"/>
              </w:rPr>
              <w:t>co 3 tygodnie</w:t>
            </w:r>
          </w:p>
          <w:p w14:paraId="2A0637AD" w14:textId="77777777" w:rsidR="006C67CA" w:rsidRPr="00CB67F3" w:rsidRDefault="006C67CA" w:rsidP="00AC1134">
            <w:pPr>
              <w:keepNext/>
              <w:jc w:val="center"/>
              <w:rPr>
                <w:lang w:val="pl-PL"/>
              </w:rPr>
            </w:pPr>
            <w:r w:rsidRPr="00CB67F3">
              <w:rPr>
                <w:lang w:val="pl-PL"/>
              </w:rPr>
              <w:t>lub</w:t>
            </w:r>
          </w:p>
          <w:p w14:paraId="4B92B2A0" w14:textId="77777777" w:rsidR="006C67CA" w:rsidRPr="00CB67F3" w:rsidRDefault="006C67CA" w:rsidP="00AC1134">
            <w:pPr>
              <w:keepNext/>
              <w:jc w:val="center"/>
              <w:rPr>
                <w:lang w:val="pl-PL" w:eastAsia="ja-JP"/>
              </w:rPr>
            </w:pPr>
            <w:r w:rsidRPr="00CB67F3">
              <w:rPr>
                <w:lang w:val="pl-PL"/>
              </w:rPr>
              <w:t>Zaczynając 2 tygodnie po podaniu pojedynczej dawki nasycającej</w:t>
            </w:r>
          </w:p>
          <w:p w14:paraId="55DB889A" w14:textId="77777777" w:rsidR="006C67CA" w:rsidRPr="00CB67F3" w:rsidRDefault="006C67CA" w:rsidP="00AC1134">
            <w:pPr>
              <w:keepNext/>
              <w:jc w:val="center"/>
              <w:rPr>
                <w:lang w:val="pl-PL" w:eastAsia="ja-JP"/>
              </w:rPr>
            </w:pPr>
            <w:r w:rsidRPr="00CB67F3">
              <w:rPr>
                <w:lang w:val="pl-PL"/>
              </w:rPr>
              <w:t>400 mg/m</w:t>
            </w:r>
            <w:r w:rsidRPr="00CB67F3">
              <w:rPr>
                <w:vertAlign w:val="superscript"/>
                <w:lang w:val="pl-PL"/>
              </w:rPr>
              <w:t>2</w:t>
            </w:r>
            <w:r w:rsidRPr="00CB67F3">
              <w:rPr>
                <w:lang w:val="pl-PL"/>
              </w:rPr>
              <w:t xml:space="preserve"> dożylnie</w:t>
            </w:r>
          </w:p>
          <w:p w14:paraId="62146C09" w14:textId="77777777" w:rsidR="006C67CA" w:rsidRPr="00CB67F3" w:rsidRDefault="006C67CA" w:rsidP="00AC1134">
            <w:pPr>
              <w:keepNext/>
              <w:jc w:val="center"/>
              <w:rPr>
                <w:lang w:val="pl-PL" w:eastAsia="ja-JP"/>
              </w:rPr>
            </w:pPr>
            <w:r w:rsidRPr="00CB67F3">
              <w:rPr>
                <w:lang w:val="pl-PL"/>
              </w:rPr>
              <w:t>co 2 tygodnie</w:t>
            </w:r>
          </w:p>
          <w:p w14:paraId="44818B48" w14:textId="77777777" w:rsidR="006C67CA" w:rsidRPr="00CB67F3" w:rsidRDefault="006C67CA" w:rsidP="00AC1134">
            <w:pPr>
              <w:keepNext/>
              <w:rPr>
                <w:szCs w:val="24"/>
                <w:lang w:val="pl-PL" w:eastAsia="ja-JP"/>
              </w:rPr>
            </w:pPr>
          </w:p>
          <w:p w14:paraId="38C92638" w14:textId="77777777" w:rsidR="006C67CA" w:rsidRPr="00CB67F3" w:rsidRDefault="006C67CA" w:rsidP="00AC1134">
            <w:pPr>
              <w:keepNext/>
              <w:jc w:val="center"/>
              <w:rPr>
                <w:szCs w:val="24"/>
                <w:lang w:val="pl-PL" w:eastAsia="ja-JP"/>
              </w:rPr>
            </w:pPr>
          </w:p>
          <w:p w14:paraId="17CBFCC0" w14:textId="77777777" w:rsidR="006C67CA" w:rsidRPr="00CB67F3" w:rsidRDefault="006C67CA" w:rsidP="00AC1134">
            <w:pPr>
              <w:jc w:val="center"/>
              <w:rPr>
                <w:lang w:val="pl-PL"/>
              </w:rPr>
            </w:pPr>
            <w:r w:rsidRPr="00CB67F3">
              <w:rPr>
                <w:lang w:val="pl-PL"/>
              </w:rPr>
              <w:t>Zolbetuksymab podawać w skojarzeniu z chemioterapią zawierającą fluoropirymidynę i platynę (patrz punkt 5.1)</w:t>
            </w:r>
            <w:r w:rsidRPr="00CB67F3">
              <w:rPr>
                <w:vertAlign w:val="superscript"/>
                <w:lang w:val="pl-PL"/>
              </w:rPr>
              <w:t>b</w:t>
            </w:r>
            <w:r w:rsidRPr="00CB67F3">
              <w:rPr>
                <w:lang w:val="pl-PL"/>
              </w:rPr>
              <w:t>.</w:t>
            </w:r>
          </w:p>
        </w:tc>
        <w:tc>
          <w:tcPr>
            <w:tcW w:w="2977" w:type="dxa"/>
          </w:tcPr>
          <w:p w14:paraId="07AC1364" w14:textId="77777777" w:rsidR="006C67CA" w:rsidRPr="00CB67F3" w:rsidRDefault="006C67CA" w:rsidP="00AC1134">
            <w:pPr>
              <w:jc w:val="center"/>
              <w:rPr>
                <w:lang w:val="pl-PL"/>
              </w:rPr>
            </w:pPr>
            <w:r w:rsidRPr="00CB67F3">
              <w:rPr>
                <w:lang w:val="pl-PL"/>
              </w:rPr>
              <w:t>Do momentu progresji choroby lub wystąpienia niemożliwej do zaakceptowania toksyczności.</w:t>
            </w:r>
          </w:p>
        </w:tc>
      </w:tr>
    </w:tbl>
    <w:p w14:paraId="4E02A6BF" w14:textId="77777777" w:rsidR="006C67CA" w:rsidRPr="00CB67F3" w:rsidRDefault="006C67CA" w:rsidP="000221C5">
      <w:pPr>
        <w:ind w:left="714" w:hanging="357"/>
        <w:rPr>
          <w:lang w:val="pl-PL"/>
        </w:rPr>
      </w:pPr>
      <w:r w:rsidRPr="00CB67F3">
        <w:rPr>
          <w:lang w:val="pl-PL"/>
        </w:rPr>
        <w:t>a.</w:t>
      </w:r>
      <w:r w:rsidRPr="00CB67F3">
        <w:rPr>
          <w:lang w:val="pl-PL"/>
        </w:rPr>
        <w:tab/>
        <w:t>Czas trwania cyklu w przypadku zolbetuksymabu określa się na podstawie chemioterapii zasadniczej (patrz punkt 5.1).</w:t>
      </w:r>
      <w:r w:rsidRPr="00CB67F3">
        <w:rPr>
          <w:sz w:val="18"/>
          <w:szCs w:val="18"/>
          <w:vertAlign w:val="superscript"/>
          <w:lang w:val="pl-PL"/>
        </w:rPr>
        <w:t xml:space="preserve"> </w:t>
      </w:r>
    </w:p>
    <w:p w14:paraId="56C3DC34" w14:textId="77777777" w:rsidR="006C67CA" w:rsidRPr="00CB67F3" w:rsidRDefault="006C67CA" w:rsidP="000221C5">
      <w:pPr>
        <w:ind w:left="714" w:hanging="357"/>
        <w:rPr>
          <w:lang w:val="pl-PL"/>
        </w:rPr>
      </w:pPr>
      <w:r w:rsidRPr="00CB67F3">
        <w:rPr>
          <w:lang w:val="pl-PL"/>
        </w:rPr>
        <w:t>b.</w:t>
      </w:r>
      <w:r w:rsidRPr="00CB67F3">
        <w:rPr>
          <w:lang w:val="pl-PL"/>
        </w:rPr>
        <w:tab/>
        <w:t xml:space="preserve">Dane dotyczące dawkowania chemioterapii znajdują się w informacjach dotyczących przepisywania chemioterapii zawierającej fluoropirymidynę lub platynę. </w:t>
      </w:r>
    </w:p>
    <w:p w14:paraId="32E3A988" w14:textId="77777777" w:rsidR="006C67CA" w:rsidRPr="00CB67F3" w:rsidRDefault="006C67CA" w:rsidP="000221C5">
      <w:pPr>
        <w:rPr>
          <w:rFonts w:cs="Myanmar Text"/>
          <w:lang w:val="pl-PL"/>
        </w:rPr>
      </w:pPr>
      <w:r w:rsidRPr="00CB67F3">
        <w:rPr>
          <w:lang w:val="pl-PL"/>
        </w:rPr>
        <w:t xml:space="preserve"> </w:t>
      </w:r>
    </w:p>
    <w:p w14:paraId="62EB9CCC" w14:textId="77777777" w:rsidR="006C67CA" w:rsidRPr="00CB67F3" w:rsidRDefault="006C67CA" w:rsidP="0031538A">
      <w:pPr>
        <w:keepNext/>
        <w:rPr>
          <w:i/>
          <w:lang w:val="pl-PL"/>
        </w:rPr>
      </w:pPr>
      <w:r w:rsidRPr="00CB67F3">
        <w:rPr>
          <w:i/>
          <w:u w:val="single"/>
          <w:lang w:val="pl-PL"/>
        </w:rPr>
        <w:lastRenderedPageBreak/>
        <w:t>Modyfikacje dawki</w:t>
      </w:r>
      <w:r w:rsidRPr="00CB67F3">
        <w:rPr>
          <w:i/>
          <w:lang w:val="pl-PL"/>
        </w:rPr>
        <w:t xml:space="preserve"> </w:t>
      </w:r>
    </w:p>
    <w:p w14:paraId="03EB2883" w14:textId="77777777" w:rsidR="006C67CA" w:rsidRPr="00CB67F3" w:rsidRDefault="006C67CA" w:rsidP="0031538A">
      <w:pPr>
        <w:keepNext/>
        <w:rPr>
          <w:rFonts w:cs="Myanmar Text"/>
          <w:i/>
          <w:lang w:val="pl-PL" w:eastAsia="ja-JP"/>
        </w:rPr>
      </w:pPr>
    </w:p>
    <w:p w14:paraId="6F7DDA5E" w14:textId="77777777" w:rsidR="006C67CA" w:rsidRPr="00CB67F3" w:rsidRDefault="006C67CA" w:rsidP="000221C5">
      <w:pPr>
        <w:rPr>
          <w:rFonts w:eastAsia="MS Mincho"/>
          <w:bCs/>
          <w:szCs w:val="24"/>
          <w:lang w:val="pl-PL" w:eastAsia="ja-JP"/>
        </w:rPr>
      </w:pPr>
      <w:r w:rsidRPr="00CB67F3">
        <w:rPr>
          <w:lang w:val="pl-PL"/>
        </w:rPr>
        <w:t>Nie zaleca się zmniejszania dawki zolbetuksymabu. W razie wystąpienia działań niepożądanych zolbetuksymabu należy zmniejszyć prędkość podawania wlewu, zrobić przerwę lub zaprzestać podawania, zgodnie z Tabelą 2.</w:t>
      </w:r>
    </w:p>
    <w:p w14:paraId="4A2F2B81" w14:textId="77777777" w:rsidR="006C67CA" w:rsidRPr="00CB67F3" w:rsidRDefault="006C67CA" w:rsidP="000221C5">
      <w:pPr>
        <w:rPr>
          <w:rFonts w:cs="Myanmar Text"/>
          <w:iCs/>
          <w:lang w:val="pl-PL" w:eastAsia="ja-JP"/>
        </w:rPr>
      </w:pPr>
    </w:p>
    <w:p w14:paraId="0EA4C850" w14:textId="77777777" w:rsidR="006C67CA" w:rsidRPr="00DE5A9B" w:rsidRDefault="006C67CA">
      <w:pPr>
        <w:rPr>
          <w:b/>
          <w:bCs/>
          <w:lang w:val="pl-PL"/>
        </w:rPr>
        <w:pPrChange w:id="27" w:author="Author">
          <w:pPr>
            <w:keepNext/>
            <w:spacing w:after="120"/>
            <w:ind w:firstLine="144"/>
          </w:pPr>
        </w:pPrChange>
      </w:pPr>
      <w:r w:rsidRPr="00DE5A9B">
        <w:rPr>
          <w:b/>
          <w:bCs/>
          <w:lang w:val="pl-PL"/>
        </w:rPr>
        <w:t>Tabela 2. Modyfikacje dawki zolbetuksymabu</w:t>
      </w:r>
    </w:p>
    <w:tbl>
      <w:tblPr>
        <w:tblStyle w:val="TableGrid3"/>
        <w:tblW w:w="9819" w:type="dxa"/>
        <w:tblLook w:val="04A0" w:firstRow="1" w:lastRow="0" w:firstColumn="1" w:lastColumn="0" w:noHBand="0" w:noVBand="1"/>
      </w:tblPr>
      <w:tblGrid>
        <w:gridCol w:w="2475"/>
        <w:gridCol w:w="2592"/>
        <w:gridCol w:w="4752"/>
      </w:tblGrid>
      <w:tr w:rsidR="006C67CA" w:rsidRPr="00363EE0" w14:paraId="76E71815" w14:textId="77777777" w:rsidTr="00DE5A9B">
        <w:tc>
          <w:tcPr>
            <w:tcW w:w="2475" w:type="dxa"/>
          </w:tcPr>
          <w:p w14:paraId="62A54D5F" w14:textId="77777777" w:rsidR="006C67CA" w:rsidRPr="00363EE0" w:rsidRDefault="006C67CA" w:rsidP="00AC1134">
            <w:pPr>
              <w:rPr>
                <w:b/>
                <w:bCs/>
                <w:iCs/>
                <w:lang w:eastAsia="ja-JP"/>
              </w:rPr>
            </w:pPr>
            <w:proofErr w:type="spellStart"/>
            <w:r w:rsidRPr="00363EE0">
              <w:rPr>
                <w:b/>
              </w:rPr>
              <w:t>Działanie</w:t>
            </w:r>
            <w:proofErr w:type="spellEnd"/>
            <w:r w:rsidRPr="00363EE0">
              <w:rPr>
                <w:b/>
              </w:rPr>
              <w:t xml:space="preserve"> </w:t>
            </w:r>
            <w:proofErr w:type="spellStart"/>
            <w:r w:rsidRPr="00363EE0">
              <w:rPr>
                <w:b/>
              </w:rPr>
              <w:t>niepożądane</w:t>
            </w:r>
            <w:proofErr w:type="spellEnd"/>
          </w:p>
        </w:tc>
        <w:tc>
          <w:tcPr>
            <w:tcW w:w="2592" w:type="dxa"/>
          </w:tcPr>
          <w:p w14:paraId="7A962B12" w14:textId="77777777" w:rsidR="006C67CA" w:rsidRPr="00363EE0" w:rsidRDefault="006C67CA" w:rsidP="00AC1134">
            <w:pPr>
              <w:rPr>
                <w:b/>
                <w:bCs/>
                <w:iCs/>
                <w:lang w:eastAsia="ja-JP"/>
              </w:rPr>
            </w:pPr>
            <w:proofErr w:type="spellStart"/>
            <w:r w:rsidRPr="00363EE0">
              <w:rPr>
                <w:b/>
              </w:rPr>
              <w:t>Nasilenie</w:t>
            </w:r>
            <w:r w:rsidRPr="00363EE0">
              <w:rPr>
                <w:b/>
                <w:vertAlign w:val="superscript"/>
              </w:rPr>
              <w:t>a</w:t>
            </w:r>
            <w:proofErr w:type="spellEnd"/>
          </w:p>
        </w:tc>
        <w:tc>
          <w:tcPr>
            <w:tcW w:w="4752" w:type="dxa"/>
          </w:tcPr>
          <w:p w14:paraId="6DFF5184" w14:textId="77777777" w:rsidR="006C67CA" w:rsidRPr="00363EE0" w:rsidRDefault="006C67CA" w:rsidP="00AC1134">
            <w:pPr>
              <w:rPr>
                <w:b/>
                <w:bCs/>
                <w:iCs/>
                <w:lang w:eastAsia="ja-JP"/>
              </w:rPr>
            </w:pPr>
            <w:proofErr w:type="spellStart"/>
            <w:r w:rsidRPr="00363EE0">
              <w:rPr>
                <w:b/>
              </w:rPr>
              <w:t>Modyfikacja</w:t>
            </w:r>
            <w:proofErr w:type="spellEnd"/>
            <w:r w:rsidRPr="00363EE0">
              <w:rPr>
                <w:b/>
              </w:rPr>
              <w:t xml:space="preserve"> </w:t>
            </w:r>
            <w:proofErr w:type="spellStart"/>
            <w:r w:rsidRPr="00363EE0">
              <w:rPr>
                <w:b/>
              </w:rPr>
              <w:t>dawki</w:t>
            </w:r>
            <w:proofErr w:type="spellEnd"/>
          </w:p>
        </w:tc>
      </w:tr>
      <w:tr w:rsidR="006C67CA" w:rsidRPr="00DE5A9B" w14:paraId="18461B48" w14:textId="77777777" w:rsidTr="00DE5A9B">
        <w:tc>
          <w:tcPr>
            <w:tcW w:w="2475" w:type="dxa"/>
            <w:vMerge w:val="restart"/>
          </w:tcPr>
          <w:p w14:paraId="1A93C376" w14:textId="77777777" w:rsidR="006C67CA" w:rsidRPr="00363EE0" w:rsidRDefault="006C67CA" w:rsidP="00AC1134">
            <w:pPr>
              <w:rPr>
                <w:iCs/>
                <w:lang w:eastAsia="ja-JP"/>
              </w:rPr>
            </w:pPr>
            <w:proofErr w:type="spellStart"/>
            <w:r w:rsidRPr="00363EE0">
              <w:t>Reakcje</w:t>
            </w:r>
            <w:proofErr w:type="spellEnd"/>
            <w:r w:rsidRPr="00363EE0">
              <w:t xml:space="preserve"> </w:t>
            </w:r>
            <w:proofErr w:type="spellStart"/>
            <w:r w:rsidRPr="00363EE0">
              <w:t>nadwrażliwości</w:t>
            </w:r>
            <w:proofErr w:type="spellEnd"/>
          </w:p>
        </w:tc>
        <w:tc>
          <w:tcPr>
            <w:tcW w:w="2592" w:type="dxa"/>
          </w:tcPr>
          <w:p w14:paraId="31BE33A6" w14:textId="77777777" w:rsidR="006C67CA" w:rsidRPr="00CB67F3" w:rsidRDefault="006C67CA" w:rsidP="00AC1134">
            <w:pPr>
              <w:rPr>
                <w:iCs/>
                <w:lang w:val="pl-PL" w:eastAsia="ja-JP"/>
              </w:rPr>
            </w:pPr>
            <w:r w:rsidRPr="00CB67F3">
              <w:rPr>
                <w:lang w:val="pl-PL"/>
              </w:rPr>
              <w:t>Reakcja anafilaktyczna, podejrzewana anafilaksja, stopień 3 lub 4</w:t>
            </w:r>
          </w:p>
        </w:tc>
        <w:tc>
          <w:tcPr>
            <w:tcW w:w="4752" w:type="dxa"/>
          </w:tcPr>
          <w:p w14:paraId="68D04078" w14:textId="77777777" w:rsidR="006C67CA" w:rsidRPr="00CB67F3" w:rsidRDefault="006C67CA" w:rsidP="00AC1134">
            <w:pPr>
              <w:rPr>
                <w:iCs/>
                <w:lang w:val="pl-PL" w:eastAsia="ja-JP"/>
              </w:rPr>
            </w:pPr>
            <w:r w:rsidRPr="00CB67F3">
              <w:rPr>
                <w:lang w:val="pl-PL"/>
              </w:rPr>
              <w:t>Natychmiast przerwać wlew i trwale odstawić lek.</w:t>
            </w:r>
          </w:p>
        </w:tc>
      </w:tr>
      <w:tr w:rsidR="006C67CA" w:rsidRPr="0097739D" w14:paraId="1315BC15" w14:textId="77777777" w:rsidTr="00DE5A9B">
        <w:tc>
          <w:tcPr>
            <w:tcW w:w="2475" w:type="dxa"/>
            <w:vMerge/>
          </w:tcPr>
          <w:p w14:paraId="54914AE8" w14:textId="77777777" w:rsidR="006C67CA" w:rsidRPr="00CB67F3" w:rsidRDefault="006C67CA" w:rsidP="00AC1134">
            <w:pPr>
              <w:rPr>
                <w:iCs/>
                <w:lang w:val="pl-PL" w:eastAsia="ja-JP"/>
              </w:rPr>
            </w:pPr>
          </w:p>
        </w:tc>
        <w:tc>
          <w:tcPr>
            <w:tcW w:w="2592" w:type="dxa"/>
          </w:tcPr>
          <w:p w14:paraId="64F3977F" w14:textId="77777777" w:rsidR="006C67CA" w:rsidRPr="00363EE0" w:rsidRDefault="006C67CA" w:rsidP="00AC1134">
            <w:pPr>
              <w:rPr>
                <w:iCs/>
                <w:lang w:eastAsia="ja-JP"/>
              </w:rPr>
            </w:pPr>
            <w:proofErr w:type="spellStart"/>
            <w:r w:rsidRPr="00363EE0">
              <w:t>Stopień</w:t>
            </w:r>
            <w:proofErr w:type="spellEnd"/>
            <w:r w:rsidRPr="00363EE0">
              <w:t> 2</w:t>
            </w:r>
          </w:p>
        </w:tc>
        <w:tc>
          <w:tcPr>
            <w:tcW w:w="4752" w:type="dxa"/>
          </w:tcPr>
          <w:p w14:paraId="7007CE95" w14:textId="77777777" w:rsidR="006C67CA" w:rsidRPr="00CB67F3" w:rsidRDefault="006C67CA" w:rsidP="00AC1134">
            <w:pPr>
              <w:rPr>
                <w:iCs/>
                <w:lang w:val="pl-PL" w:eastAsia="ja-JP"/>
              </w:rPr>
            </w:pPr>
            <w:r w:rsidRPr="00CB67F3">
              <w:rPr>
                <w:lang w:val="pl-PL"/>
              </w:rPr>
              <w:t>Przerwać wlew do momentu, aż nasilenie objawów spadnie do stopnia ≤1, a następnie pozostałą część wlewu podać ze zmniejszoną prędkością</w:t>
            </w:r>
            <w:r w:rsidRPr="00CB67F3">
              <w:rPr>
                <w:vertAlign w:val="superscript"/>
                <w:lang w:val="pl-PL"/>
              </w:rPr>
              <w:t>b</w:t>
            </w:r>
            <w:r w:rsidRPr="00CB67F3">
              <w:rPr>
                <w:lang w:val="pl-PL"/>
              </w:rPr>
              <w:t>.</w:t>
            </w:r>
          </w:p>
          <w:p w14:paraId="768D1619" w14:textId="77777777" w:rsidR="006C67CA" w:rsidRPr="00CB67F3" w:rsidRDefault="006C67CA" w:rsidP="00AC1134">
            <w:pPr>
              <w:rPr>
                <w:iCs/>
                <w:sz w:val="14"/>
                <w:szCs w:val="14"/>
                <w:lang w:val="pl-PL" w:eastAsia="ja-JP"/>
              </w:rPr>
            </w:pPr>
          </w:p>
          <w:p w14:paraId="1D95B38C" w14:textId="77777777" w:rsidR="006C67CA" w:rsidRPr="00CB67F3" w:rsidRDefault="006C67CA" w:rsidP="00AC1134">
            <w:pPr>
              <w:rPr>
                <w:iCs/>
                <w:lang w:val="pl-PL" w:eastAsia="ja-JP"/>
              </w:rPr>
            </w:pPr>
            <w:r w:rsidRPr="00CB67F3">
              <w:rPr>
                <w:lang w:val="pl-PL"/>
              </w:rPr>
              <w:t>Przed następnym wlewem podać leki przeciwhistaminowe i stosować prędkości podawania wlewu podane w Tabeli 3.</w:t>
            </w:r>
          </w:p>
        </w:tc>
      </w:tr>
      <w:tr w:rsidR="006C67CA" w:rsidRPr="00DE5A9B" w14:paraId="2B4EAB1F" w14:textId="77777777" w:rsidTr="00DE5A9B">
        <w:tc>
          <w:tcPr>
            <w:tcW w:w="2475" w:type="dxa"/>
            <w:vMerge w:val="restart"/>
          </w:tcPr>
          <w:p w14:paraId="43DD2A46" w14:textId="77777777" w:rsidR="006C67CA" w:rsidRPr="00363EE0" w:rsidRDefault="006C67CA" w:rsidP="00AC1134">
            <w:pPr>
              <w:rPr>
                <w:iCs/>
                <w:lang w:eastAsia="ja-JP"/>
              </w:rPr>
            </w:pPr>
            <w:proofErr w:type="spellStart"/>
            <w:r w:rsidRPr="00363EE0">
              <w:t>Reakcja</w:t>
            </w:r>
            <w:proofErr w:type="spellEnd"/>
            <w:r w:rsidRPr="00363EE0">
              <w:t xml:space="preserve"> </w:t>
            </w:r>
            <w:proofErr w:type="spellStart"/>
            <w:r w:rsidRPr="00363EE0">
              <w:t>związana</w:t>
            </w:r>
            <w:proofErr w:type="spellEnd"/>
            <w:r w:rsidRPr="00363EE0">
              <w:t xml:space="preserve"> z </w:t>
            </w:r>
            <w:proofErr w:type="spellStart"/>
            <w:r w:rsidRPr="00363EE0">
              <w:t>wlewem</w:t>
            </w:r>
            <w:proofErr w:type="spellEnd"/>
          </w:p>
        </w:tc>
        <w:tc>
          <w:tcPr>
            <w:tcW w:w="2592" w:type="dxa"/>
          </w:tcPr>
          <w:p w14:paraId="16ABA58F" w14:textId="77777777" w:rsidR="006C67CA" w:rsidRPr="00363EE0" w:rsidRDefault="006C67CA" w:rsidP="00AC1134">
            <w:pPr>
              <w:rPr>
                <w:iCs/>
                <w:lang w:eastAsia="ja-JP"/>
              </w:rPr>
            </w:pPr>
            <w:proofErr w:type="spellStart"/>
            <w:r w:rsidRPr="00363EE0">
              <w:t>Stopień</w:t>
            </w:r>
            <w:proofErr w:type="spellEnd"/>
            <w:r w:rsidRPr="00363EE0">
              <w:t xml:space="preserve"> 3 </w:t>
            </w:r>
            <w:proofErr w:type="spellStart"/>
            <w:r w:rsidRPr="00363EE0">
              <w:t>lub</w:t>
            </w:r>
            <w:proofErr w:type="spellEnd"/>
            <w:r w:rsidRPr="00363EE0">
              <w:t> 4</w:t>
            </w:r>
          </w:p>
        </w:tc>
        <w:tc>
          <w:tcPr>
            <w:tcW w:w="4752" w:type="dxa"/>
          </w:tcPr>
          <w:p w14:paraId="51FB2887" w14:textId="77777777" w:rsidR="006C67CA" w:rsidRPr="00CB67F3" w:rsidRDefault="006C67CA" w:rsidP="00AC1134">
            <w:pPr>
              <w:rPr>
                <w:iCs/>
                <w:lang w:val="pl-PL" w:eastAsia="ja-JP"/>
              </w:rPr>
            </w:pPr>
            <w:r w:rsidRPr="00CB67F3">
              <w:rPr>
                <w:lang w:val="pl-PL"/>
              </w:rPr>
              <w:t>Natychmiast przerwać wlew i trwale odstawić lek.</w:t>
            </w:r>
          </w:p>
        </w:tc>
      </w:tr>
      <w:tr w:rsidR="006C67CA" w:rsidRPr="0097739D" w14:paraId="38CB7789" w14:textId="77777777" w:rsidTr="00DE5A9B">
        <w:tc>
          <w:tcPr>
            <w:tcW w:w="2475" w:type="dxa"/>
            <w:vMerge/>
          </w:tcPr>
          <w:p w14:paraId="04078335" w14:textId="77777777" w:rsidR="006C67CA" w:rsidRPr="00CB67F3" w:rsidRDefault="006C67CA" w:rsidP="00AC1134">
            <w:pPr>
              <w:rPr>
                <w:iCs/>
                <w:lang w:val="pl-PL" w:eastAsia="ja-JP"/>
              </w:rPr>
            </w:pPr>
          </w:p>
        </w:tc>
        <w:tc>
          <w:tcPr>
            <w:tcW w:w="2592" w:type="dxa"/>
          </w:tcPr>
          <w:p w14:paraId="2F412B8C" w14:textId="77777777" w:rsidR="006C67CA" w:rsidRPr="00363EE0" w:rsidRDefault="006C67CA" w:rsidP="00AC1134">
            <w:pPr>
              <w:rPr>
                <w:iCs/>
                <w:lang w:eastAsia="ja-JP"/>
              </w:rPr>
            </w:pPr>
            <w:proofErr w:type="spellStart"/>
            <w:r w:rsidRPr="00363EE0">
              <w:t>Stopień</w:t>
            </w:r>
            <w:proofErr w:type="spellEnd"/>
            <w:r w:rsidRPr="00363EE0">
              <w:t> 2</w:t>
            </w:r>
          </w:p>
        </w:tc>
        <w:tc>
          <w:tcPr>
            <w:tcW w:w="4752" w:type="dxa"/>
          </w:tcPr>
          <w:p w14:paraId="72306289" w14:textId="77777777" w:rsidR="006C67CA" w:rsidRPr="00CB67F3" w:rsidRDefault="006C67CA" w:rsidP="00AC1134">
            <w:pPr>
              <w:rPr>
                <w:lang w:val="pl-PL"/>
              </w:rPr>
            </w:pPr>
            <w:r w:rsidRPr="00CB67F3">
              <w:rPr>
                <w:lang w:val="pl-PL"/>
              </w:rPr>
              <w:t>Przerwać wlew do momentu, aż nasilenie objawów spadnie do stopnia ≤1, a następnie pozostałą część wlewu podać ze zmniejszoną prędkością</w:t>
            </w:r>
            <w:r w:rsidRPr="00CB67F3">
              <w:rPr>
                <w:vertAlign w:val="superscript"/>
                <w:lang w:val="pl-PL"/>
              </w:rPr>
              <w:t>b</w:t>
            </w:r>
            <w:r w:rsidRPr="00CB67F3">
              <w:rPr>
                <w:lang w:val="pl-PL"/>
              </w:rPr>
              <w:t>.</w:t>
            </w:r>
          </w:p>
          <w:p w14:paraId="45412951" w14:textId="77777777" w:rsidR="006C67CA" w:rsidRPr="00CB67F3" w:rsidRDefault="006C67CA" w:rsidP="00AC1134">
            <w:pPr>
              <w:rPr>
                <w:iCs/>
                <w:lang w:val="pl-PL" w:eastAsia="ja-JP"/>
              </w:rPr>
            </w:pPr>
          </w:p>
          <w:p w14:paraId="6FDAD287" w14:textId="77777777" w:rsidR="006C67CA" w:rsidRPr="00CB67F3" w:rsidRDefault="006C67CA" w:rsidP="00AC1134">
            <w:pPr>
              <w:rPr>
                <w:iCs/>
                <w:lang w:val="pl-PL" w:eastAsia="ja-JP"/>
              </w:rPr>
            </w:pPr>
            <w:r w:rsidRPr="00CB67F3">
              <w:rPr>
                <w:lang w:val="pl-PL"/>
              </w:rPr>
              <w:t>Przed następnym wlewem podać leki przeciwhistaminowe i stosować prędkości podawania wlewu podane w Tabeli 3.</w:t>
            </w:r>
          </w:p>
        </w:tc>
      </w:tr>
      <w:tr w:rsidR="006C67CA" w:rsidRPr="0097739D" w14:paraId="7ABAE96D" w14:textId="77777777" w:rsidTr="00DE5A9B">
        <w:tc>
          <w:tcPr>
            <w:tcW w:w="2475" w:type="dxa"/>
          </w:tcPr>
          <w:p w14:paraId="70B58B39" w14:textId="77777777" w:rsidR="006C67CA" w:rsidRPr="00363EE0" w:rsidRDefault="006C67CA" w:rsidP="00AC1134">
            <w:pPr>
              <w:rPr>
                <w:iCs/>
                <w:lang w:eastAsia="ja-JP"/>
              </w:rPr>
            </w:pPr>
            <w:proofErr w:type="spellStart"/>
            <w:r w:rsidRPr="00363EE0">
              <w:t>Nudności</w:t>
            </w:r>
            <w:proofErr w:type="spellEnd"/>
          </w:p>
        </w:tc>
        <w:tc>
          <w:tcPr>
            <w:tcW w:w="2592" w:type="dxa"/>
          </w:tcPr>
          <w:p w14:paraId="7FAAFC58" w14:textId="77777777" w:rsidR="006C67CA" w:rsidRPr="00363EE0" w:rsidRDefault="006C67CA" w:rsidP="00AC1134">
            <w:pPr>
              <w:rPr>
                <w:iCs/>
                <w:lang w:eastAsia="ja-JP"/>
              </w:rPr>
            </w:pPr>
            <w:proofErr w:type="spellStart"/>
            <w:r w:rsidRPr="00363EE0">
              <w:t>Stopień</w:t>
            </w:r>
            <w:proofErr w:type="spellEnd"/>
            <w:r w:rsidRPr="00363EE0">
              <w:t xml:space="preserve"> 2 </w:t>
            </w:r>
            <w:proofErr w:type="spellStart"/>
            <w:r w:rsidRPr="00363EE0">
              <w:t>lub</w:t>
            </w:r>
            <w:proofErr w:type="spellEnd"/>
            <w:r w:rsidRPr="00363EE0">
              <w:t> 3</w:t>
            </w:r>
          </w:p>
        </w:tc>
        <w:tc>
          <w:tcPr>
            <w:tcW w:w="4752" w:type="dxa"/>
          </w:tcPr>
          <w:p w14:paraId="5D9FB8DF" w14:textId="77777777" w:rsidR="006C67CA" w:rsidRPr="00CB67F3" w:rsidRDefault="006C67CA" w:rsidP="00AC1134">
            <w:pPr>
              <w:rPr>
                <w:iCs/>
                <w:lang w:val="pl-PL" w:eastAsia="ja-JP"/>
              </w:rPr>
            </w:pPr>
            <w:r w:rsidRPr="00CB67F3">
              <w:rPr>
                <w:lang w:val="pl-PL"/>
              </w:rPr>
              <w:t>Przerwać wlew do momentu, aż nasilenie objawów spadnie do stopnia ≤1, a następnie pozostałą część wlewu podać ze zmniejszoną prędkością</w:t>
            </w:r>
            <w:r w:rsidRPr="00CB67F3">
              <w:rPr>
                <w:vertAlign w:val="superscript"/>
                <w:lang w:val="pl-PL"/>
              </w:rPr>
              <w:t>b</w:t>
            </w:r>
            <w:r w:rsidRPr="00CB67F3">
              <w:rPr>
                <w:lang w:val="pl-PL"/>
              </w:rPr>
              <w:t>.</w:t>
            </w:r>
          </w:p>
          <w:p w14:paraId="53843B6C" w14:textId="77777777" w:rsidR="006C67CA" w:rsidRPr="00CB67F3" w:rsidRDefault="006C67CA" w:rsidP="00AC1134">
            <w:pPr>
              <w:rPr>
                <w:iCs/>
                <w:lang w:val="pl-PL" w:eastAsia="ja-JP"/>
              </w:rPr>
            </w:pPr>
          </w:p>
          <w:p w14:paraId="12E8741B" w14:textId="77777777" w:rsidR="006C67CA" w:rsidRPr="00CB67F3" w:rsidRDefault="006C67CA" w:rsidP="00AC1134">
            <w:pPr>
              <w:rPr>
                <w:iCs/>
                <w:lang w:val="pl-PL" w:eastAsia="ja-JP"/>
              </w:rPr>
            </w:pPr>
            <w:r w:rsidRPr="00CB67F3">
              <w:rPr>
                <w:lang w:val="pl-PL"/>
              </w:rPr>
              <w:t>Przy kolejnym wlewie stosować prędkości podawania wlewu podane w Tabeli 3.</w:t>
            </w:r>
          </w:p>
        </w:tc>
      </w:tr>
      <w:tr w:rsidR="006C67CA" w:rsidRPr="00363EE0" w14:paraId="09821881" w14:textId="77777777" w:rsidTr="00DE5A9B">
        <w:tc>
          <w:tcPr>
            <w:tcW w:w="2475" w:type="dxa"/>
            <w:vMerge w:val="restart"/>
          </w:tcPr>
          <w:p w14:paraId="6F99EE96" w14:textId="77777777" w:rsidR="006C67CA" w:rsidRPr="00363EE0" w:rsidRDefault="006C67CA" w:rsidP="00AC1134">
            <w:pPr>
              <w:rPr>
                <w:iCs/>
                <w:lang w:eastAsia="ja-JP"/>
              </w:rPr>
            </w:pPr>
            <w:proofErr w:type="spellStart"/>
            <w:r w:rsidRPr="00363EE0">
              <w:t>Wymioty</w:t>
            </w:r>
            <w:proofErr w:type="spellEnd"/>
            <w:r w:rsidRPr="00363EE0">
              <w:t xml:space="preserve">  </w:t>
            </w:r>
          </w:p>
        </w:tc>
        <w:tc>
          <w:tcPr>
            <w:tcW w:w="2592" w:type="dxa"/>
          </w:tcPr>
          <w:p w14:paraId="7F62D139" w14:textId="77777777" w:rsidR="006C67CA" w:rsidRPr="00363EE0" w:rsidRDefault="006C67CA" w:rsidP="00AC1134">
            <w:pPr>
              <w:rPr>
                <w:iCs/>
                <w:lang w:eastAsia="ja-JP"/>
              </w:rPr>
            </w:pPr>
            <w:proofErr w:type="spellStart"/>
            <w:r w:rsidRPr="00363EE0">
              <w:t>Stopień</w:t>
            </w:r>
            <w:proofErr w:type="spellEnd"/>
            <w:r w:rsidRPr="00363EE0">
              <w:t> 4</w:t>
            </w:r>
          </w:p>
        </w:tc>
        <w:tc>
          <w:tcPr>
            <w:tcW w:w="4752" w:type="dxa"/>
          </w:tcPr>
          <w:p w14:paraId="0D0164BB" w14:textId="77777777" w:rsidR="006C67CA" w:rsidRPr="00363EE0" w:rsidRDefault="006C67CA" w:rsidP="00AC1134">
            <w:pPr>
              <w:rPr>
                <w:iCs/>
                <w:lang w:eastAsia="ja-JP"/>
              </w:rPr>
            </w:pPr>
            <w:proofErr w:type="spellStart"/>
            <w:r w:rsidRPr="00363EE0">
              <w:t>Trwale</w:t>
            </w:r>
            <w:proofErr w:type="spellEnd"/>
            <w:r w:rsidRPr="00363EE0">
              <w:t xml:space="preserve"> </w:t>
            </w:r>
            <w:proofErr w:type="spellStart"/>
            <w:r w:rsidRPr="00363EE0">
              <w:t>odstawić</w:t>
            </w:r>
            <w:proofErr w:type="spellEnd"/>
            <w:r w:rsidRPr="00363EE0">
              <w:t>.</w:t>
            </w:r>
          </w:p>
        </w:tc>
      </w:tr>
      <w:tr w:rsidR="006C67CA" w:rsidRPr="0097739D" w14:paraId="0FF7D55E" w14:textId="77777777" w:rsidTr="00DE5A9B">
        <w:tc>
          <w:tcPr>
            <w:tcW w:w="2475" w:type="dxa"/>
            <w:vMerge/>
          </w:tcPr>
          <w:p w14:paraId="5EF2B3AD" w14:textId="77777777" w:rsidR="006C67CA" w:rsidRPr="00363EE0" w:rsidRDefault="006C67CA" w:rsidP="00AC1134">
            <w:pPr>
              <w:rPr>
                <w:iCs/>
                <w:lang w:eastAsia="ja-JP"/>
              </w:rPr>
            </w:pPr>
          </w:p>
        </w:tc>
        <w:tc>
          <w:tcPr>
            <w:tcW w:w="2592" w:type="dxa"/>
          </w:tcPr>
          <w:p w14:paraId="1FE3D123" w14:textId="77777777" w:rsidR="006C67CA" w:rsidRPr="00363EE0" w:rsidRDefault="006C67CA" w:rsidP="00AC1134">
            <w:pPr>
              <w:rPr>
                <w:iCs/>
                <w:lang w:eastAsia="ja-JP"/>
              </w:rPr>
            </w:pPr>
            <w:proofErr w:type="spellStart"/>
            <w:r w:rsidRPr="00363EE0">
              <w:t>Stopień</w:t>
            </w:r>
            <w:proofErr w:type="spellEnd"/>
            <w:r w:rsidRPr="00363EE0">
              <w:t xml:space="preserve"> 2 </w:t>
            </w:r>
            <w:proofErr w:type="spellStart"/>
            <w:r w:rsidRPr="00363EE0">
              <w:t>lub</w:t>
            </w:r>
            <w:proofErr w:type="spellEnd"/>
            <w:r w:rsidRPr="00363EE0">
              <w:t> 3</w:t>
            </w:r>
          </w:p>
        </w:tc>
        <w:tc>
          <w:tcPr>
            <w:tcW w:w="4752" w:type="dxa"/>
          </w:tcPr>
          <w:p w14:paraId="01DAE4AA" w14:textId="77777777" w:rsidR="006C67CA" w:rsidRPr="00CB67F3" w:rsidRDefault="006C67CA" w:rsidP="00AC1134">
            <w:pPr>
              <w:rPr>
                <w:iCs/>
                <w:lang w:val="pl-PL" w:eastAsia="ja-JP"/>
              </w:rPr>
            </w:pPr>
            <w:r w:rsidRPr="00CB67F3">
              <w:rPr>
                <w:lang w:val="pl-PL"/>
              </w:rPr>
              <w:t>Przerwać wlew do momentu, aż nasilenie objawów spadnie do stopnia ≤1, a następnie pozostałą część wlewu podać ze zmniejszoną prędkością</w:t>
            </w:r>
            <w:r w:rsidRPr="00CB67F3">
              <w:rPr>
                <w:vertAlign w:val="superscript"/>
                <w:lang w:val="pl-PL"/>
              </w:rPr>
              <w:t>b</w:t>
            </w:r>
            <w:r w:rsidRPr="00CB67F3">
              <w:rPr>
                <w:lang w:val="pl-PL"/>
              </w:rPr>
              <w:t xml:space="preserve">. </w:t>
            </w:r>
          </w:p>
          <w:p w14:paraId="45830308" w14:textId="77777777" w:rsidR="006C67CA" w:rsidRPr="00CB67F3" w:rsidRDefault="006C67CA" w:rsidP="00AC1134">
            <w:pPr>
              <w:rPr>
                <w:iCs/>
                <w:lang w:val="pl-PL" w:eastAsia="ja-JP"/>
              </w:rPr>
            </w:pPr>
          </w:p>
          <w:p w14:paraId="4E18295E" w14:textId="77777777" w:rsidR="006C67CA" w:rsidRPr="00CB67F3" w:rsidRDefault="006C67CA" w:rsidP="00AC1134">
            <w:pPr>
              <w:rPr>
                <w:iCs/>
                <w:lang w:val="pl-PL" w:eastAsia="ja-JP"/>
              </w:rPr>
            </w:pPr>
            <w:r w:rsidRPr="00CB67F3">
              <w:rPr>
                <w:lang w:val="pl-PL"/>
              </w:rPr>
              <w:t>Przy kolejnym wlewie stosować prędkości podawania wlewu podane w Tabeli 3.</w:t>
            </w:r>
          </w:p>
        </w:tc>
      </w:tr>
    </w:tbl>
    <w:p w14:paraId="31C11EF0" w14:textId="77777777" w:rsidR="006C67CA" w:rsidRPr="00CB67F3" w:rsidRDefault="006C67CA" w:rsidP="000221C5">
      <w:pPr>
        <w:keepNext/>
        <w:ind w:left="714" w:hanging="357"/>
        <w:rPr>
          <w:lang w:val="pl-PL"/>
        </w:rPr>
      </w:pPr>
      <w:r w:rsidRPr="00CB67F3">
        <w:rPr>
          <w:lang w:val="pl-PL"/>
        </w:rPr>
        <w:t>a.</w:t>
      </w:r>
      <w:r w:rsidRPr="00CB67F3">
        <w:rPr>
          <w:lang w:val="pl-PL"/>
        </w:rPr>
        <w:tab/>
        <w:t>Stopień toksyczności oceniano zgodnie z Wspólnymi kryteriami terminologicznymi dla zdarzeń niepożądanych Narodowego Instytutu Raka (ang. National Cancer Institute Common Terminology Criteria for Adverse Events, NCI CTCAE) w wersji 4.03, gdzie stopień 1 to łagodny, stopień 2 to umiarkowany, stopień 3 to ciężki, a stopień 4 to zagrażający życiu.</w:t>
      </w:r>
    </w:p>
    <w:p w14:paraId="58CCA1F8" w14:textId="77777777" w:rsidR="006C67CA" w:rsidRPr="00CB67F3" w:rsidRDefault="006C67CA" w:rsidP="00DE5A9B">
      <w:pPr>
        <w:keepNext/>
        <w:ind w:left="714" w:hanging="357"/>
        <w:rPr>
          <w:rFonts w:cs="Myanmar Text"/>
          <w:lang w:val="pl-PL" w:eastAsia="ja-JP"/>
        </w:rPr>
      </w:pPr>
      <w:r w:rsidRPr="00CB67F3">
        <w:rPr>
          <w:lang w:val="pl-PL"/>
        </w:rPr>
        <w:t xml:space="preserve">b. </w:t>
      </w:r>
      <w:r w:rsidRPr="00CB67F3">
        <w:rPr>
          <w:lang w:val="pl-PL"/>
        </w:rPr>
        <w:tab/>
        <w:t>Zmniejszenie prędkości wlewu powinno zostać określone na podstawie oceny klinicznej lekarza w oparciu o tolerancję przez pacjenta, nasilenie toksyczności oraz wcześniej tolerowane prędkości wlewu (zalecenia dotyczące monitorowania pacjentów znajdują się w punkcie 4.4).</w:t>
      </w:r>
    </w:p>
    <w:p w14:paraId="3D6E9D8E" w14:textId="77777777" w:rsidR="006C67CA" w:rsidRPr="00CB67F3" w:rsidRDefault="006C67CA" w:rsidP="00DE5A9B">
      <w:pPr>
        <w:keepNext/>
        <w:rPr>
          <w:rFonts w:cs="Myanmar Text"/>
          <w:lang w:val="pl-PL"/>
        </w:rPr>
      </w:pPr>
    </w:p>
    <w:p w14:paraId="579F3118" w14:textId="77777777" w:rsidR="006C67CA" w:rsidRPr="00CB67F3" w:rsidRDefault="006C67CA" w:rsidP="00DE5A9B">
      <w:pPr>
        <w:rPr>
          <w:rFonts w:cs="Myanmar Text"/>
          <w:iCs/>
          <w:u w:val="single"/>
          <w:lang w:val="pl-PL" w:eastAsia="ja-JP"/>
        </w:rPr>
      </w:pPr>
      <w:r w:rsidRPr="00CB67F3">
        <w:rPr>
          <w:u w:val="single"/>
          <w:lang w:val="pl-PL"/>
        </w:rPr>
        <w:t>Szczególne grupy pacjentów</w:t>
      </w:r>
    </w:p>
    <w:p w14:paraId="112B3DC3" w14:textId="77777777" w:rsidR="006C67CA" w:rsidRPr="00CB67F3" w:rsidRDefault="006C67CA" w:rsidP="00DE5A9B">
      <w:pPr>
        <w:rPr>
          <w:rFonts w:cs="Myanmar Text"/>
          <w:iCs/>
          <w:lang w:val="pl-PL" w:eastAsia="ja-JP"/>
        </w:rPr>
      </w:pPr>
    </w:p>
    <w:p w14:paraId="42ED25BA" w14:textId="77777777" w:rsidR="006C67CA" w:rsidRPr="00CB67F3" w:rsidRDefault="006C67CA" w:rsidP="00DE5A9B">
      <w:pPr>
        <w:rPr>
          <w:rFonts w:eastAsia="MS Mincho"/>
          <w:lang w:val="pl-PL" w:eastAsia="ja-JP"/>
        </w:rPr>
      </w:pPr>
      <w:r w:rsidRPr="00CB67F3">
        <w:rPr>
          <w:i/>
          <w:u w:val="single"/>
          <w:lang w:val="pl-PL"/>
        </w:rPr>
        <w:t>Pacjenci w podeszłym wieku</w:t>
      </w:r>
    </w:p>
    <w:p w14:paraId="1ECD19C7" w14:textId="77777777" w:rsidR="006C67CA" w:rsidRPr="00CB67F3" w:rsidRDefault="006C67CA" w:rsidP="000221C5">
      <w:pPr>
        <w:keepNext/>
        <w:rPr>
          <w:lang w:val="pl-PL"/>
        </w:rPr>
      </w:pPr>
    </w:p>
    <w:p w14:paraId="3D62AC87" w14:textId="77777777" w:rsidR="006C67CA" w:rsidRPr="00CB67F3" w:rsidRDefault="006C67CA" w:rsidP="000221C5">
      <w:pPr>
        <w:keepNext/>
        <w:rPr>
          <w:rFonts w:eastAsia="MS Mincho"/>
          <w:bCs/>
          <w:u w:val="single"/>
          <w:lang w:val="pl-PL" w:eastAsia="ja-JP"/>
        </w:rPr>
      </w:pPr>
      <w:r w:rsidRPr="00CB67F3">
        <w:rPr>
          <w:lang w:val="pl-PL"/>
        </w:rPr>
        <w:t xml:space="preserve">U pacjentów w wieku ≥65 lat nie jest wymagane dostosowywanie dawki (patrz punkt 5.2). Istnieją ograniczone dane dla pacjentów w wieku 75 lat i starszych otrzymujących zolbetuksymab. </w:t>
      </w:r>
    </w:p>
    <w:p w14:paraId="0D818A97" w14:textId="77777777" w:rsidR="006C67CA" w:rsidRPr="00CB67F3" w:rsidRDefault="006C67CA" w:rsidP="000221C5">
      <w:pPr>
        <w:rPr>
          <w:rFonts w:cs="Myanmar Text"/>
          <w:lang w:val="pl-PL" w:eastAsia="ja-JP"/>
        </w:rPr>
      </w:pPr>
    </w:p>
    <w:p w14:paraId="3DAE8AA3" w14:textId="77777777" w:rsidR="006C67CA" w:rsidRPr="00CB67F3" w:rsidRDefault="006C67CA" w:rsidP="005D17FA">
      <w:pPr>
        <w:keepNext/>
        <w:rPr>
          <w:i/>
          <w:u w:val="single"/>
          <w:lang w:val="pl-PL"/>
        </w:rPr>
      </w:pPr>
      <w:r w:rsidRPr="00CB67F3">
        <w:rPr>
          <w:i/>
          <w:u w:val="single"/>
          <w:lang w:val="pl-PL"/>
        </w:rPr>
        <w:lastRenderedPageBreak/>
        <w:t>Zaburzenia czynności nerek</w:t>
      </w:r>
    </w:p>
    <w:p w14:paraId="6C096980" w14:textId="77777777" w:rsidR="006C67CA" w:rsidRPr="00CB67F3" w:rsidRDefault="006C67CA" w:rsidP="005D17FA">
      <w:pPr>
        <w:keepNext/>
        <w:rPr>
          <w:rFonts w:cs="Myanmar Text"/>
          <w:i/>
          <w:iCs/>
          <w:u w:val="single"/>
          <w:lang w:val="pl-PL"/>
        </w:rPr>
      </w:pPr>
    </w:p>
    <w:p w14:paraId="40214EFB" w14:textId="77777777" w:rsidR="006C67CA" w:rsidRPr="00CB67F3" w:rsidRDefault="006C67CA" w:rsidP="000221C5">
      <w:pPr>
        <w:rPr>
          <w:lang w:val="pl-PL"/>
        </w:rPr>
      </w:pPr>
      <w:r w:rsidRPr="00CB67F3">
        <w:rPr>
          <w:lang w:val="pl-PL"/>
        </w:rPr>
        <w:t>U pacjentów z łagodnymi (klirens kreatyniny [CrCL] ≥60 do &lt;90 ml/min) lub umiarkowanymi (CrCL ≥30 do &lt;60 ml/min) zaburzeniami czynności nerek nie ma konieczności dostosowania dawki. Nie ustalono zaleceń dawkowania u pacjentów z ciężkimi zaburzeniami czynności nerek (CrCL ≥15 do &lt;30 ml/min) (patrz punkt 5.2).</w:t>
      </w:r>
    </w:p>
    <w:p w14:paraId="58DFDA35" w14:textId="77777777" w:rsidR="006C67CA" w:rsidRPr="00CB67F3" w:rsidRDefault="006C67CA" w:rsidP="000221C5">
      <w:pPr>
        <w:rPr>
          <w:rFonts w:cs="Myanmar Text"/>
          <w:bCs/>
          <w:lang w:val="pl-PL"/>
        </w:rPr>
      </w:pPr>
    </w:p>
    <w:p w14:paraId="1EC31A18" w14:textId="77777777" w:rsidR="006C67CA" w:rsidRPr="00CB67F3" w:rsidRDefault="006C67CA" w:rsidP="00494D86">
      <w:pPr>
        <w:keepNext/>
        <w:rPr>
          <w:i/>
          <w:u w:val="single"/>
          <w:lang w:val="pl-PL"/>
        </w:rPr>
      </w:pPr>
      <w:r w:rsidRPr="00CB67F3">
        <w:rPr>
          <w:i/>
          <w:u w:val="single"/>
          <w:lang w:val="pl-PL"/>
        </w:rPr>
        <w:t>Zaburzenia czynności wątroby</w:t>
      </w:r>
    </w:p>
    <w:p w14:paraId="3DCCC158" w14:textId="77777777" w:rsidR="006C67CA" w:rsidRPr="00CB67F3" w:rsidRDefault="006C67CA" w:rsidP="00494D86">
      <w:pPr>
        <w:keepNext/>
        <w:rPr>
          <w:rFonts w:cs="Myanmar Text"/>
          <w:lang w:val="pl-PL"/>
        </w:rPr>
      </w:pPr>
    </w:p>
    <w:p w14:paraId="73221067" w14:textId="77777777" w:rsidR="006C67CA" w:rsidRPr="00CB67F3" w:rsidRDefault="006C67CA" w:rsidP="000221C5">
      <w:pPr>
        <w:rPr>
          <w:lang w:val="pl-PL"/>
        </w:rPr>
      </w:pPr>
      <w:r w:rsidRPr="00CB67F3">
        <w:rPr>
          <w:lang w:val="pl-PL"/>
        </w:rPr>
        <w:t>Nie ma konieczności dostosowania dawki u pacjentów z łagodnymi zaburzeniami czynności wątroby (bilirubina całkowita [TB] ≤ górnej granicy normy [GGN], a aminotransferaza asparaginianowa [AST] &gt;GGN lub TB &gt;1 do 1,5 × GGN i dowolne AST). Nie ustalono zaleceń dotyczących dawki u pacjentów z umiarkowanymi (TB &gt;1,5 do 3 × GGN i dowolne AST) lub ciężkimi (TB &gt;3 do 10 × GGN i dowolne AST) zaburzeniami czynności wątroby (patrz punkt 5.2).</w:t>
      </w:r>
    </w:p>
    <w:p w14:paraId="7CDC2B89" w14:textId="77777777" w:rsidR="006C67CA" w:rsidRPr="00DA42A2" w:rsidRDefault="006C67CA" w:rsidP="000221C5">
      <w:pPr>
        <w:rPr>
          <w:lang w:val="pl-PL"/>
        </w:rPr>
      </w:pPr>
    </w:p>
    <w:p w14:paraId="257F2B2B" w14:textId="77777777" w:rsidR="006C67CA" w:rsidRPr="00CB67F3" w:rsidRDefault="006C67CA">
      <w:pPr>
        <w:keepNext/>
        <w:rPr>
          <w:rFonts w:cs="Myanmar Text"/>
          <w:u w:val="single"/>
          <w:lang w:val="pl-PL"/>
        </w:rPr>
      </w:pPr>
      <w:bookmarkStart w:id="28" w:name="_i4i7eGajQuEMjtdyZPkKspwgr"/>
      <w:bookmarkStart w:id="29" w:name="_i4i2YlRWGgdNDUipuBeAW2E2v"/>
      <w:bookmarkEnd w:id="28"/>
      <w:bookmarkEnd w:id="29"/>
      <w:r w:rsidRPr="00CB67F3">
        <w:rPr>
          <w:u w:val="single"/>
          <w:lang w:val="pl-PL"/>
        </w:rPr>
        <w:t>Dzieci i młodzież</w:t>
      </w:r>
    </w:p>
    <w:p w14:paraId="1AA7E8F7" w14:textId="77777777" w:rsidR="006C67CA" w:rsidRPr="00DA42A2" w:rsidRDefault="006C67CA" w:rsidP="00AF2403">
      <w:pPr>
        <w:rPr>
          <w:ins w:id="30" w:author="Author"/>
          <w:lang w:val="pl-PL"/>
        </w:rPr>
      </w:pPr>
    </w:p>
    <w:p w14:paraId="36A10520" w14:textId="77777777" w:rsidR="006C67CA" w:rsidRPr="00CB67F3" w:rsidRDefault="006C67CA" w:rsidP="00AF2403">
      <w:pPr>
        <w:rPr>
          <w:lang w:val="pl-PL"/>
        </w:rPr>
      </w:pPr>
      <w:r w:rsidRPr="00CB67F3">
        <w:rPr>
          <w:rFonts w:cs="Myanmar Text"/>
          <w:lang w:val="pl-PL" w:bidi="pl-PL"/>
        </w:rPr>
        <w:t>Stosowanie zolbetuksymabu u dzieci i młodzieży nie jest właściwe w leczeniu gruczolakoraka żołądka lub połączenia żołądkowo-przełykowego</w:t>
      </w:r>
      <w:r w:rsidRPr="00CB67F3">
        <w:rPr>
          <w:rFonts w:cs="Myanmar Text"/>
          <w:lang w:val="pl-PL"/>
        </w:rPr>
        <w:t>.</w:t>
      </w:r>
    </w:p>
    <w:p w14:paraId="5A4E7BB5" w14:textId="77777777" w:rsidR="006C67CA" w:rsidRPr="00DE5A9B" w:rsidRDefault="006C67CA">
      <w:pPr>
        <w:keepNext/>
        <w:keepLines/>
        <w:spacing w:before="220"/>
        <w:rPr>
          <w:bCs/>
          <w:u w:val="single"/>
          <w:lang w:val="pl-PL"/>
        </w:rPr>
      </w:pPr>
      <w:bookmarkStart w:id="31" w:name="_i4i1lcnDk3zqLBW5B3Ct0ilmU"/>
      <w:bookmarkEnd w:id="31"/>
      <w:r w:rsidRPr="00DE5A9B">
        <w:rPr>
          <w:bCs/>
          <w:u w:val="single"/>
          <w:lang w:val="pl-PL"/>
        </w:rPr>
        <w:t>Sposób podawania</w:t>
      </w:r>
    </w:p>
    <w:p w14:paraId="0FECBBDA" w14:textId="77777777" w:rsidR="006C67CA" w:rsidRPr="00DE5A9B" w:rsidRDefault="006C67CA" w:rsidP="00520506">
      <w:pPr>
        <w:keepNext/>
        <w:keepLines/>
        <w:rPr>
          <w:lang w:val="pl-PL"/>
        </w:rPr>
      </w:pPr>
      <w:bookmarkStart w:id="32" w:name="_i4i5uHoaa9Li4Vp3jSruvjBU7"/>
      <w:bookmarkEnd w:id="32"/>
    </w:p>
    <w:p w14:paraId="07EF5FA8" w14:textId="77777777" w:rsidR="006C67CA" w:rsidRPr="00CB67F3" w:rsidRDefault="006C67CA" w:rsidP="000221C5">
      <w:pPr>
        <w:keepNext/>
        <w:keepLines/>
        <w:rPr>
          <w:bCs/>
          <w:u w:val="single"/>
          <w:lang w:val="pl-PL"/>
        </w:rPr>
      </w:pPr>
      <w:r w:rsidRPr="00CB67F3">
        <w:rPr>
          <w:lang w:val="pl-PL"/>
        </w:rPr>
        <w:t xml:space="preserve">Zolbetuksymab jest przeznaczony do podania dożylnego. Zalecaną dawkę podaje się we wlewie dożylnym trwającym co najmniej 2 godziny. Tego produktu leczniczego nie wolno podawać w szybkim wstrzyknięciu dożylnym ani w bolusie. </w:t>
      </w:r>
    </w:p>
    <w:p w14:paraId="0535721F" w14:textId="77777777" w:rsidR="006C67CA" w:rsidRPr="00CB67F3" w:rsidRDefault="006C67CA" w:rsidP="000221C5">
      <w:pPr>
        <w:rPr>
          <w:rFonts w:cs="Myanmar Text"/>
          <w:lang w:val="pl-PL"/>
        </w:rPr>
      </w:pPr>
    </w:p>
    <w:p w14:paraId="6E67CAAD" w14:textId="77777777" w:rsidR="006C67CA" w:rsidRPr="00CB67F3" w:rsidRDefault="006C67CA" w:rsidP="000221C5">
      <w:pPr>
        <w:rPr>
          <w:rFonts w:cs="Myanmar Text"/>
          <w:lang w:val="pl-PL"/>
        </w:rPr>
      </w:pPr>
      <w:r w:rsidRPr="00CB67F3">
        <w:rPr>
          <w:lang w:val="pl-PL"/>
        </w:rPr>
        <w:t>Jeżeli zolbetuksymab i chemioterapia zawierająca fluoropirymidynę i platynę są podawane tego samego dnia, zolbetuksymab musi być podawany jako pierwszy.</w:t>
      </w:r>
    </w:p>
    <w:p w14:paraId="1ED750A0" w14:textId="77777777" w:rsidR="006C67CA" w:rsidRPr="00CB67F3" w:rsidRDefault="006C67CA" w:rsidP="000221C5">
      <w:pPr>
        <w:rPr>
          <w:rFonts w:cs="Myanmar Text"/>
          <w:lang w:val="pl-PL"/>
        </w:rPr>
      </w:pPr>
    </w:p>
    <w:p w14:paraId="453CD4AE" w14:textId="77777777" w:rsidR="006C67CA" w:rsidRPr="00CB67F3" w:rsidRDefault="006C67CA" w:rsidP="000221C5">
      <w:pPr>
        <w:rPr>
          <w:rFonts w:cs="Myanmar Text"/>
          <w:lang w:val="pl-PL"/>
        </w:rPr>
      </w:pPr>
      <w:r w:rsidRPr="00CB67F3">
        <w:rPr>
          <w:lang w:val="pl-PL"/>
        </w:rPr>
        <w:t>W celu zminimalizowania działań niepożądanych zaleca się rozpoczynanie każdego wlewu z mniejszą prędkością przez 30–60 minut i stopniowe przyspieszanie do tolerowanej prędkości w trakcie wlewu (patrz Tabela 3).</w:t>
      </w:r>
    </w:p>
    <w:p w14:paraId="49B7E6C9" w14:textId="77777777" w:rsidR="006C67CA" w:rsidRPr="00CB67F3" w:rsidRDefault="006C67CA" w:rsidP="000221C5">
      <w:pPr>
        <w:rPr>
          <w:rFonts w:cs="Myanmar Text"/>
          <w:lang w:val="pl-PL"/>
        </w:rPr>
      </w:pPr>
      <w:r w:rsidRPr="00CB67F3">
        <w:rPr>
          <w:lang w:val="pl-PL"/>
        </w:rPr>
        <w:t xml:space="preserve"> </w:t>
      </w:r>
    </w:p>
    <w:p w14:paraId="2F1D831D" w14:textId="77777777" w:rsidR="006C67CA" w:rsidRPr="00CB67F3" w:rsidRDefault="006C67CA" w:rsidP="000221C5">
      <w:pPr>
        <w:rPr>
          <w:rFonts w:eastAsia="MS Mincho"/>
          <w:szCs w:val="24"/>
          <w:lang w:val="pl-PL" w:eastAsia="ja-JP"/>
        </w:rPr>
      </w:pPr>
      <w:r w:rsidRPr="00CB67F3">
        <w:rPr>
          <w:lang w:val="pl-PL"/>
        </w:rPr>
        <w:t xml:space="preserve">Jeżeli czas wlewu przekracza zalecany czas przechowywania w temperaturze pokojowej (≤ 25 °C przez 8 godzin od zakończenia przygotowywania roztworu do wlewu), należy wyrzucić worek infuzyjny i przygotować nowy, aby kontynuować wlew (zalecane czasy przechowywania, patrz punkt 6.3). </w:t>
      </w:r>
    </w:p>
    <w:p w14:paraId="1A3BBE10" w14:textId="77777777" w:rsidR="006C67CA" w:rsidRPr="00CB67F3" w:rsidRDefault="006C67CA" w:rsidP="000221C5">
      <w:pPr>
        <w:rPr>
          <w:rFonts w:eastAsia="MS Mincho"/>
          <w:szCs w:val="24"/>
          <w:lang w:val="pl-PL" w:eastAsia="ja-JP"/>
        </w:rPr>
      </w:pPr>
    </w:p>
    <w:p w14:paraId="00F72D14" w14:textId="77777777" w:rsidR="006C67CA" w:rsidRPr="00CB67F3" w:rsidRDefault="006C67CA">
      <w:pPr>
        <w:keepNext/>
        <w:rPr>
          <w:rFonts w:cs="Myanmar Text"/>
          <w:lang w:val="pl-PL"/>
        </w:rPr>
        <w:pPrChange w:id="33" w:author="Author">
          <w:pPr>
            <w:keepNext/>
            <w:spacing w:after="120"/>
            <w:ind w:firstLine="142"/>
          </w:pPr>
        </w:pPrChange>
      </w:pPr>
      <w:r w:rsidRPr="00CB67F3">
        <w:rPr>
          <w:b/>
          <w:bCs/>
          <w:lang w:val="pl-PL" w:eastAsia="ja-JP"/>
        </w:rPr>
        <w:t>Tabela</w:t>
      </w:r>
      <w:r w:rsidRPr="00CB67F3">
        <w:rPr>
          <w:b/>
          <w:bCs/>
          <w:lang w:val="pl-PL"/>
        </w:rPr>
        <w:t xml:space="preserve"> 3. Zalecane prędkości podawania wlewów zolbetuksymabu</w:t>
      </w:r>
    </w:p>
    <w:tbl>
      <w:tblPr>
        <w:tblW w:w="9468"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15"/>
        <w:gridCol w:w="2981"/>
        <w:gridCol w:w="1899"/>
        <w:gridCol w:w="2173"/>
      </w:tblGrid>
      <w:tr w:rsidR="006C67CA" w:rsidRPr="00363EE0" w14:paraId="0C4A58DC" w14:textId="77777777" w:rsidTr="00AC1134">
        <w:trPr>
          <w:trHeight w:val="314"/>
          <w:tblHeader/>
        </w:trPr>
        <w:tc>
          <w:tcPr>
            <w:tcW w:w="5396" w:type="dxa"/>
            <w:gridSpan w:val="2"/>
            <w:vMerge w:val="restart"/>
            <w:tcBorders>
              <w:top w:val="single" w:sz="4" w:space="0" w:color="auto"/>
              <w:left w:val="single" w:sz="4" w:space="0" w:color="auto"/>
              <w:right w:val="single" w:sz="4" w:space="0" w:color="auto"/>
            </w:tcBorders>
            <w:vAlign w:val="center"/>
          </w:tcPr>
          <w:p w14:paraId="258913C3" w14:textId="77777777" w:rsidR="006C67CA" w:rsidRPr="00363EE0" w:rsidRDefault="006C67CA" w:rsidP="00AC1134">
            <w:pPr>
              <w:jc w:val="center"/>
              <w:rPr>
                <w:b/>
                <w:szCs w:val="24"/>
                <w:lang w:eastAsia="ja-JP"/>
              </w:rPr>
            </w:pPr>
            <w:proofErr w:type="spellStart"/>
            <w:r w:rsidRPr="00363EE0">
              <w:rPr>
                <w:b/>
              </w:rPr>
              <w:t>Dawka</w:t>
            </w:r>
            <w:proofErr w:type="spellEnd"/>
            <w:r w:rsidRPr="00363EE0">
              <w:rPr>
                <w:b/>
              </w:rPr>
              <w:t xml:space="preserve"> </w:t>
            </w:r>
            <w:proofErr w:type="spellStart"/>
            <w:r w:rsidRPr="00363EE0">
              <w:rPr>
                <w:b/>
              </w:rPr>
              <w:t>zolbetuksymabu</w:t>
            </w:r>
            <w:proofErr w:type="spellEnd"/>
          </w:p>
        </w:tc>
        <w:tc>
          <w:tcPr>
            <w:tcW w:w="4072" w:type="dxa"/>
            <w:gridSpan w:val="2"/>
            <w:tcBorders>
              <w:top w:val="single" w:sz="4" w:space="0" w:color="auto"/>
              <w:left w:val="single" w:sz="4" w:space="0" w:color="auto"/>
              <w:right w:val="single" w:sz="4" w:space="0" w:color="auto"/>
            </w:tcBorders>
          </w:tcPr>
          <w:p w14:paraId="16C7DBDD" w14:textId="77777777" w:rsidR="006C67CA" w:rsidRPr="00363EE0" w:rsidRDefault="006C67CA" w:rsidP="00AC1134">
            <w:pPr>
              <w:jc w:val="center"/>
              <w:rPr>
                <w:b/>
                <w:szCs w:val="24"/>
                <w:lang w:eastAsia="ja-JP"/>
              </w:rPr>
            </w:pPr>
            <w:proofErr w:type="spellStart"/>
            <w:r w:rsidRPr="00363EE0">
              <w:rPr>
                <w:b/>
              </w:rPr>
              <w:t>Prędkość</w:t>
            </w:r>
            <w:proofErr w:type="spellEnd"/>
            <w:r w:rsidRPr="00363EE0">
              <w:rPr>
                <w:b/>
              </w:rPr>
              <w:t xml:space="preserve"> </w:t>
            </w:r>
            <w:proofErr w:type="spellStart"/>
            <w:r w:rsidRPr="00363EE0">
              <w:rPr>
                <w:b/>
              </w:rPr>
              <w:t>podawania</w:t>
            </w:r>
            <w:proofErr w:type="spellEnd"/>
            <w:r w:rsidRPr="00363EE0">
              <w:rPr>
                <w:b/>
              </w:rPr>
              <w:t xml:space="preserve"> </w:t>
            </w:r>
            <w:proofErr w:type="spellStart"/>
            <w:r w:rsidRPr="00363EE0">
              <w:rPr>
                <w:b/>
              </w:rPr>
              <w:t>wlewu</w:t>
            </w:r>
            <w:proofErr w:type="spellEnd"/>
          </w:p>
        </w:tc>
      </w:tr>
      <w:tr w:rsidR="006C67CA" w:rsidRPr="00363EE0" w14:paraId="1C930195" w14:textId="77777777" w:rsidTr="00AC1134">
        <w:trPr>
          <w:trHeight w:val="314"/>
          <w:tblHeader/>
        </w:trPr>
        <w:tc>
          <w:tcPr>
            <w:tcW w:w="5396" w:type="dxa"/>
            <w:gridSpan w:val="2"/>
            <w:vMerge/>
          </w:tcPr>
          <w:p w14:paraId="1B3FA828" w14:textId="77777777" w:rsidR="006C67CA" w:rsidRPr="00363EE0" w:rsidRDefault="006C67CA" w:rsidP="00AC1134">
            <w:pPr>
              <w:jc w:val="center"/>
              <w:rPr>
                <w:rFonts w:cs="Myanmar Text"/>
              </w:rPr>
            </w:pPr>
          </w:p>
        </w:tc>
        <w:tc>
          <w:tcPr>
            <w:tcW w:w="1899" w:type="dxa"/>
            <w:tcBorders>
              <w:top w:val="single" w:sz="4" w:space="0" w:color="auto"/>
              <w:left w:val="single" w:sz="4" w:space="0" w:color="auto"/>
              <w:right w:val="single" w:sz="4" w:space="0" w:color="auto"/>
            </w:tcBorders>
          </w:tcPr>
          <w:p w14:paraId="7422D983" w14:textId="77777777" w:rsidR="006C67CA" w:rsidRPr="00363EE0" w:rsidRDefault="006C67CA" w:rsidP="00AC1134">
            <w:pPr>
              <w:jc w:val="center"/>
              <w:rPr>
                <w:rFonts w:cs="Myanmar Text"/>
              </w:rPr>
            </w:pPr>
            <w:proofErr w:type="spellStart"/>
            <w:r w:rsidRPr="00363EE0">
              <w:rPr>
                <w:b/>
              </w:rPr>
              <w:t>Pierwsze</w:t>
            </w:r>
            <w:proofErr w:type="spellEnd"/>
            <w:r>
              <w:rPr>
                <w:b/>
              </w:rPr>
              <w:br/>
            </w:r>
            <w:r w:rsidRPr="00363EE0">
              <w:rPr>
                <w:b/>
              </w:rPr>
              <w:t>30–60 </w:t>
            </w:r>
            <w:proofErr w:type="spellStart"/>
            <w:r w:rsidRPr="00363EE0">
              <w:rPr>
                <w:b/>
              </w:rPr>
              <w:t>minut</w:t>
            </w:r>
            <w:proofErr w:type="spellEnd"/>
          </w:p>
        </w:tc>
        <w:tc>
          <w:tcPr>
            <w:tcW w:w="2173" w:type="dxa"/>
            <w:tcBorders>
              <w:top w:val="single" w:sz="4" w:space="0" w:color="auto"/>
              <w:left w:val="single" w:sz="4" w:space="0" w:color="auto"/>
              <w:right w:val="single" w:sz="4" w:space="0" w:color="auto"/>
            </w:tcBorders>
          </w:tcPr>
          <w:p w14:paraId="77FF6A04" w14:textId="77777777" w:rsidR="006C67CA" w:rsidRPr="00363EE0" w:rsidRDefault="006C67CA" w:rsidP="00AC1134">
            <w:pPr>
              <w:jc w:val="center"/>
              <w:rPr>
                <w:b/>
                <w:lang w:eastAsia="ja-JP"/>
              </w:rPr>
            </w:pPr>
            <w:proofErr w:type="spellStart"/>
            <w:r w:rsidRPr="00363EE0">
              <w:rPr>
                <w:b/>
              </w:rPr>
              <w:t>Pozostały</w:t>
            </w:r>
            <w:proofErr w:type="spellEnd"/>
            <w:r w:rsidRPr="00363EE0">
              <w:rPr>
                <w:b/>
              </w:rPr>
              <w:t xml:space="preserve"> </w:t>
            </w:r>
            <w:proofErr w:type="spellStart"/>
            <w:r w:rsidRPr="00363EE0">
              <w:rPr>
                <w:b/>
              </w:rPr>
              <w:t>czas</w:t>
            </w:r>
            <w:proofErr w:type="spellEnd"/>
            <w:r w:rsidRPr="00363EE0">
              <w:rPr>
                <w:b/>
              </w:rPr>
              <w:t xml:space="preserve"> </w:t>
            </w:r>
            <w:proofErr w:type="spellStart"/>
            <w:r w:rsidRPr="00363EE0">
              <w:rPr>
                <w:b/>
              </w:rPr>
              <w:t>wlewu</w:t>
            </w:r>
            <w:r w:rsidRPr="00363EE0">
              <w:rPr>
                <w:b/>
                <w:vertAlign w:val="superscript"/>
              </w:rPr>
              <w:t>b</w:t>
            </w:r>
            <w:proofErr w:type="spellEnd"/>
          </w:p>
        </w:tc>
      </w:tr>
      <w:tr w:rsidR="006C67CA" w:rsidRPr="00363EE0" w14:paraId="69A9D376" w14:textId="77777777" w:rsidTr="00431E35">
        <w:tc>
          <w:tcPr>
            <w:tcW w:w="2415" w:type="dxa"/>
            <w:tcBorders>
              <w:top w:val="single" w:sz="4" w:space="0" w:color="auto"/>
            </w:tcBorders>
          </w:tcPr>
          <w:p w14:paraId="4EB07AC8" w14:textId="77777777" w:rsidR="006C67CA" w:rsidRPr="00CB67F3" w:rsidRDefault="006C67CA" w:rsidP="00AC1134">
            <w:pPr>
              <w:ind w:right="-53"/>
              <w:rPr>
                <w:rFonts w:cs="Myanmar Text"/>
                <w:lang w:val="pl-PL"/>
              </w:rPr>
            </w:pPr>
            <w:r w:rsidRPr="00CB67F3">
              <w:rPr>
                <w:lang w:val="pl-PL"/>
              </w:rPr>
              <w:t>Pojedyncza dawka nasycająca (Cykl 1, Dzień 1)</w:t>
            </w:r>
            <w:r w:rsidRPr="00CB67F3">
              <w:rPr>
                <w:vertAlign w:val="superscript"/>
                <w:lang w:val="pl-PL"/>
              </w:rPr>
              <w:t>a</w:t>
            </w:r>
          </w:p>
        </w:tc>
        <w:tc>
          <w:tcPr>
            <w:tcW w:w="2981" w:type="dxa"/>
            <w:tcBorders>
              <w:top w:val="single" w:sz="4" w:space="0" w:color="auto"/>
              <w:bottom w:val="single" w:sz="4" w:space="0" w:color="auto"/>
            </w:tcBorders>
            <w:vAlign w:val="center"/>
          </w:tcPr>
          <w:p w14:paraId="636339B3" w14:textId="77777777" w:rsidR="006C67CA" w:rsidRPr="00363EE0" w:rsidRDefault="006C67CA" w:rsidP="00AC1134">
            <w:pPr>
              <w:jc w:val="center"/>
              <w:rPr>
                <w:rFonts w:cs="Myanmar Text"/>
              </w:rPr>
            </w:pPr>
            <w:r w:rsidRPr="00363EE0">
              <w:t>800 mg/m</w:t>
            </w:r>
            <w:r w:rsidRPr="00363EE0">
              <w:rPr>
                <w:vertAlign w:val="superscript"/>
              </w:rPr>
              <w:t>2</w:t>
            </w:r>
          </w:p>
        </w:tc>
        <w:tc>
          <w:tcPr>
            <w:tcW w:w="1899" w:type="dxa"/>
            <w:tcBorders>
              <w:top w:val="single" w:sz="4" w:space="0" w:color="auto"/>
              <w:bottom w:val="single" w:sz="4" w:space="0" w:color="auto"/>
            </w:tcBorders>
            <w:vAlign w:val="center"/>
          </w:tcPr>
          <w:p w14:paraId="70A96935" w14:textId="77777777" w:rsidR="006C67CA" w:rsidRPr="00363EE0" w:rsidRDefault="006C67CA" w:rsidP="00AC1134">
            <w:pPr>
              <w:jc w:val="center"/>
              <w:rPr>
                <w:rFonts w:cs="Myanmar Text"/>
              </w:rPr>
            </w:pPr>
            <w:r w:rsidRPr="00363EE0">
              <w:t>75 mg/m</w:t>
            </w:r>
            <w:r w:rsidRPr="00363EE0">
              <w:rPr>
                <w:vertAlign w:val="superscript"/>
              </w:rPr>
              <w:t>2</w:t>
            </w:r>
            <w:r w:rsidRPr="00363EE0">
              <w:t>/h</w:t>
            </w:r>
          </w:p>
        </w:tc>
        <w:tc>
          <w:tcPr>
            <w:tcW w:w="2173" w:type="dxa"/>
            <w:tcBorders>
              <w:top w:val="single" w:sz="4" w:space="0" w:color="auto"/>
              <w:bottom w:val="single" w:sz="4" w:space="0" w:color="auto"/>
            </w:tcBorders>
            <w:vAlign w:val="center"/>
          </w:tcPr>
          <w:p w14:paraId="2E3606A6" w14:textId="77777777" w:rsidR="006C67CA" w:rsidRPr="00363EE0" w:rsidRDefault="006C67CA" w:rsidP="00AC1134">
            <w:pPr>
              <w:jc w:val="center"/>
              <w:rPr>
                <w:lang w:eastAsia="ja-JP"/>
              </w:rPr>
            </w:pPr>
            <w:r w:rsidRPr="00363EE0">
              <w:t>150–</w:t>
            </w:r>
            <w:r>
              <w:t>3</w:t>
            </w:r>
            <w:r w:rsidRPr="00363EE0">
              <w:t>00 mg/m</w:t>
            </w:r>
            <w:r w:rsidRPr="00363EE0">
              <w:rPr>
                <w:vertAlign w:val="superscript"/>
              </w:rPr>
              <w:t>2</w:t>
            </w:r>
            <w:r w:rsidRPr="00363EE0">
              <w:t>/h</w:t>
            </w:r>
          </w:p>
        </w:tc>
      </w:tr>
      <w:tr w:rsidR="006C67CA" w:rsidRPr="00363EE0" w14:paraId="1608E915" w14:textId="77777777" w:rsidTr="00431E35">
        <w:tc>
          <w:tcPr>
            <w:tcW w:w="2415" w:type="dxa"/>
            <w:vMerge w:val="restart"/>
            <w:tcBorders>
              <w:right w:val="single" w:sz="4" w:space="0" w:color="auto"/>
            </w:tcBorders>
          </w:tcPr>
          <w:p w14:paraId="332248CF" w14:textId="77777777" w:rsidR="006C67CA" w:rsidRPr="00363EE0" w:rsidRDefault="006C67CA" w:rsidP="00AC1134">
            <w:pPr>
              <w:rPr>
                <w:rFonts w:cs="Myanmar Text"/>
              </w:rPr>
            </w:pPr>
            <w:proofErr w:type="spellStart"/>
            <w:r w:rsidRPr="00363EE0">
              <w:t>Dawki</w:t>
            </w:r>
            <w:proofErr w:type="spellEnd"/>
            <w:r w:rsidRPr="00363EE0">
              <w:t xml:space="preserve"> </w:t>
            </w:r>
            <w:proofErr w:type="spellStart"/>
            <w:r w:rsidRPr="00363EE0">
              <w:t>podtrzymujące</w:t>
            </w:r>
            <w:proofErr w:type="spellEnd"/>
          </w:p>
        </w:tc>
        <w:tc>
          <w:tcPr>
            <w:tcW w:w="2981" w:type="dxa"/>
            <w:tcBorders>
              <w:top w:val="single" w:sz="4" w:space="0" w:color="auto"/>
              <w:left w:val="single" w:sz="4" w:space="0" w:color="auto"/>
              <w:bottom w:val="nil"/>
              <w:right w:val="single" w:sz="4" w:space="0" w:color="auto"/>
            </w:tcBorders>
          </w:tcPr>
          <w:p w14:paraId="454FF91A" w14:textId="77777777" w:rsidR="006C67CA" w:rsidRPr="00363EE0" w:rsidRDefault="006C67CA" w:rsidP="00AC1134">
            <w:pPr>
              <w:jc w:val="center"/>
              <w:rPr>
                <w:rFonts w:cs="Myanmar Text"/>
              </w:rPr>
            </w:pPr>
            <w:r w:rsidRPr="00363EE0">
              <w:t>600 mg/m</w:t>
            </w:r>
            <w:r w:rsidRPr="00363EE0">
              <w:rPr>
                <w:vertAlign w:val="superscript"/>
              </w:rPr>
              <w:t>2</w:t>
            </w:r>
            <w:r w:rsidRPr="00363EE0">
              <w:t xml:space="preserve"> co 3 </w:t>
            </w:r>
            <w:proofErr w:type="spellStart"/>
            <w:r w:rsidRPr="00363EE0">
              <w:t>tygodnie</w:t>
            </w:r>
            <w:proofErr w:type="spellEnd"/>
          </w:p>
        </w:tc>
        <w:tc>
          <w:tcPr>
            <w:tcW w:w="1899" w:type="dxa"/>
            <w:tcBorders>
              <w:top w:val="single" w:sz="4" w:space="0" w:color="auto"/>
              <w:left w:val="single" w:sz="4" w:space="0" w:color="auto"/>
              <w:bottom w:val="nil"/>
              <w:right w:val="single" w:sz="4" w:space="0" w:color="auto"/>
            </w:tcBorders>
          </w:tcPr>
          <w:p w14:paraId="2814345C" w14:textId="77777777" w:rsidR="006C67CA" w:rsidRPr="00363EE0" w:rsidRDefault="006C67CA" w:rsidP="00AC1134">
            <w:pPr>
              <w:jc w:val="center"/>
              <w:rPr>
                <w:rFonts w:cs="Myanmar Text"/>
              </w:rPr>
            </w:pPr>
            <w:r w:rsidRPr="00363EE0">
              <w:t>75 mg/m</w:t>
            </w:r>
            <w:r w:rsidRPr="00363EE0">
              <w:rPr>
                <w:vertAlign w:val="superscript"/>
              </w:rPr>
              <w:t>2</w:t>
            </w:r>
            <w:r w:rsidRPr="00363EE0">
              <w:t>/h</w:t>
            </w:r>
          </w:p>
        </w:tc>
        <w:tc>
          <w:tcPr>
            <w:tcW w:w="2173" w:type="dxa"/>
            <w:tcBorders>
              <w:top w:val="single" w:sz="4" w:space="0" w:color="auto"/>
              <w:left w:val="single" w:sz="4" w:space="0" w:color="auto"/>
              <w:bottom w:val="nil"/>
              <w:right w:val="single" w:sz="4" w:space="0" w:color="auto"/>
            </w:tcBorders>
          </w:tcPr>
          <w:p w14:paraId="2A298610" w14:textId="77777777" w:rsidR="006C67CA" w:rsidRPr="00363EE0" w:rsidRDefault="006C67CA" w:rsidP="00AC1134">
            <w:pPr>
              <w:jc w:val="center"/>
              <w:rPr>
                <w:lang w:eastAsia="ja-JP"/>
              </w:rPr>
            </w:pPr>
            <w:r w:rsidRPr="00363EE0">
              <w:t>150–300 mg/m</w:t>
            </w:r>
            <w:r w:rsidRPr="00363EE0">
              <w:rPr>
                <w:vertAlign w:val="superscript"/>
              </w:rPr>
              <w:t>2</w:t>
            </w:r>
            <w:r w:rsidRPr="00363EE0">
              <w:t>/h</w:t>
            </w:r>
          </w:p>
        </w:tc>
      </w:tr>
      <w:tr w:rsidR="006C67CA" w:rsidRPr="00363EE0" w14:paraId="004AAB52" w14:textId="77777777" w:rsidTr="00431E35">
        <w:tc>
          <w:tcPr>
            <w:tcW w:w="2415" w:type="dxa"/>
            <w:vMerge/>
          </w:tcPr>
          <w:p w14:paraId="6EE2993A" w14:textId="77777777" w:rsidR="006C67CA" w:rsidRPr="00363EE0" w:rsidRDefault="006C67CA" w:rsidP="00AC1134">
            <w:pPr>
              <w:jc w:val="center"/>
              <w:rPr>
                <w:rFonts w:cs="Myanmar Text"/>
              </w:rPr>
            </w:pPr>
          </w:p>
        </w:tc>
        <w:tc>
          <w:tcPr>
            <w:tcW w:w="2981" w:type="dxa"/>
            <w:tcBorders>
              <w:top w:val="nil"/>
              <w:left w:val="single" w:sz="4" w:space="0" w:color="auto"/>
              <w:bottom w:val="nil"/>
              <w:right w:val="single" w:sz="4" w:space="0" w:color="auto"/>
            </w:tcBorders>
          </w:tcPr>
          <w:p w14:paraId="061D34AB" w14:textId="77777777" w:rsidR="006C67CA" w:rsidRPr="00363EE0" w:rsidRDefault="006C67CA" w:rsidP="00AC1134">
            <w:pPr>
              <w:jc w:val="center"/>
              <w:rPr>
                <w:rFonts w:cs="Myanmar Text"/>
              </w:rPr>
            </w:pPr>
            <w:proofErr w:type="spellStart"/>
            <w:r w:rsidRPr="00363EE0">
              <w:t>lub</w:t>
            </w:r>
            <w:proofErr w:type="spellEnd"/>
          </w:p>
        </w:tc>
        <w:tc>
          <w:tcPr>
            <w:tcW w:w="1899" w:type="dxa"/>
            <w:tcBorders>
              <w:top w:val="nil"/>
              <w:left w:val="single" w:sz="4" w:space="0" w:color="auto"/>
              <w:bottom w:val="nil"/>
              <w:right w:val="single" w:sz="4" w:space="0" w:color="auto"/>
            </w:tcBorders>
          </w:tcPr>
          <w:p w14:paraId="297A3B7F" w14:textId="77777777" w:rsidR="006C67CA" w:rsidRPr="00363EE0" w:rsidRDefault="006C67CA" w:rsidP="00AC1134">
            <w:pPr>
              <w:jc w:val="center"/>
              <w:rPr>
                <w:rFonts w:cs="Myanmar Text"/>
              </w:rPr>
            </w:pPr>
            <w:proofErr w:type="spellStart"/>
            <w:r w:rsidRPr="00363EE0">
              <w:t>lub</w:t>
            </w:r>
            <w:proofErr w:type="spellEnd"/>
          </w:p>
        </w:tc>
        <w:tc>
          <w:tcPr>
            <w:tcW w:w="2173" w:type="dxa"/>
            <w:tcBorders>
              <w:top w:val="nil"/>
              <w:left w:val="single" w:sz="4" w:space="0" w:color="auto"/>
              <w:bottom w:val="nil"/>
              <w:right w:val="single" w:sz="4" w:space="0" w:color="auto"/>
            </w:tcBorders>
          </w:tcPr>
          <w:p w14:paraId="51493387" w14:textId="77777777" w:rsidR="006C67CA" w:rsidRPr="00363EE0" w:rsidRDefault="006C67CA" w:rsidP="00AC1134">
            <w:pPr>
              <w:jc w:val="center"/>
              <w:rPr>
                <w:szCs w:val="24"/>
                <w:lang w:eastAsia="ja-JP"/>
              </w:rPr>
            </w:pPr>
            <w:proofErr w:type="spellStart"/>
            <w:r w:rsidRPr="00363EE0">
              <w:t>lub</w:t>
            </w:r>
            <w:proofErr w:type="spellEnd"/>
          </w:p>
        </w:tc>
      </w:tr>
      <w:tr w:rsidR="006C67CA" w:rsidRPr="00363EE0" w14:paraId="399D7EF7" w14:textId="77777777" w:rsidTr="00431E35">
        <w:tc>
          <w:tcPr>
            <w:tcW w:w="2415" w:type="dxa"/>
            <w:vMerge/>
          </w:tcPr>
          <w:p w14:paraId="4B9B2422" w14:textId="77777777" w:rsidR="006C67CA" w:rsidRPr="00363EE0" w:rsidRDefault="006C67CA" w:rsidP="00AC1134">
            <w:pPr>
              <w:jc w:val="center"/>
              <w:rPr>
                <w:rFonts w:cs="Myanmar Text"/>
              </w:rPr>
            </w:pPr>
          </w:p>
        </w:tc>
        <w:tc>
          <w:tcPr>
            <w:tcW w:w="2981" w:type="dxa"/>
            <w:tcBorders>
              <w:top w:val="nil"/>
              <w:left w:val="single" w:sz="4" w:space="0" w:color="auto"/>
              <w:bottom w:val="single" w:sz="4" w:space="0" w:color="auto"/>
              <w:right w:val="single" w:sz="4" w:space="0" w:color="auto"/>
            </w:tcBorders>
          </w:tcPr>
          <w:p w14:paraId="19C600CD" w14:textId="77777777" w:rsidR="006C67CA" w:rsidRPr="00363EE0" w:rsidRDefault="006C67CA" w:rsidP="00AC1134">
            <w:pPr>
              <w:jc w:val="center"/>
              <w:rPr>
                <w:rFonts w:cs="Myanmar Text"/>
              </w:rPr>
            </w:pPr>
            <w:r w:rsidRPr="00363EE0">
              <w:t>400 mg/m</w:t>
            </w:r>
            <w:r w:rsidRPr="00363EE0">
              <w:rPr>
                <w:vertAlign w:val="superscript"/>
              </w:rPr>
              <w:t>2</w:t>
            </w:r>
            <w:r w:rsidRPr="00363EE0">
              <w:t xml:space="preserve"> co 2 </w:t>
            </w:r>
            <w:proofErr w:type="spellStart"/>
            <w:r w:rsidRPr="00363EE0">
              <w:t>tygodnie</w:t>
            </w:r>
            <w:proofErr w:type="spellEnd"/>
          </w:p>
        </w:tc>
        <w:tc>
          <w:tcPr>
            <w:tcW w:w="1899" w:type="dxa"/>
            <w:tcBorders>
              <w:top w:val="nil"/>
              <w:left w:val="single" w:sz="4" w:space="0" w:color="auto"/>
              <w:bottom w:val="single" w:sz="4" w:space="0" w:color="auto"/>
              <w:right w:val="single" w:sz="4" w:space="0" w:color="auto"/>
            </w:tcBorders>
          </w:tcPr>
          <w:p w14:paraId="5C196F2B" w14:textId="77777777" w:rsidR="006C67CA" w:rsidRPr="00363EE0" w:rsidRDefault="006C67CA" w:rsidP="00AC1134">
            <w:pPr>
              <w:jc w:val="center"/>
              <w:rPr>
                <w:rFonts w:cs="Myanmar Text"/>
              </w:rPr>
            </w:pPr>
            <w:r w:rsidRPr="00363EE0">
              <w:t>50 mg/m</w:t>
            </w:r>
            <w:r w:rsidRPr="00363EE0">
              <w:rPr>
                <w:vertAlign w:val="superscript"/>
              </w:rPr>
              <w:t>2</w:t>
            </w:r>
            <w:r w:rsidRPr="00363EE0">
              <w:t>/h</w:t>
            </w:r>
          </w:p>
        </w:tc>
        <w:tc>
          <w:tcPr>
            <w:tcW w:w="2173" w:type="dxa"/>
            <w:tcBorders>
              <w:top w:val="nil"/>
              <w:left w:val="single" w:sz="4" w:space="0" w:color="auto"/>
              <w:bottom w:val="single" w:sz="4" w:space="0" w:color="auto"/>
              <w:right w:val="single" w:sz="4" w:space="0" w:color="auto"/>
            </w:tcBorders>
          </w:tcPr>
          <w:p w14:paraId="56CAB563" w14:textId="77777777" w:rsidR="006C67CA" w:rsidRPr="00363EE0" w:rsidRDefault="006C67CA" w:rsidP="00AC1134">
            <w:pPr>
              <w:jc w:val="center"/>
              <w:rPr>
                <w:lang w:eastAsia="ja-JP"/>
              </w:rPr>
            </w:pPr>
            <w:r w:rsidRPr="00363EE0">
              <w:t>100–200 mg/m</w:t>
            </w:r>
            <w:r w:rsidRPr="00363EE0">
              <w:rPr>
                <w:vertAlign w:val="superscript"/>
              </w:rPr>
              <w:t>2</w:t>
            </w:r>
            <w:r w:rsidRPr="00363EE0">
              <w:t>/h</w:t>
            </w:r>
          </w:p>
        </w:tc>
      </w:tr>
    </w:tbl>
    <w:p w14:paraId="6A1CA810" w14:textId="77777777" w:rsidR="006C67CA" w:rsidRPr="00CB67F3" w:rsidRDefault="006C67CA" w:rsidP="000221C5">
      <w:pPr>
        <w:ind w:left="720" w:hanging="360"/>
        <w:rPr>
          <w:lang w:val="pl-PL" w:eastAsia="ja-JP"/>
        </w:rPr>
      </w:pPr>
      <w:r w:rsidRPr="00CB67F3">
        <w:rPr>
          <w:lang w:val="pl-PL"/>
        </w:rPr>
        <w:t>a.</w:t>
      </w:r>
      <w:r w:rsidRPr="00CB67F3">
        <w:rPr>
          <w:lang w:val="pl-PL"/>
        </w:rPr>
        <w:tab/>
        <w:t xml:space="preserve">Czas trwania cyklu dla </w:t>
      </w:r>
      <w:r w:rsidRPr="00CB67F3">
        <w:rPr>
          <w:bCs/>
          <w:lang w:val="pl-PL"/>
        </w:rPr>
        <w:t>zolbetuksymabu</w:t>
      </w:r>
      <w:r w:rsidRPr="00CB67F3">
        <w:rPr>
          <w:lang w:val="pl-PL"/>
        </w:rPr>
        <w:t xml:space="preserve"> określa się na podstawie chemioterapii zasadniczej (patrz punkt 5.1).</w:t>
      </w:r>
    </w:p>
    <w:p w14:paraId="686861F3" w14:textId="77777777" w:rsidR="006C67CA" w:rsidRPr="00CB67F3" w:rsidRDefault="006C67CA" w:rsidP="000221C5">
      <w:pPr>
        <w:ind w:left="720" w:hanging="360"/>
        <w:rPr>
          <w:lang w:val="pl-PL" w:eastAsia="ja-JP"/>
        </w:rPr>
      </w:pPr>
      <w:r w:rsidRPr="00CB67F3">
        <w:rPr>
          <w:lang w:val="pl-PL"/>
        </w:rPr>
        <w:t>b.</w:t>
      </w:r>
      <w:r w:rsidRPr="00CB67F3">
        <w:rPr>
          <w:lang w:val="pl-PL"/>
        </w:rPr>
        <w:tab/>
        <w:t>Jeśli po 30–60 minutach nie wystąpią działania niepożądane, można zwiększyć prędkość podawania wlewu do prędkości tolerowanej.</w:t>
      </w:r>
    </w:p>
    <w:p w14:paraId="078295F3" w14:textId="77777777" w:rsidR="006C67CA" w:rsidRPr="00CB67F3" w:rsidRDefault="006C67CA" w:rsidP="000221C5">
      <w:pPr>
        <w:rPr>
          <w:rFonts w:cs="Myanmar Text"/>
          <w:lang w:val="pl-PL"/>
        </w:rPr>
      </w:pPr>
    </w:p>
    <w:p w14:paraId="37BF499E" w14:textId="77777777" w:rsidR="006C67CA" w:rsidRPr="00CB67F3" w:rsidRDefault="006C67CA" w:rsidP="000221C5">
      <w:pPr>
        <w:rPr>
          <w:rFonts w:cs="Myanmar Text"/>
          <w:lang w:val="pl-PL"/>
        </w:rPr>
      </w:pPr>
      <w:r w:rsidRPr="00CB67F3">
        <w:rPr>
          <w:spacing w:val="-3"/>
          <w:lang w:val="pl-PL"/>
        </w:rPr>
        <w:t>Instrukcja dotycząca rekonstytucji i rozcieńczania produktu leczniczego przed podaniem, patrz punkt 6.6</w:t>
      </w:r>
      <w:r w:rsidRPr="00CB67F3">
        <w:rPr>
          <w:rFonts w:cs="Myanmar Text"/>
          <w:lang w:val="pl-PL"/>
        </w:rPr>
        <w:t>.</w:t>
      </w:r>
    </w:p>
    <w:p w14:paraId="40781108" w14:textId="77777777" w:rsidR="006C67CA" w:rsidRPr="00CB67F3" w:rsidRDefault="006C67CA">
      <w:pPr>
        <w:keepNext/>
        <w:keepLines/>
        <w:tabs>
          <w:tab w:val="left" w:pos="567"/>
        </w:tabs>
        <w:spacing w:before="220" w:after="220"/>
        <w:ind w:left="567" w:hanging="567"/>
        <w:rPr>
          <w:b/>
          <w:bCs/>
          <w:szCs w:val="26"/>
          <w:lang w:val="pl-PL"/>
        </w:rPr>
      </w:pPr>
      <w:r w:rsidRPr="00CB67F3">
        <w:rPr>
          <w:b/>
          <w:bCs/>
          <w:szCs w:val="26"/>
          <w:lang w:val="pl-PL"/>
        </w:rPr>
        <w:lastRenderedPageBreak/>
        <w:t>4.3</w:t>
      </w:r>
      <w:r w:rsidRPr="00CB67F3">
        <w:rPr>
          <w:b/>
          <w:bCs/>
          <w:szCs w:val="26"/>
          <w:lang w:val="pl-PL"/>
        </w:rPr>
        <w:tab/>
        <w:t>Przeciwwskazania</w:t>
      </w:r>
    </w:p>
    <w:p w14:paraId="5932498E" w14:textId="77777777" w:rsidR="006C67CA" w:rsidRPr="00CB67F3" w:rsidRDefault="006C67CA" w:rsidP="006E3322">
      <w:pPr>
        <w:rPr>
          <w:lang w:val="pl-PL"/>
        </w:rPr>
      </w:pPr>
      <w:bookmarkStart w:id="34" w:name="_i4i39qCi8g4PXczpdolvi19hX"/>
      <w:bookmarkEnd w:id="34"/>
      <w:r w:rsidRPr="00CB67F3">
        <w:rPr>
          <w:lang w:val="pl-PL" w:bidi="pl-PL"/>
        </w:rPr>
        <w:t>Nadwrażliwość na substancję czynną lub na którąkolwiek substancję pomocniczą wymienioną w punkcie 6.1</w:t>
      </w:r>
      <w:r w:rsidRPr="00CB67F3">
        <w:rPr>
          <w:lang w:val="pl-PL"/>
        </w:rPr>
        <w:t>.</w:t>
      </w:r>
    </w:p>
    <w:p w14:paraId="793CAAC5" w14:textId="77777777" w:rsidR="006C67CA" w:rsidRPr="00CB67F3" w:rsidRDefault="006C67CA">
      <w:pPr>
        <w:keepNext/>
        <w:keepLines/>
        <w:tabs>
          <w:tab w:val="left" w:pos="567"/>
        </w:tabs>
        <w:spacing w:before="220" w:after="220"/>
        <w:ind w:left="567" w:hanging="567"/>
        <w:rPr>
          <w:b/>
          <w:bCs/>
          <w:szCs w:val="26"/>
          <w:lang w:val="pl-PL"/>
        </w:rPr>
      </w:pPr>
      <w:bookmarkStart w:id="35" w:name="_i4i1kiXHW7SlL5OzTaLGdMBl9"/>
      <w:bookmarkEnd w:id="35"/>
      <w:r w:rsidRPr="00CB67F3">
        <w:rPr>
          <w:b/>
          <w:bCs/>
          <w:szCs w:val="26"/>
          <w:lang w:val="pl-PL"/>
        </w:rPr>
        <w:t>4.4</w:t>
      </w:r>
      <w:r w:rsidRPr="00CB67F3">
        <w:rPr>
          <w:b/>
          <w:bCs/>
          <w:szCs w:val="26"/>
          <w:lang w:val="pl-PL"/>
        </w:rPr>
        <w:tab/>
        <w:t>Specjalne ostrzeżenia i środki ostrożności dotyczące stosowania</w:t>
      </w:r>
    </w:p>
    <w:p w14:paraId="27702DC5" w14:textId="77777777" w:rsidR="006C67CA" w:rsidRPr="00DA42A2" w:rsidRDefault="006C67CA">
      <w:pPr>
        <w:keepNext/>
        <w:keepLines/>
        <w:spacing w:before="220"/>
        <w:rPr>
          <w:bCs/>
          <w:noProof/>
          <w:u w:val="single"/>
          <w:lang w:val="pl-PL"/>
        </w:rPr>
      </w:pPr>
      <w:r w:rsidRPr="00DA42A2">
        <w:rPr>
          <w:bCs/>
          <w:u w:val="single"/>
          <w:lang w:val="pl-PL"/>
        </w:rPr>
        <w:t>Identyfikowalność</w:t>
      </w:r>
    </w:p>
    <w:p w14:paraId="1598AF1E" w14:textId="77777777" w:rsidR="006C67CA" w:rsidRPr="00DA42A2" w:rsidRDefault="006C67CA" w:rsidP="000221C5">
      <w:pPr>
        <w:rPr>
          <w:lang w:val="pl-PL"/>
        </w:rPr>
      </w:pPr>
    </w:p>
    <w:p w14:paraId="1D82CF7E" w14:textId="77777777" w:rsidR="006C67CA" w:rsidRPr="00CB67F3" w:rsidRDefault="006C67CA">
      <w:pPr>
        <w:spacing w:after="220"/>
        <w:rPr>
          <w:rFonts w:cs="Myanmar Text"/>
          <w:u w:val="single"/>
          <w:lang w:val="pl-PL"/>
        </w:rPr>
      </w:pPr>
      <w:r w:rsidRPr="00CB67F3">
        <w:rPr>
          <w:lang w:val="pl-PL" w:bidi="pl-PL"/>
        </w:rPr>
        <w:t>W celu poprawienia identyfikowalności biologicznych produktów leczniczych należy czytelnie zapisać nazwę i numer serii podawanego produktu</w:t>
      </w:r>
      <w:r w:rsidRPr="00CB67F3">
        <w:rPr>
          <w:lang w:val="pl-PL"/>
        </w:rPr>
        <w:t>.</w:t>
      </w:r>
    </w:p>
    <w:p w14:paraId="3E5ED417" w14:textId="77777777" w:rsidR="006C67CA" w:rsidRPr="000221C5" w:rsidRDefault="006C67CA" w:rsidP="000221C5">
      <w:pPr>
        <w:keepNext/>
        <w:keepLines/>
        <w:spacing w:before="220"/>
        <w:rPr>
          <w:b/>
          <w:u w:val="single"/>
          <w:lang w:val="pl-PL" w:eastAsia="pl-PL" w:bidi="pl-PL"/>
        </w:rPr>
      </w:pPr>
      <w:r w:rsidRPr="000221C5">
        <w:rPr>
          <w:bCs/>
          <w:u w:val="single"/>
          <w:lang w:val="pl-PL" w:eastAsia="pl-PL" w:bidi="pl-PL"/>
        </w:rPr>
        <w:t>Reakcje nadwrażliwości</w:t>
      </w:r>
    </w:p>
    <w:p w14:paraId="56FB3C7D" w14:textId="77777777" w:rsidR="006C67CA" w:rsidRPr="000221C5" w:rsidRDefault="006C67CA" w:rsidP="000221C5">
      <w:pPr>
        <w:keepNext/>
        <w:rPr>
          <w:rFonts w:eastAsia="MS Mincho"/>
          <w:szCs w:val="24"/>
          <w:u w:val="single"/>
          <w:lang w:val="pl-PL" w:eastAsia="ja-JP" w:bidi="pl-PL"/>
        </w:rPr>
      </w:pPr>
    </w:p>
    <w:p w14:paraId="7F4C61D8" w14:textId="77777777" w:rsidR="006C67CA" w:rsidRPr="000221C5" w:rsidRDefault="006C67CA" w:rsidP="000221C5">
      <w:pPr>
        <w:rPr>
          <w:rFonts w:eastAsia="MS Mincho"/>
          <w:lang w:val="pl-PL" w:eastAsia="ja-JP" w:bidi="pl-PL"/>
        </w:rPr>
      </w:pPr>
      <w:r w:rsidRPr="000221C5">
        <w:rPr>
          <w:lang w:val="pl-PL" w:eastAsia="pl-PL" w:bidi="pl-PL"/>
        </w:rPr>
        <w:t xml:space="preserve">W trakcie badań klinicznych u pacjentów leczonych zolbetuksymabem w skojarzeniu z chemioterapią zawierającą fluoropirymidynę i platynę występowały reakcje nadwrażliwości, w tym reakcje anafilaktyczne oraz nadwrażliwość na lek (patrz punkt 4.8). </w:t>
      </w:r>
      <w:bookmarkStart w:id="36" w:name="_Hlk146527265"/>
    </w:p>
    <w:bookmarkEnd w:id="36"/>
    <w:p w14:paraId="3052A4E3" w14:textId="77777777" w:rsidR="006C67CA" w:rsidRPr="000221C5" w:rsidRDefault="006C67CA" w:rsidP="000221C5">
      <w:pPr>
        <w:rPr>
          <w:rFonts w:eastAsia="MS Mincho"/>
          <w:lang w:val="pl-PL" w:eastAsia="ja-JP" w:bidi="pl-PL"/>
        </w:rPr>
      </w:pPr>
    </w:p>
    <w:p w14:paraId="6D8C7766" w14:textId="77777777" w:rsidR="006C67CA" w:rsidRPr="000221C5" w:rsidRDefault="006C67CA" w:rsidP="000221C5">
      <w:pPr>
        <w:rPr>
          <w:lang w:val="pl-PL" w:eastAsia="pl-PL" w:bidi="pl-PL"/>
        </w:rPr>
      </w:pPr>
      <w:r w:rsidRPr="000221C5">
        <w:rPr>
          <w:lang w:val="pl-PL" w:eastAsia="pl-PL" w:bidi="pl-PL"/>
        </w:rPr>
        <w:t xml:space="preserve">Podczas wlewu zolbetuksymabu oraz po nim (przez co najmniej 2 godziny lub dłużej, jeżeli jest to wskazane klinicznie) pacjentów należy monitorować pod kątem reakcji nadwrażliwości z objawami podmiotowym i przedmiotowymi, które wyraźnie sugerują anafilaksję (pokrzywka, uporczywy kaszel, świszczący oddech i ucisk w gardle/zmiana głosu). </w:t>
      </w:r>
    </w:p>
    <w:p w14:paraId="40CD6337" w14:textId="77777777" w:rsidR="006C67CA" w:rsidRPr="000221C5" w:rsidRDefault="006C67CA" w:rsidP="000221C5">
      <w:pPr>
        <w:rPr>
          <w:rFonts w:eastAsia="MS Mincho"/>
          <w:szCs w:val="24"/>
          <w:lang w:val="pl-PL" w:eastAsia="ja-JP" w:bidi="pl-PL"/>
        </w:rPr>
      </w:pPr>
    </w:p>
    <w:p w14:paraId="226402D5" w14:textId="77777777" w:rsidR="006C67CA" w:rsidRPr="000221C5" w:rsidRDefault="006C67CA" w:rsidP="000221C5">
      <w:pPr>
        <w:rPr>
          <w:rFonts w:eastAsia="MS Mincho"/>
          <w:szCs w:val="24"/>
          <w:lang w:val="pl-PL" w:eastAsia="ja-JP" w:bidi="pl-PL"/>
        </w:rPr>
      </w:pPr>
      <w:r w:rsidRPr="000221C5">
        <w:rPr>
          <w:lang w:val="pl-PL" w:eastAsia="pl-PL" w:bidi="pl-PL"/>
        </w:rPr>
        <w:t>W przypadku reakcji nadwrażliwości należy zastosować modyfikacje dawki zgodnie z Tabelą 2.</w:t>
      </w:r>
    </w:p>
    <w:p w14:paraId="71CD74A6" w14:textId="77777777" w:rsidR="006C67CA" w:rsidRPr="000221C5" w:rsidRDefault="006C67CA" w:rsidP="000221C5">
      <w:pPr>
        <w:rPr>
          <w:b/>
          <w:bCs/>
          <w:lang w:val="pl-PL" w:eastAsia="pl-PL" w:bidi="pl-PL"/>
        </w:rPr>
      </w:pPr>
    </w:p>
    <w:p w14:paraId="72010B3F" w14:textId="77777777" w:rsidR="006C67CA" w:rsidRPr="000221C5" w:rsidRDefault="006C67CA" w:rsidP="000221C5">
      <w:pPr>
        <w:keepNext/>
        <w:keepLines/>
        <w:rPr>
          <w:rFonts w:eastAsia="MS Mincho" w:cs="Myanmar Text"/>
          <w:bCs/>
          <w:u w:val="single"/>
          <w:lang w:val="pl-PL" w:eastAsia="ja-JP"/>
        </w:rPr>
      </w:pPr>
      <w:r w:rsidRPr="000221C5">
        <w:rPr>
          <w:rFonts w:eastAsia="MS Mincho" w:cs="Myanmar Text"/>
          <w:bCs/>
          <w:u w:val="single"/>
          <w:lang w:val="pl-PL" w:eastAsia="ja-JP"/>
        </w:rPr>
        <w:t>Reakcje związane z wlewem</w:t>
      </w:r>
    </w:p>
    <w:p w14:paraId="2D197556" w14:textId="77777777" w:rsidR="006C67CA" w:rsidRPr="000221C5" w:rsidRDefault="006C67CA" w:rsidP="000221C5">
      <w:pPr>
        <w:rPr>
          <w:rFonts w:eastAsia="MS Mincho" w:cs="Myanmar Text"/>
          <w:szCs w:val="24"/>
          <w:u w:val="single"/>
          <w:lang w:val="pl-PL" w:eastAsia="ja-JP"/>
        </w:rPr>
      </w:pPr>
    </w:p>
    <w:p w14:paraId="44B72B0D" w14:textId="77777777" w:rsidR="006C67CA" w:rsidRPr="000221C5" w:rsidRDefault="006C67CA" w:rsidP="000221C5">
      <w:pPr>
        <w:rPr>
          <w:rFonts w:eastAsia="MS Mincho"/>
          <w:szCs w:val="24"/>
          <w:lang w:val="pl-PL" w:eastAsia="ja-JP" w:bidi="pl-PL"/>
        </w:rPr>
      </w:pPr>
      <w:r w:rsidRPr="000221C5">
        <w:rPr>
          <w:lang w:val="pl-PL" w:eastAsia="pl-PL" w:bidi="pl-PL"/>
        </w:rPr>
        <w:t xml:space="preserve">Podczas badań klinicznych dotyczących podawania zolbetuksymabu w skojarzeniu z chemioterapią zawierającą fluoropirymidynę i platynę występowały reakcje związane z wlewem (patrz punkt 4.8). </w:t>
      </w:r>
    </w:p>
    <w:p w14:paraId="41FB5E26" w14:textId="77777777" w:rsidR="006C67CA" w:rsidRPr="000221C5" w:rsidRDefault="006C67CA" w:rsidP="000221C5">
      <w:pPr>
        <w:rPr>
          <w:rFonts w:eastAsia="MS Mincho"/>
          <w:sz w:val="16"/>
          <w:szCs w:val="16"/>
          <w:lang w:val="pl-PL" w:eastAsia="ja-JP" w:bidi="pl-PL"/>
        </w:rPr>
      </w:pPr>
    </w:p>
    <w:p w14:paraId="6357BC22" w14:textId="77777777" w:rsidR="006C67CA" w:rsidRPr="000221C5" w:rsidRDefault="006C67CA" w:rsidP="000221C5">
      <w:pPr>
        <w:rPr>
          <w:rFonts w:eastAsia="MS Mincho"/>
          <w:lang w:val="pl-PL" w:eastAsia="ja-JP" w:bidi="pl-PL"/>
        </w:rPr>
      </w:pPr>
      <w:r w:rsidRPr="000221C5">
        <w:rPr>
          <w:lang w:val="pl-PL" w:eastAsia="pl-PL" w:bidi="pl-PL"/>
        </w:rPr>
        <w:t>Pacjentów należy monitorować pod kątem objawów podmiotowych i przedmiotowych reakcji związanych z wlewem, takich jak nudności, wymioty, ból w jamie brzusznej, nadmierne wydzielanie śliny, gorączka, uczucie dyskomfortu w klatce piersiowej, dreszcze, ból pleców, kaszel i nadciśnienie. Te objawy przedmiotowe i podmiotowe zazwyczaj ustępują po przerwaniu wlewu.</w:t>
      </w:r>
    </w:p>
    <w:p w14:paraId="37D94682" w14:textId="77777777" w:rsidR="006C67CA" w:rsidRPr="000221C5" w:rsidRDefault="006C67CA" w:rsidP="000221C5">
      <w:pPr>
        <w:rPr>
          <w:rFonts w:eastAsia="MS Mincho"/>
          <w:sz w:val="16"/>
          <w:szCs w:val="16"/>
          <w:lang w:val="pl-PL" w:eastAsia="ja-JP" w:bidi="pl-PL"/>
        </w:rPr>
      </w:pPr>
    </w:p>
    <w:p w14:paraId="2572C11F" w14:textId="77777777" w:rsidR="006C67CA" w:rsidRPr="000221C5" w:rsidRDefault="006C67CA" w:rsidP="000221C5">
      <w:pPr>
        <w:rPr>
          <w:spacing w:val="-2"/>
          <w:lang w:val="pl-PL" w:eastAsia="pl-PL" w:bidi="pl-PL"/>
        </w:rPr>
      </w:pPr>
      <w:r w:rsidRPr="000221C5">
        <w:rPr>
          <w:spacing w:val="-2"/>
          <w:lang w:val="pl-PL" w:eastAsia="pl-PL" w:bidi="pl-PL"/>
        </w:rPr>
        <w:t xml:space="preserve">W przypadku reakcji związanych z wlewem należy zastosować modyfikacje dawki zgodnie z Tabelą 2. </w:t>
      </w:r>
    </w:p>
    <w:p w14:paraId="3E677836" w14:textId="77777777" w:rsidR="006C67CA" w:rsidRPr="000221C5" w:rsidRDefault="006C67CA" w:rsidP="000221C5">
      <w:pPr>
        <w:rPr>
          <w:rFonts w:eastAsia="MS Mincho"/>
          <w:sz w:val="16"/>
          <w:szCs w:val="16"/>
          <w:lang w:val="pl-PL" w:eastAsia="ja-JP" w:bidi="pl-PL"/>
        </w:rPr>
      </w:pPr>
    </w:p>
    <w:p w14:paraId="227B8111" w14:textId="77777777" w:rsidR="006C67CA" w:rsidRPr="000221C5" w:rsidRDefault="006C67CA" w:rsidP="000221C5">
      <w:pPr>
        <w:rPr>
          <w:u w:val="single"/>
          <w:lang w:val="pl-PL" w:eastAsia="pl-PL" w:bidi="pl-PL"/>
        </w:rPr>
      </w:pPr>
      <w:r w:rsidRPr="000221C5">
        <w:rPr>
          <w:u w:val="single"/>
          <w:lang w:val="pl-PL" w:eastAsia="pl-PL" w:bidi="pl-PL"/>
        </w:rPr>
        <w:t>Nudności i wymioty</w:t>
      </w:r>
    </w:p>
    <w:p w14:paraId="77132DA8" w14:textId="77777777" w:rsidR="006C67CA" w:rsidRPr="000221C5" w:rsidRDefault="006C67CA" w:rsidP="000221C5">
      <w:pPr>
        <w:rPr>
          <w:rFonts w:eastAsia="MS Mincho"/>
          <w:szCs w:val="24"/>
          <w:u w:val="single"/>
          <w:lang w:val="pl-PL" w:eastAsia="ja-JP" w:bidi="pl-PL"/>
        </w:rPr>
      </w:pPr>
    </w:p>
    <w:p w14:paraId="35CB86FC" w14:textId="77777777" w:rsidR="006C67CA" w:rsidRPr="000221C5" w:rsidRDefault="006C67CA" w:rsidP="000221C5">
      <w:pPr>
        <w:rPr>
          <w:rFonts w:eastAsia="MS Mincho"/>
          <w:lang w:val="pl-PL" w:eastAsia="ja-JP" w:bidi="pl-PL"/>
        </w:rPr>
      </w:pPr>
      <w:r w:rsidRPr="000221C5">
        <w:rPr>
          <w:lang w:val="pl-PL" w:eastAsia="pl-PL" w:bidi="pl-PL"/>
        </w:rPr>
        <w:t>Podczas badań klinicznych najczęściej obserwowanymi działaniami niepożądanymi ze strony przewodu pokarmowego po podaniu zolbetuksymabu w skojarzeniu z chemioterapią zawierającą fluoropirymidynę i platynę były nudności i wymioty (patrz punkt 4.8).</w:t>
      </w:r>
    </w:p>
    <w:p w14:paraId="5C063C40" w14:textId="77777777" w:rsidR="006C67CA" w:rsidRPr="000221C5" w:rsidRDefault="006C67CA" w:rsidP="000221C5">
      <w:pPr>
        <w:rPr>
          <w:rFonts w:eastAsia="MS Mincho"/>
          <w:sz w:val="16"/>
          <w:szCs w:val="16"/>
          <w:lang w:val="pl-PL" w:eastAsia="ja-JP" w:bidi="pl-PL"/>
        </w:rPr>
      </w:pPr>
    </w:p>
    <w:p w14:paraId="764240C2" w14:textId="77777777" w:rsidR="006C67CA" w:rsidRPr="000221C5" w:rsidRDefault="006C67CA" w:rsidP="000221C5">
      <w:pPr>
        <w:rPr>
          <w:rFonts w:eastAsia="MS Mincho"/>
          <w:lang w:val="pl-PL" w:eastAsia="ja-JP" w:bidi="pl-PL"/>
        </w:rPr>
      </w:pPr>
      <w:r w:rsidRPr="000221C5">
        <w:rPr>
          <w:lang w:val="pl-PL" w:eastAsia="pl-PL" w:bidi="pl-PL"/>
        </w:rPr>
        <w:t>Aby zapobiec nudnościom i wymiotom, przed każdym wlewem zolbetuksymabu zalecane jest podanie skojarzenia środków przeciwwymiotnych (patrz punkt 4.2).</w:t>
      </w:r>
    </w:p>
    <w:p w14:paraId="66BB46B0" w14:textId="77777777" w:rsidR="006C67CA" w:rsidRPr="000221C5" w:rsidRDefault="006C67CA" w:rsidP="000221C5">
      <w:pPr>
        <w:rPr>
          <w:rFonts w:eastAsia="MS Mincho"/>
          <w:sz w:val="16"/>
          <w:szCs w:val="16"/>
          <w:lang w:val="pl-PL" w:eastAsia="ja-JP" w:bidi="pl-PL"/>
        </w:rPr>
      </w:pPr>
    </w:p>
    <w:p w14:paraId="3993C3A7" w14:textId="77777777" w:rsidR="006C67CA" w:rsidRPr="000221C5" w:rsidRDefault="006C67CA" w:rsidP="000221C5">
      <w:pPr>
        <w:rPr>
          <w:rFonts w:eastAsia="MS Mincho"/>
          <w:lang w:val="pl-PL" w:eastAsia="ja-JP" w:bidi="pl-PL"/>
        </w:rPr>
      </w:pPr>
      <w:r w:rsidRPr="000221C5">
        <w:rPr>
          <w:lang w:val="pl-PL" w:eastAsia="pl-PL" w:bidi="pl-PL"/>
        </w:rPr>
        <w:t xml:space="preserve">W trakcie wlewu i po nim pacjentów należy monitorować oraz postępować zgodnie ze standardem opieki, na przykład stosując środki przeciwwymiotne lub uzupełnianie płynów zgodnie ze wskazaniami klinicznymi. </w:t>
      </w:r>
    </w:p>
    <w:p w14:paraId="74C59EDA" w14:textId="77777777" w:rsidR="006C67CA" w:rsidRPr="000221C5" w:rsidRDefault="006C67CA" w:rsidP="000221C5">
      <w:pPr>
        <w:rPr>
          <w:rFonts w:eastAsia="MS Mincho"/>
          <w:sz w:val="16"/>
          <w:szCs w:val="16"/>
          <w:lang w:val="pl-PL" w:eastAsia="ja-JP" w:bidi="pl-PL"/>
        </w:rPr>
      </w:pPr>
    </w:p>
    <w:p w14:paraId="5C6C1272" w14:textId="77777777" w:rsidR="006C67CA" w:rsidRPr="000221C5" w:rsidRDefault="006C67CA" w:rsidP="000221C5">
      <w:pPr>
        <w:rPr>
          <w:lang w:val="pl-PL" w:eastAsia="pl-PL" w:bidi="pl-PL"/>
        </w:rPr>
      </w:pPr>
      <w:r w:rsidRPr="000221C5">
        <w:rPr>
          <w:lang w:val="pl-PL" w:eastAsia="pl-PL" w:bidi="pl-PL"/>
        </w:rPr>
        <w:t>W przypadku nudności i wymiotów należy zastosować modyfikacje dawki zgodnie z Tabelą 2.</w:t>
      </w:r>
    </w:p>
    <w:p w14:paraId="390C85FE" w14:textId="77777777" w:rsidR="006C67CA" w:rsidRPr="000221C5" w:rsidRDefault="006C67CA" w:rsidP="000221C5">
      <w:pPr>
        <w:rPr>
          <w:sz w:val="16"/>
          <w:szCs w:val="16"/>
          <w:lang w:val="pl-PL" w:eastAsia="pl-PL" w:bidi="pl-PL"/>
        </w:rPr>
      </w:pPr>
    </w:p>
    <w:p w14:paraId="307D2E4D" w14:textId="77777777" w:rsidR="006C67CA" w:rsidRPr="000221C5" w:rsidRDefault="006C67CA" w:rsidP="000221C5">
      <w:pPr>
        <w:rPr>
          <w:u w:val="single"/>
          <w:lang w:val="pl-PL" w:eastAsia="pl-PL" w:bidi="pl-PL"/>
        </w:rPr>
      </w:pPr>
      <w:r w:rsidRPr="000221C5">
        <w:rPr>
          <w:u w:val="single"/>
          <w:lang w:val="pl-PL" w:eastAsia="pl-PL" w:bidi="pl-PL"/>
        </w:rPr>
        <w:t>Środki ograniczające ryzyko przed rozpoczęciem leczenia zolbetuksymabem</w:t>
      </w:r>
    </w:p>
    <w:p w14:paraId="4D660F52" w14:textId="77777777" w:rsidR="006C67CA" w:rsidRPr="000221C5" w:rsidRDefault="006C67CA" w:rsidP="000221C5">
      <w:pPr>
        <w:rPr>
          <w:sz w:val="16"/>
          <w:szCs w:val="16"/>
          <w:lang w:val="pl-PL" w:eastAsia="pl-PL" w:bidi="pl-PL"/>
        </w:rPr>
      </w:pPr>
    </w:p>
    <w:p w14:paraId="5F66A457" w14:textId="77777777" w:rsidR="006C67CA" w:rsidRPr="000221C5" w:rsidRDefault="006C67CA" w:rsidP="000221C5">
      <w:pPr>
        <w:rPr>
          <w:lang w:val="pl-PL" w:eastAsia="pl-PL" w:bidi="pl-PL"/>
        </w:rPr>
      </w:pPr>
      <w:r w:rsidRPr="000221C5">
        <w:rPr>
          <w:lang w:val="pl-PL" w:eastAsia="pl-PL" w:bidi="pl-PL"/>
        </w:rPr>
        <w:t>Przed rozpoczęciem leczenia zolbetuksymabem w skojarzeniu z chemioterapią zawierającą pochodne fluoropirymidyny i platyny lekarz zlecający leki powinien ocenić ryzyko wystąpienia toksycznego działania na przewód pokarmowy u każdego pacjenta. Ważne jest proaktywne kontrolowanie nudności i wymiotów, aby ograniczyć ryzyko skróconej ekspozycji na zolbetuksymab lub chemioterapię.</w:t>
      </w:r>
    </w:p>
    <w:p w14:paraId="7FBB787D" w14:textId="77777777" w:rsidR="006C67CA" w:rsidRPr="000221C5" w:rsidRDefault="006C67CA" w:rsidP="000221C5">
      <w:pPr>
        <w:rPr>
          <w:sz w:val="16"/>
          <w:szCs w:val="16"/>
          <w:lang w:val="pl-PL" w:eastAsia="pl-PL" w:bidi="pl-PL"/>
        </w:rPr>
      </w:pPr>
    </w:p>
    <w:p w14:paraId="560A6046" w14:textId="77777777" w:rsidR="006C67CA" w:rsidRPr="000221C5" w:rsidRDefault="006C67CA" w:rsidP="000221C5">
      <w:pPr>
        <w:rPr>
          <w:lang w:val="pl-PL" w:eastAsia="pl-PL" w:bidi="pl-PL"/>
        </w:rPr>
      </w:pPr>
      <w:r w:rsidRPr="000221C5">
        <w:rPr>
          <w:lang w:val="pl-PL" w:eastAsia="pl-PL" w:bidi="pl-PL"/>
        </w:rPr>
        <w:lastRenderedPageBreak/>
        <w:t>Aby zapobiec nudnościom i wymiotom, przed każdym wlewem zolbetuksymabu zalecane jest podanie skojarzenia środków przeciwwymiotnych. W trakcie wlewu należy ściśle monitorować pacjentów i kontrolować toksyczne działanie na przewód pokarmowy poprzez przerwanie wlewu lub zmniejszenie prędkości wlewu, aby zmniejszyć ryzyko wystąpienia ciężkich działań niepożądanych lub skrócenia czasu leczenia. W trakcie oraz po zakończeniu wlewu pacjentów należy monitorować i leczyć zgodnie ze standardami opieki, w tym z zastosowaniem środków przeciwwymiotnych lub podawaniem płynów w zależności od wskazań klinicznych.</w:t>
      </w:r>
    </w:p>
    <w:p w14:paraId="671C49D9" w14:textId="77777777" w:rsidR="006C67CA" w:rsidRPr="000221C5" w:rsidRDefault="006C67CA" w:rsidP="000221C5">
      <w:pPr>
        <w:rPr>
          <w:sz w:val="16"/>
          <w:szCs w:val="16"/>
          <w:lang w:val="pl-PL" w:eastAsia="pl-PL" w:bidi="pl-PL"/>
        </w:rPr>
      </w:pPr>
    </w:p>
    <w:p w14:paraId="434A03AA" w14:textId="77777777" w:rsidR="006C67CA" w:rsidRPr="000221C5" w:rsidRDefault="006C67CA" w:rsidP="000221C5">
      <w:pPr>
        <w:rPr>
          <w:u w:val="single"/>
          <w:lang w:val="pl-PL" w:eastAsia="pl-PL" w:bidi="pl-PL"/>
        </w:rPr>
      </w:pPr>
      <w:r w:rsidRPr="000221C5">
        <w:rPr>
          <w:u w:val="single"/>
          <w:lang w:val="pl-PL" w:eastAsia="pl-PL" w:bidi="pl-PL"/>
        </w:rPr>
        <w:t>Pacjenci wykluczeni z badań klinicznych</w:t>
      </w:r>
    </w:p>
    <w:p w14:paraId="097B77F0" w14:textId="77777777" w:rsidR="006C67CA" w:rsidRPr="000221C5" w:rsidRDefault="006C67CA" w:rsidP="000221C5">
      <w:pPr>
        <w:rPr>
          <w:sz w:val="16"/>
          <w:szCs w:val="16"/>
          <w:lang w:val="pl-PL" w:eastAsia="pl-PL" w:bidi="pl-PL"/>
        </w:rPr>
      </w:pPr>
    </w:p>
    <w:p w14:paraId="60B4EA3B" w14:textId="77777777" w:rsidR="006C67CA" w:rsidRPr="000221C5" w:rsidRDefault="006C67CA" w:rsidP="000221C5">
      <w:pPr>
        <w:rPr>
          <w:lang w:val="pl-PL" w:eastAsia="pl-PL" w:bidi="pl-PL"/>
        </w:rPr>
      </w:pPr>
      <w:r w:rsidRPr="000221C5">
        <w:rPr>
          <w:lang w:val="pl-PL" w:eastAsia="pl-PL" w:bidi="pl-PL"/>
        </w:rPr>
        <w:t>Z badań klinicznych wykluczano pacjentów, którzy mieli całkowite lub częściowe zwężenie odźwiernika, dodatni wynik testu na zakażenie ludzkim wirusem niedoboru odporności (ang. human immunodeficiency virus, HIV) lub stwierdzone czynne zakażenie wirusem zapalenia wątroby typu B lub C, znaczącą chorobę sercowo-naczyniową (np. zastoinową niewydolność serca klasy III lub IV według Nowojorskiego Towarzystwa Kardiologicznego, znaczące arytmie komorowe w wywiadzie, odstęp QTc &gt;450 ms w przypadku mężczyzn; &gt;470 ms w przypadku kobiet) lub przerzuty do ośrodkowego układu nerwowego w wywiadzie.</w:t>
      </w:r>
    </w:p>
    <w:p w14:paraId="178AD48B" w14:textId="77777777" w:rsidR="006C67CA" w:rsidRPr="000221C5" w:rsidRDefault="006C67CA" w:rsidP="000221C5">
      <w:pPr>
        <w:rPr>
          <w:lang w:val="pl-PL" w:eastAsia="pl-PL" w:bidi="pl-PL"/>
        </w:rPr>
      </w:pPr>
    </w:p>
    <w:p w14:paraId="44089CAE" w14:textId="77777777" w:rsidR="006C67CA" w:rsidRPr="000221C5" w:rsidRDefault="006C67CA" w:rsidP="000221C5">
      <w:pPr>
        <w:rPr>
          <w:b/>
          <w:lang w:val="pl-PL" w:eastAsia="pl-PL" w:bidi="pl-PL"/>
        </w:rPr>
      </w:pPr>
      <w:r w:rsidRPr="000221C5">
        <w:rPr>
          <w:rFonts w:cs="Myanmar Text"/>
          <w:u w:val="single"/>
          <w:lang w:val="pl-PL"/>
        </w:rPr>
        <w:t>Informacje na temat substancji pomocniczych</w:t>
      </w:r>
    </w:p>
    <w:p w14:paraId="196FA44B" w14:textId="77777777" w:rsidR="006C67CA" w:rsidRPr="000221C5" w:rsidRDefault="006C67CA" w:rsidP="000221C5">
      <w:pPr>
        <w:rPr>
          <w:b/>
          <w:bCs/>
          <w:lang w:val="pl-PL" w:eastAsia="pl-PL" w:bidi="pl-PL"/>
        </w:rPr>
      </w:pPr>
    </w:p>
    <w:p w14:paraId="6AFE85FE" w14:textId="77777777" w:rsidR="006C67CA" w:rsidRPr="000221C5" w:rsidRDefault="006C67CA" w:rsidP="000221C5">
      <w:pPr>
        <w:rPr>
          <w:lang w:val="pl-PL" w:eastAsia="pl-PL" w:bidi="pl-PL"/>
        </w:rPr>
      </w:pPr>
      <w:r w:rsidRPr="000221C5">
        <w:rPr>
          <w:lang w:val="pl-PL" w:eastAsia="pl-PL" w:bidi="pl-PL"/>
        </w:rPr>
        <w:t xml:space="preserve">Produkt leczniczy zawiera </w:t>
      </w:r>
      <w:r>
        <w:rPr>
          <w:lang w:val="pl-PL" w:eastAsia="pl-PL" w:bidi="pl-PL"/>
        </w:rPr>
        <w:t xml:space="preserve">polisorbat 80 w ilości </w:t>
      </w:r>
      <w:r w:rsidRPr="000221C5">
        <w:rPr>
          <w:lang w:val="pl-PL" w:eastAsia="pl-PL" w:bidi="pl-PL"/>
        </w:rPr>
        <w:t>1,05 mg</w:t>
      </w:r>
      <w:r>
        <w:rPr>
          <w:lang w:val="pl-PL" w:eastAsia="pl-PL" w:bidi="pl-PL"/>
        </w:rPr>
        <w:t xml:space="preserve"> w każdej fiolce 100 mg</w:t>
      </w:r>
      <w:r w:rsidRPr="000221C5">
        <w:rPr>
          <w:lang w:val="pl-PL" w:eastAsia="pl-PL" w:bidi="pl-PL"/>
        </w:rPr>
        <w:t xml:space="preserve"> </w:t>
      </w:r>
      <w:r>
        <w:rPr>
          <w:lang w:val="pl-PL" w:eastAsia="pl-PL" w:bidi="pl-PL"/>
        </w:rPr>
        <w:t>i 3,15 mg w każdej fiolce 300 mg</w:t>
      </w:r>
      <w:r w:rsidRPr="000221C5">
        <w:rPr>
          <w:lang w:val="pl-PL" w:eastAsia="pl-PL" w:bidi="pl-PL"/>
        </w:rPr>
        <w:t>. Polisorbaty mogą wywoływać reakcje alergiczne.</w:t>
      </w:r>
    </w:p>
    <w:p w14:paraId="41675CAE" w14:textId="77777777" w:rsidR="006C67CA" w:rsidRPr="000221C5" w:rsidRDefault="006C67CA" w:rsidP="000221C5">
      <w:pPr>
        <w:rPr>
          <w:lang w:val="pl-PL" w:eastAsia="pl-PL" w:bidi="pl-PL"/>
        </w:rPr>
      </w:pPr>
    </w:p>
    <w:p w14:paraId="355B5F58" w14:textId="77777777" w:rsidR="006C67CA" w:rsidRPr="000221C5" w:rsidRDefault="006C67CA" w:rsidP="000548F9">
      <w:pPr>
        <w:rPr>
          <w:lang w:val="pl-PL"/>
        </w:rPr>
      </w:pPr>
      <w:r w:rsidRPr="000221C5">
        <w:rPr>
          <w:lang w:val="pl-PL" w:eastAsia="pl-PL" w:bidi="pl-PL"/>
        </w:rPr>
        <w:t>Produkt leczniczy nie zawiera sodu, jednak roztwór chlorku sodu do infuzji o stężeniu 9 mg/ml (0,9%) jest stosowany do rozcieńczania zolbetuksymabu przed podaniem i należy wziąć to pod uwagę przy obliczaniu dziennego spożycia sodu przez pacjenta</w:t>
      </w:r>
      <w:r w:rsidRPr="000221C5">
        <w:rPr>
          <w:iCs/>
          <w:lang w:val="pl-PL"/>
        </w:rPr>
        <w:t>.</w:t>
      </w:r>
    </w:p>
    <w:p w14:paraId="0D658E89" w14:textId="77777777" w:rsidR="006C67CA" w:rsidRPr="00494D86" w:rsidRDefault="006C67CA">
      <w:pPr>
        <w:keepNext/>
        <w:keepLines/>
        <w:tabs>
          <w:tab w:val="left" w:pos="567"/>
        </w:tabs>
        <w:spacing w:before="220" w:after="220"/>
        <w:ind w:left="567" w:hanging="567"/>
        <w:rPr>
          <w:b/>
          <w:bCs/>
          <w:szCs w:val="26"/>
          <w:lang w:val="pl-PL"/>
        </w:rPr>
      </w:pPr>
      <w:bookmarkStart w:id="37" w:name="_i4i608SkrnfeHeQUrZDmIEupE"/>
      <w:bookmarkEnd w:id="37"/>
      <w:r w:rsidRPr="00494D86">
        <w:rPr>
          <w:b/>
          <w:bCs/>
          <w:noProof/>
          <w:szCs w:val="26"/>
          <w:lang w:val="pl-PL"/>
        </w:rPr>
        <w:t>4.5</w:t>
      </w:r>
      <w:r w:rsidRPr="00494D86">
        <w:rPr>
          <w:b/>
          <w:bCs/>
          <w:szCs w:val="26"/>
          <w:lang w:val="pl-PL"/>
        </w:rPr>
        <w:tab/>
        <w:t>Interakcje z innymi produktami leczniczymi i inne rodzaje interakcji</w:t>
      </w:r>
    </w:p>
    <w:p w14:paraId="0C19CFE6" w14:textId="77777777" w:rsidR="006C67CA" w:rsidRPr="00494D86" w:rsidRDefault="006C67CA">
      <w:pPr>
        <w:rPr>
          <w:lang w:val="pl-PL"/>
        </w:rPr>
      </w:pPr>
      <w:r w:rsidRPr="00494D86">
        <w:rPr>
          <w:lang w:val="pl-PL"/>
        </w:rPr>
        <w:t>Nie prowadzono oficjalnych badań farmakokinetycznych dotyczących interakcji zolbetuksymabu z innymi lekami. Ponieważ zolbetuksymab jest eliminowany z krążenia poprzez katabolizm, nie przewiduje się wystąpienia interakcji metabolicznych pomiędzy lekami</w:t>
      </w:r>
      <w:r w:rsidRPr="00494D86">
        <w:rPr>
          <w:rFonts w:eastAsia="MS Mincho"/>
          <w:lang w:val="pl-PL" w:eastAsia="ja-JP"/>
        </w:rPr>
        <w:t>.</w:t>
      </w:r>
      <w:bookmarkStart w:id="38" w:name="_i4i61ufKNpk8OPAHp1RiUl0aL"/>
      <w:bookmarkEnd w:id="38"/>
    </w:p>
    <w:p w14:paraId="554971E3" w14:textId="77777777" w:rsidR="006C67CA" w:rsidRPr="00494D86" w:rsidRDefault="006C67CA">
      <w:pPr>
        <w:keepNext/>
        <w:keepLines/>
        <w:tabs>
          <w:tab w:val="left" w:pos="567"/>
        </w:tabs>
        <w:spacing w:before="220" w:after="220"/>
        <w:ind w:left="567" w:hanging="567"/>
        <w:rPr>
          <w:b/>
          <w:bCs/>
          <w:szCs w:val="26"/>
          <w:lang w:val="pl-PL"/>
        </w:rPr>
      </w:pPr>
      <w:bookmarkStart w:id="39" w:name="_i4i6iYPhaiexkxD7IyBYWanUP"/>
      <w:bookmarkStart w:id="40" w:name="_i4i3dMwqX9Psvn34O3yMsTt02"/>
      <w:bookmarkEnd w:id="39"/>
      <w:bookmarkEnd w:id="40"/>
      <w:r w:rsidRPr="00494D86">
        <w:rPr>
          <w:b/>
          <w:bCs/>
          <w:szCs w:val="26"/>
          <w:lang w:val="pl-PL"/>
        </w:rPr>
        <w:t>4.6</w:t>
      </w:r>
      <w:r w:rsidRPr="00494D86">
        <w:rPr>
          <w:b/>
          <w:bCs/>
          <w:szCs w:val="26"/>
          <w:lang w:val="pl-PL"/>
        </w:rPr>
        <w:tab/>
        <w:t>Wpływ na płodność, ciążę i laktację</w:t>
      </w:r>
    </w:p>
    <w:p w14:paraId="7DA2E84E" w14:textId="77777777" w:rsidR="006C67CA" w:rsidRPr="00494D86" w:rsidRDefault="006C67CA" w:rsidP="000221C5">
      <w:pPr>
        <w:rPr>
          <w:rFonts w:cs="Myanmar Text"/>
          <w:u w:val="single"/>
          <w:lang w:val="pl-PL"/>
        </w:rPr>
      </w:pPr>
      <w:r w:rsidRPr="00494D86">
        <w:rPr>
          <w:rFonts w:cs="Myanmar Text"/>
          <w:u w:val="single"/>
          <w:lang w:val="pl-PL"/>
        </w:rPr>
        <w:t>Kobiety w wieku rozrodczym</w:t>
      </w:r>
    </w:p>
    <w:p w14:paraId="6DB6E62E" w14:textId="77777777" w:rsidR="006C67CA" w:rsidRPr="00494D86" w:rsidRDefault="006C67CA" w:rsidP="000221C5">
      <w:pPr>
        <w:rPr>
          <w:sz w:val="16"/>
          <w:szCs w:val="16"/>
          <w:lang w:val="pl-PL"/>
        </w:rPr>
      </w:pPr>
    </w:p>
    <w:p w14:paraId="1CA957A4" w14:textId="77777777" w:rsidR="006C67CA" w:rsidRPr="00494D86" w:rsidRDefault="006C67CA" w:rsidP="000221C5">
      <w:pPr>
        <w:rPr>
          <w:lang w:val="pl-PL"/>
        </w:rPr>
      </w:pPr>
      <w:r w:rsidRPr="00494D86">
        <w:rPr>
          <w:lang w:val="pl-PL"/>
        </w:rPr>
        <w:t>W celu zachowania ostrożności kobiety w wieku rozrodczym powinny zostać poinformowane o konieczności stosowania skutecznej metody antykoncepcji, aby zapobiec zajściu w ciążę podczas leczenia.</w:t>
      </w:r>
    </w:p>
    <w:p w14:paraId="2793FBD5" w14:textId="77777777" w:rsidR="006C67CA" w:rsidRPr="00DA42A2" w:rsidRDefault="006C67CA">
      <w:pPr>
        <w:keepNext/>
        <w:keepLines/>
        <w:spacing w:before="220"/>
        <w:rPr>
          <w:bCs/>
          <w:u w:val="single"/>
          <w:lang w:val="pl-PL"/>
        </w:rPr>
      </w:pPr>
      <w:r w:rsidRPr="00DA42A2">
        <w:rPr>
          <w:bCs/>
          <w:u w:val="single"/>
          <w:lang w:val="pl-PL"/>
        </w:rPr>
        <w:t>Ciąża</w:t>
      </w:r>
    </w:p>
    <w:p w14:paraId="7330D844" w14:textId="77777777" w:rsidR="006C67CA" w:rsidRPr="00DA42A2" w:rsidRDefault="006C67CA" w:rsidP="000221C5">
      <w:pPr>
        <w:rPr>
          <w:bCs/>
          <w:sz w:val="18"/>
          <w:szCs w:val="18"/>
          <w:u w:val="single"/>
          <w:lang w:val="pl-PL"/>
        </w:rPr>
      </w:pPr>
    </w:p>
    <w:p w14:paraId="33E5AA41" w14:textId="77777777" w:rsidR="006C67CA" w:rsidRPr="00CB67F3" w:rsidRDefault="006C67CA" w:rsidP="000221C5">
      <w:pPr>
        <w:rPr>
          <w:lang w:val="pl-PL"/>
        </w:rPr>
      </w:pPr>
      <w:r w:rsidRPr="00CB67F3">
        <w:rPr>
          <w:lang w:val="pl-PL"/>
        </w:rPr>
        <w:t>Brak danych dotyczących stosowania zolbetuksymabu u kobiet w ciąży. Nie zaobserwowano efektów ubocznych w badaniach dotyczących reprodukcji i rozwoju na zwierzętach przy dożylnym podawaniu zolbetuksymabu ciężarnym myszom w okresie organogenezy (patrz punkt 5.3). Zolbetuksymab należy podawać kobietom w ciąży tylko jeżeli korzyści przewyższają potencjalne ryzyko.</w:t>
      </w:r>
    </w:p>
    <w:p w14:paraId="0CC15BB4" w14:textId="77777777" w:rsidR="006C67CA" w:rsidRPr="00DA42A2" w:rsidRDefault="006C67CA" w:rsidP="000221C5">
      <w:pPr>
        <w:rPr>
          <w:lang w:val="pl-PL"/>
        </w:rPr>
      </w:pPr>
    </w:p>
    <w:p w14:paraId="70E7C4EE" w14:textId="77777777" w:rsidR="006C67CA" w:rsidRPr="00DA42A2" w:rsidRDefault="006C67CA">
      <w:pPr>
        <w:keepNext/>
        <w:keepLines/>
        <w:rPr>
          <w:bCs/>
          <w:u w:val="single"/>
          <w:lang w:val="pl-PL"/>
        </w:rPr>
      </w:pPr>
      <w:r w:rsidRPr="00DA42A2">
        <w:rPr>
          <w:bCs/>
          <w:u w:val="single"/>
          <w:lang w:val="pl-PL"/>
        </w:rPr>
        <w:t>Karmienie piersią</w:t>
      </w:r>
    </w:p>
    <w:p w14:paraId="067AD5AD" w14:textId="77777777" w:rsidR="006C67CA" w:rsidRPr="00DA42A2" w:rsidRDefault="006C67CA" w:rsidP="000221C5">
      <w:pPr>
        <w:rPr>
          <w:sz w:val="18"/>
          <w:szCs w:val="18"/>
          <w:lang w:val="pl-PL"/>
        </w:rPr>
      </w:pPr>
    </w:p>
    <w:p w14:paraId="31640106" w14:textId="77777777" w:rsidR="006C67CA" w:rsidRPr="00CB67F3" w:rsidRDefault="006C67CA" w:rsidP="00FD577D">
      <w:pPr>
        <w:rPr>
          <w:lang w:val="pl-PL"/>
        </w:rPr>
      </w:pPr>
      <w:r w:rsidRPr="00CB67F3">
        <w:rPr>
          <w:lang w:val="pl-PL"/>
        </w:rPr>
        <w:t>Brak danych dotyczących obecności zolbetuksymabu w mleku ludzkim, wpływu na dziecko karmione piersią lub wpływu na wytwarzanie mleka. Ponieważ wiadomo, że przeciwciała przenikają do mleka ludzkiego, oraz ze względu na możliwość ciężkich działań niepożądanych u dzieci karmionych piersią, karmienie piersią nie jest zalecane w trakcie leczenia zolbetuksymabem.</w:t>
      </w:r>
    </w:p>
    <w:p w14:paraId="64881F57" w14:textId="77777777" w:rsidR="006C67CA" w:rsidRPr="00DA42A2" w:rsidRDefault="006C67CA">
      <w:pPr>
        <w:keepNext/>
        <w:keepLines/>
        <w:spacing w:before="220"/>
        <w:rPr>
          <w:bCs/>
          <w:u w:val="single"/>
          <w:lang w:val="pl-PL"/>
        </w:rPr>
      </w:pPr>
      <w:r w:rsidRPr="00DA42A2">
        <w:rPr>
          <w:bCs/>
          <w:u w:val="single"/>
          <w:lang w:val="pl-PL"/>
        </w:rPr>
        <w:t>Płodność</w:t>
      </w:r>
    </w:p>
    <w:p w14:paraId="5527367A" w14:textId="77777777" w:rsidR="006C67CA" w:rsidRPr="00DA42A2" w:rsidRDefault="006C67CA" w:rsidP="000221C5">
      <w:pPr>
        <w:rPr>
          <w:sz w:val="18"/>
          <w:szCs w:val="18"/>
          <w:lang w:val="pl-PL"/>
        </w:rPr>
      </w:pPr>
    </w:p>
    <w:p w14:paraId="5C61D969" w14:textId="77777777" w:rsidR="006C67CA" w:rsidRPr="00CB67F3" w:rsidRDefault="006C67CA" w:rsidP="006E3322">
      <w:pPr>
        <w:rPr>
          <w:lang w:val="pl-PL"/>
        </w:rPr>
      </w:pPr>
      <w:r w:rsidRPr="00CB67F3">
        <w:rPr>
          <w:lang w:val="pl-PL"/>
        </w:rPr>
        <w:t>Nie przeprowadzono badań mających na celu ocenę wpływu zolbetuksymabu na płodność. Dlatego wpływ zolbetuksymabu na płodność mężczyzn i kobiet jest nieznany.</w:t>
      </w:r>
    </w:p>
    <w:p w14:paraId="30DE6AFC" w14:textId="77777777" w:rsidR="006C67CA" w:rsidRPr="00CB67F3" w:rsidRDefault="006C67CA">
      <w:pPr>
        <w:keepNext/>
        <w:keepLines/>
        <w:tabs>
          <w:tab w:val="left" w:pos="567"/>
        </w:tabs>
        <w:spacing w:before="360" w:after="220"/>
        <w:ind w:left="567" w:hanging="567"/>
        <w:rPr>
          <w:b/>
          <w:bCs/>
          <w:szCs w:val="26"/>
          <w:lang w:val="pl-PL"/>
        </w:rPr>
      </w:pPr>
      <w:bookmarkStart w:id="41" w:name="_i4i7FfMnMVXhNpEUhxQli0qw2"/>
      <w:bookmarkEnd w:id="41"/>
      <w:r w:rsidRPr="00CB67F3">
        <w:rPr>
          <w:b/>
          <w:bCs/>
          <w:szCs w:val="26"/>
          <w:lang w:val="pl-PL"/>
        </w:rPr>
        <w:lastRenderedPageBreak/>
        <w:t>4.7</w:t>
      </w:r>
      <w:r w:rsidRPr="00CB67F3">
        <w:rPr>
          <w:b/>
          <w:bCs/>
          <w:szCs w:val="26"/>
          <w:lang w:val="pl-PL"/>
        </w:rPr>
        <w:tab/>
        <w:t>Wpływ na zdolność prowadzenia pojazdów i obsługiwania maszyn</w:t>
      </w:r>
    </w:p>
    <w:p w14:paraId="5FBB1738" w14:textId="77777777" w:rsidR="006C67CA" w:rsidRPr="00CB67F3" w:rsidRDefault="006C67CA" w:rsidP="000548F9">
      <w:pPr>
        <w:keepLines/>
        <w:rPr>
          <w:lang w:val="pl-PL"/>
        </w:rPr>
      </w:pPr>
      <w:bookmarkStart w:id="42" w:name="_i4i5K1EQNoOA2aHxpUfNjNa2U"/>
      <w:bookmarkEnd w:id="42"/>
      <w:r w:rsidRPr="00CB67F3">
        <w:rPr>
          <w:lang w:val="pl-PL" w:bidi="pl-PL"/>
        </w:rPr>
        <w:t>Zolbetuksymab nie ma wpływu lub wywiera nieistotny wpływ na zdolność prowadzenia pojazdów i obsługiwania maszyn</w:t>
      </w:r>
      <w:r w:rsidRPr="00CB67F3">
        <w:rPr>
          <w:lang w:val="pl-PL"/>
        </w:rPr>
        <w:t>.</w:t>
      </w:r>
    </w:p>
    <w:p w14:paraId="277698BC" w14:textId="77777777" w:rsidR="006C67CA" w:rsidRPr="00CB67F3" w:rsidRDefault="006C67CA">
      <w:pPr>
        <w:keepNext/>
        <w:keepLines/>
        <w:tabs>
          <w:tab w:val="left" w:pos="567"/>
        </w:tabs>
        <w:spacing w:before="220" w:after="220"/>
        <w:ind w:left="567" w:hanging="567"/>
        <w:rPr>
          <w:b/>
          <w:bCs/>
          <w:szCs w:val="26"/>
          <w:lang w:val="pl-PL"/>
        </w:rPr>
      </w:pPr>
      <w:bookmarkStart w:id="43" w:name="_i4i7ApsiAPtxmNjdkqk0pRkVI"/>
      <w:bookmarkEnd w:id="43"/>
      <w:r w:rsidRPr="00CB67F3">
        <w:rPr>
          <w:b/>
          <w:bCs/>
          <w:szCs w:val="26"/>
          <w:lang w:val="pl-PL"/>
        </w:rPr>
        <w:t>4.8</w:t>
      </w:r>
      <w:r w:rsidRPr="00CB67F3">
        <w:rPr>
          <w:b/>
          <w:bCs/>
          <w:szCs w:val="26"/>
          <w:lang w:val="pl-PL"/>
        </w:rPr>
        <w:tab/>
        <w:t>Działania niepożądane</w:t>
      </w:r>
    </w:p>
    <w:p w14:paraId="0BCE3287" w14:textId="77777777" w:rsidR="006C67CA" w:rsidRPr="00CB67F3" w:rsidRDefault="006C67CA" w:rsidP="000548F9">
      <w:pPr>
        <w:rPr>
          <w:rFonts w:eastAsia="MS Mincho"/>
          <w:bCs/>
          <w:szCs w:val="24"/>
          <w:u w:val="single"/>
          <w:lang w:val="pl-PL" w:eastAsia="ja-JP"/>
        </w:rPr>
      </w:pPr>
      <w:r w:rsidRPr="00814031">
        <w:rPr>
          <w:rFonts w:eastAsia="MS Mincho"/>
          <w:bCs/>
          <w:szCs w:val="24"/>
          <w:u w:val="single"/>
          <w:lang w:val="pl-PL" w:eastAsia="ja-JP"/>
        </w:rPr>
        <w:t>Podsumowanie profilu bezpieczeństwa</w:t>
      </w:r>
    </w:p>
    <w:p w14:paraId="00750A70" w14:textId="77777777" w:rsidR="006C67CA" w:rsidRPr="00CB67F3" w:rsidRDefault="006C67CA" w:rsidP="000548F9">
      <w:pPr>
        <w:rPr>
          <w:sz w:val="18"/>
          <w:szCs w:val="18"/>
          <w:lang w:val="pl-PL"/>
        </w:rPr>
      </w:pPr>
    </w:p>
    <w:p w14:paraId="251E104E" w14:textId="77777777" w:rsidR="006C67CA" w:rsidRPr="00CB67F3" w:rsidRDefault="006C67CA" w:rsidP="000548F9">
      <w:pPr>
        <w:rPr>
          <w:rFonts w:eastAsia="MS Mincho"/>
          <w:lang w:val="pl-PL" w:eastAsia="ja-JP"/>
        </w:rPr>
      </w:pPr>
      <w:r w:rsidRPr="00CB67F3">
        <w:rPr>
          <w:lang w:val="pl-PL"/>
        </w:rPr>
        <w:t xml:space="preserve">Najczęstszymi działaniami niepożądanymi związanymi z zolbetuksymabem były nudności (77,2%), wymioty (66,9%), zmniejszony apetyt (42%), neutropenia (30,7%), zmniejszenie liczby neutrofili (28,4%), spadek masy ciała (21,9%), gorączka (17,4%), hipoalbuminemia (17,1%), obrzęk obwodowy (13,9%), nadciśnienie (9%), dyspepsja (7,8%), dreszcze (5,2%), nadmierne wydzielanie śliny (3,8%), reakcja związana z wlewem (3,2%) i nadwrażliwość na lek (1,6%). </w:t>
      </w:r>
    </w:p>
    <w:p w14:paraId="0D643ADC" w14:textId="77777777" w:rsidR="006C67CA" w:rsidRPr="00CB67F3" w:rsidRDefault="006C67CA" w:rsidP="000548F9">
      <w:pPr>
        <w:rPr>
          <w:rFonts w:eastAsia="MS Mincho"/>
          <w:bCs/>
          <w:sz w:val="18"/>
          <w:szCs w:val="18"/>
          <w:u w:val="single"/>
          <w:lang w:val="pl-PL" w:eastAsia="ja-JP"/>
        </w:rPr>
      </w:pPr>
    </w:p>
    <w:p w14:paraId="5932C394" w14:textId="77777777" w:rsidR="006C67CA" w:rsidRPr="00CB67F3" w:rsidRDefault="006C67CA" w:rsidP="00814031">
      <w:pPr>
        <w:rPr>
          <w:rFonts w:eastAsia="MS Mincho"/>
          <w:lang w:val="pl-PL" w:eastAsia="ja-JP"/>
        </w:rPr>
      </w:pPr>
      <w:r w:rsidRPr="00CB67F3">
        <w:rPr>
          <w:lang w:val="pl-PL"/>
        </w:rPr>
        <w:t xml:space="preserve">Ciężkie działania niepożądane wystąpiły u 45% pacjentów leczonych zolbetuksymabem. Najczęstszymi ciężkimi działaniami niepożądanymi były wymioty (6,8%), nudności (4,9%) i zmniejszony apetyt (1,9%). </w:t>
      </w:r>
    </w:p>
    <w:p w14:paraId="0B85E910" w14:textId="77777777" w:rsidR="006C67CA" w:rsidRPr="00CB67F3" w:rsidRDefault="006C67CA" w:rsidP="00814031">
      <w:pPr>
        <w:keepNext/>
        <w:rPr>
          <w:rFonts w:eastAsia="MS Mincho"/>
          <w:sz w:val="18"/>
          <w:szCs w:val="18"/>
          <w:lang w:val="pl-PL" w:eastAsia="ja-JP"/>
        </w:rPr>
      </w:pPr>
    </w:p>
    <w:p w14:paraId="2B4AAFFB" w14:textId="77777777" w:rsidR="006C67CA" w:rsidRPr="00CB67F3" w:rsidRDefault="006C67CA" w:rsidP="00814031">
      <w:pPr>
        <w:rPr>
          <w:rFonts w:eastAsia="MS Mincho"/>
          <w:lang w:val="pl-PL" w:eastAsia="ja-JP"/>
        </w:rPr>
      </w:pPr>
      <w:r w:rsidRPr="00CB67F3">
        <w:rPr>
          <w:lang w:val="pl-PL"/>
        </w:rPr>
        <w:t xml:space="preserve">Dwadzieścia procent pacjentów trwale odstawiło zolbetuksymab z powodu działań niepożądanych; najczęstszymi działaniami niepożądanymi prowadzącymi do odstawienia były wymioty (3,8%) i nudności (3,3%). </w:t>
      </w:r>
    </w:p>
    <w:p w14:paraId="6B4DE741" w14:textId="77777777" w:rsidR="006C67CA" w:rsidRPr="00CB67F3" w:rsidRDefault="006C67CA" w:rsidP="00814031">
      <w:pPr>
        <w:rPr>
          <w:rFonts w:eastAsia="MS Mincho"/>
          <w:sz w:val="18"/>
          <w:szCs w:val="18"/>
          <w:lang w:val="pl-PL" w:eastAsia="ja-JP"/>
        </w:rPr>
      </w:pPr>
    </w:p>
    <w:p w14:paraId="26AD95DC" w14:textId="77777777" w:rsidR="006C67CA" w:rsidRPr="00CB67F3" w:rsidRDefault="006C67CA" w:rsidP="00814031">
      <w:pPr>
        <w:rPr>
          <w:rFonts w:eastAsia="MS Mincho"/>
          <w:lang w:val="pl-PL" w:eastAsia="ja-JP"/>
        </w:rPr>
      </w:pPr>
      <w:r w:rsidRPr="00CB67F3">
        <w:rPr>
          <w:lang w:val="pl-PL"/>
        </w:rPr>
        <w:t>Działania niepożądane prowadzące do przerwania dawkowania zolbetuksymabu wystąpiły u 60,9% pacjentów; najczęstszymi działaniami niepożądanymi prowadzącymi do przerwania dawkowania były wymioty (26,6%), nudności (25,5%), neutropenia (9,8%), zmniejszenie liczby neutrofili (5,9%), nadciśnienie (3,2%), dreszcze (2,2%), reakcja związana z wlewem (1,6%), zmniejszony apetyt (1,6%) i dyspepsja (1,1%).</w:t>
      </w:r>
    </w:p>
    <w:p w14:paraId="6C5AEC77" w14:textId="77777777" w:rsidR="006C67CA" w:rsidRPr="00CB67F3" w:rsidRDefault="006C67CA" w:rsidP="00814031">
      <w:pPr>
        <w:rPr>
          <w:rFonts w:eastAsia="MS Mincho"/>
          <w:sz w:val="18"/>
          <w:szCs w:val="18"/>
          <w:lang w:val="pl-PL" w:eastAsia="ja-JP"/>
        </w:rPr>
      </w:pPr>
    </w:p>
    <w:p w14:paraId="772E7F5F" w14:textId="77777777" w:rsidR="006C67CA" w:rsidRPr="00CB67F3" w:rsidRDefault="006C67CA" w:rsidP="00814031">
      <w:pPr>
        <w:rPr>
          <w:rFonts w:cs="Myanmar Text"/>
          <w:u w:val="single"/>
          <w:lang w:val="pl-PL"/>
        </w:rPr>
      </w:pPr>
      <w:r w:rsidRPr="00CB67F3">
        <w:rPr>
          <w:rFonts w:cs="Myanmar Text"/>
          <w:u w:val="single"/>
          <w:lang w:val="pl-PL"/>
        </w:rPr>
        <w:t>Tabelaryczne zestawienie działań niepożądanych</w:t>
      </w:r>
    </w:p>
    <w:p w14:paraId="4DD96050" w14:textId="77777777" w:rsidR="006C67CA" w:rsidRPr="00CB67F3" w:rsidRDefault="006C67CA" w:rsidP="00814031">
      <w:pPr>
        <w:rPr>
          <w:sz w:val="18"/>
          <w:szCs w:val="18"/>
          <w:lang w:val="pl-PL"/>
        </w:rPr>
      </w:pPr>
    </w:p>
    <w:p w14:paraId="2750C032" w14:textId="77777777" w:rsidR="006C67CA" w:rsidRPr="00CB67F3" w:rsidRDefault="006C67CA" w:rsidP="00814031">
      <w:pPr>
        <w:rPr>
          <w:lang w:val="pl-PL"/>
        </w:rPr>
      </w:pPr>
      <w:r w:rsidRPr="00CB67F3">
        <w:rPr>
          <w:lang w:val="pl-PL"/>
        </w:rPr>
        <w:t>Częstości występowania działań niepożądanych opierają się na wynikach dwóch badań fazy II oraz dwóch badań fazy III z udziałem 631 pacjentów, którzy otrzymali co najmniej jedną dawkę zolbetuksymabu 800 mg/m</w:t>
      </w:r>
      <w:r w:rsidRPr="00CB67F3">
        <w:rPr>
          <w:vertAlign w:val="superscript"/>
          <w:lang w:val="pl-PL"/>
        </w:rPr>
        <w:t>2</w:t>
      </w:r>
      <w:r w:rsidRPr="00CB67F3">
        <w:rPr>
          <w:lang w:val="pl-PL"/>
        </w:rPr>
        <w:t xml:space="preserve"> jako dawkę nasycającą, a następnie dawki podtrzymujące 600 mg/m</w:t>
      </w:r>
      <w:r w:rsidRPr="00CB67F3">
        <w:rPr>
          <w:vertAlign w:val="superscript"/>
          <w:lang w:val="pl-PL"/>
        </w:rPr>
        <w:t>2</w:t>
      </w:r>
      <w:r w:rsidRPr="00CB67F3">
        <w:rPr>
          <w:lang w:val="pl-PL"/>
        </w:rPr>
        <w:t xml:space="preserve"> co 3 tygodnie w skojarzeniu z chemioterapią zawierającą fluoropirymidynę i platynę. Mediana czasu trwania ekspozycji pacjentów na zolbetuksymab wynosiła 174 dni (zakres: od 1 do 1791 dni). </w:t>
      </w:r>
    </w:p>
    <w:p w14:paraId="5FE9FD8D" w14:textId="77777777" w:rsidR="006C67CA" w:rsidRPr="00CB67F3" w:rsidRDefault="006C67CA" w:rsidP="00814031">
      <w:pPr>
        <w:rPr>
          <w:rFonts w:eastAsia="MS Mincho"/>
          <w:sz w:val="18"/>
          <w:szCs w:val="18"/>
          <w:lang w:val="pl-PL"/>
        </w:rPr>
      </w:pPr>
    </w:p>
    <w:p w14:paraId="2EB0FDB0" w14:textId="77777777" w:rsidR="006C67CA" w:rsidRDefault="006C67CA" w:rsidP="00814031">
      <w:pPr>
        <w:rPr>
          <w:spacing w:val="-3"/>
          <w:lang w:val="pl-PL"/>
        </w:rPr>
      </w:pPr>
      <w:r w:rsidRPr="00CB67F3">
        <w:rPr>
          <w:spacing w:val="-3"/>
          <w:lang w:val="pl-PL"/>
        </w:rPr>
        <w:t>Działania niepożądane odnotowane podczas badań klinicznych wymienione są poniżej w tej sekcji w kolejności kategorii częstości. Kategorie częstości są zdefiniowane następująco: bardzo często (≥1/10); często (≥1/100 do &lt;1/10); niezbyt często (≥1/1 000 do &lt;1/100); rzadko (≥1/10 000 do &lt;1/1 000); bardzo rzadko (&lt;1/10 000); nieznana (częstość nie może być określona na podstawie dostępnych danych). Działania niepożądane w każdej grupie częstości zostały przedstawione w malejącej ciężkości.</w:t>
      </w:r>
    </w:p>
    <w:p w14:paraId="57011F41" w14:textId="77777777" w:rsidR="006C67CA" w:rsidRDefault="006C67CA" w:rsidP="00814031">
      <w:pPr>
        <w:rPr>
          <w:rFonts w:eastAsia="MS Mincho"/>
          <w:spacing w:val="-3"/>
          <w:lang w:val="pl-PL" w:eastAsia="ja-JP"/>
        </w:rPr>
      </w:pPr>
    </w:p>
    <w:p w14:paraId="6118E40B" w14:textId="77777777" w:rsidR="006C67CA" w:rsidRPr="00CB67F3" w:rsidRDefault="006C67CA">
      <w:pPr>
        <w:keepNext/>
        <w:rPr>
          <w:rFonts w:eastAsia="MS Mincho"/>
          <w:spacing w:val="-3"/>
          <w:lang w:val="pl-PL" w:eastAsia="ja-JP"/>
        </w:rPr>
        <w:pPrChange w:id="44" w:author="Author">
          <w:pPr/>
        </w:pPrChange>
      </w:pPr>
      <w:proofErr w:type="spellStart"/>
      <w:r w:rsidRPr="00363EE0">
        <w:rPr>
          <w:b/>
        </w:rPr>
        <w:lastRenderedPageBreak/>
        <w:t>Tabela</w:t>
      </w:r>
      <w:proofErr w:type="spellEnd"/>
      <w:r w:rsidRPr="00363EE0">
        <w:rPr>
          <w:b/>
        </w:rPr>
        <w:t xml:space="preserve"> 4. </w:t>
      </w:r>
      <w:proofErr w:type="spellStart"/>
      <w:r w:rsidRPr="00363EE0">
        <w:rPr>
          <w:b/>
        </w:rPr>
        <w:t>Działania</w:t>
      </w:r>
      <w:proofErr w:type="spellEnd"/>
      <w:r w:rsidRPr="00363EE0">
        <w:rPr>
          <w:b/>
        </w:rPr>
        <w:t xml:space="preserve"> </w:t>
      </w:r>
      <w:proofErr w:type="spellStart"/>
      <w:r w:rsidRPr="00363EE0">
        <w:rPr>
          <w:b/>
        </w:rPr>
        <w:t>niepożądane</w:t>
      </w:r>
      <w:proofErr w:type="spellEnd"/>
    </w:p>
    <w:tbl>
      <w:tblPr>
        <w:tblW w:w="8927" w:type="dxa"/>
        <w:tblCellMar>
          <w:left w:w="85" w:type="dxa"/>
          <w:right w:w="0" w:type="dxa"/>
        </w:tblCellMar>
        <w:tblLook w:val="04A0" w:firstRow="1" w:lastRow="0" w:firstColumn="1" w:lastColumn="0" w:noHBand="0" w:noVBand="1"/>
      </w:tblPr>
      <w:tblGrid>
        <w:gridCol w:w="3686"/>
        <w:gridCol w:w="3260"/>
        <w:gridCol w:w="1981"/>
      </w:tblGrid>
      <w:tr w:rsidR="006C67CA" w:rsidRPr="00363EE0" w14:paraId="23C4ED80" w14:textId="77777777" w:rsidTr="00AC1134">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4D66C" w14:textId="77777777" w:rsidR="006C67CA" w:rsidRPr="00CB67F3" w:rsidRDefault="006C67CA" w:rsidP="00AC1134">
            <w:pPr>
              <w:keepNext/>
              <w:rPr>
                <w:b/>
                <w:lang w:val="pl-PL"/>
              </w:rPr>
            </w:pPr>
            <w:r w:rsidRPr="00CB67F3">
              <w:rPr>
                <w:b/>
                <w:lang w:val="pl-PL"/>
              </w:rPr>
              <w:t>Klasyfikacja układów i narządów MedDRA</w:t>
            </w:r>
          </w:p>
        </w:tc>
        <w:tc>
          <w:tcPr>
            <w:tcW w:w="3260" w:type="dxa"/>
            <w:tcBorders>
              <w:top w:val="single" w:sz="4" w:space="0" w:color="auto"/>
              <w:left w:val="single" w:sz="4" w:space="0" w:color="auto"/>
              <w:bottom w:val="single" w:sz="4" w:space="0" w:color="auto"/>
              <w:right w:val="single" w:sz="4" w:space="0" w:color="auto"/>
            </w:tcBorders>
          </w:tcPr>
          <w:p w14:paraId="5162B158" w14:textId="77777777" w:rsidR="006C67CA" w:rsidRPr="00363EE0" w:rsidRDefault="006C67CA" w:rsidP="00AC1134">
            <w:pPr>
              <w:keepNext/>
              <w:rPr>
                <w:b/>
              </w:rPr>
            </w:pPr>
            <w:proofErr w:type="spellStart"/>
            <w:r>
              <w:rPr>
                <w:b/>
              </w:rPr>
              <w:t>Działanie</w:t>
            </w:r>
            <w:proofErr w:type="spellEnd"/>
            <w:r>
              <w:rPr>
                <w:b/>
              </w:rPr>
              <w:t xml:space="preserve"> </w:t>
            </w:r>
            <w:proofErr w:type="spellStart"/>
            <w:r>
              <w:rPr>
                <w:b/>
              </w:rPr>
              <w:t>niepożądane</w:t>
            </w:r>
            <w:proofErr w:type="spellEnd"/>
          </w:p>
        </w:tc>
        <w:tc>
          <w:tcPr>
            <w:tcW w:w="1981" w:type="dxa"/>
            <w:tcBorders>
              <w:top w:val="single" w:sz="4" w:space="0" w:color="auto"/>
              <w:left w:val="single" w:sz="4" w:space="0" w:color="auto"/>
              <w:bottom w:val="single" w:sz="4" w:space="0" w:color="auto"/>
              <w:right w:val="single" w:sz="4" w:space="0" w:color="auto"/>
            </w:tcBorders>
          </w:tcPr>
          <w:p w14:paraId="523A5B14" w14:textId="77777777" w:rsidR="006C67CA" w:rsidRPr="00363EE0" w:rsidRDefault="006C67CA" w:rsidP="00AC1134">
            <w:pPr>
              <w:keepNext/>
              <w:rPr>
                <w:b/>
              </w:rPr>
            </w:pPr>
            <w:proofErr w:type="spellStart"/>
            <w:r>
              <w:rPr>
                <w:b/>
              </w:rPr>
              <w:t>Kategoria</w:t>
            </w:r>
            <w:proofErr w:type="spellEnd"/>
            <w:r>
              <w:rPr>
                <w:b/>
              </w:rPr>
              <w:t xml:space="preserve"> </w:t>
            </w:r>
            <w:proofErr w:type="spellStart"/>
            <w:r>
              <w:rPr>
                <w:b/>
              </w:rPr>
              <w:t>częstotliwości</w:t>
            </w:r>
            <w:proofErr w:type="spellEnd"/>
          </w:p>
        </w:tc>
      </w:tr>
      <w:tr w:rsidR="006C67CA" w:rsidRPr="00363EE0" w14:paraId="03953C51" w14:textId="77777777" w:rsidTr="00AC1134">
        <w:trPr>
          <w:trHeight w:val="321"/>
        </w:trPr>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54D81C2B" w14:textId="77777777" w:rsidR="006C67CA" w:rsidRPr="00CB67F3" w:rsidRDefault="006C67CA" w:rsidP="00AC1134">
            <w:pPr>
              <w:keepNext/>
              <w:rPr>
                <w:bCs/>
                <w:lang w:val="pl-PL"/>
              </w:rPr>
            </w:pPr>
            <w:r w:rsidRPr="00CB67F3">
              <w:rPr>
                <w:bCs/>
                <w:lang w:val="pl-PL"/>
              </w:rPr>
              <w:t>Zaburzenia krwi i układu chłonnego</w:t>
            </w:r>
          </w:p>
        </w:tc>
        <w:tc>
          <w:tcPr>
            <w:tcW w:w="3260" w:type="dxa"/>
            <w:tcBorders>
              <w:top w:val="single" w:sz="4" w:space="0" w:color="auto"/>
              <w:left w:val="single" w:sz="4" w:space="0" w:color="auto"/>
              <w:bottom w:val="single" w:sz="4" w:space="0" w:color="auto"/>
              <w:right w:val="single" w:sz="4" w:space="0" w:color="auto"/>
            </w:tcBorders>
          </w:tcPr>
          <w:p w14:paraId="01BD8134" w14:textId="77777777" w:rsidR="006C67CA" w:rsidRPr="007C4D5A" w:rsidRDefault="006C67CA" w:rsidP="00AC1134">
            <w:pPr>
              <w:keepNext/>
              <w:rPr>
                <w:bCs/>
              </w:rPr>
            </w:pPr>
            <w:r w:rsidRPr="007C4D5A">
              <w:rPr>
                <w:bCs/>
              </w:rPr>
              <w:t xml:space="preserve">Neutropenia </w:t>
            </w:r>
          </w:p>
        </w:tc>
        <w:tc>
          <w:tcPr>
            <w:tcW w:w="1981" w:type="dxa"/>
            <w:vMerge w:val="restart"/>
            <w:tcBorders>
              <w:top w:val="single" w:sz="4" w:space="0" w:color="auto"/>
              <w:left w:val="single" w:sz="4" w:space="0" w:color="auto"/>
              <w:right w:val="single" w:sz="4" w:space="0" w:color="auto"/>
            </w:tcBorders>
          </w:tcPr>
          <w:p w14:paraId="5E126ABA" w14:textId="77777777" w:rsidR="006C67CA" w:rsidRPr="008800D3" w:rsidRDefault="006C67CA" w:rsidP="00AC1134">
            <w:pPr>
              <w:keepNext/>
            </w:pPr>
            <w:proofErr w:type="spellStart"/>
            <w:r w:rsidRPr="008800D3">
              <w:t>Bardzo</w:t>
            </w:r>
            <w:proofErr w:type="spellEnd"/>
            <w:r w:rsidRPr="008800D3">
              <w:t xml:space="preserve"> </w:t>
            </w:r>
            <w:proofErr w:type="spellStart"/>
            <w:r w:rsidRPr="008800D3">
              <w:t>często</w:t>
            </w:r>
            <w:proofErr w:type="spellEnd"/>
          </w:p>
        </w:tc>
      </w:tr>
      <w:tr w:rsidR="006C67CA" w:rsidRPr="00363EE0" w14:paraId="55BF5519" w14:textId="77777777" w:rsidTr="00AC1134">
        <w:trPr>
          <w:trHeight w:val="102"/>
        </w:trPr>
        <w:tc>
          <w:tcPr>
            <w:tcW w:w="3686" w:type="dxa"/>
            <w:vMerge/>
            <w:tcBorders>
              <w:left w:val="single" w:sz="4" w:space="0" w:color="auto"/>
            </w:tcBorders>
            <w:tcMar>
              <w:top w:w="0" w:type="dxa"/>
              <w:left w:w="108" w:type="dxa"/>
              <w:bottom w:w="0" w:type="dxa"/>
              <w:right w:w="108" w:type="dxa"/>
            </w:tcMar>
          </w:tcPr>
          <w:p w14:paraId="0F379245" w14:textId="77777777" w:rsidR="006C67CA" w:rsidRPr="007C4D5A" w:rsidRDefault="006C67CA" w:rsidP="00AC1134">
            <w:pPr>
              <w:keepNext/>
              <w:rPr>
                <w:bCs/>
              </w:rPr>
            </w:pPr>
          </w:p>
        </w:tc>
        <w:tc>
          <w:tcPr>
            <w:tcW w:w="3260" w:type="dxa"/>
            <w:tcBorders>
              <w:top w:val="single" w:sz="4" w:space="0" w:color="auto"/>
              <w:left w:val="single" w:sz="4" w:space="0" w:color="auto"/>
              <w:bottom w:val="single" w:sz="4" w:space="0" w:color="auto"/>
              <w:right w:val="single" w:sz="4" w:space="0" w:color="auto"/>
            </w:tcBorders>
          </w:tcPr>
          <w:p w14:paraId="61F3264C" w14:textId="77777777" w:rsidR="006C67CA" w:rsidRPr="007C4D5A" w:rsidRDefault="006C67CA" w:rsidP="00AC1134">
            <w:pPr>
              <w:keepNext/>
              <w:ind w:hanging="1"/>
              <w:rPr>
                <w:bCs/>
              </w:rPr>
            </w:pPr>
            <w:proofErr w:type="spellStart"/>
            <w:r w:rsidRPr="007C4D5A">
              <w:rPr>
                <w:bCs/>
              </w:rPr>
              <w:t>Zmniejszenie</w:t>
            </w:r>
            <w:proofErr w:type="spellEnd"/>
            <w:r w:rsidRPr="007C4D5A">
              <w:rPr>
                <w:bCs/>
              </w:rPr>
              <w:t xml:space="preserve"> </w:t>
            </w:r>
            <w:proofErr w:type="spellStart"/>
            <w:r w:rsidRPr="007C4D5A">
              <w:rPr>
                <w:bCs/>
              </w:rPr>
              <w:t>liczby</w:t>
            </w:r>
            <w:proofErr w:type="spellEnd"/>
            <w:r w:rsidRPr="007C4D5A">
              <w:rPr>
                <w:bCs/>
              </w:rPr>
              <w:t xml:space="preserve"> </w:t>
            </w:r>
            <w:proofErr w:type="spellStart"/>
            <w:r w:rsidRPr="007C4D5A">
              <w:rPr>
                <w:bCs/>
              </w:rPr>
              <w:t>neutrofili</w:t>
            </w:r>
            <w:proofErr w:type="spellEnd"/>
          </w:p>
        </w:tc>
        <w:tc>
          <w:tcPr>
            <w:tcW w:w="1981" w:type="dxa"/>
            <w:vMerge/>
            <w:tcBorders>
              <w:right w:val="single" w:sz="4" w:space="0" w:color="auto"/>
            </w:tcBorders>
          </w:tcPr>
          <w:p w14:paraId="48112B84" w14:textId="77777777" w:rsidR="006C67CA" w:rsidRPr="008800D3" w:rsidRDefault="006C67CA" w:rsidP="00AC1134">
            <w:pPr>
              <w:keepNext/>
              <w:ind w:left="34" w:firstLine="108"/>
            </w:pPr>
          </w:p>
        </w:tc>
      </w:tr>
      <w:tr w:rsidR="006C67CA" w:rsidRPr="00363EE0" w14:paraId="1FADDE6E" w14:textId="77777777" w:rsidTr="00AC1134">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07A5F" w14:textId="77777777" w:rsidR="006C67CA" w:rsidRPr="007C4D5A" w:rsidRDefault="006C67CA" w:rsidP="00AC1134">
            <w:pPr>
              <w:keepNext/>
              <w:ind w:left="33"/>
              <w:rPr>
                <w:rFonts w:eastAsia="Yu Gothic"/>
                <w:bCs/>
                <w:lang w:eastAsia="ja-JP"/>
              </w:rPr>
            </w:pPr>
            <w:proofErr w:type="spellStart"/>
            <w:r w:rsidRPr="007C4D5A">
              <w:rPr>
                <w:bCs/>
              </w:rPr>
              <w:t>Zaburzenia</w:t>
            </w:r>
            <w:proofErr w:type="spellEnd"/>
            <w:r w:rsidRPr="007C4D5A">
              <w:rPr>
                <w:bCs/>
              </w:rPr>
              <w:t xml:space="preserve"> </w:t>
            </w:r>
            <w:proofErr w:type="spellStart"/>
            <w:r w:rsidRPr="007C4D5A">
              <w:rPr>
                <w:bCs/>
              </w:rPr>
              <w:t>układu</w:t>
            </w:r>
            <w:proofErr w:type="spellEnd"/>
            <w:r w:rsidRPr="007C4D5A">
              <w:rPr>
                <w:bCs/>
              </w:rPr>
              <w:t xml:space="preserve"> </w:t>
            </w:r>
            <w:proofErr w:type="spellStart"/>
            <w:r w:rsidRPr="007C4D5A">
              <w:rPr>
                <w:bCs/>
              </w:rPr>
              <w:t>immunologicznego</w:t>
            </w:r>
            <w:proofErr w:type="spellEnd"/>
          </w:p>
        </w:tc>
        <w:tc>
          <w:tcPr>
            <w:tcW w:w="3260" w:type="dxa"/>
            <w:tcBorders>
              <w:top w:val="single" w:sz="4" w:space="0" w:color="auto"/>
              <w:left w:val="single" w:sz="4" w:space="0" w:color="auto"/>
              <w:bottom w:val="single" w:sz="4" w:space="0" w:color="auto"/>
              <w:right w:val="single" w:sz="4" w:space="0" w:color="auto"/>
            </w:tcBorders>
          </w:tcPr>
          <w:p w14:paraId="66D363A1" w14:textId="77777777" w:rsidR="006C67CA" w:rsidRPr="007C4D5A" w:rsidRDefault="006C67CA" w:rsidP="00AC1134">
            <w:pPr>
              <w:keepNext/>
              <w:rPr>
                <w:bCs/>
              </w:rPr>
            </w:pPr>
            <w:proofErr w:type="spellStart"/>
            <w:r w:rsidRPr="007C4D5A">
              <w:rPr>
                <w:bCs/>
              </w:rPr>
              <w:t>Nadwrażliwość</w:t>
            </w:r>
            <w:proofErr w:type="spellEnd"/>
            <w:r w:rsidRPr="007C4D5A">
              <w:rPr>
                <w:bCs/>
              </w:rPr>
              <w:t xml:space="preserve"> </w:t>
            </w:r>
            <w:proofErr w:type="spellStart"/>
            <w:r w:rsidRPr="007C4D5A">
              <w:rPr>
                <w:bCs/>
              </w:rPr>
              <w:t>na</w:t>
            </w:r>
            <w:proofErr w:type="spellEnd"/>
            <w:r w:rsidRPr="007C4D5A">
              <w:rPr>
                <w:bCs/>
              </w:rPr>
              <w:t xml:space="preserve"> lek</w:t>
            </w:r>
          </w:p>
        </w:tc>
        <w:tc>
          <w:tcPr>
            <w:tcW w:w="1981" w:type="dxa"/>
            <w:tcBorders>
              <w:top w:val="single" w:sz="4" w:space="0" w:color="auto"/>
              <w:left w:val="single" w:sz="4" w:space="0" w:color="auto"/>
              <w:bottom w:val="single" w:sz="4" w:space="0" w:color="auto"/>
              <w:right w:val="single" w:sz="4" w:space="0" w:color="auto"/>
            </w:tcBorders>
          </w:tcPr>
          <w:p w14:paraId="56A1FE83" w14:textId="77777777" w:rsidR="006C67CA" w:rsidRPr="00363EE0" w:rsidRDefault="006C67CA" w:rsidP="00AC1134">
            <w:pPr>
              <w:keepNext/>
            </w:pPr>
            <w:proofErr w:type="spellStart"/>
            <w:r w:rsidRPr="00363EE0">
              <w:t>Często</w:t>
            </w:r>
            <w:proofErr w:type="spellEnd"/>
          </w:p>
        </w:tc>
      </w:tr>
      <w:tr w:rsidR="006C67CA" w:rsidRPr="00363EE0" w14:paraId="1FE80F4E" w14:textId="77777777" w:rsidTr="00AC1134">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AD895" w14:textId="77777777" w:rsidR="006C67CA" w:rsidRPr="007C4D5A" w:rsidRDefault="006C67CA" w:rsidP="00AC1134">
            <w:pPr>
              <w:keepNext/>
              <w:rPr>
                <w:rFonts w:eastAsia="Yu Gothic"/>
                <w:bCs/>
                <w:lang w:eastAsia="ja-JP"/>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3B5EE" w14:textId="77777777" w:rsidR="006C67CA" w:rsidRPr="007C4D5A" w:rsidRDefault="006C67CA" w:rsidP="00AC1134">
            <w:pPr>
              <w:keepNext/>
              <w:rPr>
                <w:bCs/>
              </w:rPr>
            </w:pPr>
            <w:proofErr w:type="spellStart"/>
            <w:r w:rsidRPr="007C4D5A">
              <w:rPr>
                <w:bCs/>
              </w:rPr>
              <w:t>Reakcja</w:t>
            </w:r>
            <w:proofErr w:type="spellEnd"/>
            <w:r w:rsidRPr="007C4D5A">
              <w:rPr>
                <w:bCs/>
              </w:rPr>
              <w:t xml:space="preserve"> </w:t>
            </w:r>
            <w:proofErr w:type="spellStart"/>
            <w:r w:rsidRPr="007C4D5A">
              <w:rPr>
                <w:bCs/>
              </w:rPr>
              <w:t>anafilaktyczna</w:t>
            </w:r>
            <w:proofErr w:type="spellEnd"/>
          </w:p>
        </w:tc>
        <w:tc>
          <w:tcPr>
            <w:tcW w:w="1981" w:type="dxa"/>
            <w:tcBorders>
              <w:top w:val="single" w:sz="4" w:space="0" w:color="auto"/>
              <w:left w:val="single" w:sz="4" w:space="0" w:color="auto"/>
              <w:bottom w:val="single" w:sz="4" w:space="0" w:color="auto"/>
              <w:right w:val="single" w:sz="4" w:space="0" w:color="auto"/>
            </w:tcBorders>
          </w:tcPr>
          <w:p w14:paraId="45B73138" w14:textId="77777777" w:rsidR="006C67CA" w:rsidRPr="00363EE0" w:rsidRDefault="006C67CA" w:rsidP="00AC1134">
            <w:pPr>
              <w:keepNext/>
            </w:pPr>
            <w:proofErr w:type="spellStart"/>
            <w:r w:rsidRPr="00363EE0">
              <w:t>Niezbyt</w:t>
            </w:r>
            <w:proofErr w:type="spellEnd"/>
            <w:r w:rsidRPr="00363EE0">
              <w:t xml:space="preserve"> </w:t>
            </w:r>
            <w:proofErr w:type="spellStart"/>
            <w:r w:rsidRPr="00363EE0">
              <w:t>często</w:t>
            </w:r>
            <w:proofErr w:type="spellEnd"/>
          </w:p>
        </w:tc>
      </w:tr>
      <w:tr w:rsidR="006C67CA" w:rsidRPr="00363EE0" w14:paraId="664F335E" w14:textId="77777777" w:rsidTr="00AC1134">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249FF4A3" w14:textId="77777777" w:rsidR="006C67CA" w:rsidRPr="007C4D5A" w:rsidRDefault="006C67CA" w:rsidP="00AC1134">
            <w:pPr>
              <w:keepNext/>
              <w:rPr>
                <w:rFonts w:eastAsia="Yu Gothic"/>
                <w:lang w:eastAsia="ja-JP"/>
              </w:rPr>
            </w:pPr>
            <w:proofErr w:type="spellStart"/>
            <w:r>
              <w:t>Zaburzenia</w:t>
            </w:r>
            <w:proofErr w:type="spellEnd"/>
            <w:r>
              <w:t xml:space="preserve"> </w:t>
            </w:r>
            <w:proofErr w:type="spellStart"/>
            <w:r>
              <w:t>metabolizmu</w:t>
            </w:r>
            <w:proofErr w:type="spellEnd"/>
            <w:r>
              <w:t xml:space="preserve"> </w:t>
            </w:r>
            <w:proofErr w:type="spellStart"/>
            <w:r>
              <w:t>i</w:t>
            </w:r>
            <w:proofErr w:type="spellEnd"/>
            <w:r>
              <w:t xml:space="preserve"> </w:t>
            </w:r>
            <w:proofErr w:type="spellStart"/>
            <w:r>
              <w:t>odżywiania</w:t>
            </w:r>
            <w:proofErr w:type="spellEnd"/>
          </w:p>
          <w:p w14:paraId="2778C7C4" w14:textId="77777777" w:rsidR="006C67CA" w:rsidRPr="007C4D5A" w:rsidRDefault="006C67CA" w:rsidP="00AC1134">
            <w:pPr>
              <w:keepNext/>
              <w:rPr>
                <w:rFonts w:eastAsia="Yu Gothic"/>
                <w:bCs/>
                <w:lang w:eastAsia="ja-JP"/>
              </w:rPr>
            </w:pPr>
          </w:p>
        </w:tc>
        <w:tc>
          <w:tcPr>
            <w:tcW w:w="3260" w:type="dxa"/>
            <w:tcBorders>
              <w:top w:val="single" w:sz="4" w:space="0" w:color="auto"/>
              <w:left w:val="single" w:sz="4" w:space="0" w:color="auto"/>
              <w:bottom w:val="single" w:sz="4" w:space="0" w:color="auto"/>
              <w:right w:val="single" w:sz="4" w:space="0" w:color="auto"/>
            </w:tcBorders>
          </w:tcPr>
          <w:p w14:paraId="5F9466AB" w14:textId="77777777" w:rsidR="006C67CA" w:rsidRPr="007C4D5A" w:rsidRDefault="006C67CA" w:rsidP="00AC1134">
            <w:pPr>
              <w:keepNext/>
              <w:rPr>
                <w:bCs/>
              </w:rPr>
            </w:pPr>
            <w:proofErr w:type="spellStart"/>
            <w:r w:rsidRPr="007C4D5A">
              <w:rPr>
                <w:bCs/>
              </w:rPr>
              <w:t>Hipoalbuminemia</w:t>
            </w:r>
            <w:proofErr w:type="spellEnd"/>
          </w:p>
        </w:tc>
        <w:tc>
          <w:tcPr>
            <w:tcW w:w="1981" w:type="dxa"/>
            <w:vMerge w:val="restart"/>
            <w:tcBorders>
              <w:top w:val="single" w:sz="4" w:space="0" w:color="auto"/>
              <w:left w:val="single" w:sz="4" w:space="0" w:color="auto"/>
              <w:right w:val="single" w:sz="4" w:space="0" w:color="auto"/>
            </w:tcBorders>
          </w:tcPr>
          <w:p w14:paraId="5B339E5D" w14:textId="77777777" w:rsidR="006C67CA" w:rsidRPr="008800D3" w:rsidRDefault="006C67CA" w:rsidP="00AC1134">
            <w:pPr>
              <w:keepNext/>
            </w:pPr>
            <w:proofErr w:type="spellStart"/>
            <w:r>
              <w:t>Bardzo</w:t>
            </w:r>
            <w:proofErr w:type="spellEnd"/>
            <w:r>
              <w:t xml:space="preserve"> </w:t>
            </w:r>
            <w:proofErr w:type="spellStart"/>
            <w:r>
              <w:t>często</w:t>
            </w:r>
            <w:proofErr w:type="spellEnd"/>
          </w:p>
        </w:tc>
      </w:tr>
      <w:tr w:rsidR="006C67CA" w:rsidRPr="00363EE0" w14:paraId="128DA0C7" w14:textId="77777777" w:rsidTr="00AC1134">
        <w:tc>
          <w:tcPr>
            <w:tcW w:w="3686" w:type="dxa"/>
            <w:vMerge/>
            <w:tcBorders>
              <w:left w:val="single" w:sz="4" w:space="0" w:color="auto"/>
            </w:tcBorders>
            <w:tcMar>
              <w:top w:w="0" w:type="dxa"/>
              <w:left w:w="108" w:type="dxa"/>
              <w:bottom w:w="0" w:type="dxa"/>
              <w:right w:w="108" w:type="dxa"/>
            </w:tcMar>
          </w:tcPr>
          <w:p w14:paraId="07729856" w14:textId="77777777" w:rsidR="006C67CA" w:rsidRPr="007C4D5A" w:rsidRDefault="006C67CA" w:rsidP="00AC1134">
            <w:pPr>
              <w:keepNext/>
              <w:rPr>
                <w:rFonts w:eastAsia="Yu Gothic"/>
                <w:bCs/>
                <w:lang w:eastAsia="ja-JP"/>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AC008" w14:textId="77777777" w:rsidR="006C67CA" w:rsidRPr="007C4D5A" w:rsidRDefault="006C67CA" w:rsidP="00AC1134">
            <w:pPr>
              <w:keepNext/>
              <w:rPr>
                <w:bCs/>
              </w:rPr>
            </w:pPr>
            <w:proofErr w:type="spellStart"/>
            <w:r w:rsidRPr="007C4D5A">
              <w:rPr>
                <w:bCs/>
              </w:rPr>
              <w:t>Zmniejszony</w:t>
            </w:r>
            <w:proofErr w:type="spellEnd"/>
            <w:r w:rsidRPr="007C4D5A">
              <w:rPr>
                <w:bCs/>
              </w:rPr>
              <w:t xml:space="preserve"> </w:t>
            </w:r>
            <w:proofErr w:type="spellStart"/>
            <w:r w:rsidRPr="007C4D5A">
              <w:rPr>
                <w:bCs/>
              </w:rPr>
              <w:t>apetyt</w:t>
            </w:r>
            <w:proofErr w:type="spellEnd"/>
          </w:p>
        </w:tc>
        <w:tc>
          <w:tcPr>
            <w:tcW w:w="1981" w:type="dxa"/>
            <w:vMerge/>
            <w:tcBorders>
              <w:right w:val="single" w:sz="4" w:space="0" w:color="auto"/>
            </w:tcBorders>
          </w:tcPr>
          <w:p w14:paraId="18B5D3DE" w14:textId="77777777" w:rsidR="006C67CA" w:rsidRPr="00363EE0" w:rsidRDefault="006C67CA" w:rsidP="00AC1134">
            <w:pPr>
              <w:keepNext/>
              <w:ind w:left="34" w:firstLine="108"/>
            </w:pPr>
          </w:p>
        </w:tc>
      </w:tr>
      <w:tr w:rsidR="006C67CA" w:rsidRPr="00363EE0" w14:paraId="46CB99F1" w14:textId="77777777" w:rsidTr="00AC1134">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D9D73" w14:textId="77777777" w:rsidR="006C67CA" w:rsidRPr="007C4D5A" w:rsidRDefault="006C67CA" w:rsidP="00AC1134">
            <w:pPr>
              <w:keepNext/>
              <w:rPr>
                <w:bCs/>
              </w:rPr>
            </w:pPr>
            <w:proofErr w:type="spellStart"/>
            <w:r w:rsidRPr="007C4D5A">
              <w:rPr>
                <w:bCs/>
              </w:rPr>
              <w:t>Zaburzenia</w:t>
            </w:r>
            <w:proofErr w:type="spellEnd"/>
            <w:r w:rsidRPr="007C4D5A">
              <w:rPr>
                <w:bCs/>
              </w:rPr>
              <w:t xml:space="preserve"> </w:t>
            </w:r>
            <w:proofErr w:type="spellStart"/>
            <w:r w:rsidRPr="007C4D5A">
              <w:rPr>
                <w:bCs/>
              </w:rPr>
              <w:t>naczyniowe</w:t>
            </w:r>
            <w:proofErr w:type="spellEnd"/>
          </w:p>
        </w:tc>
        <w:tc>
          <w:tcPr>
            <w:tcW w:w="3260" w:type="dxa"/>
            <w:tcBorders>
              <w:top w:val="single" w:sz="4" w:space="0" w:color="auto"/>
              <w:left w:val="single" w:sz="4" w:space="0" w:color="auto"/>
              <w:bottom w:val="single" w:sz="4" w:space="0" w:color="auto"/>
              <w:right w:val="single" w:sz="4" w:space="0" w:color="auto"/>
            </w:tcBorders>
          </w:tcPr>
          <w:p w14:paraId="486E3698" w14:textId="77777777" w:rsidR="006C67CA" w:rsidRPr="007C4D5A" w:rsidRDefault="006C67CA" w:rsidP="00AC1134">
            <w:pPr>
              <w:keepNext/>
              <w:rPr>
                <w:bCs/>
              </w:rPr>
            </w:pPr>
            <w:proofErr w:type="spellStart"/>
            <w:r w:rsidRPr="007C4D5A">
              <w:rPr>
                <w:bCs/>
              </w:rPr>
              <w:t>Nadciśnienie</w:t>
            </w:r>
            <w:proofErr w:type="spellEnd"/>
          </w:p>
        </w:tc>
        <w:tc>
          <w:tcPr>
            <w:tcW w:w="1981" w:type="dxa"/>
            <w:tcBorders>
              <w:top w:val="single" w:sz="4" w:space="0" w:color="auto"/>
              <w:left w:val="single" w:sz="4" w:space="0" w:color="auto"/>
              <w:bottom w:val="single" w:sz="4" w:space="0" w:color="auto"/>
              <w:right w:val="single" w:sz="4" w:space="0" w:color="auto"/>
            </w:tcBorders>
          </w:tcPr>
          <w:p w14:paraId="47313BB0" w14:textId="77777777" w:rsidR="006C67CA" w:rsidRPr="008800D3" w:rsidRDefault="006C67CA" w:rsidP="00AC1134">
            <w:pPr>
              <w:keepNext/>
            </w:pPr>
            <w:proofErr w:type="spellStart"/>
            <w:r>
              <w:t>Często</w:t>
            </w:r>
            <w:proofErr w:type="spellEnd"/>
          </w:p>
        </w:tc>
      </w:tr>
      <w:tr w:rsidR="006C67CA" w:rsidRPr="00363EE0" w14:paraId="202E9519" w14:textId="77777777" w:rsidTr="00AC1134">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BDD8593" w14:textId="77777777" w:rsidR="006C67CA" w:rsidRPr="007C4D5A" w:rsidRDefault="006C67CA" w:rsidP="00AC1134">
            <w:pPr>
              <w:keepNext/>
              <w:ind w:left="33"/>
              <w:rPr>
                <w:rFonts w:eastAsia="Yu Gothic"/>
                <w:bCs/>
                <w:lang w:eastAsia="ja-JP"/>
              </w:rPr>
            </w:pPr>
            <w:proofErr w:type="spellStart"/>
            <w:r w:rsidRPr="007C4D5A">
              <w:rPr>
                <w:bCs/>
              </w:rPr>
              <w:t>Zaburzenia</w:t>
            </w:r>
            <w:proofErr w:type="spellEnd"/>
            <w:r w:rsidRPr="007C4D5A">
              <w:rPr>
                <w:bCs/>
              </w:rPr>
              <w:t xml:space="preserve"> </w:t>
            </w:r>
            <w:proofErr w:type="spellStart"/>
            <w:r w:rsidRPr="007C4D5A">
              <w:rPr>
                <w:bCs/>
              </w:rPr>
              <w:t>żołądka</w:t>
            </w:r>
            <w:proofErr w:type="spellEnd"/>
            <w:r w:rsidRPr="007C4D5A">
              <w:rPr>
                <w:bCs/>
              </w:rPr>
              <w:t xml:space="preserve"> </w:t>
            </w:r>
            <w:proofErr w:type="spellStart"/>
            <w:r w:rsidRPr="007C4D5A">
              <w:rPr>
                <w:bCs/>
              </w:rPr>
              <w:t>i</w:t>
            </w:r>
            <w:proofErr w:type="spellEnd"/>
            <w:r w:rsidRPr="007C4D5A">
              <w:rPr>
                <w:bCs/>
              </w:rPr>
              <w:t> </w:t>
            </w:r>
            <w:proofErr w:type="spellStart"/>
            <w:r w:rsidRPr="007C4D5A">
              <w:rPr>
                <w:bCs/>
              </w:rPr>
              <w:t>jelit</w:t>
            </w:r>
            <w:proofErr w:type="spellEnd"/>
          </w:p>
          <w:p w14:paraId="4C5A15C5" w14:textId="77777777" w:rsidR="006C67CA" w:rsidRPr="007C4D5A" w:rsidRDefault="006C67CA" w:rsidP="00AC1134">
            <w:pPr>
              <w:keepNext/>
              <w:rPr>
                <w:rFonts w:eastAsia="Yu Gothic"/>
                <w:bCs/>
                <w:lang w:eastAsia="ja-JP"/>
              </w:rPr>
            </w:pPr>
          </w:p>
          <w:p w14:paraId="3701F757" w14:textId="77777777" w:rsidR="006C67CA" w:rsidRPr="007C4D5A" w:rsidRDefault="006C67CA" w:rsidP="00AC1134">
            <w:pPr>
              <w:keepNext/>
              <w:rPr>
                <w:rFonts w:eastAsia="Yu Gothic"/>
                <w:bCs/>
                <w:lang w:eastAsia="ja-JP"/>
              </w:rPr>
            </w:pPr>
          </w:p>
        </w:tc>
        <w:tc>
          <w:tcPr>
            <w:tcW w:w="3260" w:type="dxa"/>
            <w:tcBorders>
              <w:top w:val="single" w:sz="4" w:space="0" w:color="auto"/>
              <w:left w:val="single" w:sz="4" w:space="0" w:color="auto"/>
              <w:bottom w:val="single" w:sz="4" w:space="0" w:color="auto"/>
              <w:right w:val="single" w:sz="4" w:space="0" w:color="auto"/>
            </w:tcBorders>
          </w:tcPr>
          <w:p w14:paraId="617A971A" w14:textId="77777777" w:rsidR="006C67CA" w:rsidRPr="007C4D5A" w:rsidRDefault="006C67CA" w:rsidP="00AC1134">
            <w:pPr>
              <w:keepNext/>
              <w:rPr>
                <w:bCs/>
              </w:rPr>
            </w:pPr>
            <w:proofErr w:type="spellStart"/>
            <w:r w:rsidRPr="007C4D5A">
              <w:rPr>
                <w:bCs/>
              </w:rPr>
              <w:t>Wymioty</w:t>
            </w:r>
            <w:proofErr w:type="spellEnd"/>
          </w:p>
        </w:tc>
        <w:tc>
          <w:tcPr>
            <w:tcW w:w="1981" w:type="dxa"/>
            <w:vMerge w:val="restart"/>
            <w:tcBorders>
              <w:top w:val="single" w:sz="4" w:space="0" w:color="auto"/>
              <w:left w:val="single" w:sz="4" w:space="0" w:color="auto"/>
              <w:right w:val="single" w:sz="4" w:space="0" w:color="auto"/>
            </w:tcBorders>
          </w:tcPr>
          <w:p w14:paraId="370399C3" w14:textId="77777777" w:rsidR="006C67CA" w:rsidRPr="008800D3" w:rsidRDefault="006C67CA" w:rsidP="00AC1134">
            <w:pPr>
              <w:keepNext/>
            </w:pPr>
            <w:proofErr w:type="spellStart"/>
            <w:r w:rsidRPr="00363EE0">
              <w:t>Bardzo</w:t>
            </w:r>
            <w:proofErr w:type="spellEnd"/>
            <w:r w:rsidRPr="00363EE0">
              <w:t xml:space="preserve"> </w:t>
            </w:r>
            <w:proofErr w:type="spellStart"/>
            <w:r w:rsidRPr="00363EE0">
              <w:t>często</w:t>
            </w:r>
            <w:proofErr w:type="spellEnd"/>
          </w:p>
        </w:tc>
      </w:tr>
      <w:tr w:rsidR="006C67CA" w:rsidRPr="00363EE0" w14:paraId="5CD1923D" w14:textId="77777777" w:rsidTr="00AC1134">
        <w:tc>
          <w:tcPr>
            <w:tcW w:w="3686" w:type="dxa"/>
            <w:vMerge/>
            <w:tcBorders>
              <w:left w:val="single" w:sz="4" w:space="0" w:color="auto"/>
            </w:tcBorders>
            <w:tcMar>
              <w:top w:w="0" w:type="dxa"/>
              <w:left w:w="108" w:type="dxa"/>
              <w:bottom w:w="0" w:type="dxa"/>
              <w:right w:w="108" w:type="dxa"/>
            </w:tcMar>
          </w:tcPr>
          <w:p w14:paraId="361AAFF5" w14:textId="77777777" w:rsidR="006C67CA" w:rsidRPr="007C4D5A" w:rsidRDefault="006C67CA" w:rsidP="00AC1134">
            <w:pPr>
              <w:keepNext/>
              <w:rPr>
                <w:rFonts w:eastAsia="Yu Gothic"/>
                <w:bCs/>
                <w:lang w:eastAsia="ja-JP"/>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159B" w14:textId="77777777" w:rsidR="006C67CA" w:rsidRPr="007C4D5A" w:rsidRDefault="006C67CA" w:rsidP="00AC1134">
            <w:pPr>
              <w:keepNext/>
              <w:rPr>
                <w:bCs/>
              </w:rPr>
            </w:pPr>
            <w:proofErr w:type="spellStart"/>
            <w:r w:rsidRPr="007C4D5A">
              <w:rPr>
                <w:bCs/>
              </w:rPr>
              <w:t>Nudności</w:t>
            </w:r>
            <w:proofErr w:type="spellEnd"/>
          </w:p>
        </w:tc>
        <w:tc>
          <w:tcPr>
            <w:tcW w:w="1981" w:type="dxa"/>
            <w:vMerge/>
            <w:tcBorders>
              <w:right w:val="single" w:sz="4" w:space="0" w:color="auto"/>
            </w:tcBorders>
          </w:tcPr>
          <w:p w14:paraId="1492BFB7" w14:textId="77777777" w:rsidR="006C67CA" w:rsidRPr="00363EE0" w:rsidRDefault="006C67CA" w:rsidP="00AC1134">
            <w:pPr>
              <w:keepNext/>
              <w:ind w:left="34" w:firstLine="108"/>
            </w:pPr>
          </w:p>
        </w:tc>
      </w:tr>
      <w:tr w:rsidR="006C67CA" w:rsidRPr="00363EE0" w14:paraId="4C5F4ADD" w14:textId="77777777" w:rsidTr="00AC1134">
        <w:tc>
          <w:tcPr>
            <w:tcW w:w="3686" w:type="dxa"/>
            <w:vMerge/>
            <w:tcBorders>
              <w:left w:val="single" w:sz="4" w:space="0" w:color="auto"/>
            </w:tcBorders>
            <w:tcMar>
              <w:top w:w="0" w:type="dxa"/>
              <w:left w:w="108" w:type="dxa"/>
              <w:bottom w:w="0" w:type="dxa"/>
              <w:right w:w="108" w:type="dxa"/>
            </w:tcMar>
          </w:tcPr>
          <w:p w14:paraId="6EE4284A" w14:textId="77777777" w:rsidR="006C67CA" w:rsidRPr="007C4D5A" w:rsidRDefault="006C67CA" w:rsidP="00AC1134">
            <w:pPr>
              <w:keepNext/>
              <w:rPr>
                <w:rFonts w:eastAsia="Yu Gothic"/>
                <w:bCs/>
                <w:lang w:eastAsia="ja-JP"/>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AA1EF" w14:textId="77777777" w:rsidR="006C67CA" w:rsidRPr="007C4D5A" w:rsidRDefault="006C67CA" w:rsidP="00AC1134">
            <w:pPr>
              <w:keepNext/>
              <w:rPr>
                <w:bCs/>
              </w:rPr>
            </w:pPr>
            <w:proofErr w:type="spellStart"/>
            <w:r w:rsidRPr="007C4D5A">
              <w:rPr>
                <w:bCs/>
              </w:rPr>
              <w:t>Dyspepsja</w:t>
            </w:r>
            <w:proofErr w:type="spellEnd"/>
            <w:r w:rsidRPr="007C4D5A">
              <w:rPr>
                <w:bCs/>
              </w:rPr>
              <w:t xml:space="preserve"> </w:t>
            </w:r>
          </w:p>
        </w:tc>
        <w:tc>
          <w:tcPr>
            <w:tcW w:w="1981" w:type="dxa"/>
            <w:vMerge w:val="restart"/>
            <w:tcBorders>
              <w:top w:val="single" w:sz="4" w:space="0" w:color="auto"/>
              <w:left w:val="single" w:sz="4" w:space="0" w:color="auto"/>
              <w:right w:val="single" w:sz="4" w:space="0" w:color="auto"/>
            </w:tcBorders>
          </w:tcPr>
          <w:p w14:paraId="61531BD3" w14:textId="77777777" w:rsidR="006C67CA" w:rsidRDefault="006C67CA" w:rsidP="00AC1134">
            <w:pPr>
              <w:keepNext/>
            </w:pPr>
            <w:proofErr w:type="spellStart"/>
            <w:r w:rsidRPr="00363EE0">
              <w:t>Często</w:t>
            </w:r>
            <w:proofErr w:type="spellEnd"/>
          </w:p>
        </w:tc>
      </w:tr>
      <w:tr w:rsidR="006C67CA" w:rsidRPr="00363EE0" w14:paraId="78ECF9E8" w14:textId="77777777" w:rsidTr="00AC1134">
        <w:tc>
          <w:tcPr>
            <w:tcW w:w="3686" w:type="dxa"/>
            <w:vMerge/>
            <w:tcBorders>
              <w:left w:val="single" w:sz="4" w:space="0" w:color="auto"/>
            </w:tcBorders>
            <w:tcMar>
              <w:top w:w="0" w:type="dxa"/>
              <w:left w:w="108" w:type="dxa"/>
              <w:bottom w:w="0" w:type="dxa"/>
              <w:right w:w="108" w:type="dxa"/>
            </w:tcMar>
          </w:tcPr>
          <w:p w14:paraId="7EC7D89F" w14:textId="77777777" w:rsidR="006C67CA" w:rsidRPr="007C4D5A" w:rsidRDefault="006C67CA" w:rsidP="00AC1134">
            <w:pPr>
              <w:keepNext/>
              <w:rPr>
                <w:bCs/>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E51E2" w14:textId="77777777" w:rsidR="006C67CA" w:rsidRPr="007C4D5A" w:rsidRDefault="006C67CA" w:rsidP="00AC1134">
            <w:pPr>
              <w:keepNext/>
              <w:rPr>
                <w:bCs/>
              </w:rPr>
            </w:pPr>
            <w:proofErr w:type="spellStart"/>
            <w:r w:rsidRPr="007C4D5A">
              <w:rPr>
                <w:bCs/>
              </w:rPr>
              <w:t>Nadmiern</w:t>
            </w:r>
            <w:r>
              <w:rPr>
                <w:bCs/>
              </w:rPr>
              <w:t>e</w:t>
            </w:r>
            <w:proofErr w:type="spellEnd"/>
            <w:r>
              <w:rPr>
                <w:bCs/>
              </w:rPr>
              <w:t xml:space="preserve"> </w:t>
            </w:r>
            <w:proofErr w:type="spellStart"/>
            <w:r>
              <w:rPr>
                <w:bCs/>
              </w:rPr>
              <w:t>wydzielanie</w:t>
            </w:r>
            <w:proofErr w:type="spellEnd"/>
            <w:r w:rsidRPr="007C4D5A">
              <w:rPr>
                <w:bCs/>
              </w:rPr>
              <w:t xml:space="preserve"> </w:t>
            </w:r>
            <w:proofErr w:type="spellStart"/>
            <w:r w:rsidRPr="007C4D5A">
              <w:rPr>
                <w:bCs/>
              </w:rPr>
              <w:t>śliny</w:t>
            </w:r>
            <w:proofErr w:type="spellEnd"/>
          </w:p>
        </w:tc>
        <w:tc>
          <w:tcPr>
            <w:tcW w:w="1981" w:type="dxa"/>
            <w:vMerge/>
            <w:tcBorders>
              <w:right w:val="single" w:sz="4" w:space="0" w:color="auto"/>
            </w:tcBorders>
          </w:tcPr>
          <w:p w14:paraId="2D282A56" w14:textId="77777777" w:rsidR="006C67CA" w:rsidRDefault="006C67CA" w:rsidP="00AC1134">
            <w:pPr>
              <w:keepNext/>
              <w:ind w:left="34" w:firstLine="108"/>
            </w:pPr>
          </w:p>
        </w:tc>
      </w:tr>
      <w:tr w:rsidR="006C67CA" w:rsidRPr="00363EE0" w14:paraId="1119CF1C" w14:textId="77777777" w:rsidTr="00AC1134">
        <w:tc>
          <w:tcPr>
            <w:tcW w:w="368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63C433A" w14:textId="77777777" w:rsidR="006C67CA" w:rsidRPr="00CB67F3" w:rsidRDefault="006C67CA" w:rsidP="00AC1134">
            <w:pPr>
              <w:keepNext/>
              <w:rPr>
                <w:rFonts w:eastAsia="Yu Gothic"/>
                <w:bCs/>
                <w:lang w:val="pl-PL" w:eastAsia="ja-JP"/>
              </w:rPr>
            </w:pPr>
            <w:r w:rsidRPr="00CB67F3">
              <w:rPr>
                <w:bCs/>
                <w:lang w:val="pl-PL"/>
              </w:rPr>
              <w:t>Zaburzenia ogólne i stany w miejscu podania</w:t>
            </w:r>
          </w:p>
          <w:p w14:paraId="40EBCAFB" w14:textId="77777777" w:rsidR="006C67CA" w:rsidRPr="00CB67F3" w:rsidRDefault="006C67CA" w:rsidP="00AC1134">
            <w:pPr>
              <w:keepNext/>
              <w:rPr>
                <w:rFonts w:eastAsia="Yu Gothic"/>
                <w:bCs/>
                <w:lang w:val="pl-PL" w:eastAsia="ja-JP"/>
              </w:rPr>
            </w:pPr>
          </w:p>
        </w:tc>
        <w:tc>
          <w:tcPr>
            <w:tcW w:w="3260" w:type="dxa"/>
            <w:tcBorders>
              <w:top w:val="single" w:sz="4" w:space="0" w:color="auto"/>
              <w:left w:val="single" w:sz="4" w:space="0" w:color="auto"/>
              <w:bottom w:val="single" w:sz="4" w:space="0" w:color="auto"/>
              <w:right w:val="single" w:sz="4" w:space="0" w:color="auto"/>
            </w:tcBorders>
          </w:tcPr>
          <w:p w14:paraId="30D6E0E4" w14:textId="77777777" w:rsidR="006C67CA" w:rsidRPr="007C4D5A" w:rsidRDefault="006C67CA" w:rsidP="00AC1134">
            <w:pPr>
              <w:keepNext/>
              <w:rPr>
                <w:bCs/>
              </w:rPr>
            </w:pPr>
            <w:proofErr w:type="spellStart"/>
            <w:r w:rsidRPr="007C4D5A">
              <w:rPr>
                <w:bCs/>
              </w:rPr>
              <w:t>Gorączka</w:t>
            </w:r>
            <w:proofErr w:type="spellEnd"/>
          </w:p>
        </w:tc>
        <w:tc>
          <w:tcPr>
            <w:tcW w:w="1981" w:type="dxa"/>
            <w:vMerge w:val="restart"/>
            <w:tcBorders>
              <w:top w:val="single" w:sz="4" w:space="0" w:color="auto"/>
              <w:left w:val="single" w:sz="4" w:space="0" w:color="auto"/>
              <w:right w:val="single" w:sz="4" w:space="0" w:color="auto"/>
            </w:tcBorders>
          </w:tcPr>
          <w:p w14:paraId="3E7E5F46" w14:textId="77777777" w:rsidR="006C67CA" w:rsidRPr="008800D3" w:rsidRDefault="006C67CA" w:rsidP="00AC1134">
            <w:pPr>
              <w:keepNext/>
            </w:pPr>
            <w:proofErr w:type="spellStart"/>
            <w:r w:rsidRPr="00363EE0">
              <w:t>Bardzo</w:t>
            </w:r>
            <w:proofErr w:type="spellEnd"/>
            <w:r w:rsidRPr="00363EE0">
              <w:t xml:space="preserve"> </w:t>
            </w:r>
            <w:proofErr w:type="spellStart"/>
            <w:r w:rsidRPr="00363EE0">
              <w:t>często</w:t>
            </w:r>
            <w:proofErr w:type="spellEnd"/>
          </w:p>
        </w:tc>
      </w:tr>
      <w:tr w:rsidR="006C67CA" w:rsidRPr="00363EE0" w14:paraId="04C3EA0E" w14:textId="77777777" w:rsidTr="00AC1134">
        <w:tc>
          <w:tcPr>
            <w:tcW w:w="3686" w:type="dxa"/>
            <w:vMerge/>
            <w:tcBorders>
              <w:left w:val="single" w:sz="4" w:space="0" w:color="auto"/>
            </w:tcBorders>
            <w:tcMar>
              <w:top w:w="0" w:type="dxa"/>
              <w:left w:w="108" w:type="dxa"/>
              <w:bottom w:w="0" w:type="dxa"/>
              <w:right w:w="108" w:type="dxa"/>
            </w:tcMar>
          </w:tcPr>
          <w:p w14:paraId="262B0E02" w14:textId="77777777" w:rsidR="006C67CA" w:rsidRPr="007C4D5A" w:rsidRDefault="006C67CA" w:rsidP="00AC1134">
            <w:pPr>
              <w:keepNext/>
              <w:rPr>
                <w:rFonts w:eastAsia="Yu Gothic"/>
                <w:bCs/>
                <w:lang w:eastAsia="ja-JP"/>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3C57" w14:textId="77777777" w:rsidR="006C67CA" w:rsidRPr="007C4D5A" w:rsidRDefault="006C67CA" w:rsidP="00AC1134">
            <w:pPr>
              <w:keepNext/>
              <w:rPr>
                <w:bCs/>
              </w:rPr>
            </w:pPr>
            <w:proofErr w:type="spellStart"/>
            <w:r w:rsidRPr="007C4D5A">
              <w:rPr>
                <w:bCs/>
              </w:rPr>
              <w:t>Obrzęk</w:t>
            </w:r>
            <w:proofErr w:type="spellEnd"/>
            <w:r w:rsidRPr="007C4D5A">
              <w:rPr>
                <w:bCs/>
              </w:rPr>
              <w:t xml:space="preserve"> </w:t>
            </w:r>
            <w:proofErr w:type="spellStart"/>
            <w:r w:rsidRPr="007C4D5A">
              <w:rPr>
                <w:bCs/>
              </w:rPr>
              <w:t>obwodowy</w:t>
            </w:r>
            <w:proofErr w:type="spellEnd"/>
          </w:p>
        </w:tc>
        <w:tc>
          <w:tcPr>
            <w:tcW w:w="1981" w:type="dxa"/>
            <w:vMerge/>
            <w:tcBorders>
              <w:right w:val="single" w:sz="4" w:space="0" w:color="auto"/>
            </w:tcBorders>
          </w:tcPr>
          <w:p w14:paraId="15A8B8BD" w14:textId="77777777" w:rsidR="006C67CA" w:rsidRDefault="006C67CA" w:rsidP="00AC1134">
            <w:pPr>
              <w:keepNext/>
            </w:pPr>
          </w:p>
        </w:tc>
      </w:tr>
      <w:tr w:rsidR="006C67CA" w:rsidRPr="00363EE0" w14:paraId="0E6281F2" w14:textId="77777777" w:rsidTr="00AC1134">
        <w:tc>
          <w:tcPr>
            <w:tcW w:w="3686" w:type="dxa"/>
            <w:vMerge/>
            <w:tcBorders>
              <w:left w:val="single" w:sz="4" w:space="0" w:color="auto"/>
            </w:tcBorders>
            <w:tcMar>
              <w:top w:w="0" w:type="dxa"/>
              <w:left w:w="108" w:type="dxa"/>
              <w:bottom w:w="0" w:type="dxa"/>
              <w:right w:w="108" w:type="dxa"/>
            </w:tcMar>
          </w:tcPr>
          <w:p w14:paraId="6AF6C1D2" w14:textId="77777777" w:rsidR="006C67CA" w:rsidRPr="007C4D5A" w:rsidRDefault="006C67CA" w:rsidP="00AC1134">
            <w:pPr>
              <w:keepNext/>
              <w:rPr>
                <w:bCs/>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91F9" w14:textId="77777777" w:rsidR="006C67CA" w:rsidRPr="007C4D5A" w:rsidRDefault="006C67CA" w:rsidP="00AC1134">
            <w:pPr>
              <w:keepNext/>
              <w:rPr>
                <w:bCs/>
              </w:rPr>
            </w:pPr>
            <w:proofErr w:type="spellStart"/>
            <w:r w:rsidRPr="007C4D5A">
              <w:rPr>
                <w:bCs/>
              </w:rPr>
              <w:t>Dreszcze</w:t>
            </w:r>
            <w:proofErr w:type="spellEnd"/>
          </w:p>
        </w:tc>
        <w:tc>
          <w:tcPr>
            <w:tcW w:w="1981" w:type="dxa"/>
            <w:tcBorders>
              <w:top w:val="single" w:sz="4" w:space="0" w:color="auto"/>
              <w:left w:val="single" w:sz="4" w:space="0" w:color="auto"/>
              <w:bottom w:val="single" w:sz="4" w:space="0" w:color="auto"/>
              <w:right w:val="single" w:sz="4" w:space="0" w:color="auto"/>
            </w:tcBorders>
          </w:tcPr>
          <w:p w14:paraId="3ACABA86" w14:textId="77777777" w:rsidR="006C67CA" w:rsidRDefault="006C67CA" w:rsidP="00AC1134">
            <w:pPr>
              <w:keepNext/>
            </w:pPr>
            <w:proofErr w:type="spellStart"/>
            <w:r w:rsidRPr="007C4D5A">
              <w:rPr>
                <w:bCs/>
              </w:rPr>
              <w:t>Często</w:t>
            </w:r>
            <w:proofErr w:type="spellEnd"/>
          </w:p>
        </w:tc>
      </w:tr>
      <w:tr w:rsidR="006C67CA" w:rsidRPr="00363EE0" w14:paraId="4984BA4A" w14:textId="77777777" w:rsidTr="00AC1134">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FDD87" w14:textId="77777777" w:rsidR="006C67CA" w:rsidRPr="007C4D5A" w:rsidRDefault="006C67CA" w:rsidP="00AC1134">
            <w:pPr>
              <w:keepNext/>
              <w:rPr>
                <w:bCs/>
              </w:rPr>
            </w:pPr>
            <w:proofErr w:type="spellStart"/>
            <w:r w:rsidRPr="007C4D5A">
              <w:rPr>
                <w:bCs/>
              </w:rPr>
              <w:t>Zmiany</w:t>
            </w:r>
            <w:proofErr w:type="spellEnd"/>
            <w:r w:rsidRPr="007C4D5A">
              <w:rPr>
                <w:bCs/>
              </w:rPr>
              <w:t xml:space="preserve"> w </w:t>
            </w:r>
            <w:proofErr w:type="spellStart"/>
            <w:r w:rsidRPr="007C4D5A">
              <w:rPr>
                <w:bCs/>
              </w:rPr>
              <w:t>wynikach</w:t>
            </w:r>
            <w:proofErr w:type="spellEnd"/>
            <w:r>
              <w:rPr>
                <w:bCs/>
              </w:rPr>
              <w:t xml:space="preserve"> </w:t>
            </w:r>
            <w:proofErr w:type="spellStart"/>
            <w:r>
              <w:rPr>
                <w:bCs/>
              </w:rPr>
              <w:t>badań</w:t>
            </w:r>
            <w:proofErr w:type="spellEnd"/>
          </w:p>
        </w:tc>
        <w:tc>
          <w:tcPr>
            <w:tcW w:w="3260" w:type="dxa"/>
            <w:tcBorders>
              <w:top w:val="single" w:sz="4" w:space="0" w:color="auto"/>
              <w:left w:val="single" w:sz="4" w:space="0" w:color="auto"/>
              <w:bottom w:val="single" w:sz="4" w:space="0" w:color="auto"/>
              <w:right w:val="single" w:sz="4" w:space="0" w:color="auto"/>
            </w:tcBorders>
          </w:tcPr>
          <w:p w14:paraId="0582823A" w14:textId="77777777" w:rsidR="006C67CA" w:rsidRPr="007C4D5A" w:rsidRDefault="006C67CA" w:rsidP="00AC1134">
            <w:pPr>
              <w:keepNext/>
              <w:rPr>
                <w:bCs/>
              </w:rPr>
            </w:pPr>
            <w:proofErr w:type="spellStart"/>
            <w:r w:rsidRPr="007C4D5A">
              <w:rPr>
                <w:bCs/>
              </w:rPr>
              <w:t>Spadek</w:t>
            </w:r>
            <w:proofErr w:type="spellEnd"/>
            <w:r w:rsidRPr="007C4D5A">
              <w:rPr>
                <w:bCs/>
              </w:rPr>
              <w:t xml:space="preserve"> </w:t>
            </w:r>
            <w:proofErr w:type="spellStart"/>
            <w:r w:rsidRPr="007C4D5A">
              <w:rPr>
                <w:bCs/>
              </w:rPr>
              <w:t>masy</w:t>
            </w:r>
            <w:proofErr w:type="spellEnd"/>
            <w:r w:rsidRPr="007C4D5A">
              <w:rPr>
                <w:bCs/>
              </w:rPr>
              <w:t xml:space="preserve"> </w:t>
            </w:r>
            <w:proofErr w:type="spellStart"/>
            <w:r w:rsidRPr="007C4D5A">
              <w:rPr>
                <w:bCs/>
              </w:rPr>
              <w:t>ciała</w:t>
            </w:r>
            <w:proofErr w:type="spellEnd"/>
          </w:p>
        </w:tc>
        <w:tc>
          <w:tcPr>
            <w:tcW w:w="1981" w:type="dxa"/>
            <w:tcBorders>
              <w:top w:val="single" w:sz="4" w:space="0" w:color="auto"/>
              <w:left w:val="single" w:sz="4" w:space="0" w:color="auto"/>
              <w:bottom w:val="single" w:sz="4" w:space="0" w:color="auto"/>
              <w:right w:val="single" w:sz="4" w:space="0" w:color="auto"/>
            </w:tcBorders>
          </w:tcPr>
          <w:p w14:paraId="7ACA9A0C" w14:textId="77777777" w:rsidR="006C67CA" w:rsidRPr="00BB1FB0" w:rsidRDefault="006C67CA" w:rsidP="00AC1134">
            <w:pPr>
              <w:keepNext/>
              <w:rPr>
                <w:b/>
                <w:bCs/>
              </w:rPr>
            </w:pPr>
            <w:proofErr w:type="spellStart"/>
            <w:r w:rsidRPr="007C4D5A">
              <w:rPr>
                <w:bCs/>
              </w:rPr>
              <w:t>Bardzo</w:t>
            </w:r>
            <w:proofErr w:type="spellEnd"/>
            <w:r w:rsidRPr="007C4D5A">
              <w:rPr>
                <w:bCs/>
              </w:rPr>
              <w:t xml:space="preserve"> </w:t>
            </w:r>
            <w:proofErr w:type="spellStart"/>
            <w:r w:rsidRPr="007C4D5A">
              <w:rPr>
                <w:bCs/>
              </w:rPr>
              <w:t>często</w:t>
            </w:r>
            <w:proofErr w:type="spellEnd"/>
          </w:p>
        </w:tc>
      </w:tr>
      <w:tr w:rsidR="006C67CA" w:rsidRPr="00363EE0" w14:paraId="35287EB6" w14:textId="77777777" w:rsidTr="00AC1134">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9382" w14:textId="77777777" w:rsidR="006C67CA" w:rsidRPr="00CB67F3" w:rsidRDefault="006C67CA" w:rsidP="00AC1134">
            <w:pPr>
              <w:keepNext/>
              <w:rPr>
                <w:bCs/>
                <w:lang w:val="pl-PL"/>
              </w:rPr>
            </w:pPr>
            <w:r w:rsidRPr="00CB67F3">
              <w:rPr>
                <w:bCs/>
                <w:lang w:val="pl-PL"/>
              </w:rPr>
              <w:t>Urazy, zatrucia i powikłania po zabiegach</w:t>
            </w:r>
            <w:r w:rsidRPr="00CB67F3" w:rsidDel="006C15C7">
              <w:rPr>
                <w:bCs/>
                <w:lang w:val="pl-PL"/>
              </w:rPr>
              <w:t xml:space="preserve"> </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6A7E8" w14:textId="77777777" w:rsidR="006C67CA" w:rsidRPr="007C4D5A" w:rsidRDefault="006C67CA" w:rsidP="00AC1134">
            <w:pPr>
              <w:keepNext/>
              <w:rPr>
                <w:bCs/>
              </w:rPr>
            </w:pPr>
            <w:proofErr w:type="spellStart"/>
            <w:r w:rsidRPr="00363EE0">
              <w:t>Reakcja</w:t>
            </w:r>
            <w:proofErr w:type="spellEnd"/>
            <w:r w:rsidRPr="00363EE0">
              <w:t xml:space="preserve"> </w:t>
            </w:r>
            <w:proofErr w:type="spellStart"/>
            <w:r w:rsidRPr="00363EE0">
              <w:t>związana</w:t>
            </w:r>
            <w:proofErr w:type="spellEnd"/>
            <w:r w:rsidRPr="00363EE0">
              <w:t xml:space="preserve"> z </w:t>
            </w:r>
            <w:proofErr w:type="spellStart"/>
            <w:r w:rsidRPr="00363EE0">
              <w:t>wlewem</w:t>
            </w:r>
            <w:proofErr w:type="spellEnd"/>
            <w:r w:rsidRPr="007C4D5A" w:rsidDel="006C15C7">
              <w:rPr>
                <w:bCs/>
              </w:rPr>
              <w:t xml:space="preserve"> </w:t>
            </w:r>
          </w:p>
        </w:tc>
        <w:tc>
          <w:tcPr>
            <w:tcW w:w="1981" w:type="dxa"/>
            <w:tcBorders>
              <w:top w:val="single" w:sz="4" w:space="0" w:color="auto"/>
              <w:left w:val="single" w:sz="4" w:space="0" w:color="auto"/>
              <w:bottom w:val="single" w:sz="4" w:space="0" w:color="auto"/>
              <w:right w:val="single" w:sz="4" w:space="0" w:color="auto"/>
            </w:tcBorders>
          </w:tcPr>
          <w:p w14:paraId="6BE46CA2" w14:textId="77777777" w:rsidR="006C67CA" w:rsidRDefault="006C67CA" w:rsidP="00AC1134">
            <w:pPr>
              <w:keepNext/>
            </w:pPr>
            <w:proofErr w:type="spellStart"/>
            <w:r w:rsidRPr="00363EE0">
              <w:t>Często</w:t>
            </w:r>
            <w:proofErr w:type="spellEnd"/>
          </w:p>
        </w:tc>
      </w:tr>
    </w:tbl>
    <w:p w14:paraId="6D91C955" w14:textId="77777777" w:rsidR="006C67CA" w:rsidRPr="00553930" w:rsidRDefault="006C67CA" w:rsidP="00814031">
      <w:pPr>
        <w:rPr>
          <w:rFonts w:ascii="Calibri" w:hAnsi="Calibri" w:cs="Calibri"/>
          <w:sz w:val="16"/>
          <w:szCs w:val="16"/>
        </w:rPr>
      </w:pPr>
      <w:r w:rsidRPr="00553930">
        <w:rPr>
          <w:rFonts w:ascii="Calibri"/>
          <w:sz w:val="16"/>
          <w:szCs w:val="16"/>
        </w:rPr>
        <w:t xml:space="preserve"> </w:t>
      </w:r>
    </w:p>
    <w:p w14:paraId="0CE5AB15" w14:textId="77777777" w:rsidR="006C67CA" w:rsidRPr="00A55E80" w:rsidRDefault="006C67CA" w:rsidP="00814031">
      <w:pPr>
        <w:keepNext/>
        <w:keepLines/>
        <w:rPr>
          <w:rFonts w:cs="Myanmar Text"/>
          <w:u w:val="single"/>
        </w:rPr>
      </w:pPr>
      <w:proofErr w:type="spellStart"/>
      <w:r w:rsidRPr="00A55E80">
        <w:rPr>
          <w:u w:val="single"/>
        </w:rPr>
        <w:t>Opis</w:t>
      </w:r>
      <w:proofErr w:type="spellEnd"/>
      <w:r w:rsidRPr="00A55E80">
        <w:rPr>
          <w:u w:val="single"/>
        </w:rPr>
        <w:t xml:space="preserve"> </w:t>
      </w:r>
      <w:proofErr w:type="spellStart"/>
      <w:r w:rsidRPr="00A55E80">
        <w:rPr>
          <w:u w:val="single"/>
        </w:rPr>
        <w:t>wybranych</w:t>
      </w:r>
      <w:proofErr w:type="spellEnd"/>
      <w:r w:rsidRPr="00A55E80">
        <w:rPr>
          <w:u w:val="single"/>
        </w:rPr>
        <w:t xml:space="preserve"> </w:t>
      </w:r>
      <w:proofErr w:type="spellStart"/>
      <w:r w:rsidRPr="00A55E80">
        <w:rPr>
          <w:u w:val="single"/>
        </w:rPr>
        <w:t>działań</w:t>
      </w:r>
      <w:proofErr w:type="spellEnd"/>
      <w:r w:rsidRPr="00A55E80">
        <w:rPr>
          <w:u w:val="single"/>
        </w:rPr>
        <w:t xml:space="preserve"> </w:t>
      </w:r>
      <w:proofErr w:type="spellStart"/>
      <w:r w:rsidRPr="00A55E80">
        <w:rPr>
          <w:u w:val="single"/>
        </w:rPr>
        <w:t>niepożądanych</w:t>
      </w:r>
      <w:proofErr w:type="spellEnd"/>
    </w:p>
    <w:p w14:paraId="61E0F901" w14:textId="77777777" w:rsidR="006C67CA" w:rsidRPr="00553930" w:rsidRDefault="006C67CA" w:rsidP="00814031">
      <w:pPr>
        <w:rPr>
          <w:rFonts w:eastAsia="MS Mincho"/>
          <w:sz w:val="16"/>
          <w:szCs w:val="16"/>
          <w:lang w:eastAsia="ja-JP"/>
        </w:rPr>
      </w:pPr>
    </w:p>
    <w:p w14:paraId="0EBD73EF" w14:textId="77777777" w:rsidR="006C67CA" w:rsidRPr="00363EE0" w:rsidRDefault="006C67CA" w:rsidP="00814031">
      <w:pPr>
        <w:rPr>
          <w:rFonts w:eastAsia="MS Mincho"/>
          <w:i/>
          <w:iCs/>
          <w:u w:val="single"/>
          <w:lang w:eastAsia="ja-JP"/>
        </w:rPr>
      </w:pPr>
      <w:proofErr w:type="spellStart"/>
      <w:r w:rsidRPr="00363EE0">
        <w:rPr>
          <w:i/>
          <w:u w:val="single"/>
        </w:rPr>
        <w:t>Reakcje</w:t>
      </w:r>
      <w:proofErr w:type="spellEnd"/>
      <w:r w:rsidRPr="00363EE0">
        <w:rPr>
          <w:i/>
          <w:u w:val="single"/>
        </w:rPr>
        <w:t xml:space="preserve"> </w:t>
      </w:r>
      <w:proofErr w:type="spellStart"/>
      <w:r w:rsidRPr="00363EE0">
        <w:rPr>
          <w:i/>
          <w:u w:val="single"/>
        </w:rPr>
        <w:t>nadwrażliwości</w:t>
      </w:r>
      <w:proofErr w:type="spellEnd"/>
    </w:p>
    <w:p w14:paraId="15153FC4" w14:textId="77777777" w:rsidR="006C67CA" w:rsidRPr="00553930" w:rsidRDefault="006C67CA" w:rsidP="00814031">
      <w:pPr>
        <w:rPr>
          <w:sz w:val="16"/>
          <w:szCs w:val="16"/>
        </w:rPr>
      </w:pPr>
    </w:p>
    <w:p w14:paraId="6B3BEE8F" w14:textId="77777777" w:rsidR="006C67CA" w:rsidRPr="00CB67F3" w:rsidRDefault="006C67CA" w:rsidP="00814031">
      <w:pPr>
        <w:rPr>
          <w:rFonts w:eastAsia="MS Mincho"/>
          <w:lang w:val="pl-PL" w:eastAsia="ja-JP"/>
        </w:rPr>
      </w:pPr>
      <w:r w:rsidRPr="00CB67F3">
        <w:rPr>
          <w:lang w:val="pl-PL"/>
        </w:rPr>
        <w:t xml:space="preserve">W zintegrowanej analizie bezpieczeństwa reakcja anafilaktyczna i nadwrażliwość na lek, występowały u pacjentów leczonych zolbetuksymabem w skojarzeniu z chemioterapią zawierającą fluoropirymidynę i platynę odpowiednio z częstością 0,5% i 1,6%. </w:t>
      </w:r>
    </w:p>
    <w:p w14:paraId="753BD22A" w14:textId="77777777" w:rsidR="006C67CA" w:rsidRPr="00CB67F3" w:rsidRDefault="006C67CA" w:rsidP="00814031">
      <w:pPr>
        <w:rPr>
          <w:rFonts w:eastAsia="MS Mincho"/>
          <w:sz w:val="16"/>
          <w:szCs w:val="16"/>
          <w:lang w:val="pl-PL" w:eastAsia="ja-JP"/>
        </w:rPr>
      </w:pPr>
    </w:p>
    <w:p w14:paraId="12FA9CF5" w14:textId="77777777" w:rsidR="006C67CA" w:rsidRPr="00CB67F3" w:rsidRDefault="006C67CA" w:rsidP="00814031">
      <w:pPr>
        <w:rPr>
          <w:rFonts w:eastAsia="MS Mincho"/>
          <w:lang w:val="pl-PL" w:eastAsia="ja-JP"/>
        </w:rPr>
      </w:pPr>
      <w:r w:rsidRPr="00CB67F3">
        <w:rPr>
          <w:lang w:val="pl-PL"/>
        </w:rPr>
        <w:t xml:space="preserve">Ciężkie (stopnia 3.) reakcje anafilaktyczne i nadwrażliwości na lek występowały u pacjentów leczonych zolbetuksymabem w skojarzeniu z chemioterapią zawierającą fluoropirymidynę i platynę odpowiednio z częstością 0,5% i 0,2%.  </w:t>
      </w:r>
    </w:p>
    <w:p w14:paraId="336414AF" w14:textId="77777777" w:rsidR="006C67CA" w:rsidRPr="00CB67F3" w:rsidRDefault="006C67CA" w:rsidP="00814031">
      <w:pPr>
        <w:rPr>
          <w:rFonts w:eastAsia="MS Mincho"/>
          <w:sz w:val="16"/>
          <w:szCs w:val="16"/>
          <w:lang w:val="pl-PL" w:eastAsia="ja-JP"/>
        </w:rPr>
      </w:pPr>
    </w:p>
    <w:p w14:paraId="217A4176" w14:textId="77777777" w:rsidR="006C67CA" w:rsidRPr="00CB67F3" w:rsidRDefault="006C67CA" w:rsidP="00814031">
      <w:pPr>
        <w:rPr>
          <w:rFonts w:eastAsia="MS Mincho" w:cs="Myanmar Text"/>
          <w:lang w:val="pl-PL"/>
        </w:rPr>
      </w:pPr>
      <w:r w:rsidRPr="00CB67F3">
        <w:rPr>
          <w:lang w:val="pl-PL"/>
        </w:rPr>
        <w:t>U 0,3% pacjentów reakcja anafilaktyczna była powodem trwałego odstawienia zolbetuksymabu. U 0,3% pacjentów przerwano podawanie dawki zolbetuksymabu z powodu nadwrażliwości na lek. U 0,2% pacjentów zmniejszono prędkość podawania wlewu zolbetuksymabu lub chemioterapii zawierającej fluoropirymidynę i platynę z powodu nadwrażliwości na lek.</w:t>
      </w:r>
    </w:p>
    <w:p w14:paraId="6A2E1512" w14:textId="77777777" w:rsidR="006C67CA" w:rsidRPr="00CB67F3" w:rsidRDefault="006C67CA" w:rsidP="00814031">
      <w:pPr>
        <w:rPr>
          <w:rFonts w:cs="Myanmar Text"/>
          <w:sz w:val="16"/>
          <w:szCs w:val="16"/>
          <w:lang w:val="pl-PL"/>
        </w:rPr>
      </w:pPr>
    </w:p>
    <w:p w14:paraId="04EB3F24" w14:textId="77777777" w:rsidR="006C67CA" w:rsidRPr="00CB67F3" w:rsidRDefault="006C67CA" w:rsidP="00814031">
      <w:pPr>
        <w:keepNext/>
        <w:keepLines/>
        <w:rPr>
          <w:rFonts w:eastAsia="MS Mincho"/>
          <w:i/>
          <w:iCs/>
          <w:u w:val="single"/>
          <w:lang w:val="pl-PL" w:eastAsia="ja-JP"/>
        </w:rPr>
      </w:pPr>
      <w:r w:rsidRPr="00CB67F3">
        <w:rPr>
          <w:i/>
          <w:u w:val="single"/>
          <w:lang w:val="pl-PL"/>
        </w:rPr>
        <w:t>Reakcja związana z wlewem</w:t>
      </w:r>
    </w:p>
    <w:p w14:paraId="4FE1F542" w14:textId="77777777" w:rsidR="006C67CA" w:rsidRPr="00CB67F3" w:rsidRDefault="006C67CA" w:rsidP="00814031">
      <w:pPr>
        <w:keepNext/>
        <w:keepLines/>
        <w:rPr>
          <w:sz w:val="16"/>
          <w:szCs w:val="16"/>
          <w:lang w:val="pl-PL"/>
        </w:rPr>
      </w:pPr>
    </w:p>
    <w:p w14:paraId="2A8AD31F" w14:textId="77777777" w:rsidR="006C67CA" w:rsidRPr="00CB67F3" w:rsidRDefault="006C67CA" w:rsidP="00814031">
      <w:pPr>
        <w:keepNext/>
        <w:keepLines/>
        <w:rPr>
          <w:rFonts w:eastAsia="MS Mincho"/>
          <w:lang w:val="pl-PL" w:eastAsia="ja-JP"/>
        </w:rPr>
      </w:pPr>
      <w:r w:rsidRPr="00CB67F3">
        <w:rPr>
          <w:lang w:val="pl-PL"/>
        </w:rPr>
        <w:t xml:space="preserve">W zintegrowanej analizie bezpieczeństwa reakcje związane z wlewem wszystkich stopni występowały u pacjentów leczonych zolbetuksymabem w skojarzeniu z chemioterapią zawierającą fluoropirymidynę i platynę z częstością 3,2%. </w:t>
      </w:r>
    </w:p>
    <w:p w14:paraId="2AD2268D" w14:textId="77777777" w:rsidR="006C67CA" w:rsidRPr="00CB67F3" w:rsidRDefault="006C67CA" w:rsidP="00814031">
      <w:pPr>
        <w:rPr>
          <w:rFonts w:eastAsia="MS Mincho"/>
          <w:sz w:val="16"/>
          <w:szCs w:val="16"/>
          <w:lang w:val="pl-PL" w:eastAsia="ja-JP"/>
        </w:rPr>
      </w:pPr>
    </w:p>
    <w:p w14:paraId="5B1DC457" w14:textId="77777777" w:rsidR="006C67CA" w:rsidRPr="00CB67F3" w:rsidRDefault="006C67CA" w:rsidP="00814031">
      <w:pPr>
        <w:rPr>
          <w:rFonts w:eastAsia="MS Mincho"/>
          <w:spacing w:val="-2"/>
          <w:lang w:val="pl-PL" w:eastAsia="ja-JP"/>
        </w:rPr>
      </w:pPr>
      <w:r w:rsidRPr="00CB67F3">
        <w:rPr>
          <w:spacing w:val="-2"/>
          <w:lang w:val="pl-PL"/>
        </w:rPr>
        <w:t xml:space="preserve">Ciężkie (stopnia 3.) reakcje związane z wlewem występowały u pacjentów leczonych zolbetuksymabem w skojarzeniu z chemioterapią zawierającą fluoropirymidynę i platynę z częstością 0,5%. </w:t>
      </w:r>
    </w:p>
    <w:p w14:paraId="200224A2" w14:textId="77777777" w:rsidR="006C67CA" w:rsidRPr="00CB67F3" w:rsidRDefault="006C67CA" w:rsidP="00814031">
      <w:pPr>
        <w:rPr>
          <w:rFonts w:eastAsia="MS Mincho"/>
          <w:sz w:val="16"/>
          <w:szCs w:val="16"/>
          <w:lang w:val="pl-PL" w:eastAsia="ja-JP"/>
        </w:rPr>
      </w:pPr>
    </w:p>
    <w:p w14:paraId="0D442B54" w14:textId="77777777" w:rsidR="006C67CA" w:rsidRPr="00CB67F3" w:rsidRDefault="006C67CA" w:rsidP="00814031">
      <w:pPr>
        <w:rPr>
          <w:rFonts w:eastAsia="MS Mincho"/>
          <w:szCs w:val="24"/>
          <w:lang w:val="pl-PL" w:eastAsia="ja-JP"/>
        </w:rPr>
      </w:pPr>
      <w:r w:rsidRPr="00CB67F3">
        <w:rPr>
          <w:lang w:val="pl-PL"/>
        </w:rPr>
        <w:t xml:space="preserve">U 0,5% pacjentów reakcja związana z wlewem była powodem trwałego odstawienia zolbetuksymabu, a u 1,6% spowodowała przerwanie podawania dawki. U 0,3% pacjentów zmniejszono prędkość podawania wlewu zolbetuksymabu lub chemioterapii zawierającej fluoropirymidynę i platynę z powodu reakcji związanej z wlewem. </w:t>
      </w:r>
    </w:p>
    <w:p w14:paraId="0B3EEC24" w14:textId="77777777" w:rsidR="006C67CA" w:rsidRPr="00CB67F3" w:rsidRDefault="006C67CA" w:rsidP="00814031">
      <w:pPr>
        <w:rPr>
          <w:rFonts w:eastAsia="MS Mincho"/>
          <w:sz w:val="16"/>
          <w:szCs w:val="16"/>
          <w:lang w:val="pl-PL" w:eastAsia="ja-JP"/>
        </w:rPr>
      </w:pPr>
    </w:p>
    <w:p w14:paraId="07F5E484" w14:textId="77777777" w:rsidR="006C67CA" w:rsidRPr="00CB67F3" w:rsidRDefault="006C67CA" w:rsidP="00814031">
      <w:pPr>
        <w:rPr>
          <w:rFonts w:eastAsia="MS Mincho"/>
          <w:i/>
          <w:iCs/>
          <w:u w:val="single"/>
          <w:lang w:val="pl-PL" w:eastAsia="ja-JP"/>
        </w:rPr>
      </w:pPr>
      <w:r w:rsidRPr="00CB67F3">
        <w:rPr>
          <w:i/>
          <w:u w:val="single"/>
          <w:lang w:val="pl-PL"/>
        </w:rPr>
        <w:t>Nudności i wymioty</w:t>
      </w:r>
    </w:p>
    <w:p w14:paraId="7F4C61B5" w14:textId="77777777" w:rsidR="006C67CA" w:rsidRPr="00CB67F3" w:rsidRDefault="006C67CA" w:rsidP="00814031">
      <w:pPr>
        <w:rPr>
          <w:sz w:val="16"/>
          <w:szCs w:val="16"/>
          <w:lang w:val="pl-PL"/>
        </w:rPr>
      </w:pPr>
    </w:p>
    <w:p w14:paraId="304D6114" w14:textId="77777777" w:rsidR="006C67CA" w:rsidRPr="00CB67F3" w:rsidRDefault="006C67CA" w:rsidP="00814031">
      <w:pPr>
        <w:rPr>
          <w:rFonts w:eastAsia="MS Mincho"/>
          <w:lang w:val="pl-PL" w:eastAsia="ja-JP"/>
        </w:rPr>
      </w:pPr>
      <w:r w:rsidRPr="00CB67F3">
        <w:rPr>
          <w:lang w:val="pl-PL"/>
        </w:rPr>
        <w:t xml:space="preserve">W zintegrowanej analizie bezpieczeństwa nudności i wymioty wszystkich stopni występowały u pacjentów leczonych zolbetuksymabem w skojarzeniu z chemioterapią zawierającą fluoropirymidynę i platynę z częstością odpowiednio 77,2% i 66,9%. Nudności i wymioty występowały częściej w trakcie pierwszego cyklu leczenia, ale częstość ich występowania zmniejszyła się w kolejnych cyklach. Mediana czasu do wystąpienia nudności i wymiotów u pacjentów leczonych </w:t>
      </w:r>
      <w:r w:rsidRPr="00CB67F3">
        <w:rPr>
          <w:lang w:val="pl-PL"/>
        </w:rPr>
        <w:lastRenderedPageBreak/>
        <w:t>zolbetuksymabem w skojarzeniu z chemioterapią zawierającą fluoropirymidynę i platynę wynosiła 1 dzień dla obu tych reakcji. Mediana czasu trwania nudności i wymiotów wynosiła, odpowiednio 3 dni i 1 dzień dla zolbetuksymabu w skojarzeniu z chemioterapią zawierającą fluoropirymidynę i platynę.</w:t>
      </w:r>
    </w:p>
    <w:p w14:paraId="23920DB7" w14:textId="77777777" w:rsidR="006C67CA" w:rsidRPr="00CB67F3" w:rsidRDefault="006C67CA" w:rsidP="00814031">
      <w:pPr>
        <w:rPr>
          <w:rFonts w:eastAsia="MS Mincho"/>
          <w:lang w:val="pl-PL" w:eastAsia="ja-JP"/>
        </w:rPr>
      </w:pPr>
    </w:p>
    <w:p w14:paraId="3524E9F7" w14:textId="77777777" w:rsidR="006C67CA" w:rsidRPr="00CB67F3" w:rsidRDefault="006C67CA" w:rsidP="00814031">
      <w:pPr>
        <w:rPr>
          <w:rFonts w:eastAsia="MS Mincho"/>
          <w:lang w:val="pl-PL" w:eastAsia="ja-JP"/>
        </w:rPr>
      </w:pPr>
      <w:r w:rsidRPr="00CB67F3">
        <w:rPr>
          <w:lang w:val="pl-PL"/>
        </w:rPr>
        <w:t xml:space="preserve">Ciężkie (stopnia 3.) nudności i wymioty występowały u pacjentów leczonych zolbetuksymabem w skojarzeniu z chemioterapią zawierającą fluoropirymidynę i platynę odpowiednio z częstością 11,6% i 13,6%. </w:t>
      </w:r>
    </w:p>
    <w:p w14:paraId="64308351" w14:textId="77777777" w:rsidR="006C67CA" w:rsidRPr="00CB67F3" w:rsidRDefault="006C67CA" w:rsidP="00814031">
      <w:pPr>
        <w:rPr>
          <w:rFonts w:eastAsia="MS Mincho"/>
          <w:lang w:val="pl-PL" w:eastAsia="ja-JP"/>
        </w:rPr>
      </w:pPr>
    </w:p>
    <w:p w14:paraId="342AAB6B" w14:textId="77777777" w:rsidR="006C67CA" w:rsidRPr="00CB67F3" w:rsidRDefault="006C67CA" w:rsidP="00814031">
      <w:pPr>
        <w:rPr>
          <w:rFonts w:eastAsia="MS Mincho"/>
          <w:szCs w:val="24"/>
          <w:lang w:val="pl-PL" w:eastAsia="ja-JP"/>
        </w:rPr>
      </w:pPr>
      <w:r w:rsidRPr="00CB67F3">
        <w:rPr>
          <w:lang w:val="pl-PL"/>
        </w:rPr>
        <w:t>U 3,3% pacjentów nudności były powodem trwałego odstawienia zolbetuksymabu, a u 25,5% spowodowały przerwanie podawania dawki. U 3,8% pacjentów wymioty były powodem trwałego odstawienia zolbetuksymabu, a u 26,6% spowodowały przerwanie podawania dawki. U 9,7% pacjentów zmniejszono prędkość podawania wlewu zolbetuksymabu lub chemioterapii zawierającej fluoropirymidynę i platynę z powodu nudności, a u 7,8% z powodu wymiotów</w:t>
      </w:r>
      <w:r w:rsidRPr="00CB67F3">
        <w:rPr>
          <w:rFonts w:eastAsia="MS Mincho" w:cs="Myanmar Text"/>
          <w:lang w:val="pl-PL"/>
        </w:rPr>
        <w:t>.</w:t>
      </w:r>
      <w:r w:rsidRPr="00CB67F3">
        <w:rPr>
          <w:rFonts w:eastAsia="MS Mincho"/>
          <w:szCs w:val="24"/>
          <w:lang w:val="pl-PL" w:eastAsia="ja-JP"/>
        </w:rPr>
        <w:t xml:space="preserve"> </w:t>
      </w:r>
    </w:p>
    <w:p w14:paraId="63FEFE69" w14:textId="77777777" w:rsidR="006C67CA" w:rsidRPr="00DA42A2" w:rsidRDefault="006C67CA" w:rsidP="009139D3">
      <w:pPr>
        <w:snapToGrid w:val="0"/>
        <w:spacing w:line="14" w:lineRule="exact"/>
        <w:rPr>
          <w:rFonts w:eastAsia="MS Mincho"/>
          <w:lang w:val="pl-PL" w:eastAsia="ja-JP"/>
        </w:rPr>
      </w:pPr>
      <w:r w:rsidRPr="00CB67F3">
        <w:rPr>
          <w:lang w:val="pl-PL"/>
        </w:rPr>
        <w:t xml:space="preserve"> </w:t>
      </w:r>
    </w:p>
    <w:p w14:paraId="4872FA7B" w14:textId="77777777" w:rsidR="006C67CA" w:rsidRPr="00DA42A2" w:rsidRDefault="006C67CA">
      <w:pPr>
        <w:keepNext/>
        <w:keepLines/>
        <w:spacing w:before="220"/>
        <w:rPr>
          <w:bCs/>
          <w:u w:val="single"/>
          <w:lang w:val="pl-PL"/>
        </w:rPr>
      </w:pPr>
      <w:bookmarkStart w:id="45" w:name="_i4i33tdouc1fjLe9kCA87OaLz"/>
      <w:bookmarkEnd w:id="45"/>
      <w:r w:rsidRPr="00DA42A2">
        <w:rPr>
          <w:bCs/>
          <w:u w:val="single"/>
          <w:lang w:val="pl-PL"/>
        </w:rPr>
        <w:t>Zgłaszanie podejrzewanych działań niepożądanych</w:t>
      </w:r>
    </w:p>
    <w:p w14:paraId="7E000F94" w14:textId="77777777" w:rsidR="006C67CA" w:rsidRPr="00DA42A2" w:rsidRDefault="006C67CA" w:rsidP="00814031">
      <w:pPr>
        <w:rPr>
          <w:lang w:val="pl-PL"/>
        </w:rPr>
      </w:pPr>
    </w:p>
    <w:p w14:paraId="6362AB3B" w14:textId="0A031992" w:rsidR="006C67CA" w:rsidRPr="00CB67F3" w:rsidRDefault="006C67CA" w:rsidP="00814031">
      <w:pPr>
        <w:rPr>
          <w:lang w:val="pl-PL"/>
        </w:rPr>
      </w:pPr>
      <w:r w:rsidRPr="00CB67F3">
        <w:rPr>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w:t>
      </w:r>
      <w:r w:rsidRPr="00BE51FF">
        <w:rPr>
          <w:rFonts w:cs="Myanmar Text"/>
          <w:highlight w:val="lightGray"/>
          <w:lang w:val="pl-PL"/>
          <w:rPrChange w:id="46" w:author="Author">
            <w:rPr>
              <w:lang w:val="pl-PL"/>
            </w:rPr>
          </w:rPrChange>
        </w:rPr>
        <w:t xml:space="preserve">działania niepożądane za pośrednictwem krajowego systemu zgłaszania wymienionego w </w:t>
      </w:r>
      <w:r w:rsidR="00DA42A2">
        <w:rPr>
          <w:rFonts w:cs="Myanmar Text"/>
          <w:color w:val="0000FF" w:themeColor="hyperlink"/>
          <w:highlight w:val="lightGray"/>
          <w:u w:val="single"/>
        </w:rPr>
        <w:fldChar w:fldCharType="begin"/>
      </w:r>
      <w:r w:rsidR="00DA42A2" w:rsidRPr="00DA42A2">
        <w:rPr>
          <w:rFonts w:cs="Myanmar Text"/>
          <w:color w:val="0000FF" w:themeColor="hyperlink"/>
          <w:highlight w:val="lightGray"/>
          <w:u w:val="single"/>
          <w:lang w:val="pl-PL"/>
        </w:rPr>
        <w:instrText>HYPERLINK "https://view.officeapps.live.com/op/view.aspx?src=https%3A%2F%2Fwww.ema.europa.eu%2Fen%2Fdocuments%2Ftemplate-form%2Fqrd-appendix-v-adverse-drug-reaction-reporting-details_en.docx&amp;wdOrigin=BROWSELINK"</w:instrText>
      </w:r>
      <w:r w:rsidR="00DA42A2">
        <w:rPr>
          <w:rFonts w:cs="Myanmar Text"/>
          <w:color w:val="0000FF" w:themeColor="hyperlink"/>
          <w:highlight w:val="lightGray"/>
          <w:u w:val="single"/>
        </w:rPr>
      </w:r>
      <w:r w:rsidR="00DA42A2">
        <w:rPr>
          <w:rFonts w:cs="Myanmar Text"/>
          <w:color w:val="0000FF" w:themeColor="hyperlink"/>
          <w:highlight w:val="lightGray"/>
          <w:u w:val="single"/>
        </w:rPr>
        <w:fldChar w:fldCharType="separate"/>
      </w:r>
      <w:r w:rsidRPr="0097739D">
        <w:rPr>
          <w:rStyle w:val="Hyperlink"/>
          <w:rFonts w:cs="Myanmar Text"/>
          <w:highlight w:val="lightGray"/>
          <w:lang w:val="pl-PL"/>
          <w:rPrChange w:id="47" w:author="Author">
            <w:rPr>
              <w:color w:val="0000FF" w:themeColor="hyperlink"/>
              <w:u w:val="single"/>
              <w:lang w:val="pl-PL"/>
            </w:rPr>
          </w:rPrChange>
        </w:rPr>
        <w:t>załączniku V</w:t>
      </w:r>
      <w:r w:rsidR="00DA42A2">
        <w:rPr>
          <w:rFonts w:cs="Myanmar Text"/>
          <w:color w:val="0000FF" w:themeColor="hyperlink"/>
          <w:highlight w:val="lightGray"/>
          <w:u w:val="single"/>
        </w:rPr>
        <w:fldChar w:fldCharType="end"/>
      </w:r>
      <w:r w:rsidRPr="007C399D">
        <w:rPr>
          <w:color w:val="0000FF" w:themeColor="hyperlink"/>
          <w:u w:val="single"/>
          <w:lang w:val="pl-PL"/>
        </w:rPr>
        <w:t>.</w:t>
      </w:r>
    </w:p>
    <w:p w14:paraId="5B4FEA0C" w14:textId="77777777" w:rsidR="006C67CA" w:rsidRPr="00CB67F3" w:rsidRDefault="006C67CA">
      <w:pPr>
        <w:keepNext/>
        <w:keepLines/>
        <w:tabs>
          <w:tab w:val="left" w:pos="567"/>
        </w:tabs>
        <w:spacing w:before="220" w:after="220"/>
        <w:ind w:left="567" w:hanging="567"/>
        <w:rPr>
          <w:b/>
          <w:bCs/>
          <w:szCs w:val="26"/>
          <w:lang w:val="pl-PL"/>
        </w:rPr>
      </w:pPr>
      <w:bookmarkStart w:id="48" w:name="_i4i7Vpbf15Qm1UUoLEvLedkyV"/>
      <w:bookmarkEnd w:id="48"/>
      <w:r w:rsidRPr="00CB67F3">
        <w:rPr>
          <w:b/>
          <w:bCs/>
          <w:szCs w:val="26"/>
          <w:lang w:val="pl-PL"/>
        </w:rPr>
        <w:t>4.9</w:t>
      </w:r>
      <w:r w:rsidRPr="00CB67F3">
        <w:rPr>
          <w:b/>
          <w:bCs/>
          <w:szCs w:val="26"/>
          <w:lang w:val="pl-PL"/>
        </w:rPr>
        <w:tab/>
        <w:t>Przedawkowanie</w:t>
      </w:r>
    </w:p>
    <w:p w14:paraId="23D2B29E" w14:textId="77777777" w:rsidR="006C67CA" w:rsidRPr="00CB67F3" w:rsidRDefault="006C67CA" w:rsidP="0061618A">
      <w:pPr>
        <w:rPr>
          <w:lang w:val="pl-PL"/>
        </w:rPr>
      </w:pPr>
      <w:r w:rsidRPr="00CB67F3">
        <w:rPr>
          <w:rFonts w:eastAsia="MS Mincho"/>
          <w:szCs w:val="24"/>
          <w:lang w:val="pl-PL" w:eastAsia="ja-JP" w:bidi="pl-PL"/>
        </w:rPr>
        <w:t>W przypadku przedawkowania pacjent powinien być ściśle monitorowany pod kątem działań niepożądanych, a w razie potrzeby należy rozważyć leczenie objawowe</w:t>
      </w:r>
      <w:r w:rsidRPr="00CB67F3">
        <w:rPr>
          <w:rFonts w:eastAsia="MS Mincho"/>
          <w:szCs w:val="24"/>
          <w:lang w:val="pl-PL" w:eastAsia="ja-JP"/>
        </w:rPr>
        <w:t>.</w:t>
      </w:r>
    </w:p>
    <w:p w14:paraId="651B0C39" w14:textId="77777777" w:rsidR="006C67CA" w:rsidRPr="00CB67F3" w:rsidRDefault="006C67CA">
      <w:pPr>
        <w:keepNext/>
        <w:keepLines/>
        <w:tabs>
          <w:tab w:val="left" w:pos="567"/>
        </w:tabs>
        <w:spacing w:before="440" w:after="220"/>
        <w:ind w:left="567" w:hanging="567"/>
        <w:rPr>
          <w:b/>
          <w:bCs/>
          <w:caps/>
          <w:szCs w:val="28"/>
          <w:lang w:val="pl-PL"/>
        </w:rPr>
      </w:pPr>
      <w:bookmarkStart w:id="49" w:name="_i4i039CpU3GMXV27C4S8Ott59"/>
      <w:bookmarkEnd w:id="49"/>
      <w:r w:rsidRPr="00CB67F3">
        <w:rPr>
          <w:b/>
          <w:bCs/>
          <w:caps/>
          <w:szCs w:val="28"/>
          <w:lang w:val="pl-PL"/>
        </w:rPr>
        <w:t>5.</w:t>
      </w:r>
      <w:r w:rsidRPr="00CB67F3">
        <w:rPr>
          <w:b/>
          <w:bCs/>
          <w:caps/>
          <w:szCs w:val="28"/>
          <w:lang w:val="pl-PL"/>
        </w:rPr>
        <w:tab/>
        <w:t>WŁAŚCIWOŚCI FARMAKOLOGICZNE</w:t>
      </w:r>
    </w:p>
    <w:p w14:paraId="59B0C2B8" w14:textId="77777777" w:rsidR="006C67CA" w:rsidRPr="00CB67F3" w:rsidRDefault="006C67CA">
      <w:pPr>
        <w:keepNext/>
        <w:keepLines/>
        <w:tabs>
          <w:tab w:val="left" w:pos="567"/>
        </w:tabs>
        <w:spacing w:before="220" w:after="220"/>
        <w:ind w:left="567" w:hanging="567"/>
        <w:rPr>
          <w:b/>
          <w:bCs/>
          <w:szCs w:val="26"/>
          <w:lang w:val="pl-PL"/>
        </w:rPr>
      </w:pPr>
      <w:bookmarkStart w:id="50" w:name="_i4i7XdSK4clEE0k2J645mDNoo"/>
      <w:bookmarkEnd w:id="50"/>
      <w:r w:rsidRPr="00CB67F3">
        <w:rPr>
          <w:b/>
          <w:bCs/>
          <w:szCs w:val="26"/>
          <w:lang w:val="pl-PL"/>
        </w:rPr>
        <w:t>5.1</w:t>
      </w:r>
      <w:r w:rsidRPr="00CB67F3">
        <w:rPr>
          <w:b/>
          <w:bCs/>
          <w:szCs w:val="26"/>
          <w:lang w:val="pl-PL"/>
        </w:rPr>
        <w:tab/>
        <w:t>Właściwości farmakodynamiczne</w:t>
      </w:r>
    </w:p>
    <w:p w14:paraId="6D2AE8C7" w14:textId="77777777" w:rsidR="006C67CA" w:rsidRPr="00101AF0" w:rsidRDefault="006C67CA">
      <w:pPr>
        <w:rPr>
          <w:lang w:val="pl-PL"/>
        </w:rPr>
      </w:pPr>
      <w:r w:rsidRPr="00CB67F3">
        <w:rPr>
          <w:lang w:val="pl-PL"/>
        </w:rPr>
        <w:t>Grupa farmakoterapeutyczna:</w:t>
      </w:r>
      <w:bookmarkStart w:id="51" w:name="_i4i1JVFYTJZXiorhTC43SvrQ9"/>
      <w:bookmarkEnd w:id="51"/>
      <w:r w:rsidRPr="00CB67F3">
        <w:rPr>
          <w:lang w:val="pl-PL"/>
        </w:rPr>
        <w:t xml:space="preserve"> </w:t>
      </w:r>
      <w:r w:rsidRPr="00CB67F3">
        <w:rPr>
          <w:lang w:val="pl-PL" w:bidi="pl-PL"/>
        </w:rPr>
        <w:t>Leki przeciwnowotworowe, inne przeciwciała monoklonalne i koniugaty przeciwciał z lekami</w:t>
      </w:r>
      <w:r w:rsidRPr="00CB67F3">
        <w:rPr>
          <w:lang w:val="pl-PL"/>
        </w:rPr>
        <w:t>, kod ATC:</w:t>
      </w:r>
      <w:r w:rsidRPr="00CB67F3">
        <w:rPr>
          <w:rFonts w:cs="Myanmar Text"/>
          <w:lang w:val="pl-PL"/>
        </w:rPr>
        <w:t xml:space="preserve"> L01FX31</w:t>
      </w:r>
    </w:p>
    <w:p w14:paraId="223115A1" w14:textId="77777777" w:rsidR="006C67CA" w:rsidRPr="00DA42A2" w:rsidRDefault="006C67CA">
      <w:pPr>
        <w:keepNext/>
        <w:keepLines/>
        <w:spacing w:before="220"/>
        <w:rPr>
          <w:bCs/>
          <w:u w:val="single"/>
          <w:lang w:val="pl-PL"/>
        </w:rPr>
      </w:pPr>
      <w:r w:rsidRPr="00DA42A2">
        <w:rPr>
          <w:bCs/>
          <w:u w:val="single"/>
          <w:lang w:val="pl-PL"/>
        </w:rPr>
        <w:t>Mechanizm działania</w:t>
      </w:r>
    </w:p>
    <w:p w14:paraId="5017745D" w14:textId="77777777" w:rsidR="006C67CA" w:rsidRPr="00DA42A2" w:rsidRDefault="006C67CA" w:rsidP="00814031">
      <w:pPr>
        <w:rPr>
          <w:lang w:val="pl-PL"/>
        </w:rPr>
      </w:pPr>
    </w:p>
    <w:p w14:paraId="2ED7FA70" w14:textId="77777777" w:rsidR="006C67CA" w:rsidRPr="00CB67F3" w:rsidRDefault="006C67CA" w:rsidP="00814031">
      <w:pPr>
        <w:rPr>
          <w:lang w:val="pl-PL"/>
        </w:rPr>
      </w:pPr>
      <w:r w:rsidRPr="00CB67F3">
        <w:rPr>
          <w:lang w:val="pl-PL"/>
        </w:rPr>
        <w:t xml:space="preserve">Zolbetuksymab to chimeryczne (mysie/ludzkie IgG1) przeciwciało monoklonalne skierowane przeciwko cząsteczce ścisłego połączenia CLDN18.2. Dane niekliniczne sugerują, że zolbetuksymab wiąże się selektywnie z liniami komórek transfekowanymi CLDN18.2 lub wykazującymi endogenną ekspresję CLDN18.2. Zolbetuksymab zmniejsza ilość komórek wykazujących obecność CLDN18.2 poprzez cytotoksyczność komórkową zależną od przeciwciała (ang. antibody-dependent cellular cytotoxicity, ADCC) oraz cytotoksyczność zależną od dopełniacza (ang. complement-dependent cytotoxicity, CDC). Wykazano, że cytotoksyczne produkty lecznicze zwiększają ekspresję CLDN18.2 na ludzkich komórkach nowotworowych oraz poprawiają indukowane przez zolbetuksymab aktywności ADCC oraz CDC. </w:t>
      </w:r>
    </w:p>
    <w:p w14:paraId="2EAF6EAF" w14:textId="77777777" w:rsidR="006C67CA" w:rsidRPr="00DA42A2" w:rsidRDefault="006C67CA">
      <w:pPr>
        <w:keepNext/>
        <w:keepLines/>
        <w:spacing w:before="220"/>
        <w:rPr>
          <w:bCs/>
          <w:u w:val="single"/>
          <w:lang w:val="pl-PL"/>
        </w:rPr>
      </w:pPr>
      <w:r w:rsidRPr="00DA42A2">
        <w:rPr>
          <w:bCs/>
          <w:u w:val="single"/>
          <w:lang w:val="pl-PL"/>
        </w:rPr>
        <w:t>Działanie farmakodynamiczne</w:t>
      </w:r>
    </w:p>
    <w:p w14:paraId="1B35FACE" w14:textId="77777777" w:rsidR="006C67CA" w:rsidRPr="00DA42A2" w:rsidRDefault="006C67CA" w:rsidP="00814031">
      <w:pPr>
        <w:rPr>
          <w:lang w:val="pl-PL"/>
        </w:rPr>
      </w:pPr>
    </w:p>
    <w:p w14:paraId="00E37267" w14:textId="77777777" w:rsidR="006C67CA" w:rsidRPr="00CB67F3" w:rsidRDefault="006C67CA" w:rsidP="00814031">
      <w:pPr>
        <w:rPr>
          <w:rFonts w:cs="Myanmar Text"/>
          <w:lang w:val="pl-PL" w:eastAsia="ja-JP"/>
        </w:rPr>
      </w:pPr>
      <w:r w:rsidRPr="00CB67F3">
        <w:rPr>
          <w:lang w:val="pl-PL"/>
        </w:rPr>
        <w:t>Na podstawie analiz ekspozycja-odpowiedź dotyczących skuteczności i bezpieczeństwa u pacjentów z miejscowo zaawansowanym nieresekcyjnym lub przerzutowym HER2-ujemnym gruczolakorakiem żołądka lub połączenia żołądkowo-przełykowego wykazującym obecność CLDN18.2 nie wykazano oczekiwanych istotnych klinicznie różnic skuteczności ani bezpieczeństwa między dawkami zolbetuksymabu 800/400 mg/m</w:t>
      </w:r>
      <w:r w:rsidRPr="00CB67F3">
        <w:rPr>
          <w:vertAlign w:val="superscript"/>
          <w:lang w:val="pl-PL"/>
        </w:rPr>
        <w:t>2</w:t>
      </w:r>
      <w:r w:rsidRPr="00CB67F3">
        <w:rPr>
          <w:lang w:val="pl-PL"/>
        </w:rPr>
        <w:t xml:space="preserve"> co 2 tygodnie i 800/600 mg/m</w:t>
      </w:r>
      <w:r w:rsidRPr="00CB67F3">
        <w:rPr>
          <w:vertAlign w:val="superscript"/>
          <w:lang w:val="pl-PL"/>
        </w:rPr>
        <w:t>2</w:t>
      </w:r>
      <w:r w:rsidRPr="00CB67F3">
        <w:rPr>
          <w:lang w:val="pl-PL"/>
        </w:rPr>
        <w:t xml:space="preserve"> co 3 tygodnie</w:t>
      </w:r>
      <w:r w:rsidRPr="00CB67F3">
        <w:rPr>
          <w:rFonts w:cs="Myanmar Text"/>
          <w:lang w:val="pl-PL" w:eastAsia="ja-JP"/>
        </w:rPr>
        <w:t>.</w:t>
      </w:r>
    </w:p>
    <w:p w14:paraId="30A88A6C" w14:textId="77777777" w:rsidR="006C67CA" w:rsidRPr="00CB67F3" w:rsidRDefault="006C67CA" w:rsidP="007372C3">
      <w:pPr>
        <w:keepNext/>
        <w:rPr>
          <w:rFonts w:cs="Myanmar Text"/>
          <w:i/>
          <w:u w:val="single"/>
          <w:lang w:val="pl-PL" w:eastAsia="ja-JP"/>
        </w:rPr>
      </w:pPr>
    </w:p>
    <w:p w14:paraId="4CD32322" w14:textId="77777777" w:rsidR="006C67CA" w:rsidRPr="00CB67F3" w:rsidRDefault="006C67CA" w:rsidP="00814031">
      <w:pPr>
        <w:keepNext/>
        <w:rPr>
          <w:rFonts w:cs="Myanmar Text"/>
          <w:u w:val="single"/>
          <w:lang w:val="pl-PL" w:eastAsia="ja-JP"/>
        </w:rPr>
      </w:pPr>
      <w:r w:rsidRPr="00CB67F3">
        <w:rPr>
          <w:rFonts w:cs="Myanmar Text"/>
          <w:u w:val="single"/>
          <w:lang w:val="pl-PL" w:eastAsia="ja-JP"/>
        </w:rPr>
        <w:t>Immunogenność</w:t>
      </w:r>
    </w:p>
    <w:p w14:paraId="5AF7A2C8" w14:textId="77777777" w:rsidR="006C67CA" w:rsidRPr="00CB67F3" w:rsidRDefault="006C67CA">
      <w:pPr>
        <w:keepNext/>
        <w:rPr>
          <w:spacing w:val="-1"/>
          <w:lang w:val="pl-PL"/>
        </w:rPr>
        <w:pPrChange w:id="52" w:author="Author">
          <w:pPr/>
        </w:pPrChange>
      </w:pPr>
    </w:p>
    <w:p w14:paraId="763AC3C2" w14:textId="7D1C55EF" w:rsidR="006C67CA" w:rsidRPr="00DA42A2" w:rsidRDefault="006C67CA">
      <w:pPr>
        <w:rPr>
          <w:lang w:val="pl-PL"/>
        </w:rPr>
        <w:pPrChange w:id="53" w:author="Author">
          <w:pPr>
            <w:keepNext/>
          </w:pPr>
        </w:pPrChange>
      </w:pPr>
      <w:r w:rsidRPr="00CB67F3">
        <w:rPr>
          <w:spacing w:val="-1"/>
          <w:lang w:val="pl-PL"/>
        </w:rPr>
        <w:t xml:space="preserve">Na podstawie połączonej analizy danych z dwóch badań fazy III wykazano, że całkowita częstość występowania immunogenności wynosiła </w:t>
      </w:r>
      <w:del w:id="54" w:author="Author">
        <w:r w:rsidRPr="00CB67F3" w:rsidDel="00B433C2">
          <w:rPr>
            <w:spacing w:val="-1"/>
            <w:lang w:val="pl-PL"/>
          </w:rPr>
          <w:delText>4,4</w:delText>
        </w:r>
      </w:del>
      <w:ins w:id="55" w:author="Author">
        <w:r>
          <w:rPr>
            <w:spacing w:val="-1"/>
            <w:lang w:val="pl-PL"/>
          </w:rPr>
          <w:t>9,5</w:t>
        </w:r>
      </w:ins>
      <w:r w:rsidRPr="00CB67F3">
        <w:rPr>
          <w:spacing w:val="-1"/>
          <w:lang w:val="pl-PL"/>
        </w:rPr>
        <w:t xml:space="preserve">% (u </w:t>
      </w:r>
      <w:del w:id="56" w:author="Author">
        <w:r w:rsidRPr="00CB67F3" w:rsidDel="00B433C2">
          <w:rPr>
            <w:spacing w:val="-1"/>
            <w:lang w:val="pl-PL"/>
          </w:rPr>
          <w:delText>21</w:delText>
        </w:r>
      </w:del>
      <w:ins w:id="57" w:author="Author">
        <w:r>
          <w:rPr>
            <w:spacing w:val="-1"/>
            <w:lang w:val="pl-PL"/>
          </w:rPr>
          <w:t>46</w:t>
        </w:r>
      </w:ins>
      <w:r w:rsidRPr="00CB67F3">
        <w:rPr>
          <w:spacing w:val="-1"/>
          <w:lang w:val="pl-PL"/>
        </w:rPr>
        <w:t xml:space="preserve"> spośród całkowitej liczby </w:t>
      </w:r>
      <w:del w:id="58" w:author="Author">
        <w:r w:rsidRPr="00CB67F3" w:rsidDel="00B433C2">
          <w:rPr>
            <w:spacing w:val="-1"/>
            <w:lang w:val="pl-PL"/>
          </w:rPr>
          <w:delText>479</w:delText>
        </w:r>
      </w:del>
      <w:ins w:id="59" w:author="Author">
        <w:r>
          <w:rPr>
            <w:spacing w:val="-1"/>
            <w:lang w:val="pl-PL"/>
          </w:rPr>
          <w:t>485</w:t>
        </w:r>
      </w:ins>
      <w:r w:rsidRPr="00CB67F3">
        <w:rPr>
          <w:spacing w:val="-1"/>
          <w:lang w:val="pl-PL"/>
        </w:rPr>
        <w:t> pacjentów leczonych zolbetuksymabem w dawce 800/600 mg/m</w:t>
      </w:r>
      <w:r w:rsidRPr="00CB67F3">
        <w:rPr>
          <w:spacing w:val="-1"/>
          <w:vertAlign w:val="superscript"/>
          <w:lang w:val="pl-PL"/>
        </w:rPr>
        <w:t>2</w:t>
      </w:r>
      <w:r w:rsidRPr="00CB67F3">
        <w:rPr>
          <w:spacing w:val="-1"/>
          <w:lang w:val="pl-PL"/>
        </w:rPr>
        <w:t xml:space="preserve"> co trzy tygodnie w skojarzeniu z chemioterapią mFOLFOX6/CAPOX uzyskano dodatni wynik badania pod kątem przeciwciał przeciwlekowych [ang. anti-drug antibodies, ADA]). Ze względu na niską częstość występowania ADA wpływ tych przeciwciał na farmakokinetykę, bezpieczeństwo stosowania i skuteczność zolbetuksymabu jest nieznany</w:t>
      </w:r>
      <w:r w:rsidRPr="00CB67F3">
        <w:rPr>
          <w:rFonts w:cs="Myanmar Text"/>
          <w:lang w:val="pl-PL" w:eastAsia="ja-JP"/>
        </w:rPr>
        <w:t>.</w:t>
      </w:r>
    </w:p>
    <w:p w14:paraId="4774D346" w14:textId="77777777" w:rsidR="006C67CA" w:rsidRPr="00CB67F3" w:rsidRDefault="006C67CA">
      <w:pPr>
        <w:keepNext/>
        <w:keepLines/>
        <w:spacing w:before="220" w:after="220"/>
        <w:rPr>
          <w:rFonts w:eastAsia="MS Mincho"/>
          <w:b/>
          <w:bCs/>
          <w:lang w:val="pl-PL"/>
        </w:rPr>
      </w:pPr>
      <w:r w:rsidRPr="00CB67F3">
        <w:rPr>
          <w:u w:val="single"/>
          <w:lang w:val="pl-PL"/>
        </w:rPr>
        <w:t>Skuteczność kliniczna i bezpieczeństwo stosowania</w:t>
      </w:r>
    </w:p>
    <w:p w14:paraId="67DA108D" w14:textId="77777777" w:rsidR="006C67CA" w:rsidRPr="00814031" w:rsidRDefault="006C67CA">
      <w:pPr>
        <w:spacing w:after="240"/>
        <w:rPr>
          <w:rFonts w:eastAsia="MS Mincho" w:cs="Myanmar Text"/>
          <w:i/>
          <w:iCs/>
          <w:u w:val="single"/>
          <w:lang w:val="pl-PL" w:eastAsia="pl-PL" w:bidi="pl-PL"/>
        </w:rPr>
        <w:pPrChange w:id="60" w:author="Author">
          <w:pPr>
            <w:spacing w:after="160"/>
          </w:pPr>
        </w:pPrChange>
      </w:pPr>
      <w:r w:rsidRPr="00814031">
        <w:rPr>
          <w:rFonts w:eastAsia="MS Mincho" w:cs="Myanmar Text"/>
          <w:i/>
          <w:iCs/>
          <w:u w:val="single"/>
          <w:lang w:val="pl-PL"/>
        </w:rPr>
        <w:t>Gruczolakorak żołądka lub połączenia żołądkowo-przełykowego</w:t>
      </w:r>
    </w:p>
    <w:p w14:paraId="33B9CF2F" w14:textId="77777777" w:rsidR="006C67CA" w:rsidRPr="00814031" w:rsidRDefault="006C67CA" w:rsidP="00814031">
      <w:pPr>
        <w:rPr>
          <w:rFonts w:cs="Myanmar Text"/>
          <w:i/>
          <w:iCs/>
          <w:vertAlign w:val="superscript"/>
          <w:lang w:val="pl-PL" w:eastAsia="pl-PL" w:bidi="pl-PL"/>
        </w:rPr>
      </w:pPr>
      <w:r w:rsidRPr="00814031">
        <w:rPr>
          <w:i/>
          <w:lang w:val="pl-PL" w:eastAsia="pl-PL" w:bidi="pl-PL"/>
        </w:rPr>
        <w:t>Badania SPOTLIGHT (8951-CL-0301) i GLOW (8951-CL-0302)</w:t>
      </w:r>
    </w:p>
    <w:p w14:paraId="7A4E0F5E" w14:textId="77777777" w:rsidR="006C67CA" w:rsidRPr="00814031" w:rsidRDefault="006C67CA" w:rsidP="00814031">
      <w:pPr>
        <w:rPr>
          <w:rFonts w:cs="Myanmar Text"/>
          <w:lang w:val="pl-PL" w:eastAsia="pl-PL" w:bidi="pl-PL"/>
        </w:rPr>
      </w:pPr>
      <w:r w:rsidRPr="00814031">
        <w:rPr>
          <w:lang w:val="pl-PL" w:eastAsia="pl-PL" w:bidi="pl-PL"/>
        </w:rPr>
        <w:t>Bezpieczeństwo stosowania i skuteczność zolbetuksymabu w skojarzeniu z chemioterapią oceniano w dwóch prowadzonych metodą podwójnie ślepej próby, randomizowanych, wieloośrodkowych badaniach fazy III, do których włączono 1072 pacjentów, których guzy wykazywały obecność CLDN18.2 i były HER2-ujemne, z miejscowo zaawansowanym, nieresekcyjnym lub przerzutowym gruczolakorakiem żołądka lub połączenia żołądkowo-przełykowego. Obecność CLDN18.2 (definiowana jako ≥75% komórek guza wykazujących umiarkowane do silnego barwienie błonowego CLDN18) została potwierdzona za pomocą badania immunohistochemicznego próbek tkanki guza żołądka lub połączenia żołądkowo-przełykowego pobranych od wszystkich pacjentów, wykonanego w laboratorium centralnym przy użyciu testu VENTANA CLDN18 (43-14A) RxDx Assay.</w:t>
      </w:r>
    </w:p>
    <w:p w14:paraId="1FB08C6D" w14:textId="77777777" w:rsidR="006C67CA" w:rsidRPr="00814031" w:rsidRDefault="006C67CA" w:rsidP="00814031">
      <w:pPr>
        <w:rPr>
          <w:rFonts w:cs="Myanmar Text"/>
          <w:iCs/>
          <w:lang w:val="pl-PL" w:eastAsia="pl-PL" w:bidi="pl-PL"/>
        </w:rPr>
      </w:pPr>
    </w:p>
    <w:p w14:paraId="5307EE10" w14:textId="77777777" w:rsidR="006C67CA" w:rsidRPr="00814031" w:rsidRDefault="006C67CA" w:rsidP="00814031">
      <w:pPr>
        <w:rPr>
          <w:rFonts w:cs="Myanmar Text"/>
          <w:iCs/>
          <w:lang w:val="pl-PL" w:eastAsia="pl-PL" w:bidi="pl-PL"/>
        </w:rPr>
      </w:pPr>
      <w:r w:rsidRPr="00814031">
        <w:rPr>
          <w:lang w:val="pl-PL" w:eastAsia="pl-PL" w:bidi="pl-PL"/>
        </w:rPr>
        <w:t>Pacjentów zrandomizowano do grupy otrzymującej zolbetuksymab w skojarzeniu z chemioterapią (n=283 w badaniu SPOTLIGHT, n=254 w badaniu GLOW) albo placebo w skojarzeniu z chemioterapią (n=282 w badaniu SPOTLIGHT, n=253 w badaniu GLOW) w stosunku 1:1. Zolbetuksymab podawano dożylnie w dawce nasycającej 800 mg/m</w:t>
      </w:r>
      <w:r w:rsidRPr="00814031">
        <w:rPr>
          <w:vertAlign w:val="superscript"/>
          <w:lang w:val="pl-PL" w:eastAsia="pl-PL" w:bidi="pl-PL"/>
        </w:rPr>
        <w:t>2</w:t>
      </w:r>
      <w:r w:rsidRPr="00814031">
        <w:rPr>
          <w:lang w:val="pl-PL" w:eastAsia="pl-PL" w:bidi="pl-PL"/>
        </w:rPr>
        <w:t xml:space="preserve"> (Dzień 1 Cyklu 1), a następnie w dawkach podtrzymujących 600 mg/m</w:t>
      </w:r>
      <w:r w:rsidRPr="00814031">
        <w:rPr>
          <w:vertAlign w:val="superscript"/>
          <w:lang w:val="pl-PL" w:eastAsia="pl-PL" w:bidi="pl-PL"/>
        </w:rPr>
        <w:t>2</w:t>
      </w:r>
      <w:r w:rsidRPr="00814031">
        <w:rPr>
          <w:lang w:val="pl-PL" w:eastAsia="pl-PL" w:bidi="pl-PL"/>
        </w:rPr>
        <w:t xml:space="preserve"> co 3 tygodnie w skojarzeniu z chemioterapią mFOLFOX6 (oksaliplatyna, kwas folinowy i fluorouracyl) albo CAPOX (oksaliplatyna i kapecytabina). </w:t>
      </w:r>
    </w:p>
    <w:p w14:paraId="7244CC0D" w14:textId="77777777" w:rsidR="006C67CA" w:rsidRPr="00814031" w:rsidRDefault="006C67CA" w:rsidP="00814031">
      <w:pPr>
        <w:rPr>
          <w:rFonts w:cs="Myanmar Text"/>
          <w:iCs/>
          <w:lang w:val="pl-PL" w:eastAsia="pl-PL" w:bidi="pl-PL"/>
        </w:rPr>
      </w:pPr>
    </w:p>
    <w:p w14:paraId="545512AC" w14:textId="77777777" w:rsidR="006C67CA" w:rsidRPr="00814031" w:rsidRDefault="006C67CA" w:rsidP="00814031">
      <w:pPr>
        <w:rPr>
          <w:rFonts w:eastAsia="MS Mincho" w:cs="Myanmar Text"/>
          <w:lang w:val="pl-PL" w:eastAsia="pl-PL" w:bidi="pl-PL"/>
        </w:rPr>
      </w:pPr>
      <w:r w:rsidRPr="00814031">
        <w:rPr>
          <w:lang w:val="pl-PL" w:eastAsia="pl-PL" w:bidi="pl-PL"/>
        </w:rPr>
        <w:t>Pacjenci w badaniu SPOTLIGHT otrzymywali 1–12 cykli chemioterapiim FOLFOX6 [oksaliplatyna 85 mg/m</w:t>
      </w:r>
      <w:r w:rsidRPr="00814031">
        <w:rPr>
          <w:vertAlign w:val="superscript"/>
          <w:lang w:val="pl-PL" w:eastAsia="pl-PL" w:bidi="pl-PL"/>
        </w:rPr>
        <w:t>2</w:t>
      </w:r>
      <w:r w:rsidRPr="00814031">
        <w:rPr>
          <w:lang w:val="pl-PL" w:eastAsia="pl-PL" w:bidi="pl-PL"/>
        </w:rPr>
        <w:t>, kwas folinowy (leukoworyna lub miejscowy równoważnik) 400 mg/m</w:t>
      </w:r>
      <w:r w:rsidRPr="00814031">
        <w:rPr>
          <w:vertAlign w:val="superscript"/>
          <w:lang w:val="pl-PL" w:eastAsia="pl-PL" w:bidi="pl-PL"/>
        </w:rPr>
        <w:t>2</w:t>
      </w:r>
      <w:r w:rsidRPr="00814031">
        <w:rPr>
          <w:lang w:val="pl-PL" w:eastAsia="pl-PL" w:bidi="pl-PL"/>
        </w:rPr>
        <w:t>, fluorouracyl 400 mg/m</w:t>
      </w:r>
      <w:r w:rsidRPr="00814031">
        <w:rPr>
          <w:vertAlign w:val="superscript"/>
          <w:lang w:val="pl-PL" w:eastAsia="pl-PL" w:bidi="pl-PL"/>
        </w:rPr>
        <w:t>2</w:t>
      </w:r>
      <w:r w:rsidRPr="00814031">
        <w:rPr>
          <w:lang w:val="pl-PL" w:eastAsia="pl-PL" w:bidi="pl-PL"/>
        </w:rPr>
        <w:t xml:space="preserve"> w bolusie oraz fluorouracyl 2400 mg/m</w:t>
      </w:r>
      <w:r w:rsidRPr="00814031">
        <w:rPr>
          <w:vertAlign w:val="superscript"/>
          <w:lang w:val="pl-PL" w:eastAsia="pl-PL" w:bidi="pl-PL"/>
        </w:rPr>
        <w:t>2</w:t>
      </w:r>
      <w:r w:rsidRPr="00814031">
        <w:rPr>
          <w:lang w:val="pl-PL" w:eastAsia="pl-PL" w:bidi="pl-PL"/>
        </w:rPr>
        <w:t xml:space="preserve"> we wlewie ciągłym] podawanych w dniach 1, 15 i 29 cyklu 42-dniowego. Po 12 podaniach chemioterapii pacjentom umożliwiono kontynuację leczenia zolbetuksymabem, 5-fluorouracylem i kwasem folinowym (leukoworyną lub miejscowym równoważnikiem) według uznania badacza do czasu wystąpienia progresji choroby lub niemożliwej do zaakceptowania toksyczności.</w:t>
      </w:r>
    </w:p>
    <w:p w14:paraId="5EBA2560" w14:textId="77777777" w:rsidR="006C67CA" w:rsidRPr="00814031" w:rsidRDefault="006C67CA" w:rsidP="00814031">
      <w:pPr>
        <w:rPr>
          <w:rFonts w:eastAsia="MS Mincho" w:cs="Myanmar Text"/>
          <w:iCs/>
          <w:lang w:val="pl-PL" w:eastAsia="pl-PL" w:bidi="pl-PL"/>
        </w:rPr>
      </w:pPr>
    </w:p>
    <w:p w14:paraId="2638CC5D" w14:textId="77777777" w:rsidR="006C67CA" w:rsidRPr="00814031" w:rsidRDefault="006C67CA" w:rsidP="00814031">
      <w:pPr>
        <w:rPr>
          <w:rFonts w:eastAsia="MS Mincho" w:cs="Myanmar Text"/>
          <w:lang w:val="pl-PL" w:eastAsia="pl-PL" w:bidi="pl-PL"/>
        </w:rPr>
      </w:pPr>
      <w:r w:rsidRPr="00814031">
        <w:rPr>
          <w:lang w:val="pl-PL" w:eastAsia="pl-PL" w:bidi="pl-PL"/>
        </w:rPr>
        <w:t>Pacjenci w badaniu GLOW otrzymywali 1–8 cykli chemioterapii CAPOX podawanych w Dniu 1 (oksaliplatyna 130 mg/m</w:t>
      </w:r>
      <w:r w:rsidRPr="00814031">
        <w:rPr>
          <w:vertAlign w:val="superscript"/>
          <w:lang w:val="pl-PL" w:eastAsia="pl-PL" w:bidi="pl-PL"/>
        </w:rPr>
        <w:t>2</w:t>
      </w:r>
      <w:r w:rsidRPr="00814031">
        <w:rPr>
          <w:lang w:val="pl-PL" w:eastAsia="pl-PL" w:bidi="pl-PL"/>
        </w:rPr>
        <w:t>) oraz w Dniach 1–14 (kapecytabina 1000 mg/m</w:t>
      </w:r>
      <w:r w:rsidRPr="00814031">
        <w:rPr>
          <w:vertAlign w:val="superscript"/>
          <w:lang w:val="pl-PL" w:eastAsia="pl-PL" w:bidi="pl-PL"/>
        </w:rPr>
        <w:t>2</w:t>
      </w:r>
      <w:r w:rsidRPr="00814031">
        <w:rPr>
          <w:lang w:val="pl-PL" w:eastAsia="pl-PL" w:bidi="pl-PL"/>
        </w:rPr>
        <w:t>) cyklu 21-dniowego. Po 8 podaniach oksaliplatyny pacjentom umożliwiono kontynuację leczenia zolbetuksymabem i kapecytabiną według uznania badacza do czasu wystąpienia progresji choroby lub niemożliwej do zaakceptowania toksyczności.</w:t>
      </w:r>
    </w:p>
    <w:p w14:paraId="6C04C241" w14:textId="77777777" w:rsidR="006C67CA" w:rsidRPr="00814031" w:rsidRDefault="006C67CA" w:rsidP="00814031">
      <w:pPr>
        <w:rPr>
          <w:rFonts w:cs="Myanmar Text"/>
          <w:iCs/>
          <w:lang w:val="pl-PL" w:eastAsia="pl-PL" w:bidi="pl-PL"/>
        </w:rPr>
      </w:pPr>
    </w:p>
    <w:p w14:paraId="0D9D39D8" w14:textId="77777777" w:rsidR="006C67CA" w:rsidRPr="00814031" w:rsidRDefault="006C67CA" w:rsidP="00814031">
      <w:pPr>
        <w:rPr>
          <w:rFonts w:cs="Myanmar Text"/>
          <w:lang w:val="pl-PL" w:eastAsia="pl-PL" w:bidi="pl-PL"/>
        </w:rPr>
      </w:pPr>
      <w:r w:rsidRPr="00814031">
        <w:rPr>
          <w:lang w:val="pl-PL" w:eastAsia="pl-PL" w:bidi="pl-PL"/>
        </w:rPr>
        <w:t xml:space="preserve">Wyjściowa charakterystyka populacji była ogólnie podobna między badaniami; różniły się one odsetkiem pacjentów pochodzenia azjatyckiego i nieazjatyckiego. </w:t>
      </w:r>
    </w:p>
    <w:p w14:paraId="63C0BB41" w14:textId="77777777" w:rsidR="006C67CA" w:rsidRPr="00814031" w:rsidRDefault="006C67CA" w:rsidP="00814031">
      <w:pPr>
        <w:rPr>
          <w:lang w:val="pl-PL" w:eastAsia="pl-PL" w:bidi="pl-PL"/>
        </w:rPr>
      </w:pPr>
    </w:p>
    <w:p w14:paraId="73DC97C2" w14:textId="77777777" w:rsidR="006C67CA" w:rsidRPr="00814031" w:rsidRDefault="006C67CA" w:rsidP="00814031">
      <w:pPr>
        <w:rPr>
          <w:lang w:val="pl-PL" w:eastAsia="pl-PL" w:bidi="pl-PL"/>
        </w:rPr>
      </w:pPr>
      <w:r w:rsidRPr="00814031">
        <w:rPr>
          <w:lang w:val="pl-PL" w:eastAsia="pl-PL" w:bidi="pl-PL"/>
        </w:rPr>
        <w:t>W badaniu SPOTLIGHT mediana wieku wynosiła 61 lat (zakres: od 20 do 86 lat), przy czym 62% stanowili mężczyźni; 53% uczestników było rasy kaukaskiej, 38% było pochodzenia azjatyckiego; 31% było z Azji, a 69% nie było z Azji. Status sprawności w skali Eastern Cooperative Oncology Group (ECOG) w punkcie początkowym wynosił 0 (43%) lub 1 (57%). Średnia powierzchnia ciała pacjentów wynosiła 1,7 m</w:t>
      </w:r>
      <w:r w:rsidRPr="00814031">
        <w:rPr>
          <w:vertAlign w:val="superscript"/>
          <w:lang w:val="pl-PL" w:eastAsia="pl-PL" w:bidi="pl-PL"/>
        </w:rPr>
        <w:t>2</w:t>
      </w:r>
      <w:r w:rsidRPr="00814031">
        <w:rPr>
          <w:lang w:val="pl-PL" w:eastAsia="pl-PL" w:bidi="pl-PL"/>
        </w:rPr>
        <w:t xml:space="preserve"> (zakres: od 1,1 do 2,5). Mediana czasu od rozpoznania wynosiła 56 dni (zakres: od 2 do 5366); 36% pacjentów miało guzy rozlane, 24% guzy typu jelitowego; 76% </w:t>
      </w:r>
      <w:r w:rsidRPr="00814031">
        <w:rPr>
          <w:lang w:val="pl-PL" w:eastAsia="pl-PL" w:bidi="pl-PL"/>
        </w:rPr>
        <w:lastRenderedPageBreak/>
        <w:t>gruczolakoraka żołądka, 24% gruczolakoraka połączenia żołądkowo-przełykowego; 16% chorobę miejscowo zaawansowaną, a 84% chorobę przerzutową.</w:t>
      </w:r>
    </w:p>
    <w:p w14:paraId="70B6E3F0" w14:textId="77777777" w:rsidR="006C67CA" w:rsidRPr="00814031" w:rsidRDefault="006C67CA" w:rsidP="00814031">
      <w:pPr>
        <w:rPr>
          <w:lang w:val="pl-PL" w:eastAsia="pl-PL" w:bidi="pl-PL"/>
        </w:rPr>
      </w:pPr>
    </w:p>
    <w:p w14:paraId="33534EC5" w14:textId="77777777" w:rsidR="006C67CA" w:rsidRPr="00814031" w:rsidRDefault="006C67CA" w:rsidP="00814031">
      <w:pPr>
        <w:rPr>
          <w:lang w:val="pl-PL" w:eastAsia="pl-PL" w:bidi="pl-PL"/>
        </w:rPr>
      </w:pPr>
      <w:r w:rsidRPr="00814031">
        <w:rPr>
          <w:lang w:val="pl-PL" w:eastAsia="pl-PL" w:bidi="pl-PL"/>
        </w:rPr>
        <w:t>W badaniu GLOW mediana wieku wynosiła 60 lat (zakres: od 21 do 83 lat), przy czym 62% stanowili mężczyźni; 37% uczestników było rasy kaukaskiej, 63% było pochodzenia azjatyckiego; 62% było z Azji, a 38% nie było z Azji. Status sprawności w skali ECOG w punkcie początkowym wynosił 0 (43%) lub 1 (57%). Średnia powierzchnia ciała pacjentów wynosiła 1,7 m</w:t>
      </w:r>
      <w:r w:rsidRPr="00814031">
        <w:rPr>
          <w:vertAlign w:val="superscript"/>
          <w:lang w:val="pl-PL" w:eastAsia="pl-PL" w:bidi="pl-PL"/>
        </w:rPr>
        <w:t>2</w:t>
      </w:r>
      <w:r w:rsidRPr="00814031">
        <w:rPr>
          <w:lang w:val="pl-PL" w:eastAsia="pl-PL" w:bidi="pl-PL"/>
        </w:rPr>
        <w:t xml:space="preserve"> (zakres: od 1,1 do 2,3). Mediana czasu od rozpoznania wynosiła 44 dni (zakres: od 2 do 6010); 37% pacjentów miało guzy rozlane, 15% guzy typu jelitowego; 84% gruczolakoraka żołądka, 16% gruczolakoraka połączenia żołądkowo-przełykowego; 12% chorobę miejscowo zaawansowaną, a 88% chorobę przerzutową. </w:t>
      </w:r>
    </w:p>
    <w:p w14:paraId="1E01BAA7" w14:textId="77777777" w:rsidR="006C67CA" w:rsidRPr="00814031" w:rsidRDefault="006C67CA" w:rsidP="00814031">
      <w:pPr>
        <w:rPr>
          <w:rFonts w:cs="Myanmar Text"/>
          <w:iCs/>
          <w:lang w:val="pl-PL" w:eastAsia="pl-PL" w:bidi="pl-PL"/>
        </w:rPr>
      </w:pPr>
    </w:p>
    <w:p w14:paraId="43625F67" w14:textId="77777777" w:rsidR="006C67CA" w:rsidRPr="00814031" w:rsidRDefault="006C67CA" w:rsidP="00814031">
      <w:pPr>
        <w:rPr>
          <w:rFonts w:cs="Myanmar Text"/>
          <w:iCs/>
          <w:lang w:val="pl-PL" w:eastAsia="pl-PL" w:bidi="pl-PL"/>
        </w:rPr>
      </w:pPr>
      <w:r w:rsidRPr="00814031">
        <w:rPr>
          <w:lang w:val="pl-PL" w:eastAsia="pl-PL" w:bidi="pl-PL"/>
        </w:rPr>
        <w:t xml:space="preserve">Główną miarą oceny skuteczności był czas przeżycia bez progresji choroby (ang. progression-free survival, PFS) oceniony zgodnie z kryteriami RECIST w wersji 1.1 przez niezależną komisję weryfikacyjną (ang. independent review committee, IRC). Kluczową drugorzędową miarą oceny skuteczności był całkowity czas przeżycia (ang. overall survival, OS). Pozostałymi drugorzędowymi miarami oceny skuteczności były wskaźnik obiektywnej odpowiedzi (ang. objective response rate, ORR) i czas trwania odpowiedzi (ang. duration of response, DOR) oceniane przez IRC zgodnie z kryteriami RECIST w wersji 1.1. </w:t>
      </w:r>
    </w:p>
    <w:p w14:paraId="2FF2B7E1" w14:textId="77777777" w:rsidR="006C67CA" w:rsidRPr="00814031" w:rsidRDefault="006C67CA" w:rsidP="00814031">
      <w:pPr>
        <w:rPr>
          <w:rFonts w:cs="Myanmar Text"/>
          <w:iCs/>
          <w:lang w:val="pl-PL" w:eastAsia="pl-PL" w:bidi="pl-PL"/>
        </w:rPr>
      </w:pPr>
    </w:p>
    <w:p w14:paraId="0D84F4D4" w14:textId="77777777" w:rsidR="006C67CA" w:rsidRPr="00814031" w:rsidRDefault="006C67CA" w:rsidP="00814031">
      <w:pPr>
        <w:rPr>
          <w:lang w:val="pl-PL" w:eastAsia="pl-PL" w:bidi="pl-PL"/>
        </w:rPr>
      </w:pPr>
      <w:r w:rsidRPr="00814031">
        <w:rPr>
          <w:lang w:val="pl-PL" w:eastAsia="pl-PL" w:bidi="pl-PL"/>
        </w:rPr>
        <w:t xml:space="preserve">W analizie pierwotnej (końcowej dla PFS i pośredniej dla OS) w badaniu SPOTLIGHT wykazano statystycznie istotne korzyści dla PFS (zgodnie z oceną IRC) i OS u pacjentów, którzy otrzymywali zolbetuksymab w skojarzeniu z chemioterapią mFOLFOX6 w porównaniu z tymi, którzy otrzymywali placebo w skojarzeniu z chemioterapią mFOLFOX6. Współczynnik ryzyka (ang. hazard ratio, HR) dla PFS wynosił 0,751 (95% przedział ufności: 0,598; 0,942; jednostronna wartość P = 0,0066); dla OS HR wynosił 0,750 (95% przedział ufności: 0,601; 0,936; jednostronna wartość P = 0,0053). </w:t>
      </w:r>
    </w:p>
    <w:p w14:paraId="40B1246F" w14:textId="77777777" w:rsidR="006C67CA" w:rsidRPr="00814031" w:rsidRDefault="006C67CA" w:rsidP="00814031">
      <w:pPr>
        <w:rPr>
          <w:lang w:val="pl-PL" w:eastAsia="pl-PL" w:bidi="pl-PL"/>
        </w:rPr>
      </w:pPr>
    </w:p>
    <w:p w14:paraId="66CF91BC" w14:textId="77777777" w:rsidR="006C67CA" w:rsidRPr="00814031" w:rsidRDefault="006C67CA" w:rsidP="00814031">
      <w:pPr>
        <w:rPr>
          <w:rFonts w:cs="Myanmar Text"/>
          <w:lang w:val="pl-PL" w:eastAsia="pl-PL" w:bidi="pl-PL"/>
        </w:rPr>
      </w:pPr>
      <w:r w:rsidRPr="00814031">
        <w:rPr>
          <w:lang w:val="pl-PL" w:eastAsia="pl-PL" w:bidi="pl-PL"/>
        </w:rPr>
        <w:t>Zaktualizowaną analizę dla PFS i końcową analizę dla OS w badaniu SPOTLIGHT przedstawiono w Tabeli 5, a na Rysunkach 1-2 przedstawiono krzywe Kaplana-Meiera.</w:t>
      </w:r>
    </w:p>
    <w:p w14:paraId="4416CA37" w14:textId="77777777" w:rsidR="006C67CA" w:rsidRPr="00814031" w:rsidRDefault="006C67CA" w:rsidP="00814031">
      <w:pPr>
        <w:rPr>
          <w:rFonts w:cs="Myanmar Text"/>
          <w:iCs/>
          <w:lang w:val="pl-PL" w:eastAsia="pl-PL" w:bidi="pl-PL"/>
        </w:rPr>
      </w:pPr>
    </w:p>
    <w:p w14:paraId="39586F8E" w14:textId="77777777" w:rsidR="006C67CA" w:rsidRPr="00814031" w:rsidRDefault="006C67CA" w:rsidP="00814031">
      <w:pPr>
        <w:rPr>
          <w:rFonts w:cs="Myanmar Text"/>
          <w:lang w:val="pl-PL" w:eastAsia="pl-PL" w:bidi="pl-PL"/>
        </w:rPr>
      </w:pPr>
      <w:r w:rsidRPr="00814031">
        <w:rPr>
          <w:lang w:val="pl-PL" w:eastAsia="pl-PL" w:bidi="pl-PL"/>
        </w:rPr>
        <w:t xml:space="preserve">W analizie pierwotnej (końcowej dla PFS i pośredniej dla OS) w badaniu GLOW wykazano statystycznie istotne korzyści dla PFS (zgodnie z oceną IRC) i OS dla pacjentów, którzy otrzymywali zolbetuksymab w skojarzeniu z chemioterapią CAPOX w porównaniu z pacjentami, którzy otrzymywali placebo w skojarzeniu z chemioterapią CAPOX. Współczynnik ryzyka (HR) dla PFS wynosił 0,687 (95% przedział ufności: 0,544; 0,866; jednostronna wartość P = 0,0007); dla OS HR wynosił 0,771 (95% przedział ufności: 0,615; 0,965; jednostronna wartość P = 0,0118). </w:t>
      </w:r>
    </w:p>
    <w:p w14:paraId="10BC70AF" w14:textId="77777777" w:rsidR="006C67CA" w:rsidRPr="00814031" w:rsidRDefault="006C67CA" w:rsidP="00814031">
      <w:pPr>
        <w:rPr>
          <w:rFonts w:cs="Myanmar Text"/>
          <w:iCs/>
          <w:lang w:val="pl-PL" w:eastAsia="pl-PL" w:bidi="pl-PL"/>
        </w:rPr>
      </w:pPr>
    </w:p>
    <w:p w14:paraId="283B91BD" w14:textId="77777777" w:rsidR="006C67CA" w:rsidRPr="00814031" w:rsidRDefault="006C67CA" w:rsidP="00814031">
      <w:pPr>
        <w:rPr>
          <w:rFonts w:cs="Myanmar Text"/>
          <w:lang w:val="pl-PL" w:eastAsia="pl-PL" w:bidi="pl-PL"/>
        </w:rPr>
      </w:pPr>
      <w:r w:rsidRPr="00814031">
        <w:rPr>
          <w:lang w:val="pl-PL" w:eastAsia="pl-PL" w:bidi="pl-PL"/>
        </w:rPr>
        <w:t xml:space="preserve">Zaktualizowaną analizę dla PFS i końcową analizę dla OS w badaniu GLOW przedstawiono w Tabeli 5, a na Rysunkach 3–4 przedstawiono krzywe Kaplana-Meiera. </w:t>
      </w:r>
    </w:p>
    <w:p w14:paraId="1052C0ED" w14:textId="77777777" w:rsidR="006C67CA" w:rsidRPr="00814031" w:rsidRDefault="006C67CA" w:rsidP="00814031">
      <w:pPr>
        <w:rPr>
          <w:rFonts w:cs="Myanmar Text"/>
          <w:iCs/>
          <w:lang w:val="pl-PL" w:eastAsia="pl-PL" w:bidi="pl-PL"/>
        </w:rPr>
      </w:pPr>
    </w:p>
    <w:p w14:paraId="51BFFF97" w14:textId="77777777" w:rsidR="006C67CA" w:rsidRPr="00814031" w:rsidRDefault="006C67CA">
      <w:pPr>
        <w:keepNext/>
        <w:keepLines/>
        <w:rPr>
          <w:rFonts w:cs="Myanmar Text"/>
          <w:b/>
          <w:bCs/>
          <w:lang w:val="pl-PL" w:eastAsia="pl-PL" w:bidi="pl-PL"/>
        </w:rPr>
        <w:pPrChange w:id="61" w:author="Author">
          <w:pPr>
            <w:keepNext/>
            <w:keepLines/>
            <w:spacing w:after="20"/>
          </w:pPr>
        </w:pPrChange>
      </w:pPr>
      <w:r w:rsidRPr="00814031">
        <w:rPr>
          <w:b/>
          <w:bCs/>
          <w:lang w:val="pl-PL" w:eastAsia="pl-PL" w:bidi="pl-PL"/>
        </w:rPr>
        <w:t>Tabela 5. Wyniki dotyczące skuteczności w badaniach SPOTLIGHT i GLOW</w:t>
      </w:r>
    </w:p>
    <w:tbl>
      <w:tblPr>
        <w:tblW w:w="8899"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191"/>
        <w:gridCol w:w="1805"/>
        <w:gridCol w:w="1530"/>
        <w:gridCol w:w="1667"/>
        <w:gridCol w:w="1529"/>
        <w:gridCol w:w="177"/>
      </w:tblGrid>
      <w:tr w:rsidR="006C67CA" w:rsidRPr="00814031" w14:paraId="63C39744" w14:textId="77777777" w:rsidTr="00DE5A9B">
        <w:trPr>
          <w:gridAfter w:val="1"/>
          <w:wAfter w:w="181" w:type="dxa"/>
          <w:tblHeader/>
        </w:trPr>
        <w:tc>
          <w:tcPr>
            <w:tcW w:w="2237" w:type="dxa"/>
            <w:vMerge w:val="restart"/>
            <w:tcBorders>
              <w:top w:val="single" w:sz="4" w:space="0" w:color="auto"/>
            </w:tcBorders>
            <w:vAlign w:val="bottom"/>
          </w:tcPr>
          <w:p w14:paraId="4DBD263C" w14:textId="77777777" w:rsidR="006C67CA" w:rsidRPr="00814031" w:rsidRDefault="006C67CA" w:rsidP="00814031">
            <w:pPr>
              <w:keepNext/>
              <w:keepLines/>
              <w:rPr>
                <w:rFonts w:cs="Myanmar Text"/>
                <w:b/>
                <w:iCs/>
                <w:lang w:val="pl-PL" w:eastAsia="pl-PL" w:bidi="pl-PL"/>
              </w:rPr>
            </w:pPr>
            <w:r w:rsidRPr="00814031">
              <w:rPr>
                <w:b/>
                <w:lang w:val="pl-PL" w:eastAsia="pl-PL" w:bidi="pl-PL"/>
              </w:rPr>
              <w:t>Punkt końcowy</w:t>
            </w:r>
          </w:p>
        </w:tc>
        <w:tc>
          <w:tcPr>
            <w:tcW w:w="3402" w:type="dxa"/>
            <w:gridSpan w:val="2"/>
            <w:tcBorders>
              <w:top w:val="single" w:sz="4" w:space="0" w:color="auto"/>
            </w:tcBorders>
            <w:vAlign w:val="bottom"/>
          </w:tcPr>
          <w:p w14:paraId="6C70B897" w14:textId="77777777" w:rsidR="006C67CA" w:rsidRPr="00814031" w:rsidRDefault="006C67CA" w:rsidP="00814031">
            <w:pPr>
              <w:keepNext/>
              <w:keepLines/>
              <w:jc w:val="center"/>
              <w:rPr>
                <w:rFonts w:cs="Myanmar Text"/>
                <w:b/>
                <w:iCs/>
                <w:lang w:val="pl-PL" w:eastAsia="pl-PL" w:bidi="pl-PL"/>
              </w:rPr>
            </w:pPr>
            <w:r w:rsidRPr="00814031">
              <w:rPr>
                <w:b/>
                <w:lang w:val="pl-PL" w:eastAsia="pl-PL" w:bidi="pl-PL"/>
              </w:rPr>
              <w:t>SPOTLIGHT</w:t>
            </w:r>
            <w:r w:rsidRPr="00814031">
              <w:rPr>
                <w:b/>
                <w:vertAlign w:val="superscript"/>
                <w:lang w:val="pl-PL" w:eastAsia="pl-PL" w:bidi="pl-PL"/>
              </w:rPr>
              <w:t>a</w:t>
            </w:r>
          </w:p>
        </w:tc>
        <w:tc>
          <w:tcPr>
            <w:tcW w:w="3260" w:type="dxa"/>
            <w:gridSpan w:val="2"/>
            <w:tcBorders>
              <w:top w:val="single" w:sz="4" w:space="0" w:color="auto"/>
            </w:tcBorders>
            <w:vAlign w:val="bottom"/>
          </w:tcPr>
          <w:p w14:paraId="3B666F2B" w14:textId="77777777" w:rsidR="006C67CA" w:rsidRPr="00814031" w:rsidRDefault="006C67CA" w:rsidP="00814031">
            <w:pPr>
              <w:keepNext/>
              <w:keepLines/>
              <w:jc w:val="center"/>
              <w:rPr>
                <w:rFonts w:cs="Myanmar Text"/>
                <w:b/>
                <w:iCs/>
                <w:lang w:val="pl-PL" w:eastAsia="pl-PL" w:bidi="pl-PL"/>
              </w:rPr>
            </w:pPr>
            <w:r w:rsidRPr="00814031">
              <w:rPr>
                <w:b/>
                <w:lang w:val="pl-PL" w:eastAsia="pl-PL" w:bidi="pl-PL"/>
              </w:rPr>
              <w:t>GLOW</w:t>
            </w:r>
            <w:r w:rsidRPr="00814031">
              <w:rPr>
                <w:b/>
                <w:vertAlign w:val="superscript"/>
                <w:lang w:val="pl-PL" w:eastAsia="pl-PL" w:bidi="pl-PL"/>
              </w:rPr>
              <w:t>b</w:t>
            </w:r>
          </w:p>
        </w:tc>
      </w:tr>
      <w:tr w:rsidR="006C67CA" w:rsidRPr="00814031" w14:paraId="09809B08" w14:textId="77777777" w:rsidTr="00DE5A9B">
        <w:trPr>
          <w:gridAfter w:val="1"/>
          <w:wAfter w:w="181" w:type="dxa"/>
          <w:tblHeader/>
        </w:trPr>
        <w:tc>
          <w:tcPr>
            <w:tcW w:w="2237" w:type="dxa"/>
            <w:vMerge/>
          </w:tcPr>
          <w:p w14:paraId="618EF2F4" w14:textId="77777777" w:rsidR="006C67CA" w:rsidRPr="00814031" w:rsidRDefault="006C67CA" w:rsidP="00814031">
            <w:pPr>
              <w:keepNext/>
              <w:keepLines/>
              <w:rPr>
                <w:rFonts w:cs="Myanmar Text"/>
                <w:b/>
                <w:iCs/>
                <w:lang w:val="pl-PL" w:eastAsia="pl-PL" w:bidi="pl-PL"/>
              </w:rPr>
            </w:pPr>
          </w:p>
        </w:tc>
        <w:tc>
          <w:tcPr>
            <w:tcW w:w="1842" w:type="dxa"/>
            <w:vAlign w:val="bottom"/>
          </w:tcPr>
          <w:p w14:paraId="440B6005" w14:textId="77777777" w:rsidR="006C67CA" w:rsidRPr="00814031" w:rsidRDefault="006C67CA" w:rsidP="00814031">
            <w:pPr>
              <w:keepNext/>
              <w:keepLines/>
              <w:jc w:val="center"/>
              <w:rPr>
                <w:rFonts w:cs="Myanmar Text"/>
                <w:b/>
                <w:iCs/>
                <w:lang w:val="pl-PL" w:eastAsia="pl-PL" w:bidi="pl-PL"/>
              </w:rPr>
            </w:pPr>
            <w:r w:rsidRPr="00814031">
              <w:rPr>
                <w:b/>
                <w:lang w:val="pl-PL" w:eastAsia="pl-PL" w:bidi="pl-PL"/>
              </w:rPr>
              <w:t>Zolbetuksymab</w:t>
            </w:r>
          </w:p>
          <w:p w14:paraId="036F7071" w14:textId="77777777" w:rsidR="006C67CA" w:rsidRPr="00814031" w:rsidRDefault="006C67CA" w:rsidP="00814031">
            <w:pPr>
              <w:keepNext/>
              <w:keepLines/>
              <w:jc w:val="center"/>
              <w:rPr>
                <w:b/>
                <w:lang w:val="pl-PL" w:eastAsia="pl-PL" w:bidi="pl-PL"/>
              </w:rPr>
            </w:pPr>
            <w:r w:rsidRPr="00814031">
              <w:rPr>
                <w:b/>
                <w:lang w:val="pl-PL" w:eastAsia="pl-PL" w:bidi="pl-PL"/>
              </w:rPr>
              <w:t xml:space="preserve">z </w:t>
            </w:r>
          </w:p>
          <w:p w14:paraId="6539639C" w14:textId="77777777" w:rsidR="006C67CA" w:rsidRPr="00814031" w:rsidRDefault="006C67CA" w:rsidP="00814031">
            <w:pPr>
              <w:keepNext/>
              <w:keepLines/>
              <w:jc w:val="center"/>
              <w:rPr>
                <w:rFonts w:cs="Myanmar Text"/>
                <w:b/>
                <w:iCs/>
                <w:lang w:val="pl-PL" w:eastAsia="pl-PL" w:bidi="pl-PL"/>
              </w:rPr>
            </w:pPr>
            <w:r w:rsidRPr="00814031">
              <w:rPr>
                <w:b/>
                <w:lang w:val="pl-PL" w:eastAsia="pl-PL" w:bidi="pl-PL"/>
              </w:rPr>
              <w:t>mFOLFOX6</w:t>
            </w:r>
          </w:p>
          <w:p w14:paraId="65AF393A" w14:textId="77777777" w:rsidR="006C67CA" w:rsidRPr="00814031" w:rsidRDefault="006C67CA" w:rsidP="00814031">
            <w:pPr>
              <w:keepNext/>
              <w:keepLines/>
              <w:jc w:val="center"/>
              <w:rPr>
                <w:rFonts w:cs="Myanmar Text"/>
                <w:iCs/>
                <w:lang w:val="pl-PL" w:eastAsia="pl-PL" w:bidi="pl-PL"/>
              </w:rPr>
            </w:pPr>
            <w:r w:rsidRPr="00814031">
              <w:rPr>
                <w:b/>
                <w:lang w:val="pl-PL" w:eastAsia="pl-PL" w:bidi="pl-PL"/>
              </w:rPr>
              <w:t>n = 283</w:t>
            </w:r>
          </w:p>
        </w:tc>
        <w:tc>
          <w:tcPr>
            <w:tcW w:w="1560" w:type="dxa"/>
            <w:vAlign w:val="bottom"/>
          </w:tcPr>
          <w:p w14:paraId="0E3352F2" w14:textId="77777777" w:rsidR="006C67CA" w:rsidRPr="00814031" w:rsidRDefault="006C67CA" w:rsidP="00814031">
            <w:pPr>
              <w:keepNext/>
              <w:keepLines/>
              <w:jc w:val="center"/>
              <w:rPr>
                <w:rFonts w:cs="Myanmar Text"/>
                <w:b/>
                <w:iCs/>
                <w:lang w:val="pl-PL" w:eastAsia="pl-PL" w:bidi="pl-PL"/>
              </w:rPr>
            </w:pPr>
            <w:r w:rsidRPr="00814031">
              <w:rPr>
                <w:b/>
                <w:lang w:val="pl-PL" w:eastAsia="pl-PL" w:bidi="pl-PL"/>
              </w:rPr>
              <w:t>Placebo</w:t>
            </w:r>
          </w:p>
          <w:p w14:paraId="6201BE77" w14:textId="77777777" w:rsidR="006C67CA" w:rsidRPr="00814031" w:rsidRDefault="006C67CA" w:rsidP="00814031">
            <w:pPr>
              <w:keepNext/>
              <w:keepLines/>
              <w:jc w:val="center"/>
              <w:rPr>
                <w:b/>
                <w:lang w:val="pl-PL" w:eastAsia="pl-PL" w:bidi="pl-PL"/>
              </w:rPr>
            </w:pPr>
            <w:r w:rsidRPr="00814031">
              <w:rPr>
                <w:b/>
                <w:lang w:val="pl-PL" w:eastAsia="pl-PL" w:bidi="pl-PL"/>
              </w:rPr>
              <w:t xml:space="preserve">z </w:t>
            </w:r>
          </w:p>
          <w:p w14:paraId="77F4D00A" w14:textId="77777777" w:rsidR="006C67CA" w:rsidRPr="00814031" w:rsidRDefault="006C67CA" w:rsidP="00814031">
            <w:pPr>
              <w:keepNext/>
              <w:keepLines/>
              <w:jc w:val="center"/>
              <w:rPr>
                <w:rFonts w:cs="Myanmar Text"/>
                <w:b/>
                <w:iCs/>
                <w:lang w:val="pl-PL" w:eastAsia="pl-PL" w:bidi="pl-PL"/>
              </w:rPr>
            </w:pPr>
            <w:r w:rsidRPr="00814031">
              <w:rPr>
                <w:b/>
                <w:lang w:val="pl-PL" w:eastAsia="pl-PL" w:bidi="pl-PL"/>
              </w:rPr>
              <w:t>mFOLFOX6</w:t>
            </w:r>
          </w:p>
          <w:p w14:paraId="05DE16A8" w14:textId="77777777" w:rsidR="006C67CA" w:rsidRPr="00814031" w:rsidRDefault="006C67CA" w:rsidP="00814031">
            <w:pPr>
              <w:keepNext/>
              <w:keepLines/>
              <w:jc w:val="center"/>
              <w:rPr>
                <w:rFonts w:cs="Myanmar Text"/>
                <w:iCs/>
                <w:lang w:val="pl-PL" w:eastAsia="pl-PL" w:bidi="pl-PL"/>
              </w:rPr>
            </w:pPr>
            <w:r w:rsidRPr="00814031">
              <w:rPr>
                <w:b/>
                <w:lang w:val="pl-PL" w:eastAsia="pl-PL" w:bidi="pl-PL"/>
              </w:rPr>
              <w:t>n = 282</w:t>
            </w:r>
          </w:p>
        </w:tc>
        <w:tc>
          <w:tcPr>
            <w:tcW w:w="1701" w:type="dxa"/>
          </w:tcPr>
          <w:p w14:paraId="3417EACC" w14:textId="77777777" w:rsidR="006C67CA" w:rsidRPr="00814031" w:rsidRDefault="006C67CA" w:rsidP="00814031">
            <w:pPr>
              <w:keepNext/>
              <w:keepLines/>
              <w:jc w:val="center"/>
              <w:rPr>
                <w:rFonts w:cs="Myanmar Text"/>
                <w:b/>
                <w:bCs/>
                <w:lang w:val="pl-PL" w:eastAsia="pl-PL" w:bidi="pl-PL"/>
              </w:rPr>
            </w:pPr>
            <w:r w:rsidRPr="00814031">
              <w:rPr>
                <w:b/>
                <w:bCs/>
                <w:lang w:val="pl-PL" w:eastAsia="pl-PL" w:bidi="pl-PL"/>
              </w:rPr>
              <w:t>Zolbetuksymab</w:t>
            </w:r>
          </w:p>
          <w:p w14:paraId="14975DB1" w14:textId="77777777" w:rsidR="006C67CA" w:rsidRPr="00814031" w:rsidRDefault="006C67CA" w:rsidP="00814031">
            <w:pPr>
              <w:keepNext/>
              <w:keepLines/>
              <w:jc w:val="center"/>
              <w:rPr>
                <w:b/>
                <w:lang w:val="pl-PL" w:eastAsia="pl-PL" w:bidi="pl-PL"/>
              </w:rPr>
            </w:pPr>
            <w:r w:rsidRPr="00814031">
              <w:rPr>
                <w:b/>
                <w:lang w:val="pl-PL" w:eastAsia="pl-PL" w:bidi="pl-PL"/>
              </w:rPr>
              <w:t>z</w:t>
            </w:r>
          </w:p>
          <w:p w14:paraId="0DF21104" w14:textId="77777777" w:rsidR="006C67CA" w:rsidRPr="00814031" w:rsidRDefault="006C67CA" w:rsidP="00814031">
            <w:pPr>
              <w:keepNext/>
              <w:keepLines/>
              <w:jc w:val="center"/>
              <w:rPr>
                <w:rFonts w:cs="Myanmar Text"/>
                <w:b/>
                <w:iCs/>
                <w:lang w:val="pl-PL" w:eastAsia="pl-PL" w:bidi="pl-PL"/>
              </w:rPr>
            </w:pPr>
            <w:r w:rsidRPr="00814031">
              <w:rPr>
                <w:b/>
                <w:lang w:val="pl-PL" w:eastAsia="pl-PL" w:bidi="pl-PL"/>
              </w:rPr>
              <w:t>CAPOX</w:t>
            </w:r>
          </w:p>
          <w:p w14:paraId="1A838565" w14:textId="77777777" w:rsidR="006C67CA" w:rsidRPr="00814031" w:rsidRDefault="006C67CA" w:rsidP="00814031">
            <w:pPr>
              <w:keepNext/>
              <w:keepLines/>
              <w:jc w:val="center"/>
              <w:rPr>
                <w:rFonts w:cs="Myanmar Text"/>
                <w:iCs/>
                <w:lang w:val="pl-PL" w:eastAsia="pl-PL" w:bidi="pl-PL"/>
              </w:rPr>
            </w:pPr>
            <w:r w:rsidRPr="00814031">
              <w:rPr>
                <w:b/>
                <w:lang w:val="pl-PL" w:eastAsia="pl-PL" w:bidi="pl-PL"/>
              </w:rPr>
              <w:t>n = 254</w:t>
            </w:r>
          </w:p>
        </w:tc>
        <w:tc>
          <w:tcPr>
            <w:tcW w:w="1559" w:type="dxa"/>
            <w:vAlign w:val="bottom"/>
          </w:tcPr>
          <w:p w14:paraId="42A13D59" w14:textId="77777777" w:rsidR="006C67CA" w:rsidRPr="00814031" w:rsidRDefault="006C67CA" w:rsidP="00814031">
            <w:pPr>
              <w:keepNext/>
              <w:keepLines/>
              <w:jc w:val="center"/>
              <w:rPr>
                <w:rFonts w:cs="Myanmar Text"/>
                <w:b/>
                <w:iCs/>
                <w:lang w:val="pl-PL" w:eastAsia="pl-PL" w:bidi="pl-PL"/>
              </w:rPr>
            </w:pPr>
            <w:r w:rsidRPr="00814031">
              <w:rPr>
                <w:b/>
                <w:lang w:val="pl-PL" w:eastAsia="pl-PL" w:bidi="pl-PL"/>
              </w:rPr>
              <w:t>Placebo</w:t>
            </w:r>
          </w:p>
          <w:p w14:paraId="3EBB4803" w14:textId="77777777" w:rsidR="006C67CA" w:rsidRPr="00814031" w:rsidRDefault="006C67CA" w:rsidP="00814031">
            <w:pPr>
              <w:keepNext/>
              <w:keepLines/>
              <w:jc w:val="center"/>
              <w:rPr>
                <w:rFonts w:cs="Myanmar Text"/>
                <w:b/>
                <w:iCs/>
                <w:lang w:val="pl-PL" w:eastAsia="pl-PL" w:bidi="pl-PL"/>
              </w:rPr>
            </w:pPr>
            <w:r w:rsidRPr="00814031">
              <w:rPr>
                <w:b/>
                <w:lang w:val="pl-PL" w:eastAsia="pl-PL" w:bidi="pl-PL"/>
              </w:rPr>
              <w:t>z</w:t>
            </w:r>
          </w:p>
          <w:p w14:paraId="31C67C46" w14:textId="77777777" w:rsidR="006C67CA" w:rsidRPr="00814031" w:rsidRDefault="006C67CA" w:rsidP="00814031">
            <w:pPr>
              <w:keepNext/>
              <w:keepLines/>
              <w:jc w:val="center"/>
              <w:rPr>
                <w:rFonts w:cs="Myanmar Text"/>
                <w:b/>
                <w:iCs/>
                <w:lang w:val="pl-PL" w:eastAsia="pl-PL" w:bidi="pl-PL"/>
              </w:rPr>
            </w:pPr>
            <w:r w:rsidRPr="00814031">
              <w:rPr>
                <w:b/>
                <w:lang w:val="pl-PL" w:eastAsia="pl-PL" w:bidi="pl-PL"/>
              </w:rPr>
              <w:t>CAPOX</w:t>
            </w:r>
          </w:p>
          <w:p w14:paraId="269A5376" w14:textId="77777777" w:rsidR="006C67CA" w:rsidRPr="00814031" w:rsidRDefault="006C67CA" w:rsidP="00814031">
            <w:pPr>
              <w:keepNext/>
              <w:keepLines/>
              <w:jc w:val="center"/>
              <w:rPr>
                <w:rFonts w:cs="Myanmar Text"/>
                <w:lang w:val="pl-PL" w:eastAsia="pl-PL" w:bidi="pl-PL"/>
              </w:rPr>
            </w:pPr>
            <w:r w:rsidRPr="00814031">
              <w:rPr>
                <w:b/>
                <w:bCs/>
                <w:lang w:val="pl-PL" w:eastAsia="pl-PL" w:bidi="pl-PL"/>
              </w:rPr>
              <w:t>n = 253</w:t>
            </w:r>
          </w:p>
        </w:tc>
      </w:tr>
      <w:tr w:rsidR="006C67CA" w:rsidRPr="00DE5A9B" w14:paraId="0AB7F92B" w14:textId="77777777" w:rsidTr="00DE5A9B">
        <w:trPr>
          <w:gridAfter w:val="1"/>
          <w:wAfter w:w="181" w:type="dxa"/>
        </w:trPr>
        <w:tc>
          <w:tcPr>
            <w:tcW w:w="8899" w:type="dxa"/>
            <w:gridSpan w:val="5"/>
          </w:tcPr>
          <w:p w14:paraId="25C8281F" w14:textId="77777777" w:rsidR="006C67CA" w:rsidRPr="00814031" w:rsidRDefault="006C67CA" w:rsidP="00814031">
            <w:pPr>
              <w:keepNext/>
              <w:keepLines/>
              <w:rPr>
                <w:rFonts w:cs="Myanmar Text"/>
                <w:iCs/>
                <w:lang w:val="pl-PL" w:eastAsia="pl-PL" w:bidi="pl-PL"/>
              </w:rPr>
            </w:pPr>
            <w:r w:rsidRPr="00814031">
              <w:rPr>
                <w:b/>
                <w:lang w:val="pl-PL" w:eastAsia="pl-PL" w:bidi="pl-PL"/>
              </w:rPr>
              <w:t>Czas przeżycia bez progresji choroby</w:t>
            </w:r>
          </w:p>
        </w:tc>
      </w:tr>
      <w:tr w:rsidR="006C67CA" w:rsidRPr="00814031" w14:paraId="39021D01" w14:textId="77777777" w:rsidTr="00DE5A9B">
        <w:tc>
          <w:tcPr>
            <w:tcW w:w="2237" w:type="dxa"/>
          </w:tcPr>
          <w:p w14:paraId="4EDE9A2C" w14:textId="77777777" w:rsidR="006C67CA" w:rsidRPr="00814031" w:rsidRDefault="006C67CA" w:rsidP="00814031">
            <w:pPr>
              <w:keepNext/>
              <w:keepLines/>
              <w:rPr>
                <w:rFonts w:cs="Myanmar Text"/>
                <w:b/>
                <w:bCs/>
                <w:iCs/>
                <w:lang w:val="pl-PL" w:eastAsia="pl-PL" w:bidi="pl-PL"/>
              </w:rPr>
            </w:pPr>
            <w:r w:rsidRPr="00814031">
              <w:rPr>
                <w:lang w:val="pl-PL" w:eastAsia="pl-PL" w:bidi="pl-PL"/>
              </w:rPr>
              <w:t>Liczba (%) pacjentów ze zdarzeniami</w:t>
            </w:r>
          </w:p>
        </w:tc>
        <w:tc>
          <w:tcPr>
            <w:tcW w:w="1842" w:type="dxa"/>
            <w:vAlign w:val="bottom"/>
          </w:tcPr>
          <w:p w14:paraId="4CCD62A0" w14:textId="77777777" w:rsidR="006C67CA" w:rsidRPr="00814031" w:rsidRDefault="006C67CA" w:rsidP="00814031">
            <w:pPr>
              <w:keepNext/>
              <w:keepLines/>
              <w:jc w:val="center"/>
              <w:rPr>
                <w:rFonts w:cs="Myanmar Text"/>
                <w:iCs/>
                <w:lang w:val="pl-PL" w:eastAsia="pl-PL" w:bidi="pl-PL"/>
              </w:rPr>
            </w:pPr>
            <w:r w:rsidRPr="00814031">
              <w:rPr>
                <w:lang w:val="pl-PL" w:eastAsia="pl-PL" w:bidi="pl-PL"/>
              </w:rPr>
              <w:t>159 (56,2)</w:t>
            </w:r>
          </w:p>
        </w:tc>
        <w:tc>
          <w:tcPr>
            <w:tcW w:w="1560" w:type="dxa"/>
            <w:vAlign w:val="bottom"/>
          </w:tcPr>
          <w:p w14:paraId="7E4D6964" w14:textId="77777777" w:rsidR="006C67CA" w:rsidRPr="00814031" w:rsidRDefault="006C67CA" w:rsidP="00814031">
            <w:pPr>
              <w:keepNext/>
              <w:keepLines/>
              <w:jc w:val="center"/>
              <w:rPr>
                <w:rFonts w:cs="Myanmar Text"/>
                <w:iCs/>
                <w:lang w:val="pl-PL" w:eastAsia="pl-PL" w:bidi="pl-PL"/>
              </w:rPr>
            </w:pPr>
            <w:r w:rsidRPr="00814031">
              <w:rPr>
                <w:lang w:val="pl-PL" w:eastAsia="pl-PL" w:bidi="pl-PL"/>
              </w:rPr>
              <w:t>187 (66,3)</w:t>
            </w:r>
          </w:p>
        </w:tc>
        <w:tc>
          <w:tcPr>
            <w:tcW w:w="1701" w:type="dxa"/>
            <w:vAlign w:val="bottom"/>
          </w:tcPr>
          <w:p w14:paraId="7AD1164A" w14:textId="77777777" w:rsidR="006C67CA" w:rsidRPr="00814031" w:rsidRDefault="006C67CA" w:rsidP="00814031">
            <w:pPr>
              <w:keepNext/>
              <w:keepLines/>
              <w:jc w:val="center"/>
              <w:rPr>
                <w:rFonts w:cs="Myanmar Text"/>
                <w:iCs/>
                <w:lang w:val="pl-PL" w:eastAsia="pl-PL" w:bidi="pl-PL"/>
              </w:rPr>
            </w:pPr>
            <w:r w:rsidRPr="00814031">
              <w:rPr>
                <w:lang w:val="pl-PL" w:eastAsia="pl-PL" w:bidi="pl-PL"/>
              </w:rPr>
              <w:t>153 (60,2)</w:t>
            </w:r>
          </w:p>
        </w:tc>
        <w:tc>
          <w:tcPr>
            <w:tcW w:w="1559" w:type="dxa"/>
            <w:gridSpan w:val="2"/>
            <w:vAlign w:val="bottom"/>
          </w:tcPr>
          <w:p w14:paraId="4251038D" w14:textId="77777777" w:rsidR="006C67CA" w:rsidRPr="00814031" w:rsidRDefault="006C67CA" w:rsidP="00814031">
            <w:pPr>
              <w:keepNext/>
              <w:keepLines/>
              <w:jc w:val="center"/>
              <w:rPr>
                <w:rFonts w:cs="Myanmar Text"/>
                <w:iCs/>
                <w:lang w:val="pl-PL" w:eastAsia="pl-PL" w:bidi="pl-PL"/>
              </w:rPr>
            </w:pPr>
            <w:r w:rsidRPr="00814031">
              <w:rPr>
                <w:lang w:val="pl-PL" w:eastAsia="pl-PL" w:bidi="pl-PL"/>
              </w:rPr>
              <w:t>182 (71,9)</w:t>
            </w:r>
          </w:p>
        </w:tc>
      </w:tr>
      <w:tr w:rsidR="006C67CA" w:rsidRPr="00814031" w14:paraId="287A7FFC" w14:textId="77777777" w:rsidTr="00DE5A9B">
        <w:tc>
          <w:tcPr>
            <w:tcW w:w="2237" w:type="dxa"/>
          </w:tcPr>
          <w:p w14:paraId="211F6E9B" w14:textId="77777777" w:rsidR="006C67CA" w:rsidRPr="00814031" w:rsidRDefault="006C67CA" w:rsidP="00814031">
            <w:pPr>
              <w:keepNext/>
              <w:keepLines/>
              <w:rPr>
                <w:rFonts w:cs="Myanmar Text"/>
                <w:iCs/>
                <w:lang w:val="pl-PL" w:eastAsia="pl-PL" w:bidi="pl-PL"/>
              </w:rPr>
            </w:pPr>
            <w:r w:rsidRPr="00814031">
              <w:rPr>
                <w:lang w:val="pl-PL" w:eastAsia="pl-PL" w:bidi="pl-PL"/>
              </w:rPr>
              <w:t xml:space="preserve">Mediana w miesiącach </w:t>
            </w:r>
          </w:p>
          <w:p w14:paraId="4DE2EF79" w14:textId="77777777" w:rsidR="006C67CA" w:rsidRPr="00814031" w:rsidRDefault="006C67CA" w:rsidP="00814031">
            <w:pPr>
              <w:keepNext/>
              <w:keepLines/>
              <w:rPr>
                <w:rFonts w:cs="Myanmar Text"/>
                <w:b/>
                <w:bCs/>
                <w:iCs/>
                <w:lang w:val="pl-PL" w:eastAsia="pl-PL" w:bidi="pl-PL"/>
              </w:rPr>
            </w:pPr>
            <w:r w:rsidRPr="00814031">
              <w:rPr>
                <w:lang w:val="pl-PL" w:eastAsia="pl-PL" w:bidi="pl-PL"/>
              </w:rPr>
              <w:t>(95%CI)</w:t>
            </w:r>
            <w:r w:rsidRPr="00814031">
              <w:rPr>
                <w:vertAlign w:val="superscript"/>
                <w:lang w:val="pl-PL" w:eastAsia="pl-PL" w:bidi="pl-PL"/>
              </w:rPr>
              <w:t>c</w:t>
            </w:r>
          </w:p>
        </w:tc>
        <w:tc>
          <w:tcPr>
            <w:tcW w:w="1842" w:type="dxa"/>
            <w:vAlign w:val="bottom"/>
          </w:tcPr>
          <w:p w14:paraId="1609D385" w14:textId="77777777" w:rsidR="006C67CA" w:rsidRPr="00814031" w:rsidRDefault="006C67CA" w:rsidP="00814031">
            <w:pPr>
              <w:keepNext/>
              <w:keepLines/>
              <w:jc w:val="center"/>
              <w:rPr>
                <w:rFonts w:cs="Myanmar Text"/>
                <w:iCs/>
                <w:lang w:val="pl-PL" w:eastAsia="pl-PL" w:bidi="pl-PL"/>
              </w:rPr>
            </w:pPr>
            <w:r w:rsidRPr="00814031">
              <w:rPr>
                <w:lang w:val="pl-PL" w:eastAsia="pl-PL" w:bidi="pl-PL"/>
              </w:rPr>
              <w:t>11,0</w:t>
            </w:r>
          </w:p>
          <w:p w14:paraId="120451A3" w14:textId="77777777" w:rsidR="006C67CA" w:rsidRPr="00814031" w:rsidRDefault="006C67CA" w:rsidP="00814031">
            <w:pPr>
              <w:keepNext/>
              <w:keepLines/>
              <w:jc w:val="center"/>
              <w:rPr>
                <w:rFonts w:cs="Myanmar Text"/>
                <w:iCs/>
                <w:lang w:val="pl-PL" w:eastAsia="pl-PL" w:bidi="pl-PL"/>
              </w:rPr>
            </w:pPr>
            <w:r w:rsidRPr="00814031">
              <w:rPr>
                <w:lang w:val="pl-PL" w:eastAsia="pl-PL" w:bidi="pl-PL"/>
              </w:rPr>
              <w:t>(9,7; 12,5)</w:t>
            </w:r>
          </w:p>
        </w:tc>
        <w:tc>
          <w:tcPr>
            <w:tcW w:w="1560" w:type="dxa"/>
            <w:vAlign w:val="bottom"/>
          </w:tcPr>
          <w:p w14:paraId="4ABC9628" w14:textId="77777777" w:rsidR="006C67CA" w:rsidRPr="00814031" w:rsidRDefault="006C67CA" w:rsidP="00814031">
            <w:pPr>
              <w:keepNext/>
              <w:keepLines/>
              <w:jc w:val="center"/>
              <w:rPr>
                <w:rFonts w:cs="Myanmar Text"/>
                <w:iCs/>
                <w:lang w:val="pl-PL" w:eastAsia="pl-PL" w:bidi="pl-PL"/>
              </w:rPr>
            </w:pPr>
            <w:r w:rsidRPr="00814031">
              <w:rPr>
                <w:lang w:val="pl-PL" w:eastAsia="pl-PL" w:bidi="pl-PL"/>
              </w:rPr>
              <w:t>8,9</w:t>
            </w:r>
          </w:p>
          <w:p w14:paraId="3FD9625C" w14:textId="77777777" w:rsidR="006C67CA" w:rsidRPr="00814031" w:rsidRDefault="006C67CA" w:rsidP="00814031">
            <w:pPr>
              <w:keepNext/>
              <w:keepLines/>
              <w:jc w:val="center"/>
              <w:rPr>
                <w:rFonts w:cs="Myanmar Text"/>
                <w:iCs/>
                <w:lang w:val="pl-PL" w:eastAsia="pl-PL" w:bidi="pl-PL"/>
              </w:rPr>
            </w:pPr>
            <w:r w:rsidRPr="00814031">
              <w:rPr>
                <w:lang w:val="pl-PL" w:eastAsia="pl-PL" w:bidi="pl-PL"/>
              </w:rPr>
              <w:t>(8,2; 10,4)</w:t>
            </w:r>
          </w:p>
        </w:tc>
        <w:tc>
          <w:tcPr>
            <w:tcW w:w="1701" w:type="dxa"/>
            <w:vAlign w:val="bottom"/>
          </w:tcPr>
          <w:p w14:paraId="119F377F" w14:textId="77777777" w:rsidR="006C67CA" w:rsidRPr="00814031" w:rsidRDefault="006C67CA" w:rsidP="00814031">
            <w:pPr>
              <w:keepNext/>
              <w:keepLines/>
              <w:jc w:val="center"/>
              <w:rPr>
                <w:rFonts w:cs="Myanmar Text"/>
                <w:iCs/>
                <w:lang w:val="pl-PL" w:eastAsia="pl-PL" w:bidi="pl-PL"/>
              </w:rPr>
            </w:pPr>
            <w:r w:rsidRPr="00814031">
              <w:rPr>
                <w:lang w:val="pl-PL" w:eastAsia="pl-PL" w:bidi="pl-PL"/>
              </w:rPr>
              <w:t>8,2</w:t>
            </w:r>
          </w:p>
          <w:p w14:paraId="2420AEF9" w14:textId="77777777" w:rsidR="006C67CA" w:rsidRPr="00814031" w:rsidRDefault="006C67CA" w:rsidP="00814031">
            <w:pPr>
              <w:keepNext/>
              <w:keepLines/>
              <w:jc w:val="center"/>
              <w:rPr>
                <w:rFonts w:cs="Myanmar Text"/>
                <w:iCs/>
                <w:lang w:val="pl-PL" w:eastAsia="pl-PL" w:bidi="pl-PL"/>
              </w:rPr>
            </w:pPr>
            <w:r w:rsidRPr="00814031">
              <w:rPr>
                <w:lang w:val="pl-PL" w:eastAsia="pl-PL" w:bidi="pl-PL"/>
              </w:rPr>
              <w:t>(7,3; 8,8)</w:t>
            </w:r>
          </w:p>
        </w:tc>
        <w:tc>
          <w:tcPr>
            <w:tcW w:w="1559" w:type="dxa"/>
            <w:gridSpan w:val="2"/>
            <w:vAlign w:val="bottom"/>
          </w:tcPr>
          <w:p w14:paraId="14E543E7" w14:textId="77777777" w:rsidR="006C67CA" w:rsidRPr="00814031" w:rsidRDefault="006C67CA" w:rsidP="00814031">
            <w:pPr>
              <w:keepNext/>
              <w:keepLines/>
              <w:jc w:val="center"/>
              <w:rPr>
                <w:rFonts w:cs="Myanmar Text"/>
                <w:iCs/>
                <w:lang w:val="pl-PL" w:eastAsia="pl-PL" w:bidi="pl-PL"/>
              </w:rPr>
            </w:pPr>
            <w:r w:rsidRPr="00814031">
              <w:rPr>
                <w:lang w:val="pl-PL" w:eastAsia="pl-PL" w:bidi="pl-PL"/>
              </w:rPr>
              <w:t>6,8</w:t>
            </w:r>
          </w:p>
          <w:p w14:paraId="3A6AA64C" w14:textId="77777777" w:rsidR="006C67CA" w:rsidRPr="00814031" w:rsidRDefault="006C67CA" w:rsidP="00814031">
            <w:pPr>
              <w:keepNext/>
              <w:keepLines/>
              <w:jc w:val="center"/>
              <w:rPr>
                <w:rFonts w:cs="Myanmar Text"/>
                <w:iCs/>
                <w:lang w:val="pl-PL" w:eastAsia="pl-PL" w:bidi="pl-PL"/>
              </w:rPr>
            </w:pPr>
            <w:r w:rsidRPr="00814031">
              <w:rPr>
                <w:lang w:val="pl-PL" w:eastAsia="pl-PL" w:bidi="pl-PL"/>
              </w:rPr>
              <w:t>(6,1; 8,1)</w:t>
            </w:r>
          </w:p>
        </w:tc>
      </w:tr>
      <w:tr w:rsidR="006C67CA" w:rsidRPr="00814031" w14:paraId="743AB533" w14:textId="77777777" w:rsidTr="00DE5A9B">
        <w:tc>
          <w:tcPr>
            <w:tcW w:w="2237" w:type="dxa"/>
          </w:tcPr>
          <w:p w14:paraId="7E8CC03C" w14:textId="77777777" w:rsidR="006C67CA" w:rsidRPr="00814031" w:rsidRDefault="006C67CA" w:rsidP="00814031">
            <w:pPr>
              <w:keepNext/>
              <w:keepLines/>
              <w:rPr>
                <w:rFonts w:cs="Myanmar Text"/>
                <w:b/>
                <w:bCs/>
                <w:iCs/>
                <w:lang w:val="pl-PL" w:eastAsia="pl-PL" w:bidi="pl-PL"/>
              </w:rPr>
            </w:pPr>
            <w:r w:rsidRPr="00814031">
              <w:rPr>
                <w:lang w:val="pl-PL" w:eastAsia="pl-PL" w:bidi="pl-PL"/>
              </w:rPr>
              <w:t>Współczynnik ryzyka (HR) (95% CI)</w:t>
            </w:r>
            <w:r w:rsidRPr="00814031">
              <w:rPr>
                <w:vertAlign w:val="superscript"/>
                <w:lang w:val="pl-PL" w:eastAsia="pl-PL" w:bidi="pl-PL"/>
              </w:rPr>
              <w:t>d,e</w:t>
            </w:r>
          </w:p>
        </w:tc>
        <w:tc>
          <w:tcPr>
            <w:tcW w:w="3402" w:type="dxa"/>
            <w:gridSpan w:val="2"/>
            <w:vAlign w:val="bottom"/>
          </w:tcPr>
          <w:p w14:paraId="78B7A7E4" w14:textId="77777777" w:rsidR="006C67CA" w:rsidRPr="00814031" w:rsidRDefault="006C67CA" w:rsidP="00814031">
            <w:pPr>
              <w:keepNext/>
              <w:keepLines/>
              <w:jc w:val="center"/>
              <w:rPr>
                <w:rFonts w:cs="Myanmar Text"/>
                <w:iCs/>
                <w:lang w:val="pl-PL" w:eastAsia="pl-PL" w:bidi="pl-PL"/>
              </w:rPr>
            </w:pPr>
            <w:r w:rsidRPr="00814031">
              <w:rPr>
                <w:lang w:val="pl-PL" w:eastAsia="pl-PL" w:bidi="pl-PL"/>
              </w:rPr>
              <w:t>0,734 (0,591; 0,910)</w:t>
            </w:r>
          </w:p>
        </w:tc>
        <w:tc>
          <w:tcPr>
            <w:tcW w:w="3260" w:type="dxa"/>
            <w:gridSpan w:val="3"/>
            <w:vAlign w:val="bottom"/>
          </w:tcPr>
          <w:p w14:paraId="38B0DDD3" w14:textId="77777777" w:rsidR="006C67CA" w:rsidRPr="00814031" w:rsidRDefault="006C67CA" w:rsidP="00814031">
            <w:pPr>
              <w:keepNext/>
              <w:keepLines/>
              <w:jc w:val="center"/>
              <w:rPr>
                <w:rFonts w:cs="Myanmar Text"/>
                <w:iCs/>
                <w:lang w:val="pl-PL" w:eastAsia="pl-PL" w:bidi="pl-PL"/>
              </w:rPr>
            </w:pPr>
            <w:r w:rsidRPr="00814031">
              <w:rPr>
                <w:lang w:val="pl-PL" w:eastAsia="pl-PL" w:bidi="pl-PL"/>
              </w:rPr>
              <w:t>0,689 (0,552; 0,860)</w:t>
            </w:r>
          </w:p>
        </w:tc>
      </w:tr>
      <w:tr w:rsidR="006C67CA" w:rsidRPr="00814031" w14:paraId="26B6A8E3" w14:textId="77777777" w:rsidTr="00DE5A9B">
        <w:tc>
          <w:tcPr>
            <w:tcW w:w="8899" w:type="dxa"/>
            <w:gridSpan w:val="6"/>
          </w:tcPr>
          <w:p w14:paraId="0B4665A9" w14:textId="77777777" w:rsidR="006C67CA" w:rsidRPr="00814031" w:rsidRDefault="006C67CA" w:rsidP="00814031">
            <w:pPr>
              <w:rPr>
                <w:rFonts w:cs="Myanmar Text"/>
                <w:iCs/>
                <w:lang w:val="pl-PL" w:eastAsia="pl-PL" w:bidi="pl-PL"/>
              </w:rPr>
            </w:pPr>
            <w:r w:rsidRPr="00814031">
              <w:rPr>
                <w:b/>
                <w:lang w:val="pl-PL" w:eastAsia="pl-PL" w:bidi="pl-PL"/>
              </w:rPr>
              <w:t>Całkowity czas przeżycia</w:t>
            </w:r>
          </w:p>
        </w:tc>
      </w:tr>
      <w:tr w:rsidR="006C67CA" w:rsidRPr="00814031" w14:paraId="7BB50E21" w14:textId="77777777" w:rsidTr="00DE5A9B">
        <w:tc>
          <w:tcPr>
            <w:tcW w:w="2237" w:type="dxa"/>
          </w:tcPr>
          <w:p w14:paraId="4879D18C" w14:textId="77777777" w:rsidR="006C67CA" w:rsidRPr="00814031" w:rsidRDefault="006C67CA" w:rsidP="00814031">
            <w:pPr>
              <w:rPr>
                <w:rFonts w:cs="Myanmar Text"/>
                <w:iCs/>
                <w:lang w:val="pl-PL" w:eastAsia="pl-PL" w:bidi="pl-PL"/>
              </w:rPr>
            </w:pPr>
            <w:r w:rsidRPr="00814031">
              <w:rPr>
                <w:lang w:val="pl-PL" w:eastAsia="pl-PL" w:bidi="pl-PL"/>
              </w:rPr>
              <w:t>Liczba (%) pacjentów ze zdarzeniami</w:t>
            </w:r>
          </w:p>
        </w:tc>
        <w:tc>
          <w:tcPr>
            <w:tcW w:w="1842" w:type="dxa"/>
            <w:vAlign w:val="bottom"/>
          </w:tcPr>
          <w:p w14:paraId="0468D3D6" w14:textId="77777777" w:rsidR="006C67CA" w:rsidRPr="00814031" w:rsidRDefault="006C67CA" w:rsidP="00814031">
            <w:pPr>
              <w:jc w:val="center"/>
              <w:rPr>
                <w:rFonts w:cs="Myanmar Text"/>
                <w:iCs/>
                <w:lang w:val="pl-PL" w:eastAsia="pl-PL" w:bidi="pl-PL"/>
              </w:rPr>
            </w:pPr>
            <w:r w:rsidRPr="00814031">
              <w:rPr>
                <w:lang w:val="pl-PL" w:eastAsia="pl-PL" w:bidi="pl-PL"/>
              </w:rPr>
              <w:t>197 (69,6)</w:t>
            </w:r>
          </w:p>
        </w:tc>
        <w:tc>
          <w:tcPr>
            <w:tcW w:w="1560" w:type="dxa"/>
            <w:vAlign w:val="bottom"/>
          </w:tcPr>
          <w:p w14:paraId="44936267" w14:textId="77777777" w:rsidR="006C67CA" w:rsidRPr="00814031" w:rsidRDefault="006C67CA" w:rsidP="00814031">
            <w:pPr>
              <w:jc w:val="center"/>
              <w:rPr>
                <w:rFonts w:cs="Myanmar Text"/>
                <w:iCs/>
                <w:lang w:val="pl-PL" w:eastAsia="pl-PL" w:bidi="pl-PL"/>
              </w:rPr>
            </w:pPr>
            <w:r w:rsidRPr="00814031">
              <w:rPr>
                <w:lang w:val="pl-PL" w:eastAsia="pl-PL" w:bidi="pl-PL"/>
              </w:rPr>
              <w:t>217 (77,0)</w:t>
            </w:r>
          </w:p>
        </w:tc>
        <w:tc>
          <w:tcPr>
            <w:tcW w:w="1701" w:type="dxa"/>
            <w:vAlign w:val="bottom"/>
          </w:tcPr>
          <w:p w14:paraId="6532E2F5" w14:textId="77777777" w:rsidR="006C67CA" w:rsidRPr="00814031" w:rsidRDefault="006C67CA" w:rsidP="00814031">
            <w:pPr>
              <w:jc w:val="center"/>
              <w:rPr>
                <w:rFonts w:cs="Myanmar Text"/>
                <w:iCs/>
                <w:lang w:val="pl-PL" w:eastAsia="pl-PL" w:bidi="pl-PL"/>
              </w:rPr>
            </w:pPr>
            <w:r w:rsidRPr="00814031">
              <w:rPr>
                <w:lang w:val="pl-PL" w:eastAsia="pl-PL" w:bidi="pl-PL"/>
              </w:rPr>
              <w:t>180 (70,9)</w:t>
            </w:r>
          </w:p>
        </w:tc>
        <w:tc>
          <w:tcPr>
            <w:tcW w:w="1559" w:type="dxa"/>
            <w:gridSpan w:val="2"/>
            <w:vAlign w:val="bottom"/>
          </w:tcPr>
          <w:p w14:paraId="6C39AD2A" w14:textId="77777777" w:rsidR="006C67CA" w:rsidRPr="00814031" w:rsidRDefault="006C67CA" w:rsidP="00814031">
            <w:pPr>
              <w:jc w:val="center"/>
              <w:rPr>
                <w:rFonts w:cs="Myanmar Text"/>
                <w:iCs/>
                <w:lang w:val="pl-PL" w:eastAsia="pl-PL" w:bidi="pl-PL"/>
              </w:rPr>
            </w:pPr>
            <w:r w:rsidRPr="00814031">
              <w:rPr>
                <w:lang w:val="pl-PL" w:eastAsia="pl-PL" w:bidi="pl-PL"/>
              </w:rPr>
              <w:t>207 (81,8)</w:t>
            </w:r>
          </w:p>
        </w:tc>
      </w:tr>
      <w:tr w:rsidR="006C67CA" w:rsidRPr="00814031" w14:paraId="1936173C" w14:textId="77777777" w:rsidTr="00DE5A9B">
        <w:tc>
          <w:tcPr>
            <w:tcW w:w="2237" w:type="dxa"/>
          </w:tcPr>
          <w:p w14:paraId="6BEBFB27" w14:textId="77777777" w:rsidR="006C67CA" w:rsidRPr="00814031" w:rsidRDefault="006C67CA" w:rsidP="00814031">
            <w:pPr>
              <w:rPr>
                <w:rFonts w:cs="Myanmar Text"/>
                <w:iCs/>
                <w:lang w:val="pl-PL" w:eastAsia="pl-PL" w:bidi="pl-PL"/>
              </w:rPr>
            </w:pPr>
            <w:r w:rsidRPr="00814031">
              <w:rPr>
                <w:lang w:val="pl-PL" w:eastAsia="pl-PL" w:bidi="pl-PL"/>
              </w:rPr>
              <w:lastRenderedPageBreak/>
              <w:t xml:space="preserve">Mediana w miesiącach </w:t>
            </w:r>
          </w:p>
          <w:p w14:paraId="570EE80D" w14:textId="77777777" w:rsidR="006C67CA" w:rsidRPr="00814031" w:rsidRDefault="006C67CA" w:rsidP="00814031">
            <w:pPr>
              <w:rPr>
                <w:rFonts w:cs="Myanmar Text"/>
                <w:iCs/>
                <w:lang w:val="pl-PL" w:eastAsia="pl-PL" w:bidi="pl-PL"/>
              </w:rPr>
            </w:pPr>
            <w:r w:rsidRPr="00814031">
              <w:rPr>
                <w:lang w:val="pl-PL" w:eastAsia="pl-PL" w:bidi="pl-PL"/>
              </w:rPr>
              <w:t>(95% CI)</w:t>
            </w:r>
            <w:r w:rsidRPr="00814031">
              <w:rPr>
                <w:vertAlign w:val="superscript"/>
                <w:lang w:val="pl-PL" w:eastAsia="pl-PL" w:bidi="pl-PL"/>
              </w:rPr>
              <w:t>c</w:t>
            </w:r>
          </w:p>
        </w:tc>
        <w:tc>
          <w:tcPr>
            <w:tcW w:w="1842" w:type="dxa"/>
            <w:vAlign w:val="bottom"/>
          </w:tcPr>
          <w:p w14:paraId="71E90F50" w14:textId="77777777" w:rsidR="006C67CA" w:rsidRPr="00814031" w:rsidRDefault="006C67CA" w:rsidP="00814031">
            <w:pPr>
              <w:jc w:val="center"/>
              <w:rPr>
                <w:rFonts w:cs="Myanmar Text"/>
                <w:iCs/>
                <w:lang w:val="pl-PL" w:eastAsia="pl-PL" w:bidi="pl-PL"/>
              </w:rPr>
            </w:pPr>
            <w:r w:rsidRPr="00814031">
              <w:rPr>
                <w:lang w:val="pl-PL" w:eastAsia="pl-PL" w:bidi="pl-PL"/>
              </w:rPr>
              <w:t>18,2</w:t>
            </w:r>
          </w:p>
          <w:p w14:paraId="14FD730A" w14:textId="77777777" w:rsidR="006C67CA" w:rsidRPr="00814031" w:rsidRDefault="006C67CA" w:rsidP="00814031">
            <w:pPr>
              <w:jc w:val="center"/>
              <w:rPr>
                <w:rFonts w:cs="Myanmar Text"/>
                <w:iCs/>
                <w:lang w:val="pl-PL" w:eastAsia="pl-PL" w:bidi="pl-PL"/>
              </w:rPr>
            </w:pPr>
            <w:r w:rsidRPr="00814031">
              <w:rPr>
                <w:lang w:val="pl-PL" w:eastAsia="pl-PL" w:bidi="pl-PL"/>
              </w:rPr>
              <w:t>(16,1; 20,6)</w:t>
            </w:r>
          </w:p>
        </w:tc>
        <w:tc>
          <w:tcPr>
            <w:tcW w:w="1560" w:type="dxa"/>
            <w:vAlign w:val="bottom"/>
          </w:tcPr>
          <w:p w14:paraId="5A330D97" w14:textId="77777777" w:rsidR="006C67CA" w:rsidRPr="00814031" w:rsidRDefault="006C67CA" w:rsidP="00814031">
            <w:pPr>
              <w:jc w:val="center"/>
              <w:rPr>
                <w:rFonts w:cs="Myanmar Text"/>
                <w:iCs/>
                <w:lang w:val="pl-PL" w:eastAsia="pl-PL" w:bidi="pl-PL"/>
              </w:rPr>
            </w:pPr>
            <w:r w:rsidRPr="00814031">
              <w:rPr>
                <w:lang w:val="pl-PL" w:eastAsia="pl-PL" w:bidi="pl-PL"/>
              </w:rPr>
              <w:t>15,6</w:t>
            </w:r>
          </w:p>
          <w:p w14:paraId="739D3437" w14:textId="77777777" w:rsidR="006C67CA" w:rsidRPr="00814031" w:rsidRDefault="006C67CA" w:rsidP="00814031">
            <w:pPr>
              <w:jc w:val="center"/>
              <w:rPr>
                <w:rFonts w:cs="Myanmar Text"/>
                <w:iCs/>
                <w:lang w:val="pl-PL" w:eastAsia="pl-PL" w:bidi="pl-PL"/>
              </w:rPr>
            </w:pPr>
            <w:r w:rsidRPr="00814031">
              <w:rPr>
                <w:lang w:val="pl-PL" w:eastAsia="pl-PL" w:bidi="pl-PL"/>
              </w:rPr>
              <w:t>(13,7; 16,9)</w:t>
            </w:r>
          </w:p>
        </w:tc>
        <w:tc>
          <w:tcPr>
            <w:tcW w:w="1701" w:type="dxa"/>
            <w:vAlign w:val="bottom"/>
          </w:tcPr>
          <w:p w14:paraId="70E9246E" w14:textId="77777777" w:rsidR="006C67CA" w:rsidRPr="00814031" w:rsidRDefault="006C67CA" w:rsidP="00814031">
            <w:pPr>
              <w:jc w:val="center"/>
              <w:rPr>
                <w:rFonts w:cs="Myanmar Text"/>
                <w:iCs/>
                <w:lang w:val="pl-PL" w:eastAsia="pl-PL" w:bidi="pl-PL"/>
              </w:rPr>
            </w:pPr>
            <w:r w:rsidRPr="00814031">
              <w:rPr>
                <w:lang w:val="pl-PL" w:eastAsia="pl-PL" w:bidi="pl-PL"/>
              </w:rPr>
              <w:t>14,3</w:t>
            </w:r>
          </w:p>
          <w:p w14:paraId="3B2772F1" w14:textId="77777777" w:rsidR="006C67CA" w:rsidRPr="00814031" w:rsidRDefault="006C67CA" w:rsidP="00814031">
            <w:pPr>
              <w:jc w:val="center"/>
              <w:rPr>
                <w:rFonts w:cs="Myanmar Text"/>
                <w:iCs/>
                <w:lang w:val="pl-PL" w:eastAsia="pl-PL" w:bidi="pl-PL"/>
              </w:rPr>
            </w:pPr>
            <w:r w:rsidRPr="00814031">
              <w:rPr>
                <w:lang w:val="pl-PL" w:eastAsia="pl-PL" w:bidi="pl-PL"/>
              </w:rPr>
              <w:t>(12,1; 16,4)</w:t>
            </w:r>
          </w:p>
        </w:tc>
        <w:tc>
          <w:tcPr>
            <w:tcW w:w="1559" w:type="dxa"/>
            <w:gridSpan w:val="2"/>
            <w:vAlign w:val="bottom"/>
          </w:tcPr>
          <w:p w14:paraId="73715F70" w14:textId="77777777" w:rsidR="006C67CA" w:rsidRPr="00814031" w:rsidRDefault="006C67CA" w:rsidP="00814031">
            <w:pPr>
              <w:jc w:val="center"/>
              <w:rPr>
                <w:rFonts w:cs="Myanmar Text"/>
                <w:iCs/>
                <w:lang w:val="pl-PL" w:eastAsia="pl-PL" w:bidi="pl-PL"/>
              </w:rPr>
            </w:pPr>
            <w:r w:rsidRPr="00814031">
              <w:rPr>
                <w:lang w:val="pl-PL" w:eastAsia="pl-PL" w:bidi="pl-PL"/>
              </w:rPr>
              <w:t>12,2</w:t>
            </w:r>
          </w:p>
          <w:p w14:paraId="5F674E5C" w14:textId="77777777" w:rsidR="006C67CA" w:rsidRPr="00814031" w:rsidRDefault="006C67CA" w:rsidP="00814031">
            <w:pPr>
              <w:jc w:val="center"/>
              <w:rPr>
                <w:rFonts w:cs="Myanmar Text"/>
                <w:iCs/>
                <w:lang w:val="pl-PL" w:eastAsia="pl-PL" w:bidi="pl-PL"/>
              </w:rPr>
            </w:pPr>
            <w:r w:rsidRPr="00814031">
              <w:rPr>
                <w:lang w:val="pl-PL" w:eastAsia="pl-PL" w:bidi="pl-PL"/>
              </w:rPr>
              <w:t>(10,3; 13,7)</w:t>
            </w:r>
          </w:p>
        </w:tc>
      </w:tr>
      <w:tr w:rsidR="006C67CA" w:rsidRPr="00814031" w14:paraId="59DF46FE" w14:textId="77777777" w:rsidTr="00DE5A9B">
        <w:tc>
          <w:tcPr>
            <w:tcW w:w="2237" w:type="dxa"/>
            <w:vAlign w:val="center"/>
          </w:tcPr>
          <w:p w14:paraId="4B261D48" w14:textId="77777777" w:rsidR="006C67CA" w:rsidRPr="00814031" w:rsidRDefault="006C67CA" w:rsidP="00814031">
            <w:pPr>
              <w:rPr>
                <w:rFonts w:cs="Myanmar Text"/>
                <w:iCs/>
                <w:lang w:val="pl-PL" w:eastAsia="pl-PL" w:bidi="pl-PL"/>
              </w:rPr>
            </w:pPr>
            <w:r w:rsidRPr="00814031">
              <w:rPr>
                <w:lang w:val="pl-PL" w:eastAsia="pl-PL" w:bidi="pl-PL"/>
              </w:rPr>
              <w:t>Współczynnik ryzyka (HR) (95% CI)</w:t>
            </w:r>
            <w:r w:rsidRPr="00814031">
              <w:rPr>
                <w:vertAlign w:val="superscript"/>
                <w:lang w:val="pl-PL" w:eastAsia="pl-PL" w:bidi="pl-PL"/>
              </w:rPr>
              <w:t>d,e</w:t>
            </w:r>
          </w:p>
        </w:tc>
        <w:tc>
          <w:tcPr>
            <w:tcW w:w="3402" w:type="dxa"/>
            <w:gridSpan w:val="2"/>
            <w:vAlign w:val="bottom"/>
          </w:tcPr>
          <w:p w14:paraId="103E2DBF" w14:textId="77777777" w:rsidR="006C67CA" w:rsidRPr="00814031" w:rsidRDefault="006C67CA" w:rsidP="00814031">
            <w:pPr>
              <w:jc w:val="center"/>
              <w:rPr>
                <w:rFonts w:cs="Myanmar Text"/>
                <w:iCs/>
                <w:lang w:val="pl-PL" w:eastAsia="pl-PL" w:bidi="pl-PL"/>
              </w:rPr>
            </w:pPr>
            <w:r w:rsidRPr="00814031">
              <w:rPr>
                <w:lang w:val="pl-PL" w:eastAsia="pl-PL" w:bidi="pl-PL"/>
              </w:rPr>
              <w:t>0,784 (0,644; 0,954)</w:t>
            </w:r>
          </w:p>
        </w:tc>
        <w:tc>
          <w:tcPr>
            <w:tcW w:w="3260" w:type="dxa"/>
            <w:gridSpan w:val="3"/>
            <w:vAlign w:val="bottom"/>
          </w:tcPr>
          <w:p w14:paraId="3C6DC304" w14:textId="77777777" w:rsidR="006C67CA" w:rsidRPr="00814031" w:rsidRDefault="006C67CA" w:rsidP="00814031">
            <w:pPr>
              <w:jc w:val="center"/>
              <w:rPr>
                <w:rFonts w:cs="Myanmar Text"/>
                <w:iCs/>
                <w:lang w:val="pl-PL" w:eastAsia="pl-PL" w:bidi="pl-PL"/>
              </w:rPr>
            </w:pPr>
            <w:r w:rsidRPr="00814031">
              <w:rPr>
                <w:lang w:val="pl-PL" w:eastAsia="pl-PL" w:bidi="pl-PL"/>
              </w:rPr>
              <w:t>0,763 (0,622; 0,936)</w:t>
            </w:r>
          </w:p>
        </w:tc>
      </w:tr>
      <w:tr w:rsidR="006C67CA" w:rsidRPr="00DE5A9B" w14:paraId="30DA0D93" w14:textId="77777777" w:rsidTr="00DE5A9B">
        <w:tc>
          <w:tcPr>
            <w:tcW w:w="8899" w:type="dxa"/>
            <w:gridSpan w:val="6"/>
          </w:tcPr>
          <w:p w14:paraId="65B3769B" w14:textId="77777777" w:rsidR="006C67CA" w:rsidRPr="00814031" w:rsidRDefault="006C67CA" w:rsidP="00814031">
            <w:pPr>
              <w:rPr>
                <w:b/>
                <w:bCs/>
                <w:lang w:val="pl-PL" w:eastAsia="pl-PL" w:bidi="pl-PL"/>
              </w:rPr>
            </w:pPr>
            <w:r w:rsidRPr="00814031">
              <w:rPr>
                <w:b/>
                <w:bCs/>
                <w:lang w:val="pl-PL" w:eastAsia="pl-PL" w:bidi="pl-PL"/>
              </w:rPr>
              <w:t>Wskaźnik obiektywnej odpowiedzi (ORR), Czas trwania odpowiedzi (DOR)</w:t>
            </w:r>
          </w:p>
        </w:tc>
      </w:tr>
      <w:tr w:rsidR="006C67CA" w:rsidRPr="00814031" w14:paraId="640306F6" w14:textId="77777777" w:rsidTr="00DE5A9B">
        <w:tc>
          <w:tcPr>
            <w:tcW w:w="2237" w:type="dxa"/>
            <w:tcBorders>
              <w:bottom w:val="single" w:sz="4" w:space="0" w:color="auto"/>
            </w:tcBorders>
          </w:tcPr>
          <w:p w14:paraId="38477E25" w14:textId="77777777" w:rsidR="006C67CA" w:rsidRPr="00814031" w:rsidRDefault="006C67CA" w:rsidP="00814031">
            <w:pPr>
              <w:rPr>
                <w:rFonts w:cs="Myanmar Text"/>
                <w:iCs/>
                <w:lang w:val="pl-PL" w:eastAsia="pl-PL" w:bidi="pl-PL"/>
              </w:rPr>
            </w:pPr>
            <w:r w:rsidRPr="00814031">
              <w:rPr>
                <w:lang w:val="pl-PL" w:eastAsia="pl-PL" w:bidi="pl-PL"/>
              </w:rPr>
              <w:t xml:space="preserve">ORR (%) </w:t>
            </w:r>
          </w:p>
          <w:p w14:paraId="29BF1EB2" w14:textId="77777777" w:rsidR="006C67CA" w:rsidRPr="00814031" w:rsidRDefault="006C67CA" w:rsidP="00814031">
            <w:pPr>
              <w:rPr>
                <w:rFonts w:cs="Myanmar Text"/>
                <w:iCs/>
                <w:lang w:val="pl-PL" w:eastAsia="pl-PL" w:bidi="pl-PL"/>
              </w:rPr>
            </w:pPr>
            <w:r w:rsidRPr="00814031">
              <w:rPr>
                <w:lang w:val="pl-PL" w:eastAsia="pl-PL" w:bidi="pl-PL"/>
              </w:rPr>
              <w:t>(95% CI)</w:t>
            </w:r>
          </w:p>
        </w:tc>
        <w:tc>
          <w:tcPr>
            <w:tcW w:w="1842" w:type="dxa"/>
            <w:tcBorders>
              <w:bottom w:val="single" w:sz="4" w:space="0" w:color="auto"/>
            </w:tcBorders>
            <w:vAlign w:val="bottom"/>
          </w:tcPr>
          <w:p w14:paraId="2409508F" w14:textId="77777777" w:rsidR="006C67CA" w:rsidRPr="00814031" w:rsidRDefault="006C67CA" w:rsidP="00814031">
            <w:pPr>
              <w:jc w:val="center"/>
              <w:rPr>
                <w:rFonts w:cs="Myanmar Text"/>
                <w:iCs/>
                <w:lang w:val="pl-PL" w:eastAsia="pl-PL" w:bidi="pl-PL"/>
              </w:rPr>
            </w:pPr>
            <w:r w:rsidRPr="00814031">
              <w:rPr>
                <w:lang w:val="pl-PL" w:eastAsia="pl-PL" w:bidi="pl-PL"/>
              </w:rPr>
              <w:t>48,1</w:t>
            </w:r>
          </w:p>
          <w:p w14:paraId="146432C7" w14:textId="77777777" w:rsidR="006C67CA" w:rsidRPr="00814031" w:rsidRDefault="006C67CA" w:rsidP="00814031">
            <w:pPr>
              <w:jc w:val="center"/>
              <w:rPr>
                <w:rFonts w:cs="Myanmar Text"/>
                <w:iCs/>
                <w:lang w:val="pl-PL" w:eastAsia="pl-PL" w:bidi="pl-PL"/>
              </w:rPr>
            </w:pPr>
            <w:r w:rsidRPr="00814031">
              <w:rPr>
                <w:lang w:val="pl-PL" w:eastAsia="pl-PL" w:bidi="pl-PL"/>
              </w:rPr>
              <w:t>(42,1; 54,1)</w:t>
            </w:r>
          </w:p>
        </w:tc>
        <w:tc>
          <w:tcPr>
            <w:tcW w:w="1560" w:type="dxa"/>
            <w:tcBorders>
              <w:bottom w:val="single" w:sz="4" w:space="0" w:color="auto"/>
            </w:tcBorders>
            <w:vAlign w:val="bottom"/>
          </w:tcPr>
          <w:p w14:paraId="62FCB1F1" w14:textId="77777777" w:rsidR="006C67CA" w:rsidRPr="00814031" w:rsidRDefault="006C67CA" w:rsidP="00814031">
            <w:pPr>
              <w:jc w:val="center"/>
              <w:rPr>
                <w:rFonts w:cs="Myanmar Text"/>
                <w:iCs/>
                <w:lang w:val="pl-PL" w:eastAsia="pl-PL" w:bidi="pl-PL"/>
              </w:rPr>
            </w:pPr>
            <w:r w:rsidRPr="00814031">
              <w:rPr>
                <w:lang w:val="pl-PL" w:eastAsia="pl-PL" w:bidi="pl-PL"/>
              </w:rPr>
              <w:t>47,5</w:t>
            </w:r>
          </w:p>
          <w:p w14:paraId="1343467E" w14:textId="77777777" w:rsidR="006C67CA" w:rsidRPr="00814031" w:rsidRDefault="006C67CA" w:rsidP="00814031">
            <w:pPr>
              <w:jc w:val="center"/>
              <w:rPr>
                <w:rFonts w:cs="Myanmar Text"/>
                <w:iCs/>
                <w:lang w:val="pl-PL" w:eastAsia="pl-PL" w:bidi="pl-PL"/>
              </w:rPr>
            </w:pPr>
            <w:r w:rsidRPr="00814031">
              <w:rPr>
                <w:lang w:val="pl-PL" w:eastAsia="pl-PL" w:bidi="pl-PL"/>
              </w:rPr>
              <w:t>(41,6; 53,5)</w:t>
            </w:r>
          </w:p>
        </w:tc>
        <w:tc>
          <w:tcPr>
            <w:tcW w:w="1701" w:type="dxa"/>
            <w:tcBorders>
              <w:bottom w:val="single" w:sz="4" w:space="0" w:color="auto"/>
            </w:tcBorders>
            <w:vAlign w:val="bottom"/>
          </w:tcPr>
          <w:p w14:paraId="16F3FE62" w14:textId="77777777" w:rsidR="006C67CA" w:rsidRPr="00814031" w:rsidRDefault="006C67CA" w:rsidP="00814031">
            <w:pPr>
              <w:jc w:val="center"/>
              <w:rPr>
                <w:rFonts w:cs="Myanmar Text"/>
                <w:iCs/>
                <w:lang w:val="pl-PL" w:eastAsia="pl-PL" w:bidi="pl-PL"/>
              </w:rPr>
            </w:pPr>
            <w:r w:rsidRPr="00814031">
              <w:rPr>
                <w:lang w:val="pl-PL" w:eastAsia="pl-PL" w:bidi="pl-PL"/>
              </w:rPr>
              <w:t>42,5</w:t>
            </w:r>
          </w:p>
          <w:p w14:paraId="2972A854" w14:textId="77777777" w:rsidR="006C67CA" w:rsidRPr="00814031" w:rsidRDefault="006C67CA" w:rsidP="00814031">
            <w:pPr>
              <w:jc w:val="center"/>
              <w:rPr>
                <w:rFonts w:cs="Myanmar Text"/>
                <w:iCs/>
                <w:lang w:val="pl-PL" w:eastAsia="pl-PL" w:bidi="pl-PL"/>
              </w:rPr>
            </w:pPr>
            <w:r w:rsidRPr="00814031">
              <w:rPr>
                <w:lang w:val="pl-PL" w:eastAsia="pl-PL" w:bidi="pl-PL"/>
              </w:rPr>
              <w:t>(36,4; 48,9)</w:t>
            </w:r>
          </w:p>
        </w:tc>
        <w:tc>
          <w:tcPr>
            <w:tcW w:w="1559" w:type="dxa"/>
            <w:gridSpan w:val="2"/>
            <w:tcBorders>
              <w:bottom w:val="single" w:sz="4" w:space="0" w:color="auto"/>
            </w:tcBorders>
            <w:vAlign w:val="bottom"/>
          </w:tcPr>
          <w:p w14:paraId="2EB0773B" w14:textId="77777777" w:rsidR="006C67CA" w:rsidRPr="00814031" w:rsidRDefault="006C67CA" w:rsidP="00814031">
            <w:pPr>
              <w:jc w:val="center"/>
              <w:rPr>
                <w:rFonts w:cs="Myanmar Text"/>
                <w:iCs/>
                <w:lang w:val="pl-PL" w:eastAsia="pl-PL" w:bidi="pl-PL"/>
              </w:rPr>
            </w:pPr>
            <w:r w:rsidRPr="00814031">
              <w:rPr>
                <w:lang w:val="pl-PL" w:eastAsia="pl-PL" w:bidi="pl-PL"/>
              </w:rPr>
              <w:t>39,1</w:t>
            </w:r>
          </w:p>
          <w:p w14:paraId="42DAEEAC" w14:textId="77777777" w:rsidR="006C67CA" w:rsidRPr="00814031" w:rsidRDefault="006C67CA" w:rsidP="00814031">
            <w:pPr>
              <w:jc w:val="center"/>
              <w:rPr>
                <w:rFonts w:cs="Myanmar Text"/>
                <w:iCs/>
                <w:lang w:val="pl-PL" w:eastAsia="pl-PL" w:bidi="pl-PL"/>
              </w:rPr>
            </w:pPr>
            <w:r w:rsidRPr="00814031">
              <w:rPr>
                <w:lang w:val="pl-PL" w:eastAsia="pl-PL" w:bidi="pl-PL"/>
              </w:rPr>
              <w:t>(33,1; 45,4)</w:t>
            </w:r>
          </w:p>
        </w:tc>
      </w:tr>
      <w:tr w:rsidR="006C67CA" w:rsidRPr="00814031" w14:paraId="1FC4C6C4" w14:textId="77777777" w:rsidTr="00DE5A9B">
        <w:tc>
          <w:tcPr>
            <w:tcW w:w="2237" w:type="dxa"/>
            <w:tcBorders>
              <w:bottom w:val="single" w:sz="4" w:space="0" w:color="auto"/>
            </w:tcBorders>
          </w:tcPr>
          <w:p w14:paraId="632EFA56" w14:textId="77777777" w:rsidR="006C67CA" w:rsidRPr="00814031" w:rsidDel="0044340D" w:rsidRDefault="006C67CA" w:rsidP="00814031">
            <w:pPr>
              <w:rPr>
                <w:lang w:val="pl-PL" w:eastAsia="pl-PL" w:bidi="pl-PL"/>
              </w:rPr>
            </w:pPr>
            <w:r w:rsidRPr="00814031">
              <w:rPr>
                <w:lang w:val="pl-PL" w:eastAsia="pl-PL" w:bidi="pl-PL"/>
              </w:rPr>
              <w:t>DOR mediana w miesiącach (95% CI)</w:t>
            </w:r>
          </w:p>
        </w:tc>
        <w:tc>
          <w:tcPr>
            <w:tcW w:w="1842" w:type="dxa"/>
            <w:tcBorders>
              <w:bottom w:val="single" w:sz="4" w:space="0" w:color="auto"/>
            </w:tcBorders>
            <w:vAlign w:val="bottom"/>
          </w:tcPr>
          <w:p w14:paraId="1C468F75" w14:textId="77777777" w:rsidR="006C67CA" w:rsidRPr="00814031" w:rsidDel="0044340D" w:rsidRDefault="006C67CA" w:rsidP="00814031">
            <w:pPr>
              <w:jc w:val="center"/>
              <w:rPr>
                <w:lang w:val="pl-PL" w:eastAsia="pl-PL" w:bidi="pl-PL"/>
              </w:rPr>
            </w:pPr>
            <w:r w:rsidRPr="00814031">
              <w:rPr>
                <w:iCs/>
                <w:lang w:val="en-CA" w:eastAsia="pl-PL" w:bidi="pl-PL"/>
              </w:rPr>
              <w:t>9.0 (7.5, 10.4)</w:t>
            </w:r>
          </w:p>
        </w:tc>
        <w:tc>
          <w:tcPr>
            <w:tcW w:w="1560" w:type="dxa"/>
            <w:tcBorders>
              <w:bottom w:val="single" w:sz="4" w:space="0" w:color="auto"/>
            </w:tcBorders>
            <w:vAlign w:val="bottom"/>
          </w:tcPr>
          <w:p w14:paraId="59FA49A7" w14:textId="77777777" w:rsidR="006C67CA" w:rsidRPr="00814031" w:rsidDel="0044340D" w:rsidRDefault="006C67CA" w:rsidP="00814031">
            <w:pPr>
              <w:jc w:val="center"/>
              <w:rPr>
                <w:lang w:val="pl-PL" w:eastAsia="pl-PL" w:bidi="pl-PL"/>
              </w:rPr>
            </w:pPr>
            <w:r w:rsidRPr="00814031">
              <w:rPr>
                <w:iCs/>
                <w:lang w:val="en-CA" w:eastAsia="pl-PL" w:bidi="pl-PL"/>
              </w:rPr>
              <w:t>8.1 (6.5, 11.4)</w:t>
            </w:r>
          </w:p>
        </w:tc>
        <w:tc>
          <w:tcPr>
            <w:tcW w:w="1701" w:type="dxa"/>
            <w:tcBorders>
              <w:bottom w:val="single" w:sz="4" w:space="0" w:color="auto"/>
            </w:tcBorders>
            <w:vAlign w:val="bottom"/>
          </w:tcPr>
          <w:p w14:paraId="71E876D0" w14:textId="77777777" w:rsidR="006C67CA" w:rsidRPr="00814031" w:rsidDel="0044340D" w:rsidRDefault="006C67CA" w:rsidP="00814031">
            <w:pPr>
              <w:jc w:val="center"/>
              <w:rPr>
                <w:lang w:val="pl-PL" w:eastAsia="pl-PL" w:bidi="pl-PL"/>
              </w:rPr>
            </w:pPr>
            <w:r w:rsidRPr="00814031">
              <w:rPr>
                <w:iCs/>
                <w:lang w:val="en-CA" w:eastAsia="pl-PL" w:bidi="pl-PL"/>
              </w:rPr>
              <w:t>6.3 (5.4, 8.3)</w:t>
            </w:r>
          </w:p>
        </w:tc>
        <w:tc>
          <w:tcPr>
            <w:tcW w:w="1559" w:type="dxa"/>
            <w:gridSpan w:val="2"/>
            <w:tcBorders>
              <w:bottom w:val="single" w:sz="4" w:space="0" w:color="auto"/>
            </w:tcBorders>
            <w:vAlign w:val="bottom"/>
          </w:tcPr>
          <w:p w14:paraId="7E230005" w14:textId="77777777" w:rsidR="006C67CA" w:rsidRPr="00814031" w:rsidDel="0044340D" w:rsidRDefault="006C67CA" w:rsidP="00814031">
            <w:pPr>
              <w:jc w:val="center"/>
              <w:rPr>
                <w:lang w:val="pl-PL" w:eastAsia="pl-PL" w:bidi="pl-PL"/>
              </w:rPr>
            </w:pPr>
            <w:r w:rsidRPr="00814031">
              <w:rPr>
                <w:iCs/>
                <w:lang w:val="en-CA" w:eastAsia="pl-PL" w:bidi="pl-PL"/>
              </w:rPr>
              <w:t>6.1 (4.4, 6.3)</w:t>
            </w:r>
          </w:p>
        </w:tc>
      </w:tr>
      <w:tr w:rsidR="006C67CA" w:rsidRPr="0097739D" w14:paraId="5A6D040C" w14:textId="77777777" w:rsidTr="00DE5A9B">
        <w:tc>
          <w:tcPr>
            <w:tcW w:w="8899" w:type="dxa"/>
            <w:gridSpan w:val="6"/>
            <w:tcBorders>
              <w:top w:val="single" w:sz="4" w:space="0" w:color="auto"/>
              <w:left w:val="nil"/>
              <w:bottom w:val="nil"/>
              <w:right w:val="nil"/>
            </w:tcBorders>
          </w:tcPr>
          <w:p w14:paraId="5B0A05EC" w14:textId="77777777" w:rsidR="006C67CA" w:rsidRPr="00814031" w:rsidRDefault="006C67CA" w:rsidP="00BD26D2">
            <w:pPr>
              <w:numPr>
                <w:ilvl w:val="0"/>
                <w:numId w:val="43"/>
              </w:numPr>
              <w:rPr>
                <w:rFonts w:cs="Myanmar Text"/>
                <w:iCs/>
                <w:lang w:val="pl-PL" w:eastAsia="pl-PL" w:bidi="pl-PL"/>
              </w:rPr>
            </w:pPr>
            <w:r w:rsidRPr="00814031">
              <w:rPr>
                <w:rFonts w:cs="Myanmar Text"/>
                <w:iCs/>
                <w:lang w:val="pl-PL" w:eastAsia="pl-PL" w:bidi="pl-PL"/>
              </w:rPr>
              <w:t>Data odcięcia danych dla badania SPOTLIGHT: 8 września 2023 r., mediana czasu obserwacji kontrolnej dla grupy otrzymującej zolbetuksymab w skojarzeniu z mFOLFOX6 wynosiła 18 miesięcy.</w:t>
            </w:r>
          </w:p>
          <w:p w14:paraId="2A921BD5" w14:textId="77777777" w:rsidR="006C67CA" w:rsidRPr="00814031" w:rsidRDefault="006C67CA" w:rsidP="00BD26D2">
            <w:pPr>
              <w:numPr>
                <w:ilvl w:val="0"/>
                <w:numId w:val="43"/>
              </w:numPr>
              <w:rPr>
                <w:rFonts w:cs="Myanmar Text"/>
                <w:iCs/>
                <w:lang w:val="pl-PL" w:eastAsia="pl-PL" w:bidi="pl-PL"/>
              </w:rPr>
            </w:pPr>
            <w:r w:rsidRPr="00814031">
              <w:rPr>
                <w:rFonts w:cs="Myanmar Text"/>
                <w:iCs/>
                <w:lang w:val="pl-PL" w:eastAsia="pl-PL" w:bidi="pl-PL"/>
              </w:rPr>
              <w:t>Data odcięcia danych dla badania GLOW: 12 stycznia 2024 r., mediana czasu trwania obserwacji kontrolnej dla grupy otrzymującej zolbetuksymab w skojarzeniu z CAPOX wynosiła 20,6 miesiąca</w:t>
            </w:r>
          </w:p>
          <w:p w14:paraId="42427FD6" w14:textId="77777777" w:rsidR="006C67CA" w:rsidRPr="00814031" w:rsidRDefault="006C67CA" w:rsidP="00BD26D2">
            <w:pPr>
              <w:numPr>
                <w:ilvl w:val="0"/>
                <w:numId w:val="43"/>
              </w:numPr>
              <w:rPr>
                <w:rFonts w:cs="Myanmar Text"/>
                <w:lang w:val="pl-PL" w:eastAsia="pl-PL" w:bidi="pl-PL"/>
              </w:rPr>
            </w:pPr>
            <w:r w:rsidRPr="00814031">
              <w:rPr>
                <w:lang w:val="pl-PL" w:eastAsia="pl-PL" w:bidi="pl-PL"/>
              </w:rPr>
              <w:t>Na podstawie oszacowania metodą Kaplana-Meiera.</w:t>
            </w:r>
          </w:p>
          <w:p w14:paraId="0C2F1D32" w14:textId="77777777" w:rsidR="006C67CA" w:rsidRPr="00814031" w:rsidRDefault="006C67CA" w:rsidP="00BD26D2">
            <w:pPr>
              <w:numPr>
                <w:ilvl w:val="0"/>
                <w:numId w:val="43"/>
              </w:numPr>
              <w:rPr>
                <w:rFonts w:cs="Myanmar Text"/>
                <w:iCs/>
                <w:lang w:val="pl-PL" w:eastAsia="pl-PL" w:bidi="pl-PL"/>
              </w:rPr>
            </w:pPr>
            <w:r w:rsidRPr="00814031">
              <w:rPr>
                <w:lang w:val="pl-PL" w:eastAsia="pl-PL" w:bidi="pl-PL"/>
              </w:rPr>
              <w:t>Czynnikami stratyfikacyjnymi były region, liczba miejsc przerzutów, wcześniejsza gastrektomia zgodnie z danymi uzyskanymi z użyciem technologii interaktywnej odpowiedzi oraz ID badania (SPOTLIGHT/GLOW).</w:t>
            </w:r>
          </w:p>
          <w:p w14:paraId="067FC296" w14:textId="77777777" w:rsidR="006C67CA" w:rsidRPr="00814031" w:rsidRDefault="006C67CA" w:rsidP="00BD26D2">
            <w:pPr>
              <w:numPr>
                <w:ilvl w:val="0"/>
                <w:numId w:val="43"/>
              </w:numPr>
              <w:rPr>
                <w:rFonts w:cs="Myanmar Text"/>
                <w:iCs/>
                <w:lang w:val="pl-PL" w:eastAsia="pl-PL" w:bidi="pl-PL"/>
              </w:rPr>
            </w:pPr>
            <w:r w:rsidRPr="00814031">
              <w:rPr>
                <w:lang w:val="pl-PL" w:eastAsia="pl-PL" w:bidi="pl-PL"/>
              </w:rPr>
              <w:t>Na podstawie modelu ryzyk proporcjonalnych Coxa, w którym jako zmienne wyjaśniające przyjęto leczenie, region, liczbę narządów z miejscami przerzutów i wcześniejszą gastrektomię, oraz ID badania (SPOTLIGHT/GLOW).</w:t>
            </w:r>
          </w:p>
          <w:p w14:paraId="6E58A98A" w14:textId="77777777" w:rsidR="006C67CA" w:rsidRPr="00814031" w:rsidRDefault="006C67CA" w:rsidP="00BD26D2">
            <w:pPr>
              <w:numPr>
                <w:ilvl w:val="0"/>
                <w:numId w:val="43"/>
              </w:numPr>
              <w:rPr>
                <w:rFonts w:cs="Myanmar Text"/>
                <w:iCs/>
                <w:lang w:val="pl-PL" w:eastAsia="pl-PL" w:bidi="pl-PL"/>
              </w:rPr>
            </w:pPr>
            <w:r w:rsidRPr="00814031">
              <w:rPr>
                <w:lang w:val="pl-PL" w:eastAsia="pl-PL" w:bidi="pl-PL"/>
              </w:rPr>
              <w:t>Na podstawie oceny IRC i niepotwierdzonych odpowiedzi.</w:t>
            </w:r>
          </w:p>
        </w:tc>
      </w:tr>
    </w:tbl>
    <w:p w14:paraId="23413660" w14:textId="77777777" w:rsidR="006C67CA" w:rsidRPr="00814031" w:rsidRDefault="006C67CA" w:rsidP="00814031">
      <w:pPr>
        <w:rPr>
          <w:lang w:val="pl-PL" w:eastAsia="pl-PL" w:bidi="pl-PL"/>
        </w:rPr>
      </w:pPr>
    </w:p>
    <w:p w14:paraId="17CFB793" w14:textId="77777777" w:rsidR="006C67CA" w:rsidRPr="00814031" w:rsidRDefault="006C67CA" w:rsidP="00814031">
      <w:pPr>
        <w:rPr>
          <w:rFonts w:cs="Myanmar Text"/>
          <w:noProof/>
          <w:lang w:val="pl-PL" w:eastAsia="pl-PL" w:bidi="pl-PL"/>
        </w:rPr>
      </w:pPr>
      <w:r w:rsidRPr="00814031">
        <w:rPr>
          <w:lang w:val="pl-PL" w:eastAsia="pl-PL" w:bidi="pl-PL"/>
        </w:rPr>
        <w:t>Połączona analiza skuteczności w badaniach SPOTLIGHT i GLOW dla końcowego OS i zaktualizowanego PFS dała wynik w postaci mediany PFS (zgodnie z oceną IRC) wynoszącej 9,2 miesięcy (95% przedział ufności: 8,4; 10,4) dla zolbetuksymabu w skojarzeniu z chemioterapią mFOLFOX6/CAPOX w porównaniu z 8,2 miesiąca (95% przedział ufności: 7,6; 8,4) dla placebo w skojarzeniu z mFOLFOX6/CAPOX [HR 0,712; 95% przedział ufności: 0,610; 0,831], a mediana OS dla zolbetuksymabu w skojarzeniu z chemioterapią mFOLFOX6/CAPOX wynosiła 16,4 miesiąca (95% przedział ufności: 15,0; 17,9) w porównaniu z 13,7 miesiąca (95% przedział ufności: 12,3; 15,3) dla placebo w skojarzeniu z mFOLFOX6/CAPOX [HR 0,774; 95% przedział ufności: 0,672; 0,892].</w:t>
      </w:r>
    </w:p>
    <w:p w14:paraId="16C24CCF" w14:textId="77777777" w:rsidR="006C67CA" w:rsidRPr="00814031" w:rsidRDefault="006C67CA" w:rsidP="00814031">
      <w:pPr>
        <w:rPr>
          <w:rFonts w:cs="Myanmar Text"/>
          <w:b/>
          <w:iCs/>
          <w:noProof/>
          <w:lang w:val="pl-PL" w:eastAsia="pl-PL" w:bidi="pl-PL"/>
        </w:rPr>
      </w:pPr>
    </w:p>
    <w:p w14:paraId="370962D6" w14:textId="77777777" w:rsidR="006C67CA" w:rsidRPr="00814031" w:rsidRDefault="006C67CA" w:rsidP="00814031">
      <w:pPr>
        <w:keepNext/>
        <w:rPr>
          <w:b/>
          <w:lang w:val="pl-PL" w:eastAsia="pl-PL" w:bidi="pl-PL"/>
        </w:rPr>
      </w:pPr>
      <w:r w:rsidRPr="00814031">
        <w:rPr>
          <w:b/>
          <w:lang w:val="pl-PL" w:eastAsia="pl-PL" w:bidi="pl-PL"/>
        </w:rPr>
        <w:lastRenderedPageBreak/>
        <w:t>Rysunek 1. Wykres Kaplana-Meiera dla czasu przeżycia bez progresji choroby, badanie SPOTLIGHT</w:t>
      </w:r>
    </w:p>
    <w:p w14:paraId="7E218A13" w14:textId="77777777" w:rsidR="006C67CA" w:rsidRPr="00814031" w:rsidRDefault="006C67CA" w:rsidP="00814031">
      <w:pPr>
        <w:keepNext/>
        <w:rPr>
          <w:b/>
          <w:lang w:val="pl-PL" w:eastAsia="pl-PL" w:bidi="pl-PL"/>
        </w:rPr>
      </w:pPr>
      <w:r w:rsidRPr="00814031">
        <w:rPr>
          <w:noProof/>
          <w:lang w:val="pl-PL" w:eastAsia="pl-PL"/>
        </w:rPr>
        <mc:AlternateContent>
          <mc:Choice Requires="wps">
            <w:drawing>
              <wp:anchor distT="0" distB="0" distL="114300" distR="114300" simplePos="0" relativeHeight="251663360" behindDoc="0" locked="0" layoutInCell="1" allowOverlap="1" wp14:anchorId="452BF8E5" wp14:editId="42F83086">
                <wp:simplePos x="0" y="0"/>
                <wp:positionH relativeFrom="column">
                  <wp:posOffset>119803</wp:posOffset>
                </wp:positionH>
                <wp:positionV relativeFrom="paragraph">
                  <wp:posOffset>139700</wp:posOffset>
                </wp:positionV>
                <wp:extent cx="169334" cy="2163885"/>
                <wp:effectExtent l="0" t="0" r="2540" b="8255"/>
                <wp:wrapNone/>
                <wp:docPr id="851607779" name="Pole tekstowe 851607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34" cy="2163885"/>
                        </a:xfrm>
                        <a:prstGeom prst="rect">
                          <a:avLst/>
                        </a:prstGeom>
                        <a:solidFill>
                          <a:sysClr val="window" lastClr="FFFFFF"/>
                        </a:solidFill>
                        <a:ln w="9525">
                          <a:noFill/>
                          <a:miter lim="800000"/>
                          <a:headEnd/>
                          <a:tailEnd/>
                        </a:ln>
                      </wps:spPr>
                      <wps:txbx>
                        <w:txbxContent>
                          <w:p w14:paraId="14F72A08" w14:textId="77777777" w:rsidR="006C67CA" w:rsidRPr="000F384B" w:rsidRDefault="006C67CA" w:rsidP="00814031">
                            <w:pPr>
                              <w:jc w:val="center"/>
                              <w:rPr>
                                <w:rFonts w:ascii="Arial" w:hAnsi="Arial" w:cs="Arial"/>
                                <w:sz w:val="14"/>
                                <w:szCs w:val="14"/>
                              </w:rPr>
                            </w:pPr>
                            <w:proofErr w:type="spellStart"/>
                            <w:r w:rsidRPr="000F384B">
                              <w:rPr>
                                <w:rFonts w:ascii="Arial" w:hAnsi="Arial" w:cs="Arial"/>
                                <w:sz w:val="14"/>
                              </w:rPr>
                              <w:t>Prawdopodobieństwo</w:t>
                            </w:r>
                            <w:proofErr w:type="spellEnd"/>
                            <w:r w:rsidRPr="000F384B">
                              <w:rPr>
                                <w:rFonts w:ascii="Arial" w:hAnsi="Arial" w:cs="Arial"/>
                                <w:sz w:val="14"/>
                              </w:rPr>
                              <w:t xml:space="preserve"> </w:t>
                            </w:r>
                            <w:proofErr w:type="spellStart"/>
                            <w:r w:rsidRPr="000F384B">
                              <w:rPr>
                                <w:rFonts w:ascii="Arial" w:hAnsi="Arial" w:cs="Arial"/>
                                <w:sz w:val="14"/>
                              </w:rPr>
                              <w:t>przeżycia</w:t>
                            </w:r>
                            <w:proofErr w:type="spellEnd"/>
                            <w:r w:rsidRPr="000F384B">
                              <w:rPr>
                                <w:rFonts w:ascii="Arial" w:hAnsi="Arial" w:cs="Arial"/>
                                <w:sz w:val="14"/>
                              </w:rPr>
                              <w:t xml:space="preserve"> bez </w:t>
                            </w:r>
                            <w:proofErr w:type="spellStart"/>
                            <w:r w:rsidRPr="000F384B">
                              <w:rPr>
                                <w:rFonts w:ascii="Arial" w:hAnsi="Arial" w:cs="Arial"/>
                                <w:sz w:val="14"/>
                              </w:rPr>
                              <w:t>progresji</w:t>
                            </w:r>
                            <w:proofErr w:type="spellEnd"/>
                            <w:r w:rsidRPr="000F384B">
                              <w:rPr>
                                <w:rFonts w:ascii="Arial" w:hAnsi="Arial" w:cs="Arial"/>
                                <w:sz w:val="14"/>
                              </w:rPr>
                              <w:t xml:space="preserve"> </w:t>
                            </w:r>
                            <w:proofErr w:type="spellStart"/>
                            <w:r w:rsidRPr="000F384B">
                              <w:rPr>
                                <w:rFonts w:ascii="Arial" w:hAnsi="Arial" w:cs="Arial"/>
                                <w:sz w:val="14"/>
                              </w:rPr>
                              <w:t>choroby</w:t>
                            </w:r>
                            <w:proofErr w:type="spellEnd"/>
                          </w:p>
                        </w:txbxContent>
                      </wps:txbx>
                      <wps:bodyPr rot="0" vert="vert270" wrap="square" lIns="0" tIns="0" rIns="0" bIns="0" anchor="t" anchorCtr="0">
                        <a:noAutofit/>
                      </wps:bodyPr>
                    </wps:wsp>
                  </a:graphicData>
                </a:graphic>
                <wp14:sizeRelH relativeFrom="margin">
                  <wp14:pctWidth>0</wp14:pctWidth>
                </wp14:sizeRelH>
              </wp:anchor>
            </w:drawing>
          </mc:Choice>
          <mc:Fallback>
            <w:pict>
              <v:shape w14:anchorId="452BF8E5" id="Pole tekstowe 851607779" o:spid="_x0000_s1027" type="#_x0000_t202" style="position:absolute;margin-left:9.45pt;margin-top:11pt;width:13.35pt;height:170.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" fillcolor="window" stroked="f">
                <v:textbox style="layout-flow:vertical;mso-layout-flow-alt:bottom-to-top" inset="0,0,0,0">
                  <w:txbxContent>
                    <w:p w14:paraId="14F72A08" w14:textId="77777777" w:rsidR="006C67CA" w:rsidRPr="000F384B" w:rsidRDefault="006C67CA" w:rsidP="00814031">
                      <w:pPr>
                        <w:jc w:val="center"/>
                        <w:rPr>
                          <w:rFonts w:ascii="Arial" w:hAnsi="Arial" w:cs="Arial"/>
                          <w:sz w:val="14"/>
                          <w:szCs w:val="14"/>
                        </w:rPr>
                      </w:pPr>
                      <w:proofErr w:type="spellStart"/>
                      <w:r w:rsidRPr="000F384B">
                        <w:rPr>
                          <w:rFonts w:ascii="Arial" w:hAnsi="Arial" w:cs="Arial"/>
                          <w:sz w:val="14"/>
                        </w:rPr>
                        <w:t>Prawdopodobieństwo</w:t>
                      </w:r>
                      <w:proofErr w:type="spellEnd"/>
                      <w:r w:rsidRPr="000F384B">
                        <w:rPr>
                          <w:rFonts w:ascii="Arial" w:hAnsi="Arial" w:cs="Arial"/>
                          <w:sz w:val="14"/>
                        </w:rPr>
                        <w:t xml:space="preserve"> </w:t>
                      </w:r>
                      <w:proofErr w:type="spellStart"/>
                      <w:r w:rsidRPr="000F384B">
                        <w:rPr>
                          <w:rFonts w:ascii="Arial" w:hAnsi="Arial" w:cs="Arial"/>
                          <w:sz w:val="14"/>
                        </w:rPr>
                        <w:t>przeżycia</w:t>
                      </w:r>
                      <w:proofErr w:type="spellEnd"/>
                      <w:r w:rsidRPr="000F384B">
                        <w:rPr>
                          <w:rFonts w:ascii="Arial" w:hAnsi="Arial" w:cs="Arial"/>
                          <w:sz w:val="14"/>
                        </w:rPr>
                        <w:t xml:space="preserve"> bez </w:t>
                      </w:r>
                      <w:proofErr w:type="spellStart"/>
                      <w:r w:rsidRPr="000F384B">
                        <w:rPr>
                          <w:rFonts w:ascii="Arial" w:hAnsi="Arial" w:cs="Arial"/>
                          <w:sz w:val="14"/>
                        </w:rPr>
                        <w:t>progresji</w:t>
                      </w:r>
                      <w:proofErr w:type="spellEnd"/>
                      <w:r w:rsidRPr="000F384B">
                        <w:rPr>
                          <w:rFonts w:ascii="Arial" w:hAnsi="Arial" w:cs="Arial"/>
                          <w:sz w:val="14"/>
                        </w:rPr>
                        <w:t xml:space="preserve"> </w:t>
                      </w:r>
                      <w:proofErr w:type="spellStart"/>
                      <w:r w:rsidRPr="000F384B">
                        <w:rPr>
                          <w:rFonts w:ascii="Arial" w:hAnsi="Arial" w:cs="Arial"/>
                          <w:sz w:val="14"/>
                        </w:rPr>
                        <w:t>choroby</w:t>
                      </w:r>
                      <w:proofErr w:type="spellEnd"/>
                    </w:p>
                  </w:txbxContent>
                </v:textbox>
              </v:shape>
            </w:pict>
          </mc:Fallback>
        </mc:AlternateContent>
      </w:r>
    </w:p>
    <w:p w14:paraId="67BAEF0A" w14:textId="77777777" w:rsidR="006C67CA" w:rsidRPr="00814031" w:rsidRDefault="006C67CA" w:rsidP="00814031">
      <w:pPr>
        <w:keepNext/>
        <w:rPr>
          <w:b/>
          <w:lang w:val="pl-PL" w:eastAsia="pl-PL" w:bidi="pl-PL"/>
        </w:rPr>
      </w:pPr>
      <w:r w:rsidRPr="00814031">
        <w:rPr>
          <w:noProof/>
          <w:lang w:val="pl-PL" w:eastAsia="pl-PL"/>
        </w:rPr>
        <mc:AlternateContent>
          <mc:Choice Requires="wps">
            <w:drawing>
              <wp:anchor distT="0" distB="0" distL="114300" distR="114300" simplePos="0" relativeHeight="251684864" behindDoc="0" locked="0" layoutInCell="1" allowOverlap="1" wp14:anchorId="466A5B86" wp14:editId="7945EB28">
                <wp:simplePos x="0" y="0"/>
                <wp:positionH relativeFrom="column">
                  <wp:posOffset>2076565</wp:posOffset>
                </wp:positionH>
                <wp:positionV relativeFrom="paragraph">
                  <wp:posOffset>1930804</wp:posOffset>
                </wp:positionV>
                <wp:extent cx="616528" cy="51955"/>
                <wp:effectExtent l="0" t="0" r="0" b="5715"/>
                <wp:wrapNone/>
                <wp:docPr id="1717763936" name="Pole tekstowe 1717763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28" cy="51955"/>
                        </a:xfrm>
                        <a:prstGeom prst="rect">
                          <a:avLst/>
                        </a:prstGeom>
                        <a:solidFill>
                          <a:sysClr val="window" lastClr="FFFFFF"/>
                        </a:solidFill>
                        <a:ln w="9525">
                          <a:noFill/>
                          <a:miter lim="800000"/>
                          <a:headEnd/>
                          <a:tailEnd/>
                        </a:ln>
                      </wps:spPr>
                      <wps:txbx>
                        <w:txbxContent>
                          <w:p w14:paraId="69142C5A" w14:textId="77777777" w:rsidR="006C67CA" w:rsidRPr="00E277AA" w:rsidRDefault="006C67CA" w:rsidP="00814031">
                            <w:pPr>
                              <w:rPr>
                                <w:rFonts w:ascii="Arial" w:hAnsi="Arial" w:cs="Arial"/>
                                <w:sz w:val="7"/>
                                <w:szCs w:val="7"/>
                              </w:rPr>
                            </w:pPr>
                            <w:r>
                              <w:rPr>
                                <w:rFonts w:ascii="Arial"/>
                                <w:sz w:val="7"/>
                              </w:rPr>
                              <w:t>Placebo + mFOLFOX6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A5B86" id="Pole tekstowe 1717763936" o:spid="_x0000_s1028" type="#_x0000_t202" style="position:absolute;margin-left:163.5pt;margin-top:152.05pt;width:48.55pt;height:4.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" fillcolor="window" stroked="f">
                <v:textbox inset="0,0,0,0">
                  <w:txbxContent>
                    <w:p w14:paraId="69142C5A" w14:textId="77777777" w:rsidR="006C67CA" w:rsidRPr="00E277AA" w:rsidRDefault="006C67CA" w:rsidP="00814031">
                      <w:pPr>
                        <w:rPr>
                          <w:rFonts w:ascii="Arial" w:hAnsi="Arial" w:cs="Arial"/>
                          <w:sz w:val="7"/>
                          <w:szCs w:val="7"/>
                        </w:rPr>
                      </w:pPr>
                      <w:r>
                        <w:rPr>
                          <w:rFonts w:ascii="Arial"/>
                          <w:sz w:val="7"/>
                        </w:rPr>
                        <w:t>Placebo + mFOLFOX6</w:t>
                      </w:r>
                    </w:p>
                  </w:txbxContent>
                </v:textbox>
              </v:shape>
            </w:pict>
          </mc:Fallback>
        </mc:AlternateContent>
      </w:r>
      <w:r w:rsidRPr="00814031">
        <w:rPr>
          <w:noProof/>
          <w:lang w:val="pl-PL" w:eastAsia="pl-PL"/>
        </w:rPr>
        <mc:AlternateContent>
          <mc:Choice Requires="wps">
            <w:drawing>
              <wp:anchor distT="0" distB="0" distL="114300" distR="114300" simplePos="0" relativeHeight="251660288" behindDoc="0" locked="0" layoutInCell="1" allowOverlap="1" wp14:anchorId="0A5B68AD" wp14:editId="6FCB7429">
                <wp:simplePos x="0" y="0"/>
                <wp:positionH relativeFrom="column">
                  <wp:posOffset>990715</wp:posOffset>
                </wp:positionH>
                <wp:positionV relativeFrom="paragraph">
                  <wp:posOffset>1929072</wp:posOffset>
                </wp:positionV>
                <wp:extent cx="772045" cy="60614"/>
                <wp:effectExtent l="0" t="0" r="9525" b="0"/>
                <wp:wrapNone/>
                <wp:docPr id="851607776" name="Pole tekstowe 851607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045" cy="60614"/>
                        </a:xfrm>
                        <a:prstGeom prst="rect">
                          <a:avLst/>
                        </a:prstGeom>
                        <a:solidFill>
                          <a:sysClr val="window" lastClr="FFFFFF"/>
                        </a:solidFill>
                        <a:ln w="9525">
                          <a:noFill/>
                          <a:miter lim="800000"/>
                          <a:headEnd/>
                          <a:tailEnd/>
                        </a:ln>
                      </wps:spPr>
                      <wps:txbx>
                        <w:txbxContent>
                          <w:p w14:paraId="45F6626B" w14:textId="77777777" w:rsidR="006C67CA" w:rsidRPr="00E277AA" w:rsidRDefault="006C67CA" w:rsidP="00814031">
                            <w:pPr>
                              <w:rPr>
                                <w:rFonts w:ascii="Arial" w:hAnsi="Arial" w:cs="Arial"/>
                                <w:sz w:val="7"/>
                                <w:szCs w:val="7"/>
                              </w:rPr>
                            </w:pPr>
                            <w:proofErr w:type="spellStart"/>
                            <w:r>
                              <w:rPr>
                                <w:rFonts w:ascii="Arial"/>
                                <w:sz w:val="7"/>
                              </w:rPr>
                              <w:t>Zolbetuksymab</w:t>
                            </w:r>
                            <w:proofErr w:type="spellEnd"/>
                            <w:r>
                              <w:rPr>
                                <w:rFonts w:ascii="Arial"/>
                                <w:sz w:val="7"/>
                              </w:rPr>
                              <w:t xml:space="preserve"> + mFOLFOX6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B68AD" id="Pole tekstowe 851607776" o:spid="_x0000_s1029" type="#_x0000_t202" style="position:absolute;margin-left:78pt;margin-top:151.9pt;width:60.8pt;height: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" fillcolor="window" stroked="f">
                <v:textbox inset="0,0,0,0">
                  <w:txbxContent>
                    <w:p w14:paraId="45F6626B" w14:textId="77777777" w:rsidR="006C67CA" w:rsidRPr="00E277AA" w:rsidRDefault="006C67CA" w:rsidP="00814031">
                      <w:pPr>
                        <w:rPr>
                          <w:rFonts w:ascii="Arial" w:hAnsi="Arial" w:cs="Arial"/>
                          <w:sz w:val="7"/>
                          <w:szCs w:val="7"/>
                        </w:rPr>
                      </w:pPr>
                      <w:proofErr w:type="spellStart"/>
                      <w:r>
                        <w:rPr>
                          <w:rFonts w:ascii="Arial"/>
                          <w:sz w:val="7"/>
                        </w:rPr>
                        <w:t>Zolbetuksymab</w:t>
                      </w:r>
                      <w:proofErr w:type="spellEnd"/>
                      <w:r>
                        <w:rPr>
                          <w:rFonts w:ascii="Arial"/>
                          <w:sz w:val="7"/>
                        </w:rPr>
                        <w:t xml:space="preserve"> + mFOLFOX6</w:t>
                      </w:r>
                    </w:p>
                  </w:txbxContent>
                </v:textbox>
              </v:shape>
            </w:pict>
          </mc:Fallback>
        </mc:AlternateContent>
      </w:r>
      <w:r w:rsidRPr="00814031">
        <w:rPr>
          <w:b/>
          <w:noProof/>
          <w:lang w:val="pl-PL" w:eastAsia="pl-PL"/>
        </w:rPr>
        <mc:AlternateContent>
          <mc:Choice Requires="wps">
            <w:drawing>
              <wp:anchor distT="0" distB="0" distL="114300" distR="114300" simplePos="0" relativeHeight="251680768" behindDoc="0" locked="0" layoutInCell="1" allowOverlap="1" wp14:anchorId="6B343563" wp14:editId="4CF117C4">
                <wp:simplePos x="0" y="0"/>
                <wp:positionH relativeFrom="column">
                  <wp:posOffset>439085</wp:posOffset>
                </wp:positionH>
                <wp:positionV relativeFrom="paragraph">
                  <wp:posOffset>25166</wp:posOffset>
                </wp:positionV>
                <wp:extent cx="169311" cy="2010410"/>
                <wp:effectExtent l="0" t="0" r="2540" b="8890"/>
                <wp:wrapNone/>
                <wp:docPr id="1584661862" name="Pole tekstowe 1584661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11" cy="2010410"/>
                        </a:xfrm>
                        <a:prstGeom prst="rect">
                          <a:avLst/>
                        </a:prstGeom>
                        <a:solidFill>
                          <a:sysClr val="window" lastClr="FFFFFF"/>
                        </a:solidFill>
                        <a:ln w="9525">
                          <a:noFill/>
                          <a:miter lim="800000"/>
                          <a:headEnd/>
                          <a:tailEnd/>
                        </a:ln>
                      </wps:spPr>
                      <wps:txbx>
                        <w:txbxContent>
                          <w:p w14:paraId="182A8807" w14:textId="77777777" w:rsidR="006C67CA" w:rsidRPr="00C83A08" w:rsidRDefault="006C67CA" w:rsidP="00814031">
                            <w:pPr>
                              <w:spacing w:after="460"/>
                              <w:jc w:val="right"/>
                              <w:rPr>
                                <w:rFonts w:ascii="Arial" w:hAnsi="Arial" w:cs="Arial"/>
                                <w:sz w:val="12"/>
                                <w:szCs w:val="12"/>
                              </w:rPr>
                            </w:pPr>
                            <w:bookmarkStart w:id="62" w:name="_Hlk172297108"/>
                            <w:bookmarkStart w:id="63" w:name="_Hlk172297109"/>
                            <w:bookmarkStart w:id="64" w:name="_Hlk172297112"/>
                            <w:bookmarkStart w:id="65" w:name="_Hlk172297113"/>
                            <w:bookmarkStart w:id="66" w:name="_Hlk172297114"/>
                            <w:bookmarkStart w:id="67" w:name="_Hlk172297115"/>
                            <w:r w:rsidRPr="00C83A08">
                              <w:rPr>
                                <w:rFonts w:ascii="Arial"/>
                                <w:sz w:val="12"/>
                              </w:rPr>
                              <w:t>1,0</w:t>
                            </w:r>
                          </w:p>
                          <w:p w14:paraId="32B13043" w14:textId="77777777" w:rsidR="006C67CA" w:rsidRPr="00C83A08" w:rsidRDefault="006C67CA" w:rsidP="00814031">
                            <w:pPr>
                              <w:spacing w:after="460"/>
                              <w:jc w:val="right"/>
                              <w:rPr>
                                <w:rFonts w:ascii="Arial"/>
                                <w:sz w:val="12"/>
                              </w:rPr>
                            </w:pPr>
                            <w:r w:rsidRPr="00C83A08">
                              <w:rPr>
                                <w:rFonts w:ascii="Arial"/>
                                <w:sz w:val="12"/>
                              </w:rPr>
                              <w:t>0,8</w:t>
                            </w:r>
                          </w:p>
                          <w:p w14:paraId="52954B43" w14:textId="77777777" w:rsidR="006C67CA" w:rsidRPr="00C83A08" w:rsidRDefault="006C67CA" w:rsidP="00814031">
                            <w:pPr>
                              <w:spacing w:after="460"/>
                              <w:jc w:val="right"/>
                              <w:rPr>
                                <w:rFonts w:ascii="Arial"/>
                                <w:sz w:val="12"/>
                              </w:rPr>
                            </w:pPr>
                            <w:r w:rsidRPr="00C83A08">
                              <w:rPr>
                                <w:rFonts w:ascii="Arial"/>
                                <w:sz w:val="12"/>
                              </w:rPr>
                              <w:t>0,6</w:t>
                            </w:r>
                          </w:p>
                          <w:p w14:paraId="447529C6" w14:textId="77777777" w:rsidR="006C67CA" w:rsidRPr="00C83A08" w:rsidRDefault="006C67CA" w:rsidP="00814031">
                            <w:pPr>
                              <w:spacing w:after="460"/>
                              <w:jc w:val="right"/>
                              <w:rPr>
                                <w:rFonts w:ascii="Arial"/>
                                <w:sz w:val="12"/>
                              </w:rPr>
                            </w:pPr>
                            <w:r w:rsidRPr="00C83A08">
                              <w:rPr>
                                <w:rFonts w:ascii="Arial"/>
                                <w:sz w:val="12"/>
                              </w:rPr>
                              <w:t>0,4</w:t>
                            </w:r>
                          </w:p>
                          <w:p w14:paraId="5DD06200" w14:textId="77777777" w:rsidR="006C67CA" w:rsidRPr="00C83A08" w:rsidRDefault="006C67CA" w:rsidP="00814031">
                            <w:pPr>
                              <w:spacing w:after="460"/>
                              <w:jc w:val="right"/>
                              <w:rPr>
                                <w:rFonts w:ascii="Arial"/>
                                <w:sz w:val="12"/>
                              </w:rPr>
                            </w:pPr>
                            <w:r w:rsidRPr="00C83A08">
                              <w:rPr>
                                <w:rFonts w:ascii="Arial"/>
                                <w:sz w:val="12"/>
                              </w:rPr>
                              <w:t>0,2</w:t>
                            </w:r>
                          </w:p>
                          <w:p w14:paraId="1E4C885F" w14:textId="77777777" w:rsidR="006C67CA" w:rsidRPr="00C83A08" w:rsidRDefault="006C67CA" w:rsidP="00814031">
                            <w:pPr>
                              <w:spacing w:after="460"/>
                              <w:jc w:val="right"/>
                              <w:rPr>
                                <w:rFonts w:ascii="Arial"/>
                                <w:sz w:val="12"/>
                              </w:rPr>
                            </w:pPr>
                            <w:r w:rsidRPr="00C83A08">
                              <w:rPr>
                                <w:rFonts w:ascii="Arial"/>
                                <w:sz w:val="12"/>
                              </w:rPr>
                              <w:t>0,0</w:t>
                            </w:r>
                            <w:bookmarkEnd w:id="62"/>
                            <w:bookmarkEnd w:id="63"/>
                            <w:bookmarkEnd w:id="64"/>
                            <w:bookmarkEnd w:id="65"/>
                            <w:bookmarkEnd w:id="66"/>
                            <w:bookmarkEnd w:id="67"/>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43563" id="Pole tekstowe 1584661862" o:spid="_x0000_s1030" type="#_x0000_t202" style="position:absolute;margin-left:34.55pt;margin-top:2pt;width:13.35pt;height:15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" fillcolor="window" stroked="f">
                <v:textbox inset="0,0,0,0">
                  <w:txbxContent>
                    <w:p w14:paraId="182A8807" w14:textId="77777777" w:rsidR="006C67CA" w:rsidRPr="00C83A08" w:rsidRDefault="006C67CA" w:rsidP="00814031">
                      <w:pPr>
                        <w:spacing w:after="460"/>
                        <w:jc w:val="right"/>
                        <w:rPr>
                          <w:rFonts w:ascii="Arial" w:hAnsi="Arial" w:cs="Arial"/>
                          <w:sz w:val="12"/>
                          <w:szCs w:val="12"/>
                        </w:rPr>
                      </w:pPr>
                      <w:bookmarkStart w:id="68" w:name="_Hlk172297108"/>
                      <w:bookmarkStart w:id="69" w:name="_Hlk172297109"/>
                      <w:bookmarkStart w:id="70" w:name="_Hlk172297112"/>
                      <w:bookmarkStart w:id="71" w:name="_Hlk172297113"/>
                      <w:bookmarkStart w:id="72" w:name="_Hlk172297114"/>
                      <w:bookmarkStart w:id="73" w:name="_Hlk172297115"/>
                      <w:r w:rsidRPr="00C83A08">
                        <w:rPr>
                          <w:rFonts w:ascii="Arial"/>
                          <w:sz w:val="12"/>
                        </w:rPr>
                        <w:t>1,0</w:t>
                      </w:r>
                    </w:p>
                    <w:p w14:paraId="32B13043" w14:textId="77777777" w:rsidR="006C67CA" w:rsidRPr="00C83A08" w:rsidRDefault="006C67CA" w:rsidP="00814031">
                      <w:pPr>
                        <w:spacing w:after="460"/>
                        <w:jc w:val="right"/>
                        <w:rPr>
                          <w:rFonts w:ascii="Arial"/>
                          <w:sz w:val="12"/>
                        </w:rPr>
                      </w:pPr>
                      <w:r w:rsidRPr="00C83A08">
                        <w:rPr>
                          <w:rFonts w:ascii="Arial"/>
                          <w:sz w:val="12"/>
                        </w:rPr>
                        <w:t>0,8</w:t>
                      </w:r>
                    </w:p>
                    <w:p w14:paraId="52954B43" w14:textId="77777777" w:rsidR="006C67CA" w:rsidRPr="00C83A08" w:rsidRDefault="006C67CA" w:rsidP="00814031">
                      <w:pPr>
                        <w:spacing w:after="460"/>
                        <w:jc w:val="right"/>
                        <w:rPr>
                          <w:rFonts w:ascii="Arial"/>
                          <w:sz w:val="12"/>
                        </w:rPr>
                      </w:pPr>
                      <w:r w:rsidRPr="00C83A08">
                        <w:rPr>
                          <w:rFonts w:ascii="Arial"/>
                          <w:sz w:val="12"/>
                        </w:rPr>
                        <w:t>0,6</w:t>
                      </w:r>
                    </w:p>
                    <w:p w14:paraId="447529C6" w14:textId="77777777" w:rsidR="006C67CA" w:rsidRPr="00C83A08" w:rsidRDefault="006C67CA" w:rsidP="00814031">
                      <w:pPr>
                        <w:spacing w:after="460"/>
                        <w:jc w:val="right"/>
                        <w:rPr>
                          <w:rFonts w:ascii="Arial"/>
                          <w:sz w:val="12"/>
                        </w:rPr>
                      </w:pPr>
                      <w:r w:rsidRPr="00C83A08">
                        <w:rPr>
                          <w:rFonts w:ascii="Arial"/>
                          <w:sz w:val="12"/>
                        </w:rPr>
                        <w:t>0,4</w:t>
                      </w:r>
                    </w:p>
                    <w:p w14:paraId="5DD06200" w14:textId="77777777" w:rsidR="006C67CA" w:rsidRPr="00C83A08" w:rsidRDefault="006C67CA" w:rsidP="00814031">
                      <w:pPr>
                        <w:spacing w:after="460"/>
                        <w:jc w:val="right"/>
                        <w:rPr>
                          <w:rFonts w:ascii="Arial"/>
                          <w:sz w:val="12"/>
                        </w:rPr>
                      </w:pPr>
                      <w:r w:rsidRPr="00C83A08">
                        <w:rPr>
                          <w:rFonts w:ascii="Arial"/>
                          <w:sz w:val="12"/>
                        </w:rPr>
                        <w:t>0,2</w:t>
                      </w:r>
                    </w:p>
                    <w:p w14:paraId="1E4C885F" w14:textId="77777777" w:rsidR="006C67CA" w:rsidRPr="00C83A08" w:rsidRDefault="006C67CA" w:rsidP="00814031">
                      <w:pPr>
                        <w:spacing w:after="460"/>
                        <w:jc w:val="right"/>
                        <w:rPr>
                          <w:rFonts w:ascii="Arial"/>
                          <w:sz w:val="12"/>
                        </w:rPr>
                      </w:pPr>
                      <w:r w:rsidRPr="00C83A08">
                        <w:rPr>
                          <w:rFonts w:ascii="Arial"/>
                          <w:sz w:val="12"/>
                        </w:rPr>
                        <w:t>0,0</w:t>
                      </w:r>
                      <w:bookmarkEnd w:id="68"/>
                      <w:bookmarkEnd w:id="69"/>
                      <w:bookmarkEnd w:id="70"/>
                      <w:bookmarkEnd w:id="71"/>
                      <w:bookmarkEnd w:id="72"/>
                      <w:bookmarkEnd w:id="73"/>
                    </w:p>
                  </w:txbxContent>
                </v:textbox>
              </v:shape>
            </w:pict>
          </mc:Fallback>
        </mc:AlternateContent>
      </w:r>
      <w:r w:rsidRPr="00814031">
        <w:rPr>
          <w:noProof/>
          <w:lang w:val="pl-PL" w:eastAsia="pl-PL"/>
        </w:rPr>
        <mc:AlternateContent>
          <mc:Choice Requires="wps">
            <w:drawing>
              <wp:anchor distT="0" distB="0" distL="114300" distR="114300" simplePos="0" relativeHeight="251685888" behindDoc="0" locked="0" layoutInCell="1" allowOverlap="1" wp14:anchorId="58299D55" wp14:editId="4F85ABA2">
                <wp:simplePos x="0" y="0"/>
                <wp:positionH relativeFrom="column">
                  <wp:posOffset>98107</wp:posOffset>
                </wp:positionH>
                <wp:positionV relativeFrom="paragraph">
                  <wp:posOffset>2541270</wp:posOffset>
                </wp:positionV>
                <wp:extent cx="568960" cy="54605"/>
                <wp:effectExtent l="0" t="0" r="0" b="0"/>
                <wp:wrapNone/>
                <wp:docPr id="1717763937" name="Pole tekstowe 1717763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54605"/>
                        </a:xfrm>
                        <a:prstGeom prst="rect">
                          <a:avLst/>
                        </a:prstGeom>
                        <a:solidFill>
                          <a:sysClr val="window" lastClr="FFFFFF"/>
                        </a:solidFill>
                        <a:ln w="9525">
                          <a:noFill/>
                          <a:miter lim="800000"/>
                          <a:headEnd/>
                          <a:tailEnd/>
                        </a:ln>
                      </wps:spPr>
                      <wps:txbx>
                        <w:txbxContent>
                          <w:p w14:paraId="79186D57" w14:textId="77777777" w:rsidR="006C67CA" w:rsidRPr="00E277AA" w:rsidRDefault="006C67CA" w:rsidP="00814031">
                            <w:pPr>
                              <w:rPr>
                                <w:rFonts w:ascii="Arial" w:hAnsi="Arial" w:cs="Arial"/>
                                <w:sz w:val="7"/>
                                <w:szCs w:val="7"/>
                              </w:rPr>
                            </w:pPr>
                            <w:r>
                              <w:rPr>
                                <w:rFonts w:ascii="Arial"/>
                                <w:sz w:val="7"/>
                              </w:rPr>
                              <w:t>Placebo + mFOLFOX6</w:t>
                            </w:r>
                          </w:p>
                        </w:txbxContent>
                      </wps:txbx>
                      <wps:bodyPr rot="0" vert="horz" wrap="square" lIns="0" tIns="0" rIns="0" bIns="0" anchor="t" anchorCtr="0"/>
                    </wps:wsp>
                  </a:graphicData>
                </a:graphic>
              </wp:anchor>
            </w:drawing>
          </mc:Choice>
          <mc:Fallback>
            <w:pict>
              <v:shape w14:anchorId="58299D55" id="Pole tekstowe 1717763937" o:spid="_x0000_s1031" type="#_x0000_t202" style="position:absolute;margin-left:7.7pt;margin-top:200.1pt;width:44.8pt;height:4.3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" fillcolor="window" stroked="f">
                <v:textbox inset="0,0,0,0">
                  <w:txbxContent>
                    <w:p w14:paraId="79186D57" w14:textId="77777777" w:rsidR="006C67CA" w:rsidRPr="00E277AA" w:rsidRDefault="006C67CA" w:rsidP="00814031">
                      <w:pPr>
                        <w:rPr>
                          <w:rFonts w:ascii="Arial" w:hAnsi="Arial" w:cs="Arial"/>
                          <w:sz w:val="7"/>
                          <w:szCs w:val="7"/>
                        </w:rPr>
                      </w:pPr>
                      <w:r>
                        <w:rPr>
                          <w:rFonts w:ascii="Arial"/>
                          <w:sz w:val="7"/>
                        </w:rPr>
                        <w:t>Placebo + mFOLFOX6</w:t>
                      </w:r>
                    </w:p>
                  </w:txbxContent>
                </v:textbox>
              </v:shape>
            </w:pict>
          </mc:Fallback>
        </mc:AlternateContent>
      </w:r>
      <w:r w:rsidRPr="00814031">
        <w:rPr>
          <w:noProof/>
          <w:lang w:val="pl-PL" w:eastAsia="pl-PL"/>
        </w:rPr>
        <mc:AlternateContent>
          <mc:Choice Requires="wps">
            <w:drawing>
              <wp:anchor distT="0" distB="0" distL="114300" distR="114300" simplePos="0" relativeHeight="251664384" behindDoc="0" locked="0" layoutInCell="1" allowOverlap="1" wp14:anchorId="561632F4" wp14:editId="2CAD90F6">
                <wp:simplePos x="0" y="0"/>
                <wp:positionH relativeFrom="column">
                  <wp:posOffset>1760220</wp:posOffset>
                </wp:positionH>
                <wp:positionV relativeFrom="paragraph">
                  <wp:posOffset>2125345</wp:posOffset>
                </wp:positionV>
                <wp:extent cx="2426970" cy="148577"/>
                <wp:effectExtent l="0" t="0" r="0" b="4445"/>
                <wp:wrapNone/>
                <wp:docPr id="851607781" name="Pole tekstowe 851607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148577"/>
                        </a:xfrm>
                        <a:prstGeom prst="rect">
                          <a:avLst/>
                        </a:prstGeom>
                        <a:solidFill>
                          <a:sysClr val="window" lastClr="FFFFFF"/>
                        </a:solidFill>
                        <a:ln w="9525">
                          <a:noFill/>
                          <a:miter lim="800000"/>
                          <a:headEnd/>
                          <a:tailEnd/>
                        </a:ln>
                      </wps:spPr>
                      <wps:txbx>
                        <w:txbxContent>
                          <w:p w14:paraId="392791BA" w14:textId="77777777" w:rsidR="006C67CA" w:rsidRPr="00CB67F3" w:rsidRDefault="006C67CA" w:rsidP="00814031">
                            <w:pPr>
                              <w:jc w:val="center"/>
                              <w:rPr>
                                <w:rFonts w:ascii="Arial" w:hAnsi="Arial" w:cs="Arial"/>
                                <w:sz w:val="14"/>
                                <w:szCs w:val="14"/>
                                <w:lang w:val="pl-PL"/>
                              </w:rPr>
                            </w:pPr>
                            <w:r w:rsidRPr="00CB67F3">
                              <w:rPr>
                                <w:rFonts w:ascii="Arial" w:hAnsi="Arial" w:cs="Arial"/>
                                <w:sz w:val="14"/>
                                <w:lang w:val="pl-PL"/>
                              </w:rPr>
                              <w:t>Czas przeżycia bez progresji choroby (miesiące)</w:t>
                            </w:r>
                          </w:p>
                        </w:txbxContent>
                      </wps:txbx>
                      <wps:bodyPr rot="0" vert="horz" wrap="square" lIns="0" tIns="0" rIns="0" bIns="0" anchor="t" anchorCtr="0"/>
                    </wps:wsp>
                  </a:graphicData>
                </a:graphic>
              </wp:anchor>
            </w:drawing>
          </mc:Choice>
          <mc:Fallback>
            <w:pict>
              <v:shape w14:anchorId="561632F4" id="Pole tekstowe 851607781" o:spid="_x0000_s1032" type="#_x0000_t202" style="position:absolute;margin-left:138.6pt;margin-top:167.35pt;width:191.1pt;height:11.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" fillcolor="window" stroked="f">
                <v:textbox inset="0,0,0,0">
                  <w:txbxContent>
                    <w:p w14:paraId="392791BA" w14:textId="77777777" w:rsidR="006C67CA" w:rsidRPr="00CB67F3" w:rsidRDefault="006C67CA" w:rsidP="00814031">
                      <w:pPr>
                        <w:jc w:val="center"/>
                        <w:rPr>
                          <w:rFonts w:ascii="Arial" w:hAnsi="Arial" w:cs="Arial"/>
                          <w:sz w:val="14"/>
                          <w:szCs w:val="14"/>
                          <w:lang w:val="pl-PL"/>
                        </w:rPr>
                      </w:pPr>
                      <w:r w:rsidRPr="00CB67F3">
                        <w:rPr>
                          <w:rFonts w:ascii="Arial" w:hAnsi="Arial" w:cs="Arial"/>
                          <w:sz w:val="14"/>
                          <w:lang w:val="pl-PL"/>
                        </w:rPr>
                        <w:t>Czas przeżycia bez progresji choroby (miesiące)</w:t>
                      </w:r>
                    </w:p>
                  </w:txbxContent>
                </v:textbox>
              </v:shape>
            </w:pict>
          </mc:Fallback>
        </mc:AlternateContent>
      </w:r>
      <w:r w:rsidRPr="00814031">
        <w:rPr>
          <w:noProof/>
          <w:lang w:val="pl-PL" w:eastAsia="pl-PL"/>
        </w:rPr>
        <mc:AlternateContent>
          <mc:Choice Requires="wps">
            <w:drawing>
              <wp:anchor distT="0" distB="0" distL="114300" distR="114300" simplePos="0" relativeHeight="251662336" behindDoc="0" locked="0" layoutInCell="1" allowOverlap="1" wp14:anchorId="199EEA70" wp14:editId="00947F97">
                <wp:simplePos x="0" y="0"/>
                <wp:positionH relativeFrom="column">
                  <wp:posOffset>90170</wp:posOffset>
                </wp:positionH>
                <wp:positionV relativeFrom="paragraph">
                  <wp:posOffset>2184400</wp:posOffset>
                </wp:positionV>
                <wp:extent cx="1002574" cy="129990"/>
                <wp:effectExtent l="0" t="0" r="0" b="0"/>
                <wp:wrapNone/>
                <wp:docPr id="851607778" name="Pole tekstowe 851607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574" cy="129990"/>
                        </a:xfrm>
                        <a:prstGeom prst="rect">
                          <a:avLst/>
                        </a:prstGeom>
                        <a:solidFill>
                          <a:sysClr val="window" lastClr="FFFFFF"/>
                        </a:solidFill>
                        <a:ln w="9525">
                          <a:noFill/>
                          <a:miter lim="800000"/>
                          <a:headEnd/>
                          <a:tailEnd/>
                        </a:ln>
                      </wps:spPr>
                      <wps:txbx>
                        <w:txbxContent>
                          <w:p w14:paraId="3E0E4E6F" w14:textId="77777777" w:rsidR="006C67CA" w:rsidRPr="00E277AA" w:rsidRDefault="006C67CA" w:rsidP="00814031">
                            <w:pPr>
                              <w:rPr>
                                <w:rFonts w:ascii="Arial" w:hAnsi="Arial" w:cs="Arial"/>
                                <w:sz w:val="12"/>
                                <w:szCs w:val="12"/>
                              </w:rPr>
                            </w:pPr>
                            <w:r>
                              <w:rPr>
                                <w:rFonts w:ascii="Arial"/>
                                <w:sz w:val="12"/>
                              </w:rPr>
                              <w:t xml:space="preserve">N </w:t>
                            </w:r>
                            <w:proofErr w:type="spellStart"/>
                            <w:r>
                              <w:rPr>
                                <w:rFonts w:ascii="Arial"/>
                                <w:sz w:val="12"/>
                              </w:rPr>
                              <w:t>zagro</w:t>
                            </w:r>
                            <w:r w:rsidRPr="007D6613">
                              <w:rPr>
                                <w:rFonts w:ascii="Arial" w:hAnsi="Arial" w:cs="Arial"/>
                                <w:sz w:val="12"/>
                              </w:rPr>
                              <w:t>ż</w:t>
                            </w:r>
                            <w:r>
                              <w:rPr>
                                <w:rFonts w:ascii="Arial"/>
                                <w:sz w:val="12"/>
                              </w:rPr>
                              <w:t>onych</w:t>
                            </w:r>
                            <w:proofErr w:type="spellEnd"/>
                          </w:p>
                        </w:txbxContent>
                      </wps:txbx>
                      <wps:bodyPr rot="0" vert="horz" wrap="square" lIns="0" tIns="0" rIns="0" bIns="0" anchor="t" anchorCtr="0"/>
                    </wps:wsp>
                  </a:graphicData>
                </a:graphic>
              </wp:anchor>
            </w:drawing>
          </mc:Choice>
          <mc:Fallback>
            <w:pict>
              <v:shape w14:anchorId="199EEA70" id="Pole tekstowe 851607778" o:spid="_x0000_s1033" type="#_x0000_t202" style="position:absolute;margin-left:7.1pt;margin-top:172pt;width:78.95pt;height:10.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" fillcolor="window" stroked="f">
                <v:textbox inset="0,0,0,0">
                  <w:txbxContent>
                    <w:p w14:paraId="3E0E4E6F" w14:textId="77777777" w:rsidR="006C67CA" w:rsidRPr="00E277AA" w:rsidRDefault="006C67CA" w:rsidP="00814031">
                      <w:pPr>
                        <w:rPr>
                          <w:rFonts w:ascii="Arial" w:hAnsi="Arial" w:cs="Arial"/>
                          <w:sz w:val="12"/>
                          <w:szCs w:val="12"/>
                        </w:rPr>
                      </w:pPr>
                      <w:r>
                        <w:rPr>
                          <w:rFonts w:ascii="Arial"/>
                          <w:sz w:val="12"/>
                        </w:rPr>
                        <w:t xml:space="preserve">N </w:t>
                      </w:r>
                      <w:proofErr w:type="spellStart"/>
                      <w:r>
                        <w:rPr>
                          <w:rFonts w:ascii="Arial"/>
                          <w:sz w:val="12"/>
                        </w:rPr>
                        <w:t>zagro</w:t>
                      </w:r>
                      <w:r w:rsidRPr="007D6613">
                        <w:rPr>
                          <w:rFonts w:ascii="Arial" w:hAnsi="Arial" w:cs="Arial"/>
                          <w:sz w:val="12"/>
                        </w:rPr>
                        <w:t>ż</w:t>
                      </w:r>
                      <w:r>
                        <w:rPr>
                          <w:rFonts w:ascii="Arial"/>
                          <w:sz w:val="12"/>
                        </w:rPr>
                        <w:t>onych</w:t>
                      </w:r>
                      <w:proofErr w:type="spellEnd"/>
                    </w:p>
                  </w:txbxContent>
                </v:textbox>
              </v:shape>
            </w:pict>
          </mc:Fallback>
        </mc:AlternateContent>
      </w:r>
      <w:r w:rsidRPr="00814031">
        <w:rPr>
          <w:noProof/>
          <w:lang w:val="pl-PL" w:eastAsia="pl-PL"/>
        </w:rPr>
        <mc:AlternateContent>
          <mc:Choice Requires="wps">
            <w:drawing>
              <wp:anchor distT="0" distB="0" distL="114300" distR="114300" simplePos="0" relativeHeight="251661312" behindDoc="0" locked="0" layoutInCell="1" allowOverlap="1" wp14:anchorId="5BEF8079" wp14:editId="0E2079C7">
                <wp:simplePos x="0" y="0"/>
                <wp:positionH relativeFrom="column">
                  <wp:posOffset>-91440</wp:posOffset>
                </wp:positionH>
                <wp:positionV relativeFrom="paragraph">
                  <wp:posOffset>2346325</wp:posOffset>
                </wp:positionV>
                <wp:extent cx="758190" cy="121067"/>
                <wp:effectExtent l="0" t="0" r="3810" b="0"/>
                <wp:wrapNone/>
                <wp:docPr id="851607777" name="Pole tekstowe 851607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190" cy="121067"/>
                        </a:xfrm>
                        <a:prstGeom prst="rect">
                          <a:avLst/>
                        </a:prstGeom>
                        <a:solidFill>
                          <a:sysClr val="window" lastClr="FFFFFF"/>
                        </a:solidFill>
                        <a:ln w="9525">
                          <a:noFill/>
                          <a:miter lim="800000"/>
                          <a:headEnd/>
                          <a:tailEnd/>
                        </a:ln>
                      </wps:spPr>
                      <wps:txbx>
                        <w:txbxContent>
                          <w:p w14:paraId="45E3C533" w14:textId="77777777" w:rsidR="006C67CA" w:rsidRPr="00E277AA" w:rsidRDefault="006C67CA" w:rsidP="00814031">
                            <w:pPr>
                              <w:rPr>
                                <w:rFonts w:ascii="Arial" w:hAnsi="Arial" w:cs="Arial"/>
                                <w:sz w:val="8"/>
                                <w:szCs w:val="8"/>
                              </w:rPr>
                            </w:pPr>
                            <w:proofErr w:type="spellStart"/>
                            <w:r>
                              <w:rPr>
                                <w:rFonts w:ascii="Arial"/>
                                <w:sz w:val="8"/>
                              </w:rPr>
                              <w:t>Zolbetuksymab</w:t>
                            </w:r>
                            <w:proofErr w:type="spellEnd"/>
                            <w:r>
                              <w:rPr>
                                <w:rFonts w:ascii="Arial"/>
                                <w:sz w:val="8"/>
                              </w:rPr>
                              <w:t xml:space="preserve"> + mFOLFOX6</w:t>
                            </w:r>
                          </w:p>
                        </w:txbxContent>
                      </wps:txbx>
                      <wps:bodyPr rot="0" vert="horz" wrap="square" lIns="0" tIns="0" rIns="0" bIns="0" anchor="t" anchorCtr="0"/>
                    </wps:wsp>
                  </a:graphicData>
                </a:graphic>
              </wp:anchor>
            </w:drawing>
          </mc:Choice>
          <mc:Fallback>
            <w:pict>
              <v:shape w14:anchorId="5BEF8079" id="Pole tekstowe 851607777" o:spid="_x0000_s1034" type="#_x0000_t202" style="position:absolute;margin-left:-7.2pt;margin-top:184.75pt;width:59.7pt;height:9.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" fillcolor="window" stroked="f">
                <v:textbox inset="0,0,0,0">
                  <w:txbxContent>
                    <w:p w14:paraId="45E3C533" w14:textId="77777777" w:rsidR="006C67CA" w:rsidRPr="00E277AA" w:rsidRDefault="006C67CA" w:rsidP="00814031">
                      <w:pPr>
                        <w:rPr>
                          <w:rFonts w:ascii="Arial" w:hAnsi="Arial" w:cs="Arial"/>
                          <w:sz w:val="8"/>
                          <w:szCs w:val="8"/>
                        </w:rPr>
                      </w:pPr>
                      <w:proofErr w:type="spellStart"/>
                      <w:r>
                        <w:rPr>
                          <w:rFonts w:ascii="Arial"/>
                          <w:sz w:val="8"/>
                        </w:rPr>
                        <w:t>Zolbetuksymab</w:t>
                      </w:r>
                      <w:proofErr w:type="spellEnd"/>
                      <w:r>
                        <w:rPr>
                          <w:rFonts w:ascii="Arial"/>
                          <w:sz w:val="8"/>
                        </w:rPr>
                        <w:t xml:space="preserve"> + mFOLFOX6</w:t>
                      </w:r>
                    </w:p>
                  </w:txbxContent>
                </v:textbox>
              </v:shape>
            </w:pict>
          </mc:Fallback>
        </mc:AlternateContent>
      </w:r>
      <w:r w:rsidRPr="00814031">
        <w:rPr>
          <w:rFonts w:cs="Myanmar Text"/>
          <w:b/>
          <w:noProof/>
          <w:lang w:val="pl-PL" w:eastAsia="pl-PL"/>
        </w:rPr>
        <w:drawing>
          <wp:inline distT="0" distB="0" distL="0" distR="0" wp14:anchorId="0EEC81BE" wp14:editId="2239FD37">
            <wp:extent cx="5187950" cy="2761615"/>
            <wp:effectExtent l="0" t="0" r="0" b="635"/>
            <wp:docPr id="1435748704" name="Obraz 1435748704" descr="A graph showing the growth of a number of individuals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9293" name="Picture 1" descr="A graph showing the growth of a number of individuals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187950" cy="2761615"/>
                    </a:xfrm>
                    <a:prstGeom prst="rect">
                      <a:avLst/>
                    </a:prstGeom>
                    <a:noFill/>
                    <a:ln>
                      <a:noFill/>
                    </a:ln>
                  </pic:spPr>
                </pic:pic>
              </a:graphicData>
            </a:graphic>
          </wp:inline>
        </w:drawing>
      </w:r>
    </w:p>
    <w:p w14:paraId="58E8CB6B" w14:textId="77777777" w:rsidR="006C67CA" w:rsidRPr="00814031" w:rsidRDefault="006C67CA" w:rsidP="00814031">
      <w:pPr>
        <w:keepNext/>
        <w:rPr>
          <w:rFonts w:cs="Myanmar Text"/>
          <w:b/>
          <w:iCs/>
          <w:noProof/>
          <w:lang w:val="pl-PL" w:eastAsia="pl-PL" w:bidi="pl-PL"/>
        </w:rPr>
      </w:pPr>
    </w:p>
    <w:p w14:paraId="75D09E43" w14:textId="77777777" w:rsidR="006C67CA" w:rsidRPr="00814031" w:rsidRDefault="006C67CA" w:rsidP="00814031">
      <w:pPr>
        <w:keepNext/>
        <w:rPr>
          <w:b/>
          <w:lang w:val="pl-PL" w:eastAsia="pl-PL" w:bidi="pl-PL"/>
        </w:rPr>
      </w:pPr>
      <w:r w:rsidRPr="00814031">
        <w:rPr>
          <w:b/>
          <w:lang w:val="pl-PL" w:eastAsia="pl-PL" w:bidi="pl-PL"/>
        </w:rPr>
        <w:t>Rysunek 2. Wykres Kaplana-Meiera dla całkowitego czasu przeżycia, badanie SPOTLIGHT</w:t>
      </w:r>
    </w:p>
    <w:p w14:paraId="5F545ABD" w14:textId="77777777" w:rsidR="006C67CA" w:rsidRPr="00814031" w:rsidRDefault="006C67CA" w:rsidP="00814031">
      <w:pPr>
        <w:keepNext/>
        <w:rPr>
          <w:b/>
          <w:lang w:val="pl-PL" w:eastAsia="pl-PL" w:bidi="pl-PL"/>
        </w:rPr>
      </w:pPr>
    </w:p>
    <w:p w14:paraId="4229DBCD" w14:textId="77777777" w:rsidR="006C67CA" w:rsidRPr="00814031" w:rsidRDefault="006C67CA" w:rsidP="00814031">
      <w:pPr>
        <w:keepNext/>
        <w:rPr>
          <w:b/>
          <w:lang w:val="pl-PL" w:eastAsia="pl-PL" w:bidi="pl-PL"/>
        </w:rPr>
      </w:pPr>
      <w:r w:rsidRPr="00814031">
        <w:rPr>
          <w:b/>
          <w:noProof/>
          <w:lang w:val="pl-PL" w:eastAsia="pl-PL"/>
        </w:rPr>
        <mc:AlternateContent>
          <mc:Choice Requires="wps">
            <w:drawing>
              <wp:anchor distT="0" distB="0" distL="114300" distR="114300" simplePos="0" relativeHeight="251681792" behindDoc="0" locked="0" layoutInCell="1" allowOverlap="1" wp14:anchorId="25B3DA62" wp14:editId="7FCDAC4D">
                <wp:simplePos x="0" y="0"/>
                <wp:positionH relativeFrom="column">
                  <wp:posOffset>372557</wp:posOffset>
                </wp:positionH>
                <wp:positionV relativeFrom="paragraph">
                  <wp:posOffset>63687</wp:posOffset>
                </wp:positionV>
                <wp:extent cx="165847" cy="2056765"/>
                <wp:effectExtent l="0" t="0" r="5715" b="635"/>
                <wp:wrapNone/>
                <wp:docPr id="491850976" name="Pole tekstowe 491850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47" cy="2056765"/>
                        </a:xfrm>
                        <a:prstGeom prst="rect">
                          <a:avLst/>
                        </a:prstGeom>
                        <a:solidFill>
                          <a:sysClr val="window" lastClr="FFFFFF"/>
                        </a:solidFill>
                        <a:ln w="9525">
                          <a:noFill/>
                          <a:miter lim="800000"/>
                          <a:headEnd/>
                          <a:tailEnd/>
                        </a:ln>
                      </wps:spPr>
                      <wps:txbx>
                        <w:txbxContent>
                          <w:p w14:paraId="4E111D4D" w14:textId="77777777" w:rsidR="006C67CA" w:rsidRPr="00C83A08" w:rsidRDefault="006C67CA" w:rsidP="00814031">
                            <w:pPr>
                              <w:spacing w:after="480"/>
                              <w:jc w:val="right"/>
                              <w:rPr>
                                <w:rFonts w:ascii="Arial" w:hAnsi="Arial" w:cs="Arial"/>
                                <w:sz w:val="12"/>
                                <w:szCs w:val="12"/>
                              </w:rPr>
                            </w:pPr>
                            <w:r w:rsidRPr="00C83A08">
                              <w:rPr>
                                <w:rFonts w:ascii="Arial"/>
                                <w:sz w:val="12"/>
                              </w:rPr>
                              <w:t>1,0</w:t>
                            </w:r>
                          </w:p>
                          <w:p w14:paraId="019E02C5" w14:textId="77777777" w:rsidR="006C67CA" w:rsidRPr="00C83A08" w:rsidRDefault="006C67CA" w:rsidP="00814031">
                            <w:pPr>
                              <w:spacing w:after="480"/>
                              <w:jc w:val="right"/>
                              <w:rPr>
                                <w:rFonts w:ascii="Arial"/>
                                <w:sz w:val="12"/>
                              </w:rPr>
                            </w:pPr>
                            <w:r w:rsidRPr="00C83A08">
                              <w:rPr>
                                <w:rFonts w:ascii="Arial"/>
                                <w:sz w:val="12"/>
                              </w:rPr>
                              <w:t>0,8</w:t>
                            </w:r>
                          </w:p>
                          <w:p w14:paraId="25DCF358" w14:textId="77777777" w:rsidR="006C67CA" w:rsidRPr="00C83A08" w:rsidRDefault="006C67CA" w:rsidP="00814031">
                            <w:pPr>
                              <w:spacing w:after="480"/>
                              <w:jc w:val="right"/>
                              <w:rPr>
                                <w:rFonts w:ascii="Arial"/>
                                <w:sz w:val="12"/>
                              </w:rPr>
                            </w:pPr>
                            <w:r w:rsidRPr="00C83A08">
                              <w:rPr>
                                <w:rFonts w:ascii="Arial"/>
                                <w:sz w:val="12"/>
                              </w:rPr>
                              <w:t>0,6</w:t>
                            </w:r>
                          </w:p>
                          <w:p w14:paraId="28703E27" w14:textId="77777777" w:rsidR="006C67CA" w:rsidRPr="00C83A08" w:rsidRDefault="006C67CA" w:rsidP="00814031">
                            <w:pPr>
                              <w:spacing w:after="480"/>
                              <w:jc w:val="right"/>
                              <w:rPr>
                                <w:rFonts w:ascii="Arial"/>
                                <w:sz w:val="12"/>
                              </w:rPr>
                            </w:pPr>
                            <w:r w:rsidRPr="00C83A08">
                              <w:rPr>
                                <w:rFonts w:ascii="Arial"/>
                                <w:sz w:val="12"/>
                              </w:rPr>
                              <w:t>0,4</w:t>
                            </w:r>
                          </w:p>
                          <w:p w14:paraId="750D3292" w14:textId="77777777" w:rsidR="006C67CA" w:rsidRPr="00C83A08" w:rsidRDefault="006C67CA" w:rsidP="00814031">
                            <w:pPr>
                              <w:spacing w:after="480"/>
                              <w:jc w:val="right"/>
                              <w:rPr>
                                <w:rFonts w:ascii="Arial"/>
                                <w:sz w:val="12"/>
                              </w:rPr>
                            </w:pPr>
                            <w:r w:rsidRPr="00C83A08">
                              <w:rPr>
                                <w:rFonts w:ascii="Arial"/>
                                <w:sz w:val="12"/>
                              </w:rPr>
                              <w:t>0,2</w:t>
                            </w:r>
                          </w:p>
                          <w:p w14:paraId="165A0FC7" w14:textId="77777777" w:rsidR="006C67CA" w:rsidRPr="00C83A08" w:rsidRDefault="006C67CA" w:rsidP="00814031">
                            <w:pPr>
                              <w:spacing w:after="480"/>
                              <w:jc w:val="right"/>
                              <w:rPr>
                                <w:rFonts w:ascii="Arial"/>
                                <w:sz w:val="12"/>
                              </w:rPr>
                            </w:pPr>
                            <w:r w:rsidRPr="00C83A08">
                              <w:rPr>
                                <w:rFonts w:ascii="Arial"/>
                                <w:sz w:val="12"/>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3DA62" id="Pole tekstowe 491850976" o:spid="_x0000_s1035" type="#_x0000_t202" style="position:absolute;margin-left:29.35pt;margin-top:5pt;width:13.05pt;height:16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" fillcolor="window" stroked="f">
                <v:textbox inset="0,0,0,0">
                  <w:txbxContent>
                    <w:p w14:paraId="4E111D4D" w14:textId="77777777" w:rsidR="006C67CA" w:rsidRPr="00C83A08" w:rsidRDefault="006C67CA" w:rsidP="00814031">
                      <w:pPr>
                        <w:spacing w:after="480"/>
                        <w:jc w:val="right"/>
                        <w:rPr>
                          <w:rFonts w:ascii="Arial" w:hAnsi="Arial" w:cs="Arial"/>
                          <w:sz w:val="12"/>
                          <w:szCs w:val="12"/>
                        </w:rPr>
                      </w:pPr>
                      <w:r w:rsidRPr="00C83A08">
                        <w:rPr>
                          <w:rFonts w:ascii="Arial"/>
                          <w:sz w:val="12"/>
                        </w:rPr>
                        <w:t>1,0</w:t>
                      </w:r>
                    </w:p>
                    <w:p w14:paraId="019E02C5" w14:textId="77777777" w:rsidR="006C67CA" w:rsidRPr="00C83A08" w:rsidRDefault="006C67CA" w:rsidP="00814031">
                      <w:pPr>
                        <w:spacing w:after="480"/>
                        <w:jc w:val="right"/>
                        <w:rPr>
                          <w:rFonts w:ascii="Arial"/>
                          <w:sz w:val="12"/>
                        </w:rPr>
                      </w:pPr>
                      <w:r w:rsidRPr="00C83A08">
                        <w:rPr>
                          <w:rFonts w:ascii="Arial"/>
                          <w:sz w:val="12"/>
                        </w:rPr>
                        <w:t>0,8</w:t>
                      </w:r>
                    </w:p>
                    <w:p w14:paraId="25DCF358" w14:textId="77777777" w:rsidR="006C67CA" w:rsidRPr="00C83A08" w:rsidRDefault="006C67CA" w:rsidP="00814031">
                      <w:pPr>
                        <w:spacing w:after="480"/>
                        <w:jc w:val="right"/>
                        <w:rPr>
                          <w:rFonts w:ascii="Arial"/>
                          <w:sz w:val="12"/>
                        </w:rPr>
                      </w:pPr>
                      <w:r w:rsidRPr="00C83A08">
                        <w:rPr>
                          <w:rFonts w:ascii="Arial"/>
                          <w:sz w:val="12"/>
                        </w:rPr>
                        <w:t>0,6</w:t>
                      </w:r>
                    </w:p>
                    <w:p w14:paraId="28703E27" w14:textId="77777777" w:rsidR="006C67CA" w:rsidRPr="00C83A08" w:rsidRDefault="006C67CA" w:rsidP="00814031">
                      <w:pPr>
                        <w:spacing w:after="480"/>
                        <w:jc w:val="right"/>
                        <w:rPr>
                          <w:rFonts w:ascii="Arial"/>
                          <w:sz w:val="12"/>
                        </w:rPr>
                      </w:pPr>
                      <w:r w:rsidRPr="00C83A08">
                        <w:rPr>
                          <w:rFonts w:ascii="Arial"/>
                          <w:sz w:val="12"/>
                        </w:rPr>
                        <w:t>0,4</w:t>
                      </w:r>
                    </w:p>
                    <w:p w14:paraId="750D3292" w14:textId="77777777" w:rsidR="006C67CA" w:rsidRPr="00C83A08" w:rsidRDefault="006C67CA" w:rsidP="00814031">
                      <w:pPr>
                        <w:spacing w:after="480"/>
                        <w:jc w:val="right"/>
                        <w:rPr>
                          <w:rFonts w:ascii="Arial"/>
                          <w:sz w:val="12"/>
                        </w:rPr>
                      </w:pPr>
                      <w:r w:rsidRPr="00C83A08">
                        <w:rPr>
                          <w:rFonts w:ascii="Arial"/>
                          <w:sz w:val="12"/>
                        </w:rPr>
                        <w:t>0,2</w:t>
                      </w:r>
                    </w:p>
                    <w:p w14:paraId="165A0FC7" w14:textId="77777777" w:rsidR="006C67CA" w:rsidRPr="00C83A08" w:rsidRDefault="006C67CA" w:rsidP="00814031">
                      <w:pPr>
                        <w:spacing w:after="480"/>
                        <w:jc w:val="right"/>
                        <w:rPr>
                          <w:rFonts w:ascii="Arial"/>
                          <w:sz w:val="12"/>
                        </w:rPr>
                      </w:pPr>
                      <w:r w:rsidRPr="00C83A08">
                        <w:rPr>
                          <w:rFonts w:ascii="Arial"/>
                          <w:sz w:val="12"/>
                        </w:rPr>
                        <w:t>0,0</w:t>
                      </w:r>
                    </w:p>
                  </w:txbxContent>
                </v:textbox>
              </v:shape>
            </w:pict>
          </mc:Fallback>
        </mc:AlternateContent>
      </w:r>
      <w:r w:rsidRPr="00814031">
        <w:rPr>
          <w:noProof/>
          <w:lang w:val="pl-PL" w:eastAsia="pl-PL"/>
        </w:rPr>
        <mc:AlternateContent>
          <mc:Choice Requires="wps">
            <w:drawing>
              <wp:anchor distT="0" distB="0" distL="114300" distR="114300" simplePos="0" relativeHeight="251666432" behindDoc="0" locked="0" layoutInCell="1" allowOverlap="1" wp14:anchorId="105809DA" wp14:editId="1C7E97AF">
                <wp:simplePos x="0" y="0"/>
                <wp:positionH relativeFrom="column">
                  <wp:posOffset>931544</wp:posOffset>
                </wp:positionH>
                <wp:positionV relativeFrom="paragraph">
                  <wp:posOffset>2031999</wp:posOffset>
                </wp:positionV>
                <wp:extent cx="777875" cy="66675"/>
                <wp:effectExtent l="0" t="0" r="3175" b="9525"/>
                <wp:wrapNone/>
                <wp:docPr id="851607784" name="Pole tekstowe 851607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66675"/>
                        </a:xfrm>
                        <a:prstGeom prst="rect">
                          <a:avLst/>
                        </a:prstGeom>
                        <a:solidFill>
                          <a:sysClr val="window" lastClr="FFFFFF"/>
                        </a:solidFill>
                        <a:ln w="9525">
                          <a:noFill/>
                          <a:miter lim="800000"/>
                          <a:headEnd/>
                          <a:tailEnd/>
                        </a:ln>
                      </wps:spPr>
                      <wps:txbx>
                        <w:txbxContent>
                          <w:p w14:paraId="181C0369" w14:textId="77777777" w:rsidR="006C67CA" w:rsidRPr="00E277AA" w:rsidRDefault="006C67CA" w:rsidP="00814031">
                            <w:pPr>
                              <w:rPr>
                                <w:rFonts w:ascii="Arial" w:hAnsi="Arial" w:cs="Arial"/>
                                <w:sz w:val="7"/>
                                <w:szCs w:val="7"/>
                              </w:rPr>
                            </w:pPr>
                            <w:proofErr w:type="spellStart"/>
                            <w:r>
                              <w:rPr>
                                <w:rFonts w:ascii="Arial"/>
                                <w:sz w:val="7"/>
                              </w:rPr>
                              <w:t>Zolbetuksymab</w:t>
                            </w:r>
                            <w:proofErr w:type="spellEnd"/>
                            <w:r>
                              <w:rPr>
                                <w:rFonts w:ascii="Arial"/>
                                <w:sz w:val="7"/>
                              </w:rPr>
                              <w:t xml:space="preserve"> + mFOLFOX6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809DA" id="Pole tekstowe 851607784" o:spid="_x0000_s1036" type="#_x0000_t202" style="position:absolute;margin-left:73.35pt;margin-top:160pt;width:61.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" fillcolor="window" stroked="f">
                <v:textbox inset="0,0,0,0">
                  <w:txbxContent>
                    <w:p w14:paraId="181C0369" w14:textId="77777777" w:rsidR="006C67CA" w:rsidRPr="00E277AA" w:rsidRDefault="006C67CA" w:rsidP="00814031">
                      <w:pPr>
                        <w:rPr>
                          <w:rFonts w:ascii="Arial" w:hAnsi="Arial" w:cs="Arial"/>
                          <w:sz w:val="7"/>
                          <w:szCs w:val="7"/>
                        </w:rPr>
                      </w:pPr>
                      <w:proofErr w:type="spellStart"/>
                      <w:r>
                        <w:rPr>
                          <w:rFonts w:ascii="Arial"/>
                          <w:sz w:val="7"/>
                        </w:rPr>
                        <w:t>Zolbetuksymab</w:t>
                      </w:r>
                      <w:proofErr w:type="spellEnd"/>
                      <w:r>
                        <w:rPr>
                          <w:rFonts w:ascii="Arial"/>
                          <w:sz w:val="7"/>
                        </w:rPr>
                        <w:t xml:space="preserve"> + mFOLFOX6</w:t>
                      </w:r>
                    </w:p>
                  </w:txbxContent>
                </v:textbox>
              </v:shape>
            </w:pict>
          </mc:Fallback>
        </mc:AlternateContent>
      </w:r>
      <w:r w:rsidRPr="00814031">
        <w:rPr>
          <w:noProof/>
          <w:lang w:val="pl-PL" w:eastAsia="pl-PL"/>
        </w:rPr>
        <mc:AlternateContent>
          <mc:Choice Requires="wps">
            <w:drawing>
              <wp:anchor distT="0" distB="0" distL="114300" distR="114300" simplePos="0" relativeHeight="251686912" behindDoc="0" locked="0" layoutInCell="1" allowOverlap="1" wp14:anchorId="3F8DE3D9" wp14:editId="416ADC6A">
                <wp:simplePos x="0" y="0"/>
                <wp:positionH relativeFrom="column">
                  <wp:posOffset>2049145</wp:posOffset>
                </wp:positionH>
                <wp:positionV relativeFrom="paragraph">
                  <wp:posOffset>2035174</wp:posOffset>
                </wp:positionV>
                <wp:extent cx="628650" cy="53975"/>
                <wp:effectExtent l="0" t="0" r="0" b="3175"/>
                <wp:wrapNone/>
                <wp:docPr id="1717763938" name="Pole tekstowe 1717763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3975"/>
                        </a:xfrm>
                        <a:prstGeom prst="rect">
                          <a:avLst/>
                        </a:prstGeom>
                        <a:solidFill>
                          <a:sysClr val="window" lastClr="FFFFFF"/>
                        </a:solidFill>
                        <a:ln w="9525">
                          <a:noFill/>
                          <a:miter lim="800000"/>
                          <a:headEnd/>
                          <a:tailEnd/>
                        </a:ln>
                      </wps:spPr>
                      <wps:txbx>
                        <w:txbxContent>
                          <w:p w14:paraId="05BB9CE1" w14:textId="77777777" w:rsidR="006C67CA" w:rsidRPr="00E277AA" w:rsidRDefault="006C67CA" w:rsidP="00814031">
                            <w:pPr>
                              <w:rPr>
                                <w:rFonts w:ascii="Arial" w:hAnsi="Arial" w:cs="Arial"/>
                                <w:sz w:val="7"/>
                                <w:szCs w:val="7"/>
                              </w:rPr>
                            </w:pPr>
                            <w:r>
                              <w:rPr>
                                <w:rFonts w:ascii="Arial"/>
                                <w:sz w:val="7"/>
                              </w:rPr>
                              <w:t>Placebo + mFOLFOX6</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DE3D9" id="Pole tekstowe 1717763938" o:spid="_x0000_s1037" type="#_x0000_t202" style="position:absolute;margin-left:161.35pt;margin-top:160.25pt;width:49.5pt;height: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" fillcolor="window" stroked="f">
                <v:textbox inset="0,0,0,0">
                  <w:txbxContent>
                    <w:p w14:paraId="05BB9CE1" w14:textId="77777777" w:rsidR="006C67CA" w:rsidRPr="00E277AA" w:rsidRDefault="006C67CA" w:rsidP="00814031">
                      <w:pPr>
                        <w:rPr>
                          <w:rFonts w:ascii="Arial" w:hAnsi="Arial" w:cs="Arial"/>
                          <w:sz w:val="7"/>
                          <w:szCs w:val="7"/>
                        </w:rPr>
                      </w:pPr>
                      <w:r>
                        <w:rPr>
                          <w:rFonts w:ascii="Arial"/>
                          <w:sz w:val="7"/>
                        </w:rPr>
                        <w:t>Placebo + mFOLFOX6</w:t>
                      </w:r>
                    </w:p>
                  </w:txbxContent>
                </v:textbox>
              </v:shape>
            </w:pict>
          </mc:Fallback>
        </mc:AlternateContent>
      </w:r>
      <w:r w:rsidRPr="00814031">
        <w:rPr>
          <w:noProof/>
          <w:lang w:val="pl-PL" w:eastAsia="pl-PL"/>
        </w:rPr>
        <mc:AlternateContent>
          <mc:Choice Requires="wps">
            <w:drawing>
              <wp:anchor distT="0" distB="0" distL="114300" distR="114300" simplePos="0" relativeHeight="251668480" behindDoc="0" locked="0" layoutInCell="1" allowOverlap="1" wp14:anchorId="3B96AD84" wp14:editId="1E8B8715">
                <wp:simplePos x="0" y="0"/>
                <wp:positionH relativeFrom="margin">
                  <wp:posOffset>-847</wp:posOffset>
                </wp:positionH>
                <wp:positionV relativeFrom="paragraph">
                  <wp:posOffset>2297642</wp:posOffset>
                </wp:positionV>
                <wp:extent cx="567055" cy="116840"/>
                <wp:effectExtent l="0" t="0" r="4445" b="0"/>
                <wp:wrapNone/>
                <wp:docPr id="851607786" name="Pole tekstowe 851607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16840"/>
                        </a:xfrm>
                        <a:prstGeom prst="rect">
                          <a:avLst/>
                        </a:prstGeom>
                        <a:solidFill>
                          <a:sysClr val="window" lastClr="FFFFFF"/>
                        </a:solidFill>
                        <a:ln w="9525">
                          <a:noFill/>
                          <a:miter lim="800000"/>
                          <a:headEnd/>
                          <a:tailEnd/>
                        </a:ln>
                      </wps:spPr>
                      <wps:txbx>
                        <w:txbxContent>
                          <w:p w14:paraId="097E0D07" w14:textId="77777777" w:rsidR="006C67CA" w:rsidRPr="00E277AA" w:rsidRDefault="006C67CA" w:rsidP="00814031">
                            <w:pPr>
                              <w:rPr>
                                <w:rFonts w:ascii="Arial" w:hAnsi="Arial" w:cs="Arial"/>
                                <w:sz w:val="12"/>
                                <w:szCs w:val="12"/>
                              </w:rPr>
                            </w:pPr>
                            <w:r>
                              <w:rPr>
                                <w:rFonts w:ascii="Arial"/>
                                <w:sz w:val="12"/>
                              </w:rPr>
                              <w:t xml:space="preserve">N </w:t>
                            </w:r>
                            <w:proofErr w:type="spellStart"/>
                            <w:r>
                              <w:rPr>
                                <w:rFonts w:ascii="Arial"/>
                                <w:sz w:val="12"/>
                              </w:rPr>
                              <w:t>zagro</w:t>
                            </w:r>
                            <w:r w:rsidRPr="00FC66CB">
                              <w:rPr>
                                <w:rFonts w:ascii="Arial" w:hAnsi="Arial" w:cs="Arial"/>
                                <w:sz w:val="12"/>
                              </w:rPr>
                              <w:t>ż</w:t>
                            </w:r>
                            <w:r>
                              <w:rPr>
                                <w:rFonts w:ascii="Arial"/>
                                <w:sz w:val="12"/>
                              </w:rPr>
                              <w:t>onych</w:t>
                            </w:r>
                            <w:proofErr w:type="spellEnd"/>
                          </w:p>
                        </w:txbxContent>
                      </wps:txbx>
                      <wps:bodyPr rot="0" vert="horz" wrap="square" lIns="0" tIns="0" rIns="0" bIns="0" anchor="t" anchorCtr="0"/>
                    </wps:wsp>
                  </a:graphicData>
                </a:graphic>
                <wp14:sizeRelH relativeFrom="margin">
                  <wp14:pctWidth>0</wp14:pctWidth>
                </wp14:sizeRelH>
              </wp:anchor>
            </w:drawing>
          </mc:Choice>
          <mc:Fallback>
            <w:pict>
              <v:shape w14:anchorId="3B96AD84" id="Pole tekstowe 851607786" o:spid="_x0000_s1038" type="#_x0000_t202" style="position:absolute;margin-left:-.05pt;margin-top:180.9pt;width:44.65pt;height:9.2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" fillcolor="window" stroked="f">
                <v:textbox inset="0,0,0,0">
                  <w:txbxContent>
                    <w:p w14:paraId="097E0D07" w14:textId="77777777" w:rsidR="006C67CA" w:rsidRPr="00E277AA" w:rsidRDefault="006C67CA" w:rsidP="00814031">
                      <w:pPr>
                        <w:rPr>
                          <w:rFonts w:ascii="Arial" w:hAnsi="Arial" w:cs="Arial"/>
                          <w:sz w:val="12"/>
                          <w:szCs w:val="12"/>
                        </w:rPr>
                      </w:pPr>
                      <w:r>
                        <w:rPr>
                          <w:rFonts w:ascii="Arial"/>
                          <w:sz w:val="12"/>
                        </w:rPr>
                        <w:t xml:space="preserve">N </w:t>
                      </w:r>
                      <w:proofErr w:type="spellStart"/>
                      <w:r>
                        <w:rPr>
                          <w:rFonts w:ascii="Arial"/>
                          <w:sz w:val="12"/>
                        </w:rPr>
                        <w:t>zagro</w:t>
                      </w:r>
                      <w:r w:rsidRPr="00FC66CB">
                        <w:rPr>
                          <w:rFonts w:ascii="Arial" w:hAnsi="Arial" w:cs="Arial"/>
                          <w:sz w:val="12"/>
                        </w:rPr>
                        <w:t>ż</w:t>
                      </w:r>
                      <w:r>
                        <w:rPr>
                          <w:rFonts w:ascii="Arial"/>
                          <w:sz w:val="12"/>
                        </w:rPr>
                        <w:t>onych</w:t>
                      </w:r>
                      <w:proofErr w:type="spellEnd"/>
                    </w:p>
                  </w:txbxContent>
                </v:textbox>
                <w10:wrap anchorx="margin"/>
              </v:shape>
            </w:pict>
          </mc:Fallback>
        </mc:AlternateContent>
      </w:r>
      <w:r w:rsidRPr="00814031">
        <w:rPr>
          <w:noProof/>
          <w:lang w:val="pl-PL" w:eastAsia="pl-PL"/>
        </w:rPr>
        <mc:AlternateContent>
          <mc:Choice Requires="wps">
            <w:drawing>
              <wp:anchor distT="0" distB="0" distL="114300" distR="114300" simplePos="0" relativeHeight="251687936" behindDoc="0" locked="0" layoutInCell="1" allowOverlap="1" wp14:anchorId="69C9FA35" wp14:editId="0490AB55">
                <wp:simplePos x="0" y="0"/>
                <wp:positionH relativeFrom="column">
                  <wp:posOffset>23495</wp:posOffset>
                </wp:positionH>
                <wp:positionV relativeFrom="paragraph">
                  <wp:posOffset>2665730</wp:posOffset>
                </wp:positionV>
                <wp:extent cx="568960" cy="54605"/>
                <wp:effectExtent l="0" t="0" r="0" b="0"/>
                <wp:wrapNone/>
                <wp:docPr id="1717763939" name="Pole tekstowe 1717763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54605"/>
                        </a:xfrm>
                        <a:prstGeom prst="rect">
                          <a:avLst/>
                        </a:prstGeom>
                        <a:solidFill>
                          <a:sysClr val="window" lastClr="FFFFFF"/>
                        </a:solidFill>
                        <a:ln w="9525">
                          <a:noFill/>
                          <a:miter lim="800000"/>
                          <a:headEnd/>
                          <a:tailEnd/>
                        </a:ln>
                      </wps:spPr>
                      <wps:txbx>
                        <w:txbxContent>
                          <w:p w14:paraId="43C67C3E" w14:textId="77777777" w:rsidR="006C67CA" w:rsidRPr="00E277AA" w:rsidRDefault="006C67CA" w:rsidP="00814031">
                            <w:pPr>
                              <w:rPr>
                                <w:rFonts w:ascii="Arial" w:hAnsi="Arial" w:cs="Arial"/>
                                <w:sz w:val="7"/>
                                <w:szCs w:val="7"/>
                              </w:rPr>
                            </w:pPr>
                            <w:r>
                              <w:rPr>
                                <w:rFonts w:ascii="Arial"/>
                                <w:sz w:val="7"/>
                              </w:rPr>
                              <w:t>Placebo + mFOLFOX6</w:t>
                            </w:r>
                          </w:p>
                        </w:txbxContent>
                      </wps:txbx>
                      <wps:bodyPr rot="0" vert="horz" wrap="square" lIns="0" tIns="0" rIns="0" bIns="0" anchor="t" anchorCtr="0"/>
                    </wps:wsp>
                  </a:graphicData>
                </a:graphic>
              </wp:anchor>
            </w:drawing>
          </mc:Choice>
          <mc:Fallback>
            <w:pict>
              <v:shape w14:anchorId="69C9FA35" id="Pole tekstowe 1717763939" o:spid="_x0000_s1039" type="#_x0000_t202" style="position:absolute;margin-left:1.85pt;margin-top:209.9pt;width:44.8pt;height:4.3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" fillcolor="window" stroked="f">
                <v:textbox inset="0,0,0,0">
                  <w:txbxContent>
                    <w:p w14:paraId="43C67C3E" w14:textId="77777777" w:rsidR="006C67CA" w:rsidRPr="00E277AA" w:rsidRDefault="006C67CA" w:rsidP="00814031">
                      <w:pPr>
                        <w:rPr>
                          <w:rFonts w:ascii="Arial" w:hAnsi="Arial" w:cs="Arial"/>
                          <w:sz w:val="7"/>
                          <w:szCs w:val="7"/>
                        </w:rPr>
                      </w:pPr>
                      <w:r>
                        <w:rPr>
                          <w:rFonts w:ascii="Arial"/>
                          <w:sz w:val="7"/>
                        </w:rPr>
                        <w:t>Placebo + mFOLFOX6</w:t>
                      </w:r>
                    </w:p>
                  </w:txbxContent>
                </v:textbox>
              </v:shape>
            </w:pict>
          </mc:Fallback>
        </mc:AlternateContent>
      </w:r>
      <w:r w:rsidRPr="00814031">
        <w:rPr>
          <w:noProof/>
          <w:lang w:val="pl-PL" w:eastAsia="pl-PL"/>
        </w:rPr>
        <mc:AlternateContent>
          <mc:Choice Requires="wps">
            <w:drawing>
              <wp:anchor distT="0" distB="0" distL="114300" distR="114300" simplePos="0" relativeHeight="251669504" behindDoc="0" locked="0" layoutInCell="1" allowOverlap="1" wp14:anchorId="3D099AD2" wp14:editId="348533F2">
                <wp:simplePos x="0" y="0"/>
                <wp:positionH relativeFrom="column">
                  <wp:posOffset>1508760</wp:posOffset>
                </wp:positionH>
                <wp:positionV relativeFrom="paragraph">
                  <wp:posOffset>2239645</wp:posOffset>
                </wp:positionV>
                <wp:extent cx="2426968" cy="148576"/>
                <wp:effectExtent l="0" t="0" r="0" b="0"/>
                <wp:wrapNone/>
                <wp:docPr id="851607787" name="Pole tekstowe 851607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68" cy="148576"/>
                        </a:xfrm>
                        <a:prstGeom prst="rect">
                          <a:avLst/>
                        </a:prstGeom>
                        <a:solidFill>
                          <a:sysClr val="window" lastClr="FFFFFF"/>
                        </a:solidFill>
                        <a:ln w="9525">
                          <a:noFill/>
                          <a:miter lim="800000"/>
                          <a:headEnd/>
                          <a:tailEnd/>
                        </a:ln>
                      </wps:spPr>
                      <wps:txbx>
                        <w:txbxContent>
                          <w:p w14:paraId="309920EE" w14:textId="77777777" w:rsidR="006C67CA" w:rsidRPr="000F384B" w:rsidRDefault="006C67CA" w:rsidP="00814031">
                            <w:pPr>
                              <w:jc w:val="center"/>
                              <w:rPr>
                                <w:rFonts w:ascii="Arial" w:hAnsi="Arial" w:cs="Arial"/>
                                <w:sz w:val="14"/>
                                <w:szCs w:val="14"/>
                              </w:rPr>
                            </w:pPr>
                            <w:proofErr w:type="spellStart"/>
                            <w:r w:rsidRPr="000F384B">
                              <w:rPr>
                                <w:rFonts w:ascii="Arial" w:hAnsi="Arial" w:cs="Arial"/>
                                <w:sz w:val="14"/>
                              </w:rPr>
                              <w:t>Całkowity</w:t>
                            </w:r>
                            <w:proofErr w:type="spellEnd"/>
                            <w:r w:rsidRPr="000F384B">
                              <w:rPr>
                                <w:rFonts w:ascii="Arial" w:hAnsi="Arial" w:cs="Arial"/>
                                <w:sz w:val="14"/>
                              </w:rPr>
                              <w:t xml:space="preserve"> </w:t>
                            </w:r>
                            <w:proofErr w:type="spellStart"/>
                            <w:r w:rsidRPr="000F384B">
                              <w:rPr>
                                <w:rFonts w:ascii="Arial" w:hAnsi="Arial" w:cs="Arial"/>
                                <w:sz w:val="14"/>
                              </w:rPr>
                              <w:t>czas</w:t>
                            </w:r>
                            <w:proofErr w:type="spellEnd"/>
                            <w:r w:rsidRPr="000F384B">
                              <w:rPr>
                                <w:rFonts w:ascii="Arial" w:hAnsi="Arial" w:cs="Arial"/>
                                <w:sz w:val="14"/>
                              </w:rPr>
                              <w:t xml:space="preserve"> </w:t>
                            </w:r>
                            <w:proofErr w:type="spellStart"/>
                            <w:r w:rsidRPr="000F384B">
                              <w:rPr>
                                <w:rFonts w:ascii="Arial" w:hAnsi="Arial" w:cs="Arial"/>
                                <w:sz w:val="14"/>
                              </w:rPr>
                              <w:t>przeżycia</w:t>
                            </w:r>
                            <w:proofErr w:type="spellEnd"/>
                            <w:r w:rsidRPr="000F384B">
                              <w:rPr>
                                <w:rFonts w:ascii="Arial" w:hAnsi="Arial" w:cs="Arial"/>
                                <w:sz w:val="14"/>
                              </w:rPr>
                              <w:t xml:space="preserve"> (</w:t>
                            </w:r>
                            <w:proofErr w:type="spellStart"/>
                            <w:r w:rsidRPr="000F384B">
                              <w:rPr>
                                <w:rFonts w:ascii="Arial" w:hAnsi="Arial" w:cs="Arial"/>
                                <w:sz w:val="14"/>
                              </w:rPr>
                              <w:t>miesiące</w:t>
                            </w:r>
                            <w:proofErr w:type="spellEnd"/>
                            <w:r w:rsidRPr="000F384B">
                              <w:rPr>
                                <w:rFonts w:ascii="Arial" w:hAnsi="Arial" w:cs="Arial"/>
                                <w:sz w:val="14"/>
                              </w:rPr>
                              <w:t>)</w:t>
                            </w:r>
                          </w:p>
                        </w:txbxContent>
                      </wps:txbx>
                      <wps:bodyPr rot="0" vert="horz" wrap="square" lIns="0" tIns="0" rIns="0" bIns="0" anchor="t" anchorCtr="0"/>
                    </wps:wsp>
                  </a:graphicData>
                </a:graphic>
              </wp:anchor>
            </w:drawing>
          </mc:Choice>
          <mc:Fallback>
            <w:pict>
              <v:shape w14:anchorId="3D099AD2" id="Pole tekstowe 851607787" o:spid="_x0000_s1040" type="#_x0000_t202" style="position:absolute;margin-left:118.8pt;margin-top:176.35pt;width:191.1pt;height:11.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" fillcolor="window" stroked="f">
                <v:textbox inset="0,0,0,0">
                  <w:txbxContent>
                    <w:p w14:paraId="309920EE" w14:textId="77777777" w:rsidR="006C67CA" w:rsidRPr="000F384B" w:rsidRDefault="006C67CA" w:rsidP="00814031">
                      <w:pPr>
                        <w:jc w:val="center"/>
                        <w:rPr>
                          <w:rFonts w:ascii="Arial" w:hAnsi="Arial" w:cs="Arial"/>
                          <w:sz w:val="14"/>
                          <w:szCs w:val="14"/>
                        </w:rPr>
                      </w:pPr>
                      <w:proofErr w:type="spellStart"/>
                      <w:r w:rsidRPr="000F384B">
                        <w:rPr>
                          <w:rFonts w:ascii="Arial" w:hAnsi="Arial" w:cs="Arial"/>
                          <w:sz w:val="14"/>
                        </w:rPr>
                        <w:t>Całkowity</w:t>
                      </w:r>
                      <w:proofErr w:type="spellEnd"/>
                      <w:r w:rsidRPr="000F384B">
                        <w:rPr>
                          <w:rFonts w:ascii="Arial" w:hAnsi="Arial" w:cs="Arial"/>
                          <w:sz w:val="14"/>
                        </w:rPr>
                        <w:t xml:space="preserve"> </w:t>
                      </w:r>
                      <w:proofErr w:type="spellStart"/>
                      <w:r w:rsidRPr="000F384B">
                        <w:rPr>
                          <w:rFonts w:ascii="Arial" w:hAnsi="Arial" w:cs="Arial"/>
                          <w:sz w:val="14"/>
                        </w:rPr>
                        <w:t>czas</w:t>
                      </w:r>
                      <w:proofErr w:type="spellEnd"/>
                      <w:r w:rsidRPr="000F384B">
                        <w:rPr>
                          <w:rFonts w:ascii="Arial" w:hAnsi="Arial" w:cs="Arial"/>
                          <w:sz w:val="14"/>
                        </w:rPr>
                        <w:t xml:space="preserve"> </w:t>
                      </w:r>
                      <w:proofErr w:type="spellStart"/>
                      <w:r w:rsidRPr="000F384B">
                        <w:rPr>
                          <w:rFonts w:ascii="Arial" w:hAnsi="Arial" w:cs="Arial"/>
                          <w:sz w:val="14"/>
                        </w:rPr>
                        <w:t>przeżycia</w:t>
                      </w:r>
                      <w:proofErr w:type="spellEnd"/>
                      <w:r w:rsidRPr="000F384B">
                        <w:rPr>
                          <w:rFonts w:ascii="Arial" w:hAnsi="Arial" w:cs="Arial"/>
                          <w:sz w:val="14"/>
                        </w:rPr>
                        <w:t xml:space="preserve"> (</w:t>
                      </w:r>
                      <w:proofErr w:type="spellStart"/>
                      <w:r w:rsidRPr="000F384B">
                        <w:rPr>
                          <w:rFonts w:ascii="Arial" w:hAnsi="Arial" w:cs="Arial"/>
                          <w:sz w:val="14"/>
                        </w:rPr>
                        <w:t>miesiące</w:t>
                      </w:r>
                      <w:proofErr w:type="spellEnd"/>
                      <w:r w:rsidRPr="000F384B">
                        <w:rPr>
                          <w:rFonts w:ascii="Arial" w:hAnsi="Arial" w:cs="Arial"/>
                          <w:sz w:val="14"/>
                        </w:rPr>
                        <w:t>)</w:t>
                      </w:r>
                    </w:p>
                  </w:txbxContent>
                </v:textbox>
              </v:shape>
            </w:pict>
          </mc:Fallback>
        </mc:AlternateContent>
      </w:r>
      <w:r w:rsidRPr="00814031">
        <w:rPr>
          <w:noProof/>
          <w:lang w:val="pl-PL" w:eastAsia="pl-PL"/>
        </w:rPr>
        <mc:AlternateContent>
          <mc:Choice Requires="wps">
            <w:drawing>
              <wp:anchor distT="0" distB="0" distL="114300" distR="114300" simplePos="0" relativeHeight="251667456" behindDoc="0" locked="0" layoutInCell="1" allowOverlap="1" wp14:anchorId="75269397" wp14:editId="63F90F66">
                <wp:simplePos x="0" y="0"/>
                <wp:positionH relativeFrom="column">
                  <wp:posOffset>-160655</wp:posOffset>
                </wp:positionH>
                <wp:positionV relativeFrom="paragraph">
                  <wp:posOffset>2465705</wp:posOffset>
                </wp:positionV>
                <wp:extent cx="770890" cy="85090"/>
                <wp:effectExtent l="0" t="0" r="0" b="0"/>
                <wp:wrapNone/>
                <wp:docPr id="851607785" name="Pole tekstowe 851607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85090"/>
                        </a:xfrm>
                        <a:prstGeom prst="rect">
                          <a:avLst/>
                        </a:prstGeom>
                        <a:solidFill>
                          <a:sysClr val="window" lastClr="FFFFFF"/>
                        </a:solidFill>
                        <a:ln w="9525">
                          <a:noFill/>
                          <a:miter lim="800000"/>
                          <a:headEnd/>
                          <a:tailEnd/>
                        </a:ln>
                      </wps:spPr>
                      <wps:txbx>
                        <w:txbxContent>
                          <w:p w14:paraId="7D910C18" w14:textId="77777777" w:rsidR="006C67CA" w:rsidRPr="00E277AA" w:rsidRDefault="006C67CA" w:rsidP="00814031">
                            <w:pPr>
                              <w:rPr>
                                <w:rFonts w:ascii="Arial" w:hAnsi="Arial" w:cs="Arial"/>
                                <w:sz w:val="8"/>
                                <w:szCs w:val="8"/>
                              </w:rPr>
                            </w:pPr>
                            <w:proofErr w:type="spellStart"/>
                            <w:r>
                              <w:rPr>
                                <w:rFonts w:ascii="Arial"/>
                                <w:sz w:val="8"/>
                              </w:rPr>
                              <w:t>Zolbetuksymab</w:t>
                            </w:r>
                            <w:proofErr w:type="spellEnd"/>
                            <w:r>
                              <w:rPr>
                                <w:rFonts w:ascii="Arial"/>
                                <w:sz w:val="8"/>
                              </w:rPr>
                              <w:t xml:space="preserve"> + mFOLFOX6</w:t>
                            </w:r>
                          </w:p>
                        </w:txbxContent>
                      </wps:txbx>
                      <wps:bodyPr rot="0" vert="horz" wrap="square" lIns="0" tIns="0" rIns="0" bIns="0" anchor="t" anchorCtr="0"/>
                    </wps:wsp>
                  </a:graphicData>
                </a:graphic>
              </wp:anchor>
            </w:drawing>
          </mc:Choice>
          <mc:Fallback>
            <w:pict>
              <v:shape w14:anchorId="75269397" id="Pole tekstowe 851607785" o:spid="_x0000_s1041" type="#_x0000_t202" style="position:absolute;margin-left:-12.65pt;margin-top:194.15pt;width:60.7pt;height:6.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" fillcolor="window" stroked="f">
                <v:textbox inset="0,0,0,0">
                  <w:txbxContent>
                    <w:p w14:paraId="7D910C18" w14:textId="77777777" w:rsidR="006C67CA" w:rsidRPr="00E277AA" w:rsidRDefault="006C67CA" w:rsidP="00814031">
                      <w:pPr>
                        <w:rPr>
                          <w:rFonts w:ascii="Arial" w:hAnsi="Arial" w:cs="Arial"/>
                          <w:sz w:val="8"/>
                          <w:szCs w:val="8"/>
                        </w:rPr>
                      </w:pPr>
                      <w:proofErr w:type="spellStart"/>
                      <w:r>
                        <w:rPr>
                          <w:rFonts w:ascii="Arial"/>
                          <w:sz w:val="8"/>
                        </w:rPr>
                        <w:t>Zolbetuksymab</w:t>
                      </w:r>
                      <w:proofErr w:type="spellEnd"/>
                      <w:r>
                        <w:rPr>
                          <w:rFonts w:ascii="Arial"/>
                          <w:sz w:val="8"/>
                        </w:rPr>
                        <w:t xml:space="preserve"> + mFOLFOX6</w:t>
                      </w:r>
                    </w:p>
                  </w:txbxContent>
                </v:textbox>
              </v:shape>
            </w:pict>
          </mc:Fallback>
        </mc:AlternateContent>
      </w:r>
      <w:r w:rsidRPr="00814031">
        <w:rPr>
          <w:noProof/>
          <w:lang w:val="pl-PL" w:eastAsia="pl-PL"/>
        </w:rPr>
        <mc:AlternateContent>
          <mc:Choice Requires="wps">
            <w:drawing>
              <wp:anchor distT="0" distB="0" distL="114300" distR="114300" simplePos="0" relativeHeight="251665408" behindDoc="0" locked="0" layoutInCell="1" allowOverlap="1" wp14:anchorId="64D0AC85" wp14:editId="34775CCF">
                <wp:simplePos x="0" y="0"/>
                <wp:positionH relativeFrom="column">
                  <wp:posOffset>36830</wp:posOffset>
                </wp:positionH>
                <wp:positionV relativeFrom="paragraph">
                  <wp:posOffset>-41910</wp:posOffset>
                </wp:positionV>
                <wp:extent cx="133350" cy="2163880"/>
                <wp:effectExtent l="0" t="0" r="1905" b="8255"/>
                <wp:wrapNone/>
                <wp:docPr id="851607782" name="Pole tekstowe 851607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163880"/>
                        </a:xfrm>
                        <a:prstGeom prst="rect">
                          <a:avLst/>
                        </a:prstGeom>
                        <a:solidFill>
                          <a:sysClr val="window" lastClr="FFFFFF"/>
                        </a:solidFill>
                        <a:ln w="9525">
                          <a:noFill/>
                          <a:miter lim="800000"/>
                          <a:headEnd/>
                          <a:tailEnd/>
                        </a:ln>
                      </wps:spPr>
                      <wps:txbx>
                        <w:txbxContent>
                          <w:p w14:paraId="4089F96B" w14:textId="77777777" w:rsidR="006C67CA" w:rsidRPr="000F384B" w:rsidRDefault="006C67CA" w:rsidP="00814031">
                            <w:pPr>
                              <w:jc w:val="center"/>
                              <w:rPr>
                                <w:rFonts w:ascii="Arial" w:hAnsi="Arial" w:cs="Arial"/>
                                <w:sz w:val="14"/>
                                <w:szCs w:val="14"/>
                              </w:rPr>
                            </w:pPr>
                            <w:proofErr w:type="spellStart"/>
                            <w:r w:rsidRPr="000F384B">
                              <w:rPr>
                                <w:rFonts w:ascii="Arial" w:hAnsi="Arial" w:cs="Arial"/>
                                <w:sz w:val="14"/>
                              </w:rPr>
                              <w:t>Prawdopodobieństwo</w:t>
                            </w:r>
                            <w:proofErr w:type="spellEnd"/>
                            <w:r w:rsidRPr="000F384B">
                              <w:rPr>
                                <w:rFonts w:ascii="Arial" w:hAnsi="Arial" w:cs="Arial"/>
                                <w:sz w:val="14"/>
                              </w:rPr>
                              <w:t xml:space="preserve"> </w:t>
                            </w:r>
                            <w:proofErr w:type="spellStart"/>
                            <w:r w:rsidRPr="000F384B">
                              <w:rPr>
                                <w:rFonts w:ascii="Arial" w:hAnsi="Arial" w:cs="Arial"/>
                                <w:sz w:val="14"/>
                              </w:rPr>
                              <w:t>przeżycia</w:t>
                            </w:r>
                            <w:proofErr w:type="spellEnd"/>
                          </w:p>
                        </w:txbxContent>
                      </wps:txbx>
                      <wps:bodyPr rot="0" vert="vert270" wrap="square" lIns="0" tIns="0" rIns="0" bIns="0" anchor="t" anchorCtr="0"/>
                    </wps:wsp>
                  </a:graphicData>
                </a:graphic>
                <wp14:sizeRelH relativeFrom="margin">
                  <wp14:pctWidth>0</wp14:pctWidth>
                </wp14:sizeRelH>
              </wp:anchor>
            </w:drawing>
          </mc:Choice>
          <mc:Fallback>
            <w:pict>
              <v:shape w14:anchorId="64D0AC85" id="Pole tekstowe 851607782" o:spid="_x0000_s1042" type="#_x0000_t202" style="position:absolute;margin-left:2.9pt;margin-top:-3.3pt;width:10.5pt;height:170.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" fillcolor="window" stroked="f">
                <v:textbox style="layout-flow:vertical;mso-layout-flow-alt:bottom-to-top" inset="0,0,0,0">
                  <w:txbxContent>
                    <w:p w14:paraId="4089F96B" w14:textId="77777777" w:rsidR="006C67CA" w:rsidRPr="000F384B" w:rsidRDefault="006C67CA" w:rsidP="00814031">
                      <w:pPr>
                        <w:jc w:val="center"/>
                        <w:rPr>
                          <w:rFonts w:ascii="Arial" w:hAnsi="Arial" w:cs="Arial"/>
                          <w:sz w:val="14"/>
                          <w:szCs w:val="14"/>
                        </w:rPr>
                      </w:pPr>
                      <w:proofErr w:type="spellStart"/>
                      <w:r w:rsidRPr="000F384B">
                        <w:rPr>
                          <w:rFonts w:ascii="Arial" w:hAnsi="Arial" w:cs="Arial"/>
                          <w:sz w:val="14"/>
                        </w:rPr>
                        <w:t>Prawdopodobieństwo</w:t>
                      </w:r>
                      <w:proofErr w:type="spellEnd"/>
                      <w:r w:rsidRPr="000F384B">
                        <w:rPr>
                          <w:rFonts w:ascii="Arial" w:hAnsi="Arial" w:cs="Arial"/>
                          <w:sz w:val="14"/>
                        </w:rPr>
                        <w:t xml:space="preserve"> </w:t>
                      </w:r>
                      <w:proofErr w:type="spellStart"/>
                      <w:r w:rsidRPr="000F384B">
                        <w:rPr>
                          <w:rFonts w:ascii="Arial" w:hAnsi="Arial" w:cs="Arial"/>
                          <w:sz w:val="14"/>
                        </w:rPr>
                        <w:t>przeżycia</w:t>
                      </w:r>
                      <w:proofErr w:type="spellEnd"/>
                    </w:p>
                  </w:txbxContent>
                </v:textbox>
              </v:shape>
            </w:pict>
          </mc:Fallback>
        </mc:AlternateContent>
      </w:r>
      <w:r w:rsidRPr="00814031">
        <w:rPr>
          <w:rFonts w:cs="Myanmar Text"/>
          <w:b/>
          <w:noProof/>
          <w:lang w:val="pl-PL" w:eastAsia="pl-PL"/>
        </w:rPr>
        <w:drawing>
          <wp:inline distT="0" distB="0" distL="0" distR="0" wp14:anchorId="623039A7" wp14:editId="6F20AE4E">
            <wp:extent cx="5187950" cy="2834005"/>
            <wp:effectExtent l="0" t="0" r="0" b="4445"/>
            <wp:docPr id="1919944098" name="Obraz 1919944098" descr="A graph showing the number of patients with chronic disease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29551" name="Picture 5" descr="A graph showing the number of patients with chronic disease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187950" cy="2834005"/>
                    </a:xfrm>
                    <a:prstGeom prst="rect">
                      <a:avLst/>
                    </a:prstGeom>
                    <a:noFill/>
                    <a:ln>
                      <a:noFill/>
                    </a:ln>
                  </pic:spPr>
                </pic:pic>
              </a:graphicData>
            </a:graphic>
          </wp:inline>
        </w:drawing>
      </w:r>
    </w:p>
    <w:p w14:paraId="43974CCD" w14:textId="77777777" w:rsidR="006C67CA" w:rsidRPr="00814031" w:rsidRDefault="006C67CA" w:rsidP="00814031">
      <w:pPr>
        <w:rPr>
          <w:rFonts w:cs="Myanmar Text"/>
          <w:b/>
          <w:iCs/>
          <w:noProof/>
          <w:lang w:val="pl-PL" w:eastAsia="pl-PL" w:bidi="pl-PL"/>
        </w:rPr>
      </w:pPr>
    </w:p>
    <w:p w14:paraId="1E6A2BEB" w14:textId="77777777" w:rsidR="006C67CA" w:rsidRPr="00814031" w:rsidRDefault="006C67CA" w:rsidP="00814031">
      <w:pPr>
        <w:keepNext/>
        <w:rPr>
          <w:b/>
          <w:lang w:val="pl-PL" w:eastAsia="pl-PL" w:bidi="pl-PL"/>
        </w:rPr>
      </w:pPr>
      <w:r w:rsidRPr="00814031">
        <w:rPr>
          <w:b/>
          <w:lang w:val="pl-PL" w:eastAsia="pl-PL" w:bidi="pl-PL"/>
        </w:rPr>
        <w:lastRenderedPageBreak/>
        <w:t>Rysunek 3. Wykres Kaplana-Meiera dla czasu przeżycia bez progresji choroby, badanie GLOW</w:t>
      </w:r>
    </w:p>
    <w:p w14:paraId="6A2388DF" w14:textId="77777777" w:rsidR="006C67CA" w:rsidRPr="00814031" w:rsidRDefault="006C67CA" w:rsidP="00814031">
      <w:pPr>
        <w:keepNext/>
        <w:rPr>
          <w:b/>
          <w:lang w:val="pl-PL" w:eastAsia="pl-PL" w:bidi="pl-PL"/>
        </w:rPr>
      </w:pPr>
    </w:p>
    <w:p w14:paraId="7046BD2F" w14:textId="77777777" w:rsidR="006C67CA" w:rsidRPr="00814031" w:rsidRDefault="006C67CA" w:rsidP="00814031">
      <w:pPr>
        <w:keepNext/>
        <w:rPr>
          <w:rFonts w:cs="Myanmar Text"/>
          <w:b/>
          <w:iCs/>
          <w:noProof/>
          <w:lang w:val="pl-PL" w:eastAsia="pl-PL" w:bidi="pl-PL"/>
        </w:rPr>
      </w:pPr>
      <w:r w:rsidRPr="00814031">
        <w:rPr>
          <w:noProof/>
          <w:lang w:val="pl-PL" w:eastAsia="pl-PL"/>
        </w:rPr>
        <mc:AlternateContent>
          <mc:Choice Requires="wps">
            <w:drawing>
              <wp:anchor distT="0" distB="0" distL="114300" distR="114300" simplePos="0" relativeHeight="251689984" behindDoc="0" locked="0" layoutInCell="1" allowOverlap="1" wp14:anchorId="53CBE317" wp14:editId="4FD3D3D4">
                <wp:simplePos x="0" y="0"/>
                <wp:positionH relativeFrom="margin">
                  <wp:align>left</wp:align>
                </wp:positionH>
                <wp:positionV relativeFrom="paragraph">
                  <wp:posOffset>2687637</wp:posOffset>
                </wp:positionV>
                <wp:extent cx="455233" cy="57785"/>
                <wp:effectExtent l="0" t="0" r="2540" b="0"/>
                <wp:wrapNone/>
                <wp:docPr id="1717763941" name="Pole tekstowe 1717763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33" cy="57785"/>
                        </a:xfrm>
                        <a:prstGeom prst="rect">
                          <a:avLst/>
                        </a:prstGeom>
                        <a:solidFill>
                          <a:sysClr val="window" lastClr="FFFFFF"/>
                        </a:solidFill>
                        <a:ln w="9525">
                          <a:noFill/>
                          <a:miter lim="800000"/>
                          <a:headEnd/>
                          <a:tailEnd/>
                        </a:ln>
                      </wps:spPr>
                      <wps:txbx>
                        <w:txbxContent>
                          <w:p w14:paraId="08324BBA" w14:textId="77777777" w:rsidR="006C67CA" w:rsidRPr="00525640" w:rsidRDefault="006C67CA" w:rsidP="00814031">
                            <w:pPr>
                              <w:rPr>
                                <w:rFonts w:ascii="Arial" w:hAnsi="Arial" w:cs="Arial"/>
                                <w:sz w:val="8"/>
                                <w:szCs w:val="8"/>
                              </w:rPr>
                            </w:pPr>
                            <w:r>
                              <w:rPr>
                                <w:rFonts w:ascii="Arial"/>
                                <w:sz w:val="8"/>
                              </w:rPr>
                              <w:t>Placebo + CAPOX</w:t>
                            </w: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53CBE317" id="Pole tekstowe 1717763941" o:spid="_x0000_s1043" type="#_x0000_t202" style="position:absolute;margin-left:0;margin-top:211.6pt;width:35.85pt;height:4.55pt;z-index:2516899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" fillcolor="window" stroked="f">
                <v:textbox inset="0,0,0,0">
                  <w:txbxContent>
                    <w:p w14:paraId="08324BBA" w14:textId="77777777" w:rsidR="006C67CA" w:rsidRPr="00525640" w:rsidRDefault="006C67CA" w:rsidP="00814031">
                      <w:pPr>
                        <w:rPr>
                          <w:rFonts w:ascii="Arial" w:hAnsi="Arial" w:cs="Arial"/>
                          <w:sz w:val="8"/>
                          <w:szCs w:val="8"/>
                        </w:rPr>
                      </w:pPr>
                      <w:r>
                        <w:rPr>
                          <w:rFonts w:ascii="Arial"/>
                          <w:sz w:val="8"/>
                        </w:rPr>
                        <w:t>Placebo + CAPOX</w:t>
                      </w:r>
                    </w:p>
                  </w:txbxContent>
                </v:textbox>
                <w10:wrap anchorx="margin"/>
              </v:shape>
            </w:pict>
          </mc:Fallback>
        </mc:AlternateContent>
      </w:r>
      <w:r w:rsidRPr="00814031">
        <w:rPr>
          <w:noProof/>
          <w:lang w:val="pl-PL" w:eastAsia="pl-PL"/>
        </w:rPr>
        <mc:AlternateContent>
          <mc:Choice Requires="wps">
            <w:drawing>
              <wp:anchor distT="0" distB="0" distL="114300" distR="114300" simplePos="0" relativeHeight="251673600" behindDoc="0" locked="0" layoutInCell="1" allowOverlap="1" wp14:anchorId="0C724A21" wp14:editId="17928CDD">
                <wp:simplePos x="0" y="0"/>
                <wp:positionH relativeFrom="column">
                  <wp:posOffset>-135689</wp:posOffset>
                </wp:positionH>
                <wp:positionV relativeFrom="paragraph">
                  <wp:posOffset>2491105</wp:posOffset>
                </wp:positionV>
                <wp:extent cx="619664" cy="80211"/>
                <wp:effectExtent l="0" t="0" r="9525" b="0"/>
                <wp:wrapNone/>
                <wp:docPr id="851607791" name="Pole tekstowe 851607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64" cy="80211"/>
                        </a:xfrm>
                        <a:prstGeom prst="rect">
                          <a:avLst/>
                        </a:prstGeom>
                        <a:solidFill>
                          <a:sysClr val="window" lastClr="FFFFFF"/>
                        </a:solidFill>
                        <a:ln w="9525">
                          <a:noFill/>
                          <a:miter lim="800000"/>
                          <a:headEnd/>
                          <a:tailEnd/>
                        </a:ln>
                      </wps:spPr>
                      <wps:txbx>
                        <w:txbxContent>
                          <w:p w14:paraId="0C8FC77C" w14:textId="77777777" w:rsidR="006C67CA" w:rsidRPr="00E277AA" w:rsidRDefault="006C67CA" w:rsidP="00814031">
                            <w:pPr>
                              <w:rPr>
                                <w:rFonts w:ascii="Arial" w:hAnsi="Arial" w:cs="Arial"/>
                                <w:sz w:val="8"/>
                                <w:szCs w:val="8"/>
                              </w:rPr>
                            </w:pPr>
                            <w:proofErr w:type="spellStart"/>
                            <w:r>
                              <w:rPr>
                                <w:rFonts w:ascii="Arial"/>
                                <w:sz w:val="8"/>
                              </w:rPr>
                              <w:t>Zolbetuksymab</w:t>
                            </w:r>
                            <w:proofErr w:type="spellEnd"/>
                            <w:r>
                              <w:rPr>
                                <w:rFonts w:ascii="Arial"/>
                                <w:sz w:val="8"/>
                              </w:rPr>
                              <w:t xml:space="preserve"> + CAPOX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24A21" id="Pole tekstowe 851607791" o:spid="_x0000_s1044" type="#_x0000_t202" style="position:absolute;margin-left:-10.7pt;margin-top:196.15pt;width:48.8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" fillcolor="window" stroked="f">
                <v:textbox inset="0,0,0,0">
                  <w:txbxContent>
                    <w:p w14:paraId="0C8FC77C" w14:textId="77777777" w:rsidR="006C67CA" w:rsidRPr="00E277AA" w:rsidRDefault="006C67CA" w:rsidP="00814031">
                      <w:pPr>
                        <w:rPr>
                          <w:rFonts w:ascii="Arial" w:hAnsi="Arial" w:cs="Arial"/>
                          <w:sz w:val="8"/>
                          <w:szCs w:val="8"/>
                        </w:rPr>
                      </w:pPr>
                      <w:proofErr w:type="spellStart"/>
                      <w:r>
                        <w:rPr>
                          <w:rFonts w:ascii="Arial"/>
                          <w:sz w:val="8"/>
                        </w:rPr>
                        <w:t>Zolbetuksymab</w:t>
                      </w:r>
                      <w:proofErr w:type="spellEnd"/>
                      <w:r>
                        <w:rPr>
                          <w:rFonts w:ascii="Arial"/>
                          <w:sz w:val="8"/>
                        </w:rPr>
                        <w:t xml:space="preserve"> + CAPOX</w:t>
                      </w:r>
                    </w:p>
                  </w:txbxContent>
                </v:textbox>
              </v:shape>
            </w:pict>
          </mc:Fallback>
        </mc:AlternateContent>
      </w:r>
      <w:r w:rsidRPr="00814031">
        <w:rPr>
          <w:noProof/>
          <w:lang w:val="pl-PL" w:eastAsia="pl-PL"/>
        </w:rPr>
        <mc:AlternateContent>
          <mc:Choice Requires="wps">
            <w:drawing>
              <wp:anchor distT="0" distB="0" distL="114300" distR="114300" simplePos="0" relativeHeight="251688960" behindDoc="0" locked="0" layoutInCell="1" allowOverlap="1" wp14:anchorId="6C32A897" wp14:editId="6E7A8C6F">
                <wp:simplePos x="0" y="0"/>
                <wp:positionH relativeFrom="column">
                  <wp:posOffset>1842770</wp:posOffset>
                </wp:positionH>
                <wp:positionV relativeFrom="paragraph">
                  <wp:posOffset>2042695</wp:posOffset>
                </wp:positionV>
                <wp:extent cx="525379" cy="57785"/>
                <wp:effectExtent l="0" t="0" r="8255" b="0"/>
                <wp:wrapNone/>
                <wp:docPr id="1717763940" name="Pole tekstowe 1717763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79" cy="57785"/>
                        </a:xfrm>
                        <a:prstGeom prst="rect">
                          <a:avLst/>
                        </a:prstGeom>
                        <a:solidFill>
                          <a:sysClr val="window" lastClr="FFFFFF"/>
                        </a:solidFill>
                        <a:ln w="9525">
                          <a:noFill/>
                          <a:miter lim="800000"/>
                          <a:headEnd/>
                          <a:tailEnd/>
                        </a:ln>
                      </wps:spPr>
                      <wps:txbx>
                        <w:txbxContent>
                          <w:p w14:paraId="02E49A45" w14:textId="77777777" w:rsidR="006C67CA" w:rsidRPr="00525640" w:rsidRDefault="006C67CA" w:rsidP="00814031">
                            <w:pPr>
                              <w:rPr>
                                <w:rFonts w:ascii="Arial" w:hAnsi="Arial" w:cs="Arial"/>
                                <w:sz w:val="8"/>
                                <w:szCs w:val="8"/>
                              </w:rPr>
                            </w:pPr>
                            <w:r>
                              <w:rPr>
                                <w:rFonts w:ascii="Arial"/>
                                <w:sz w:val="8"/>
                              </w:rPr>
                              <w:t>Placebo + CAPOX</w:t>
                            </w:r>
                          </w:p>
                        </w:txbxContent>
                      </wps:txbx>
                      <wps:bodyPr rot="0" vert="horz" wrap="square" lIns="0" tIns="0" rIns="0" bIns="0" anchor="t" anchorCtr="0"/>
                    </wps:wsp>
                  </a:graphicData>
                </a:graphic>
                <wp14:sizeRelH relativeFrom="margin">
                  <wp14:pctWidth>0</wp14:pctWidth>
                </wp14:sizeRelH>
              </wp:anchor>
            </w:drawing>
          </mc:Choice>
          <mc:Fallback>
            <w:pict>
              <v:shape w14:anchorId="6C32A897" id="Pole tekstowe 1717763940" o:spid="_x0000_s1045" type="#_x0000_t202" style="position:absolute;margin-left:145.1pt;margin-top:160.85pt;width:41.35pt;height:4.5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" fillcolor="window" stroked="f">
                <v:textbox inset="0,0,0,0">
                  <w:txbxContent>
                    <w:p w14:paraId="02E49A45" w14:textId="77777777" w:rsidR="006C67CA" w:rsidRPr="00525640" w:rsidRDefault="006C67CA" w:rsidP="00814031">
                      <w:pPr>
                        <w:rPr>
                          <w:rFonts w:ascii="Arial" w:hAnsi="Arial" w:cs="Arial"/>
                          <w:sz w:val="8"/>
                          <w:szCs w:val="8"/>
                        </w:rPr>
                      </w:pPr>
                      <w:r>
                        <w:rPr>
                          <w:rFonts w:ascii="Arial"/>
                          <w:sz w:val="8"/>
                        </w:rPr>
                        <w:t>Placebo + CAPOX</w:t>
                      </w:r>
                    </w:p>
                  </w:txbxContent>
                </v:textbox>
              </v:shape>
            </w:pict>
          </mc:Fallback>
        </mc:AlternateContent>
      </w:r>
      <w:r w:rsidRPr="00814031">
        <w:rPr>
          <w:noProof/>
          <w:lang w:val="pl-PL" w:eastAsia="pl-PL"/>
        </w:rPr>
        <mc:AlternateContent>
          <mc:Choice Requires="wps">
            <w:drawing>
              <wp:anchor distT="0" distB="0" distL="114300" distR="114300" simplePos="0" relativeHeight="251674624" behindDoc="0" locked="0" layoutInCell="1" allowOverlap="1" wp14:anchorId="6E6A6799" wp14:editId="03153A5E">
                <wp:simplePos x="0" y="0"/>
                <wp:positionH relativeFrom="column">
                  <wp:posOffset>808055</wp:posOffset>
                </wp:positionH>
                <wp:positionV relativeFrom="paragraph">
                  <wp:posOffset>2042695</wp:posOffset>
                </wp:positionV>
                <wp:extent cx="689376" cy="68179"/>
                <wp:effectExtent l="0" t="0" r="0" b="8255"/>
                <wp:wrapNone/>
                <wp:docPr id="851607792" name="Pole tekstowe 851607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76" cy="68179"/>
                        </a:xfrm>
                        <a:prstGeom prst="rect">
                          <a:avLst/>
                        </a:prstGeom>
                        <a:solidFill>
                          <a:sysClr val="window" lastClr="FFFFFF"/>
                        </a:solidFill>
                        <a:ln w="9525">
                          <a:noFill/>
                          <a:miter lim="800000"/>
                          <a:headEnd/>
                          <a:tailEnd/>
                        </a:ln>
                      </wps:spPr>
                      <wps:txbx>
                        <w:txbxContent>
                          <w:p w14:paraId="16FF01B7" w14:textId="77777777" w:rsidR="006C67CA" w:rsidRPr="00E277AA" w:rsidRDefault="006C67CA" w:rsidP="00814031">
                            <w:pPr>
                              <w:rPr>
                                <w:rFonts w:ascii="Arial" w:hAnsi="Arial" w:cs="Arial"/>
                                <w:sz w:val="8"/>
                                <w:szCs w:val="8"/>
                              </w:rPr>
                            </w:pPr>
                            <w:proofErr w:type="spellStart"/>
                            <w:r>
                              <w:rPr>
                                <w:rFonts w:ascii="Arial"/>
                                <w:sz w:val="8"/>
                              </w:rPr>
                              <w:t>Zolbetuksymab</w:t>
                            </w:r>
                            <w:proofErr w:type="spellEnd"/>
                            <w:r>
                              <w:rPr>
                                <w:rFonts w:ascii="Arial"/>
                                <w:sz w:val="8"/>
                              </w:rPr>
                              <w:t xml:space="preserve"> + CAPOX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A6799" id="Pole tekstowe 851607792" o:spid="_x0000_s1046" type="#_x0000_t202" style="position:absolute;margin-left:63.65pt;margin-top:160.85pt;width:54.3pt;height: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" fillcolor="window" stroked="f">
                <v:textbox inset="0,0,0,0">
                  <w:txbxContent>
                    <w:p w14:paraId="16FF01B7" w14:textId="77777777" w:rsidR="006C67CA" w:rsidRPr="00E277AA" w:rsidRDefault="006C67CA" w:rsidP="00814031">
                      <w:pPr>
                        <w:rPr>
                          <w:rFonts w:ascii="Arial" w:hAnsi="Arial" w:cs="Arial"/>
                          <w:sz w:val="8"/>
                          <w:szCs w:val="8"/>
                        </w:rPr>
                      </w:pPr>
                      <w:proofErr w:type="spellStart"/>
                      <w:r>
                        <w:rPr>
                          <w:rFonts w:ascii="Arial"/>
                          <w:sz w:val="8"/>
                        </w:rPr>
                        <w:t>Zolbetuksymab</w:t>
                      </w:r>
                      <w:proofErr w:type="spellEnd"/>
                      <w:r>
                        <w:rPr>
                          <w:rFonts w:ascii="Arial"/>
                          <w:sz w:val="8"/>
                        </w:rPr>
                        <w:t xml:space="preserve"> + CAPOX</w:t>
                      </w:r>
                    </w:p>
                  </w:txbxContent>
                </v:textbox>
              </v:shape>
            </w:pict>
          </mc:Fallback>
        </mc:AlternateContent>
      </w:r>
      <w:r w:rsidRPr="00814031">
        <w:rPr>
          <w:b/>
          <w:noProof/>
          <w:lang w:val="pl-PL" w:eastAsia="pl-PL"/>
        </w:rPr>
        <mc:AlternateContent>
          <mc:Choice Requires="wps">
            <w:drawing>
              <wp:anchor distT="0" distB="0" distL="114300" distR="114300" simplePos="0" relativeHeight="251682816" behindDoc="0" locked="0" layoutInCell="1" allowOverlap="1" wp14:anchorId="606CDD45" wp14:editId="4B7197F4">
                <wp:simplePos x="0" y="0"/>
                <wp:positionH relativeFrom="column">
                  <wp:posOffset>273050</wp:posOffset>
                </wp:positionH>
                <wp:positionV relativeFrom="paragraph">
                  <wp:posOffset>39370</wp:posOffset>
                </wp:positionV>
                <wp:extent cx="137746" cy="2126810"/>
                <wp:effectExtent l="0" t="0" r="0" b="6985"/>
                <wp:wrapNone/>
                <wp:docPr id="1717763956" name="Pole tekstowe 1717763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46" cy="2126810"/>
                        </a:xfrm>
                        <a:prstGeom prst="rect">
                          <a:avLst/>
                        </a:prstGeom>
                        <a:solidFill>
                          <a:sysClr val="window" lastClr="FFFFFF"/>
                        </a:solidFill>
                        <a:ln w="9525">
                          <a:noFill/>
                          <a:miter lim="800000"/>
                          <a:headEnd/>
                          <a:tailEnd/>
                        </a:ln>
                      </wps:spPr>
                      <wps:txbx>
                        <w:txbxContent>
                          <w:p w14:paraId="4FF1893F" w14:textId="77777777" w:rsidR="006C67CA" w:rsidRPr="00C83A08" w:rsidRDefault="006C67CA" w:rsidP="00814031">
                            <w:pPr>
                              <w:spacing w:after="500"/>
                              <w:jc w:val="right"/>
                              <w:rPr>
                                <w:rFonts w:ascii="Arial" w:hAnsi="Arial" w:cs="Arial"/>
                                <w:sz w:val="12"/>
                                <w:szCs w:val="12"/>
                              </w:rPr>
                            </w:pPr>
                            <w:r w:rsidRPr="00C83A08">
                              <w:rPr>
                                <w:rFonts w:ascii="Arial"/>
                                <w:sz w:val="12"/>
                              </w:rPr>
                              <w:t>1,0</w:t>
                            </w:r>
                          </w:p>
                          <w:p w14:paraId="002B1679" w14:textId="77777777" w:rsidR="006C67CA" w:rsidRPr="00C83A08" w:rsidRDefault="006C67CA" w:rsidP="00814031">
                            <w:pPr>
                              <w:spacing w:after="500"/>
                              <w:jc w:val="right"/>
                              <w:rPr>
                                <w:rFonts w:ascii="Arial"/>
                                <w:sz w:val="12"/>
                              </w:rPr>
                            </w:pPr>
                            <w:r w:rsidRPr="00C83A08">
                              <w:rPr>
                                <w:rFonts w:ascii="Arial"/>
                                <w:sz w:val="12"/>
                              </w:rPr>
                              <w:t>0,8</w:t>
                            </w:r>
                          </w:p>
                          <w:p w14:paraId="1009D89B" w14:textId="77777777" w:rsidR="006C67CA" w:rsidRPr="00C83A08" w:rsidRDefault="006C67CA" w:rsidP="00814031">
                            <w:pPr>
                              <w:spacing w:after="500"/>
                              <w:jc w:val="right"/>
                              <w:rPr>
                                <w:rFonts w:ascii="Arial"/>
                                <w:sz w:val="12"/>
                              </w:rPr>
                            </w:pPr>
                            <w:r w:rsidRPr="00C83A08">
                              <w:rPr>
                                <w:rFonts w:ascii="Arial"/>
                                <w:sz w:val="12"/>
                              </w:rPr>
                              <w:t>0,6</w:t>
                            </w:r>
                          </w:p>
                          <w:p w14:paraId="64C77212" w14:textId="77777777" w:rsidR="006C67CA" w:rsidRPr="00C83A08" w:rsidRDefault="006C67CA" w:rsidP="00814031">
                            <w:pPr>
                              <w:spacing w:after="500"/>
                              <w:jc w:val="right"/>
                              <w:rPr>
                                <w:rFonts w:ascii="Arial"/>
                                <w:sz w:val="12"/>
                              </w:rPr>
                            </w:pPr>
                            <w:r w:rsidRPr="00C83A08">
                              <w:rPr>
                                <w:rFonts w:ascii="Arial"/>
                                <w:sz w:val="12"/>
                              </w:rPr>
                              <w:t>0,4</w:t>
                            </w:r>
                          </w:p>
                          <w:p w14:paraId="52701AD9" w14:textId="77777777" w:rsidR="006C67CA" w:rsidRPr="00C83A08" w:rsidRDefault="006C67CA" w:rsidP="00814031">
                            <w:pPr>
                              <w:spacing w:after="500"/>
                              <w:jc w:val="right"/>
                              <w:rPr>
                                <w:rFonts w:ascii="Arial"/>
                                <w:sz w:val="12"/>
                              </w:rPr>
                            </w:pPr>
                            <w:r w:rsidRPr="00C83A08">
                              <w:rPr>
                                <w:rFonts w:ascii="Arial"/>
                                <w:sz w:val="12"/>
                              </w:rPr>
                              <w:t>0,2</w:t>
                            </w:r>
                          </w:p>
                          <w:p w14:paraId="31C2E1FB" w14:textId="77777777" w:rsidR="006C67CA" w:rsidRPr="00C83A08" w:rsidRDefault="006C67CA" w:rsidP="00814031">
                            <w:pPr>
                              <w:spacing w:after="500"/>
                              <w:jc w:val="right"/>
                              <w:rPr>
                                <w:rFonts w:ascii="Arial"/>
                                <w:sz w:val="12"/>
                              </w:rPr>
                            </w:pPr>
                            <w:r w:rsidRPr="00C83A08">
                              <w:rPr>
                                <w:rFonts w:ascii="Arial"/>
                                <w:sz w:val="12"/>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CDD45" id="Pole tekstowe 1717763956" o:spid="_x0000_s1047" type="#_x0000_t202" style="position:absolute;margin-left:21.5pt;margin-top:3.1pt;width:10.85pt;height:16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" fillcolor="window" stroked="f">
                <v:textbox inset="0,0,0,0">
                  <w:txbxContent>
                    <w:p w14:paraId="4FF1893F" w14:textId="77777777" w:rsidR="006C67CA" w:rsidRPr="00C83A08" w:rsidRDefault="006C67CA" w:rsidP="00814031">
                      <w:pPr>
                        <w:spacing w:after="500"/>
                        <w:jc w:val="right"/>
                        <w:rPr>
                          <w:rFonts w:ascii="Arial" w:hAnsi="Arial" w:cs="Arial"/>
                          <w:sz w:val="12"/>
                          <w:szCs w:val="12"/>
                        </w:rPr>
                      </w:pPr>
                      <w:r w:rsidRPr="00C83A08">
                        <w:rPr>
                          <w:rFonts w:ascii="Arial"/>
                          <w:sz w:val="12"/>
                        </w:rPr>
                        <w:t>1,0</w:t>
                      </w:r>
                    </w:p>
                    <w:p w14:paraId="002B1679" w14:textId="77777777" w:rsidR="006C67CA" w:rsidRPr="00C83A08" w:rsidRDefault="006C67CA" w:rsidP="00814031">
                      <w:pPr>
                        <w:spacing w:after="500"/>
                        <w:jc w:val="right"/>
                        <w:rPr>
                          <w:rFonts w:ascii="Arial"/>
                          <w:sz w:val="12"/>
                        </w:rPr>
                      </w:pPr>
                      <w:r w:rsidRPr="00C83A08">
                        <w:rPr>
                          <w:rFonts w:ascii="Arial"/>
                          <w:sz w:val="12"/>
                        </w:rPr>
                        <w:t>0,8</w:t>
                      </w:r>
                    </w:p>
                    <w:p w14:paraId="1009D89B" w14:textId="77777777" w:rsidR="006C67CA" w:rsidRPr="00C83A08" w:rsidRDefault="006C67CA" w:rsidP="00814031">
                      <w:pPr>
                        <w:spacing w:after="500"/>
                        <w:jc w:val="right"/>
                        <w:rPr>
                          <w:rFonts w:ascii="Arial"/>
                          <w:sz w:val="12"/>
                        </w:rPr>
                      </w:pPr>
                      <w:r w:rsidRPr="00C83A08">
                        <w:rPr>
                          <w:rFonts w:ascii="Arial"/>
                          <w:sz w:val="12"/>
                        </w:rPr>
                        <w:t>0,6</w:t>
                      </w:r>
                    </w:p>
                    <w:p w14:paraId="64C77212" w14:textId="77777777" w:rsidR="006C67CA" w:rsidRPr="00C83A08" w:rsidRDefault="006C67CA" w:rsidP="00814031">
                      <w:pPr>
                        <w:spacing w:after="500"/>
                        <w:jc w:val="right"/>
                        <w:rPr>
                          <w:rFonts w:ascii="Arial"/>
                          <w:sz w:val="12"/>
                        </w:rPr>
                      </w:pPr>
                      <w:r w:rsidRPr="00C83A08">
                        <w:rPr>
                          <w:rFonts w:ascii="Arial"/>
                          <w:sz w:val="12"/>
                        </w:rPr>
                        <w:t>0,4</w:t>
                      </w:r>
                    </w:p>
                    <w:p w14:paraId="52701AD9" w14:textId="77777777" w:rsidR="006C67CA" w:rsidRPr="00C83A08" w:rsidRDefault="006C67CA" w:rsidP="00814031">
                      <w:pPr>
                        <w:spacing w:after="500"/>
                        <w:jc w:val="right"/>
                        <w:rPr>
                          <w:rFonts w:ascii="Arial"/>
                          <w:sz w:val="12"/>
                        </w:rPr>
                      </w:pPr>
                      <w:r w:rsidRPr="00C83A08">
                        <w:rPr>
                          <w:rFonts w:ascii="Arial"/>
                          <w:sz w:val="12"/>
                        </w:rPr>
                        <w:t>0,2</w:t>
                      </w:r>
                    </w:p>
                    <w:p w14:paraId="31C2E1FB" w14:textId="77777777" w:rsidR="006C67CA" w:rsidRPr="00C83A08" w:rsidRDefault="006C67CA" w:rsidP="00814031">
                      <w:pPr>
                        <w:spacing w:after="500"/>
                        <w:jc w:val="right"/>
                        <w:rPr>
                          <w:rFonts w:ascii="Arial"/>
                          <w:sz w:val="12"/>
                        </w:rPr>
                      </w:pPr>
                      <w:r w:rsidRPr="00C83A08">
                        <w:rPr>
                          <w:rFonts w:ascii="Arial"/>
                          <w:sz w:val="12"/>
                        </w:rPr>
                        <w:t>0,0</w:t>
                      </w:r>
                    </w:p>
                  </w:txbxContent>
                </v:textbox>
              </v:shape>
            </w:pict>
          </mc:Fallback>
        </mc:AlternateContent>
      </w:r>
      <w:r w:rsidRPr="00814031">
        <w:rPr>
          <w:noProof/>
          <w:lang w:val="pl-PL" w:eastAsia="pl-PL"/>
        </w:rPr>
        <mc:AlternateContent>
          <mc:Choice Requires="wps">
            <w:drawing>
              <wp:anchor distT="0" distB="0" distL="114300" distR="114300" simplePos="0" relativeHeight="251672576" behindDoc="0" locked="0" layoutInCell="1" allowOverlap="1" wp14:anchorId="5FDF4E18" wp14:editId="14C3E27C">
                <wp:simplePos x="0" y="0"/>
                <wp:positionH relativeFrom="margin">
                  <wp:align>left</wp:align>
                </wp:positionH>
                <wp:positionV relativeFrom="paragraph">
                  <wp:posOffset>2315845</wp:posOffset>
                </wp:positionV>
                <wp:extent cx="678112" cy="117470"/>
                <wp:effectExtent l="0" t="0" r="8255" b="0"/>
                <wp:wrapNone/>
                <wp:docPr id="851607790" name="Pole tekstowe 851607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12" cy="117470"/>
                        </a:xfrm>
                        <a:prstGeom prst="rect">
                          <a:avLst/>
                        </a:prstGeom>
                        <a:solidFill>
                          <a:sysClr val="window" lastClr="FFFFFF"/>
                        </a:solidFill>
                        <a:ln w="9525">
                          <a:noFill/>
                          <a:miter lim="800000"/>
                          <a:headEnd/>
                          <a:tailEnd/>
                        </a:ln>
                      </wps:spPr>
                      <wps:txbx>
                        <w:txbxContent>
                          <w:p w14:paraId="1C642A49" w14:textId="77777777" w:rsidR="006C67CA" w:rsidRPr="00E277AA" w:rsidRDefault="006C67CA" w:rsidP="00814031">
                            <w:pPr>
                              <w:rPr>
                                <w:rFonts w:ascii="Arial" w:hAnsi="Arial" w:cs="Arial"/>
                                <w:sz w:val="12"/>
                                <w:szCs w:val="12"/>
                              </w:rPr>
                            </w:pPr>
                            <w:r>
                              <w:rPr>
                                <w:rFonts w:ascii="Arial"/>
                                <w:sz w:val="12"/>
                              </w:rPr>
                              <w:t xml:space="preserve">N </w:t>
                            </w:r>
                            <w:proofErr w:type="spellStart"/>
                            <w:r>
                              <w:rPr>
                                <w:rFonts w:ascii="Arial"/>
                                <w:sz w:val="12"/>
                              </w:rPr>
                              <w:t>zagro</w:t>
                            </w:r>
                            <w:r w:rsidRPr="00FC66CB">
                              <w:rPr>
                                <w:rFonts w:ascii="Arial" w:hAnsi="Arial" w:cs="Arial"/>
                                <w:sz w:val="12"/>
                              </w:rPr>
                              <w:t>ż</w:t>
                            </w:r>
                            <w:r>
                              <w:rPr>
                                <w:rFonts w:ascii="Arial"/>
                                <w:sz w:val="12"/>
                              </w:rPr>
                              <w:t>onych</w:t>
                            </w:r>
                            <w:proofErr w:type="spellEnd"/>
                          </w:p>
                        </w:txbxContent>
                      </wps:txbx>
                      <wps:bodyPr rot="0" vert="horz" wrap="square" lIns="0" tIns="0" rIns="0" bIns="0" anchor="t" anchorCtr="0"/>
                    </wps:wsp>
                  </a:graphicData>
                </a:graphic>
              </wp:anchor>
            </w:drawing>
          </mc:Choice>
          <mc:Fallback>
            <w:pict>
              <v:shape w14:anchorId="5FDF4E18" id="Pole tekstowe 851607790" o:spid="_x0000_s1048" type="#_x0000_t202" style="position:absolute;margin-left:0;margin-top:182.35pt;width:53.4pt;height:9.25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" fillcolor="window" stroked="f">
                <v:textbox inset="0,0,0,0">
                  <w:txbxContent>
                    <w:p w14:paraId="1C642A49" w14:textId="77777777" w:rsidR="006C67CA" w:rsidRPr="00E277AA" w:rsidRDefault="006C67CA" w:rsidP="00814031">
                      <w:pPr>
                        <w:rPr>
                          <w:rFonts w:ascii="Arial" w:hAnsi="Arial" w:cs="Arial"/>
                          <w:sz w:val="12"/>
                          <w:szCs w:val="12"/>
                        </w:rPr>
                      </w:pPr>
                      <w:r>
                        <w:rPr>
                          <w:rFonts w:ascii="Arial"/>
                          <w:sz w:val="12"/>
                        </w:rPr>
                        <w:t xml:space="preserve">N </w:t>
                      </w:r>
                      <w:proofErr w:type="spellStart"/>
                      <w:r>
                        <w:rPr>
                          <w:rFonts w:ascii="Arial"/>
                          <w:sz w:val="12"/>
                        </w:rPr>
                        <w:t>zagro</w:t>
                      </w:r>
                      <w:r w:rsidRPr="00FC66CB">
                        <w:rPr>
                          <w:rFonts w:ascii="Arial" w:hAnsi="Arial" w:cs="Arial"/>
                          <w:sz w:val="12"/>
                        </w:rPr>
                        <w:t>ż</w:t>
                      </w:r>
                      <w:r>
                        <w:rPr>
                          <w:rFonts w:ascii="Arial"/>
                          <w:sz w:val="12"/>
                        </w:rPr>
                        <w:t>onych</w:t>
                      </w:r>
                      <w:proofErr w:type="spellEnd"/>
                    </w:p>
                  </w:txbxContent>
                </v:textbox>
                <w10:wrap anchorx="margin"/>
              </v:shape>
            </w:pict>
          </mc:Fallback>
        </mc:AlternateContent>
      </w:r>
      <w:r w:rsidRPr="00814031">
        <w:rPr>
          <w:noProof/>
          <w:lang w:val="pl-PL" w:eastAsia="pl-PL"/>
        </w:rPr>
        <mc:AlternateContent>
          <mc:Choice Requires="wps">
            <w:drawing>
              <wp:anchor distT="0" distB="0" distL="114300" distR="114300" simplePos="0" relativeHeight="251671552" behindDoc="0" locked="0" layoutInCell="1" allowOverlap="1" wp14:anchorId="39D47AE0" wp14:editId="277AB653">
                <wp:simplePos x="0" y="0"/>
                <wp:positionH relativeFrom="column">
                  <wp:posOffset>-1270</wp:posOffset>
                </wp:positionH>
                <wp:positionV relativeFrom="paragraph">
                  <wp:posOffset>2540</wp:posOffset>
                </wp:positionV>
                <wp:extent cx="133337" cy="2163982"/>
                <wp:effectExtent l="0" t="0" r="0" b="0"/>
                <wp:wrapNone/>
                <wp:docPr id="851607789" name="Pole tekstowe 851607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37" cy="2163982"/>
                        </a:xfrm>
                        <a:prstGeom prst="rect">
                          <a:avLst/>
                        </a:prstGeom>
                        <a:solidFill>
                          <a:sysClr val="window" lastClr="FFFFFF"/>
                        </a:solidFill>
                        <a:ln w="9525">
                          <a:noFill/>
                          <a:miter lim="800000"/>
                          <a:headEnd/>
                          <a:tailEnd/>
                        </a:ln>
                      </wps:spPr>
                      <wps:txbx>
                        <w:txbxContent>
                          <w:p w14:paraId="49B6ECAA" w14:textId="77777777" w:rsidR="006C67CA" w:rsidRPr="000F384B" w:rsidRDefault="006C67CA" w:rsidP="00814031">
                            <w:pPr>
                              <w:jc w:val="center"/>
                              <w:rPr>
                                <w:rFonts w:ascii="Arial" w:hAnsi="Arial" w:cs="Arial"/>
                                <w:sz w:val="14"/>
                                <w:szCs w:val="14"/>
                              </w:rPr>
                            </w:pPr>
                            <w:proofErr w:type="spellStart"/>
                            <w:r w:rsidRPr="000F384B">
                              <w:rPr>
                                <w:rFonts w:ascii="Arial" w:hAnsi="Arial" w:cs="Arial"/>
                                <w:sz w:val="14"/>
                              </w:rPr>
                              <w:t>Prawdopodobieństwo</w:t>
                            </w:r>
                            <w:proofErr w:type="spellEnd"/>
                            <w:r w:rsidRPr="000F384B">
                              <w:rPr>
                                <w:rFonts w:ascii="Arial" w:hAnsi="Arial" w:cs="Arial"/>
                                <w:sz w:val="14"/>
                              </w:rPr>
                              <w:t xml:space="preserve"> </w:t>
                            </w:r>
                            <w:proofErr w:type="spellStart"/>
                            <w:r w:rsidRPr="000F384B">
                              <w:rPr>
                                <w:rFonts w:ascii="Arial" w:hAnsi="Arial" w:cs="Arial"/>
                                <w:sz w:val="14"/>
                              </w:rPr>
                              <w:t>przeżycia</w:t>
                            </w:r>
                            <w:proofErr w:type="spellEnd"/>
                            <w:r w:rsidRPr="000F384B">
                              <w:rPr>
                                <w:rFonts w:ascii="Arial" w:hAnsi="Arial" w:cs="Arial"/>
                                <w:sz w:val="14"/>
                              </w:rPr>
                              <w:t xml:space="preserve"> bez </w:t>
                            </w:r>
                            <w:proofErr w:type="spellStart"/>
                            <w:r w:rsidRPr="000F384B">
                              <w:rPr>
                                <w:rFonts w:ascii="Arial" w:hAnsi="Arial" w:cs="Arial"/>
                                <w:sz w:val="14"/>
                              </w:rPr>
                              <w:t>progresji</w:t>
                            </w:r>
                            <w:proofErr w:type="spellEnd"/>
                            <w:r w:rsidRPr="000F384B">
                              <w:rPr>
                                <w:rFonts w:ascii="Arial" w:hAnsi="Arial" w:cs="Arial"/>
                                <w:sz w:val="14"/>
                              </w:rPr>
                              <w:t xml:space="preserve"> </w:t>
                            </w:r>
                            <w:proofErr w:type="spellStart"/>
                            <w:r w:rsidRPr="000F384B">
                              <w:rPr>
                                <w:rFonts w:ascii="Arial" w:hAnsi="Arial" w:cs="Arial"/>
                                <w:sz w:val="14"/>
                              </w:rPr>
                              <w:t>choroby</w:t>
                            </w:r>
                            <w:proofErr w:type="spellEnd"/>
                          </w:p>
                        </w:txbxContent>
                      </wps:txbx>
                      <wps:bodyPr rot="0" vert="vert270" wrap="square" lIns="0" tIns="0" rIns="0" bIns="0" anchor="t" anchorCtr="0"/>
                    </wps:wsp>
                  </a:graphicData>
                </a:graphic>
              </wp:anchor>
            </w:drawing>
          </mc:Choice>
          <mc:Fallback>
            <w:pict>
              <v:shape w14:anchorId="39D47AE0" id="Pole tekstowe 851607789" o:spid="_x0000_s1049" type="#_x0000_t202" style="position:absolute;margin-left:-.1pt;margin-top:.2pt;width:10.5pt;height:170.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" fillcolor="window" stroked="f">
                <v:textbox style="layout-flow:vertical;mso-layout-flow-alt:bottom-to-top" inset="0,0,0,0">
                  <w:txbxContent>
                    <w:p w14:paraId="49B6ECAA" w14:textId="77777777" w:rsidR="006C67CA" w:rsidRPr="000F384B" w:rsidRDefault="006C67CA" w:rsidP="00814031">
                      <w:pPr>
                        <w:jc w:val="center"/>
                        <w:rPr>
                          <w:rFonts w:ascii="Arial" w:hAnsi="Arial" w:cs="Arial"/>
                          <w:sz w:val="14"/>
                          <w:szCs w:val="14"/>
                        </w:rPr>
                      </w:pPr>
                      <w:proofErr w:type="spellStart"/>
                      <w:r w:rsidRPr="000F384B">
                        <w:rPr>
                          <w:rFonts w:ascii="Arial" w:hAnsi="Arial" w:cs="Arial"/>
                          <w:sz w:val="14"/>
                        </w:rPr>
                        <w:t>Prawdopodobieństwo</w:t>
                      </w:r>
                      <w:proofErr w:type="spellEnd"/>
                      <w:r w:rsidRPr="000F384B">
                        <w:rPr>
                          <w:rFonts w:ascii="Arial" w:hAnsi="Arial" w:cs="Arial"/>
                          <w:sz w:val="14"/>
                        </w:rPr>
                        <w:t xml:space="preserve"> </w:t>
                      </w:r>
                      <w:proofErr w:type="spellStart"/>
                      <w:r w:rsidRPr="000F384B">
                        <w:rPr>
                          <w:rFonts w:ascii="Arial" w:hAnsi="Arial" w:cs="Arial"/>
                          <w:sz w:val="14"/>
                        </w:rPr>
                        <w:t>przeżycia</w:t>
                      </w:r>
                      <w:proofErr w:type="spellEnd"/>
                      <w:r w:rsidRPr="000F384B">
                        <w:rPr>
                          <w:rFonts w:ascii="Arial" w:hAnsi="Arial" w:cs="Arial"/>
                          <w:sz w:val="14"/>
                        </w:rPr>
                        <w:t xml:space="preserve"> bez </w:t>
                      </w:r>
                      <w:proofErr w:type="spellStart"/>
                      <w:r w:rsidRPr="000F384B">
                        <w:rPr>
                          <w:rFonts w:ascii="Arial" w:hAnsi="Arial" w:cs="Arial"/>
                          <w:sz w:val="14"/>
                        </w:rPr>
                        <w:t>progresji</w:t>
                      </w:r>
                      <w:proofErr w:type="spellEnd"/>
                      <w:r w:rsidRPr="000F384B">
                        <w:rPr>
                          <w:rFonts w:ascii="Arial" w:hAnsi="Arial" w:cs="Arial"/>
                          <w:sz w:val="14"/>
                        </w:rPr>
                        <w:t xml:space="preserve"> </w:t>
                      </w:r>
                      <w:proofErr w:type="spellStart"/>
                      <w:r w:rsidRPr="000F384B">
                        <w:rPr>
                          <w:rFonts w:ascii="Arial" w:hAnsi="Arial" w:cs="Arial"/>
                          <w:sz w:val="14"/>
                        </w:rPr>
                        <w:t>choroby</w:t>
                      </w:r>
                      <w:proofErr w:type="spellEnd"/>
                    </w:p>
                  </w:txbxContent>
                </v:textbox>
              </v:shape>
            </w:pict>
          </mc:Fallback>
        </mc:AlternateContent>
      </w:r>
      <w:r w:rsidRPr="00814031">
        <w:rPr>
          <w:noProof/>
          <w:lang w:val="pl-PL" w:eastAsia="pl-PL"/>
        </w:rPr>
        <mc:AlternateContent>
          <mc:Choice Requires="wps">
            <w:drawing>
              <wp:anchor distT="0" distB="0" distL="114300" distR="114300" simplePos="0" relativeHeight="251670528" behindDoc="0" locked="0" layoutInCell="1" allowOverlap="1" wp14:anchorId="29B1448D" wp14:editId="109FAA1F">
                <wp:simplePos x="0" y="0"/>
                <wp:positionH relativeFrom="column">
                  <wp:posOffset>1492250</wp:posOffset>
                </wp:positionH>
                <wp:positionV relativeFrom="paragraph">
                  <wp:posOffset>2250440</wp:posOffset>
                </wp:positionV>
                <wp:extent cx="2426726" cy="148583"/>
                <wp:effectExtent l="0" t="0" r="0" b="4445"/>
                <wp:wrapNone/>
                <wp:docPr id="851607788" name="Pole tekstowe 851607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726" cy="148583"/>
                        </a:xfrm>
                        <a:prstGeom prst="rect">
                          <a:avLst/>
                        </a:prstGeom>
                        <a:solidFill>
                          <a:sysClr val="window" lastClr="FFFFFF"/>
                        </a:solidFill>
                        <a:ln w="9525">
                          <a:noFill/>
                          <a:miter lim="800000"/>
                          <a:headEnd/>
                          <a:tailEnd/>
                        </a:ln>
                      </wps:spPr>
                      <wps:txbx>
                        <w:txbxContent>
                          <w:p w14:paraId="09A20DCD" w14:textId="77777777" w:rsidR="006C67CA" w:rsidRPr="00CB67F3" w:rsidRDefault="006C67CA" w:rsidP="00814031">
                            <w:pPr>
                              <w:jc w:val="center"/>
                              <w:rPr>
                                <w:rFonts w:ascii="Arial" w:hAnsi="Arial" w:cs="Arial"/>
                                <w:sz w:val="14"/>
                                <w:szCs w:val="14"/>
                                <w:lang w:val="pl-PL"/>
                              </w:rPr>
                            </w:pPr>
                            <w:r w:rsidRPr="00CB67F3">
                              <w:rPr>
                                <w:rFonts w:ascii="Arial" w:hAnsi="Arial" w:cs="Arial"/>
                                <w:sz w:val="14"/>
                                <w:lang w:val="pl-PL"/>
                              </w:rPr>
                              <w:t>Czas przeżycia bez progresji choroby (miesiące)</w:t>
                            </w:r>
                          </w:p>
                        </w:txbxContent>
                      </wps:txbx>
                      <wps:bodyPr rot="0" vert="horz" wrap="square" lIns="0" tIns="0" rIns="0" bIns="0" anchor="t" anchorCtr="0"/>
                    </wps:wsp>
                  </a:graphicData>
                </a:graphic>
              </wp:anchor>
            </w:drawing>
          </mc:Choice>
          <mc:Fallback>
            <w:pict>
              <v:shape w14:anchorId="29B1448D" id="Pole tekstowe 851607788" o:spid="_x0000_s1050" type="#_x0000_t202" style="position:absolute;margin-left:117.5pt;margin-top:177.2pt;width:191.1pt;height:11.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" fillcolor="window" stroked="f">
                <v:textbox inset="0,0,0,0">
                  <w:txbxContent>
                    <w:p w14:paraId="09A20DCD" w14:textId="77777777" w:rsidR="006C67CA" w:rsidRPr="00CB67F3" w:rsidRDefault="006C67CA" w:rsidP="00814031">
                      <w:pPr>
                        <w:jc w:val="center"/>
                        <w:rPr>
                          <w:rFonts w:ascii="Arial" w:hAnsi="Arial" w:cs="Arial"/>
                          <w:sz w:val="14"/>
                          <w:szCs w:val="14"/>
                          <w:lang w:val="pl-PL"/>
                        </w:rPr>
                      </w:pPr>
                      <w:r w:rsidRPr="00CB67F3">
                        <w:rPr>
                          <w:rFonts w:ascii="Arial" w:hAnsi="Arial" w:cs="Arial"/>
                          <w:sz w:val="14"/>
                          <w:lang w:val="pl-PL"/>
                        </w:rPr>
                        <w:t>Czas przeżycia bez progresji choroby (miesiące)</w:t>
                      </w:r>
                    </w:p>
                  </w:txbxContent>
                </v:textbox>
              </v:shape>
            </w:pict>
          </mc:Fallback>
        </mc:AlternateContent>
      </w:r>
      <w:r w:rsidRPr="00814031">
        <w:rPr>
          <w:rFonts w:cs="Myanmar Text"/>
          <w:b/>
          <w:noProof/>
          <w:lang w:val="pl-PL" w:eastAsia="pl-PL"/>
        </w:rPr>
        <w:drawing>
          <wp:inline distT="0" distB="0" distL="0" distR="0" wp14:anchorId="584E1305" wp14:editId="463C83A7">
            <wp:extent cx="5178425" cy="2860675"/>
            <wp:effectExtent l="0" t="0" r="3175" b="0"/>
            <wp:docPr id="1875466366" name="Obraz 1875466366" descr="A graph showing the growth of a number of patient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89884" name="Picture 6" descr="A graph showing the growth of a number of patients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178425" cy="2860675"/>
                    </a:xfrm>
                    <a:prstGeom prst="rect">
                      <a:avLst/>
                    </a:prstGeom>
                    <a:noFill/>
                    <a:ln>
                      <a:noFill/>
                    </a:ln>
                  </pic:spPr>
                </pic:pic>
              </a:graphicData>
            </a:graphic>
          </wp:inline>
        </w:drawing>
      </w:r>
    </w:p>
    <w:p w14:paraId="4B8B6234" w14:textId="77777777" w:rsidR="006C67CA" w:rsidRPr="00814031" w:rsidRDefault="006C67CA" w:rsidP="00814031">
      <w:pPr>
        <w:rPr>
          <w:rFonts w:cs="Myanmar Text"/>
          <w:b/>
          <w:iCs/>
          <w:noProof/>
          <w:lang w:val="pl-PL" w:eastAsia="pl-PL" w:bidi="pl-PL"/>
        </w:rPr>
      </w:pPr>
    </w:p>
    <w:p w14:paraId="3D433810" w14:textId="77777777" w:rsidR="006C67CA" w:rsidRPr="00814031" w:rsidRDefault="006C67CA" w:rsidP="00814031">
      <w:pPr>
        <w:keepNext/>
        <w:rPr>
          <w:b/>
          <w:lang w:val="pl-PL" w:eastAsia="pl-PL" w:bidi="pl-PL"/>
        </w:rPr>
      </w:pPr>
      <w:r w:rsidRPr="00814031">
        <w:rPr>
          <w:b/>
          <w:lang w:val="pl-PL" w:eastAsia="pl-PL" w:bidi="pl-PL"/>
        </w:rPr>
        <w:t>Rysunek 4. Wykres Kaplana-Meiera dla całkowitego czasu przeżycia, badanie GLOW</w:t>
      </w:r>
    </w:p>
    <w:p w14:paraId="56CA891D" w14:textId="77777777" w:rsidR="006C67CA" w:rsidRPr="00814031" w:rsidRDefault="006C67CA" w:rsidP="00814031">
      <w:pPr>
        <w:keepNext/>
        <w:rPr>
          <w:b/>
          <w:lang w:val="pl-PL" w:eastAsia="pl-PL" w:bidi="pl-PL"/>
        </w:rPr>
      </w:pPr>
      <w:r w:rsidRPr="00814031">
        <w:rPr>
          <w:noProof/>
          <w:lang w:val="pl-PL" w:eastAsia="pl-PL"/>
        </w:rPr>
        <mc:AlternateContent>
          <mc:Choice Requires="wps">
            <w:drawing>
              <wp:anchor distT="0" distB="0" distL="114300" distR="114300" simplePos="0" relativeHeight="251676672" behindDoc="0" locked="0" layoutInCell="1" allowOverlap="1" wp14:anchorId="1A937988" wp14:editId="26AA2469">
                <wp:simplePos x="0" y="0"/>
                <wp:positionH relativeFrom="margin">
                  <wp:align>left</wp:align>
                </wp:positionH>
                <wp:positionV relativeFrom="paragraph">
                  <wp:posOffset>157480</wp:posOffset>
                </wp:positionV>
                <wp:extent cx="208280" cy="2163445"/>
                <wp:effectExtent l="0" t="0" r="1270" b="8255"/>
                <wp:wrapNone/>
                <wp:docPr id="851607794" name="Pole tekstowe 851607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2163445"/>
                        </a:xfrm>
                        <a:prstGeom prst="rect">
                          <a:avLst/>
                        </a:prstGeom>
                        <a:solidFill>
                          <a:sysClr val="window" lastClr="FFFFFF"/>
                        </a:solidFill>
                        <a:ln w="9525">
                          <a:noFill/>
                          <a:miter lim="800000"/>
                          <a:headEnd/>
                          <a:tailEnd/>
                        </a:ln>
                      </wps:spPr>
                      <wps:txbx>
                        <w:txbxContent>
                          <w:p w14:paraId="28F8355C" w14:textId="77777777" w:rsidR="006C67CA" w:rsidRPr="000F384B" w:rsidRDefault="006C67CA" w:rsidP="00814031">
                            <w:pPr>
                              <w:jc w:val="center"/>
                              <w:rPr>
                                <w:rFonts w:ascii="Arial" w:hAnsi="Arial" w:cs="Arial"/>
                                <w:sz w:val="14"/>
                                <w:szCs w:val="14"/>
                              </w:rPr>
                            </w:pPr>
                            <w:proofErr w:type="spellStart"/>
                            <w:r w:rsidRPr="000F384B">
                              <w:rPr>
                                <w:rFonts w:ascii="Arial" w:hAnsi="Arial" w:cs="Arial"/>
                                <w:sz w:val="14"/>
                              </w:rPr>
                              <w:t>Prawdopodobieństwo</w:t>
                            </w:r>
                            <w:proofErr w:type="spellEnd"/>
                            <w:r w:rsidRPr="000F384B">
                              <w:rPr>
                                <w:rFonts w:ascii="Arial" w:hAnsi="Arial" w:cs="Arial"/>
                                <w:sz w:val="14"/>
                              </w:rPr>
                              <w:t xml:space="preserve"> </w:t>
                            </w:r>
                            <w:proofErr w:type="spellStart"/>
                            <w:r w:rsidRPr="000F384B">
                              <w:rPr>
                                <w:rFonts w:ascii="Arial" w:hAnsi="Arial" w:cs="Arial"/>
                                <w:sz w:val="14"/>
                              </w:rPr>
                              <w:t>przeżycia</w:t>
                            </w:r>
                            <w:proofErr w:type="spellEnd"/>
                          </w:p>
                        </w:txbxContent>
                      </wps:txbx>
                      <wps:bodyPr rot="0" vert="vert270" wrap="square" lIns="0" tIns="0" rIns="0" bIns="0" anchor="t" anchorCtr="0">
                        <a:noAutofit/>
                      </wps:bodyPr>
                    </wps:wsp>
                  </a:graphicData>
                </a:graphic>
                <wp14:sizeRelH relativeFrom="margin">
                  <wp14:pctWidth>0</wp14:pctWidth>
                </wp14:sizeRelH>
              </wp:anchor>
            </w:drawing>
          </mc:Choice>
          <mc:Fallback>
            <w:pict>
              <v:shape w14:anchorId="1A937988" id="Pole tekstowe 851607794" o:spid="_x0000_s1051" type="#_x0000_t202" style="position:absolute;margin-left:0;margin-top:12.4pt;width:16.4pt;height:170.35pt;z-index:251676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" fillcolor="window" stroked="f">
                <v:textbox style="layout-flow:vertical;mso-layout-flow-alt:bottom-to-top" inset="0,0,0,0">
                  <w:txbxContent>
                    <w:p w14:paraId="28F8355C" w14:textId="77777777" w:rsidR="006C67CA" w:rsidRPr="000F384B" w:rsidRDefault="006C67CA" w:rsidP="00814031">
                      <w:pPr>
                        <w:jc w:val="center"/>
                        <w:rPr>
                          <w:rFonts w:ascii="Arial" w:hAnsi="Arial" w:cs="Arial"/>
                          <w:sz w:val="14"/>
                          <w:szCs w:val="14"/>
                        </w:rPr>
                      </w:pPr>
                      <w:proofErr w:type="spellStart"/>
                      <w:r w:rsidRPr="000F384B">
                        <w:rPr>
                          <w:rFonts w:ascii="Arial" w:hAnsi="Arial" w:cs="Arial"/>
                          <w:sz w:val="14"/>
                        </w:rPr>
                        <w:t>Prawdopodobieństwo</w:t>
                      </w:r>
                      <w:proofErr w:type="spellEnd"/>
                      <w:r w:rsidRPr="000F384B">
                        <w:rPr>
                          <w:rFonts w:ascii="Arial" w:hAnsi="Arial" w:cs="Arial"/>
                          <w:sz w:val="14"/>
                        </w:rPr>
                        <w:t xml:space="preserve"> </w:t>
                      </w:r>
                      <w:proofErr w:type="spellStart"/>
                      <w:r w:rsidRPr="000F384B">
                        <w:rPr>
                          <w:rFonts w:ascii="Arial" w:hAnsi="Arial" w:cs="Arial"/>
                          <w:sz w:val="14"/>
                        </w:rPr>
                        <w:t>przeżycia</w:t>
                      </w:r>
                      <w:proofErr w:type="spellEnd"/>
                    </w:p>
                  </w:txbxContent>
                </v:textbox>
                <w10:wrap anchorx="margin"/>
              </v:shape>
            </w:pict>
          </mc:Fallback>
        </mc:AlternateContent>
      </w:r>
    </w:p>
    <w:p w14:paraId="32FB0C6E" w14:textId="77777777" w:rsidR="006C67CA" w:rsidRPr="00814031" w:rsidRDefault="006C67CA" w:rsidP="00814031">
      <w:pPr>
        <w:keepNext/>
        <w:rPr>
          <w:rFonts w:cs="Myanmar Text"/>
          <w:b/>
          <w:iCs/>
          <w:noProof/>
          <w:lang w:val="pl-PL" w:eastAsia="pl-PL" w:bidi="pl-PL"/>
        </w:rPr>
      </w:pPr>
      <w:r w:rsidRPr="00814031">
        <w:rPr>
          <w:b/>
          <w:noProof/>
          <w:lang w:val="pl-PL" w:eastAsia="pl-PL"/>
        </w:rPr>
        <mc:AlternateContent>
          <mc:Choice Requires="wps">
            <w:drawing>
              <wp:anchor distT="0" distB="0" distL="114300" distR="114300" simplePos="0" relativeHeight="251683840" behindDoc="0" locked="0" layoutInCell="1" allowOverlap="1" wp14:anchorId="684386FD" wp14:editId="019E969E">
                <wp:simplePos x="0" y="0"/>
                <wp:positionH relativeFrom="column">
                  <wp:posOffset>280669</wp:posOffset>
                </wp:positionH>
                <wp:positionV relativeFrom="paragraph">
                  <wp:posOffset>24374</wp:posOffset>
                </wp:positionV>
                <wp:extent cx="149469" cy="2126615"/>
                <wp:effectExtent l="0" t="0" r="3175" b="6985"/>
                <wp:wrapNone/>
                <wp:docPr id="851607799" name="Pole tekstowe 851607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69" cy="2126615"/>
                        </a:xfrm>
                        <a:prstGeom prst="rect">
                          <a:avLst/>
                        </a:prstGeom>
                        <a:solidFill>
                          <a:sysClr val="window" lastClr="FFFFFF"/>
                        </a:solidFill>
                        <a:ln w="9525">
                          <a:noFill/>
                          <a:miter lim="800000"/>
                          <a:headEnd/>
                          <a:tailEnd/>
                        </a:ln>
                      </wps:spPr>
                      <wps:txbx>
                        <w:txbxContent>
                          <w:p w14:paraId="5523D3A0" w14:textId="77777777" w:rsidR="006C67CA" w:rsidRPr="00C83A08" w:rsidRDefault="006C67CA" w:rsidP="00814031">
                            <w:pPr>
                              <w:spacing w:after="500"/>
                              <w:jc w:val="right"/>
                              <w:rPr>
                                <w:rFonts w:ascii="Arial" w:hAnsi="Arial" w:cs="Arial"/>
                                <w:sz w:val="12"/>
                                <w:szCs w:val="12"/>
                              </w:rPr>
                            </w:pPr>
                            <w:r w:rsidRPr="00C83A08">
                              <w:rPr>
                                <w:rFonts w:ascii="Arial"/>
                                <w:sz w:val="12"/>
                              </w:rPr>
                              <w:t>1,0</w:t>
                            </w:r>
                          </w:p>
                          <w:p w14:paraId="5A7A8CB9" w14:textId="77777777" w:rsidR="006C67CA" w:rsidRPr="00C83A08" w:rsidRDefault="006C67CA" w:rsidP="00814031">
                            <w:pPr>
                              <w:spacing w:after="500"/>
                              <w:jc w:val="right"/>
                              <w:rPr>
                                <w:rFonts w:ascii="Arial"/>
                                <w:sz w:val="12"/>
                              </w:rPr>
                            </w:pPr>
                            <w:r w:rsidRPr="00C83A08">
                              <w:rPr>
                                <w:rFonts w:ascii="Arial"/>
                                <w:sz w:val="12"/>
                              </w:rPr>
                              <w:t>0,8</w:t>
                            </w:r>
                          </w:p>
                          <w:p w14:paraId="2A7568C1" w14:textId="77777777" w:rsidR="006C67CA" w:rsidRPr="00C83A08" w:rsidRDefault="006C67CA" w:rsidP="00814031">
                            <w:pPr>
                              <w:spacing w:after="500"/>
                              <w:jc w:val="right"/>
                              <w:rPr>
                                <w:rFonts w:ascii="Arial"/>
                                <w:sz w:val="12"/>
                              </w:rPr>
                            </w:pPr>
                            <w:r w:rsidRPr="00C83A08">
                              <w:rPr>
                                <w:rFonts w:ascii="Arial"/>
                                <w:sz w:val="12"/>
                              </w:rPr>
                              <w:t>0,6</w:t>
                            </w:r>
                          </w:p>
                          <w:p w14:paraId="75407BE4" w14:textId="77777777" w:rsidR="006C67CA" w:rsidRPr="00C83A08" w:rsidRDefault="006C67CA" w:rsidP="00814031">
                            <w:pPr>
                              <w:spacing w:after="500"/>
                              <w:jc w:val="right"/>
                              <w:rPr>
                                <w:rFonts w:ascii="Arial"/>
                                <w:sz w:val="12"/>
                              </w:rPr>
                            </w:pPr>
                            <w:r w:rsidRPr="00C83A08">
                              <w:rPr>
                                <w:rFonts w:ascii="Arial"/>
                                <w:sz w:val="12"/>
                              </w:rPr>
                              <w:t>0,4</w:t>
                            </w:r>
                          </w:p>
                          <w:p w14:paraId="45DDDA7B" w14:textId="77777777" w:rsidR="006C67CA" w:rsidRPr="00C83A08" w:rsidRDefault="006C67CA" w:rsidP="00814031">
                            <w:pPr>
                              <w:spacing w:after="500"/>
                              <w:jc w:val="right"/>
                              <w:rPr>
                                <w:rFonts w:ascii="Arial"/>
                                <w:sz w:val="12"/>
                              </w:rPr>
                            </w:pPr>
                            <w:r w:rsidRPr="00C83A08">
                              <w:rPr>
                                <w:rFonts w:ascii="Arial"/>
                                <w:sz w:val="12"/>
                              </w:rPr>
                              <w:t>0,2</w:t>
                            </w:r>
                          </w:p>
                          <w:p w14:paraId="6B1375E0" w14:textId="77777777" w:rsidR="006C67CA" w:rsidRPr="00C83A08" w:rsidRDefault="006C67CA" w:rsidP="00814031">
                            <w:pPr>
                              <w:spacing w:after="500"/>
                              <w:jc w:val="right"/>
                              <w:rPr>
                                <w:rFonts w:ascii="Arial"/>
                                <w:sz w:val="12"/>
                              </w:rPr>
                            </w:pPr>
                            <w:r w:rsidRPr="00C83A08">
                              <w:rPr>
                                <w:rFonts w:ascii="Arial"/>
                                <w:sz w:val="12"/>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386FD" id="Pole tekstowe 851607799" o:spid="_x0000_s1052" type="#_x0000_t202" style="position:absolute;margin-left:22.1pt;margin-top:1.9pt;width:11.75pt;height:167.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" fillcolor="window" stroked="f">
                <v:textbox inset="0,0,0,0">
                  <w:txbxContent>
                    <w:p w14:paraId="5523D3A0" w14:textId="77777777" w:rsidR="006C67CA" w:rsidRPr="00C83A08" w:rsidRDefault="006C67CA" w:rsidP="00814031">
                      <w:pPr>
                        <w:spacing w:after="500"/>
                        <w:jc w:val="right"/>
                        <w:rPr>
                          <w:rFonts w:ascii="Arial" w:hAnsi="Arial" w:cs="Arial"/>
                          <w:sz w:val="12"/>
                          <w:szCs w:val="12"/>
                        </w:rPr>
                      </w:pPr>
                      <w:r w:rsidRPr="00C83A08">
                        <w:rPr>
                          <w:rFonts w:ascii="Arial"/>
                          <w:sz w:val="12"/>
                        </w:rPr>
                        <w:t>1,0</w:t>
                      </w:r>
                    </w:p>
                    <w:p w14:paraId="5A7A8CB9" w14:textId="77777777" w:rsidR="006C67CA" w:rsidRPr="00C83A08" w:rsidRDefault="006C67CA" w:rsidP="00814031">
                      <w:pPr>
                        <w:spacing w:after="500"/>
                        <w:jc w:val="right"/>
                        <w:rPr>
                          <w:rFonts w:ascii="Arial"/>
                          <w:sz w:val="12"/>
                        </w:rPr>
                      </w:pPr>
                      <w:r w:rsidRPr="00C83A08">
                        <w:rPr>
                          <w:rFonts w:ascii="Arial"/>
                          <w:sz w:val="12"/>
                        </w:rPr>
                        <w:t>0,8</w:t>
                      </w:r>
                    </w:p>
                    <w:p w14:paraId="2A7568C1" w14:textId="77777777" w:rsidR="006C67CA" w:rsidRPr="00C83A08" w:rsidRDefault="006C67CA" w:rsidP="00814031">
                      <w:pPr>
                        <w:spacing w:after="500"/>
                        <w:jc w:val="right"/>
                        <w:rPr>
                          <w:rFonts w:ascii="Arial"/>
                          <w:sz w:val="12"/>
                        </w:rPr>
                      </w:pPr>
                      <w:r w:rsidRPr="00C83A08">
                        <w:rPr>
                          <w:rFonts w:ascii="Arial"/>
                          <w:sz w:val="12"/>
                        </w:rPr>
                        <w:t>0,6</w:t>
                      </w:r>
                    </w:p>
                    <w:p w14:paraId="75407BE4" w14:textId="77777777" w:rsidR="006C67CA" w:rsidRPr="00C83A08" w:rsidRDefault="006C67CA" w:rsidP="00814031">
                      <w:pPr>
                        <w:spacing w:after="500"/>
                        <w:jc w:val="right"/>
                        <w:rPr>
                          <w:rFonts w:ascii="Arial"/>
                          <w:sz w:val="12"/>
                        </w:rPr>
                      </w:pPr>
                      <w:r w:rsidRPr="00C83A08">
                        <w:rPr>
                          <w:rFonts w:ascii="Arial"/>
                          <w:sz w:val="12"/>
                        </w:rPr>
                        <w:t>0,4</w:t>
                      </w:r>
                    </w:p>
                    <w:p w14:paraId="45DDDA7B" w14:textId="77777777" w:rsidR="006C67CA" w:rsidRPr="00C83A08" w:rsidRDefault="006C67CA" w:rsidP="00814031">
                      <w:pPr>
                        <w:spacing w:after="500"/>
                        <w:jc w:val="right"/>
                        <w:rPr>
                          <w:rFonts w:ascii="Arial"/>
                          <w:sz w:val="12"/>
                        </w:rPr>
                      </w:pPr>
                      <w:r w:rsidRPr="00C83A08">
                        <w:rPr>
                          <w:rFonts w:ascii="Arial"/>
                          <w:sz w:val="12"/>
                        </w:rPr>
                        <w:t>0,2</w:t>
                      </w:r>
                    </w:p>
                    <w:p w14:paraId="6B1375E0" w14:textId="77777777" w:rsidR="006C67CA" w:rsidRPr="00C83A08" w:rsidRDefault="006C67CA" w:rsidP="00814031">
                      <w:pPr>
                        <w:spacing w:after="500"/>
                        <w:jc w:val="right"/>
                        <w:rPr>
                          <w:rFonts w:ascii="Arial"/>
                          <w:sz w:val="12"/>
                        </w:rPr>
                      </w:pPr>
                      <w:r w:rsidRPr="00C83A08">
                        <w:rPr>
                          <w:rFonts w:ascii="Arial"/>
                          <w:sz w:val="12"/>
                        </w:rPr>
                        <w:t>0,0</w:t>
                      </w:r>
                    </w:p>
                  </w:txbxContent>
                </v:textbox>
              </v:shape>
            </w:pict>
          </mc:Fallback>
        </mc:AlternateContent>
      </w:r>
      <w:r w:rsidRPr="00814031">
        <w:rPr>
          <w:noProof/>
          <w:lang w:val="pl-PL" w:eastAsia="pl-PL"/>
        </w:rPr>
        <mc:AlternateContent>
          <mc:Choice Requires="wps">
            <w:drawing>
              <wp:anchor distT="0" distB="0" distL="114300" distR="114300" simplePos="0" relativeHeight="251691008" behindDoc="0" locked="0" layoutInCell="1" allowOverlap="1" wp14:anchorId="3C04E4CB" wp14:editId="22CA1ED5">
                <wp:simplePos x="0" y="0"/>
                <wp:positionH relativeFrom="column">
                  <wp:posOffset>1824235</wp:posOffset>
                </wp:positionH>
                <wp:positionV relativeFrom="paragraph">
                  <wp:posOffset>2029100</wp:posOffset>
                </wp:positionV>
                <wp:extent cx="527221" cy="57613"/>
                <wp:effectExtent l="0" t="0" r="6350" b="0"/>
                <wp:wrapNone/>
                <wp:docPr id="1717763942" name="Pole tekstowe 1717763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21" cy="57613"/>
                        </a:xfrm>
                        <a:prstGeom prst="rect">
                          <a:avLst/>
                        </a:prstGeom>
                        <a:solidFill>
                          <a:sysClr val="window" lastClr="FFFFFF"/>
                        </a:solidFill>
                        <a:ln w="9525">
                          <a:noFill/>
                          <a:miter lim="800000"/>
                          <a:headEnd/>
                          <a:tailEnd/>
                        </a:ln>
                      </wps:spPr>
                      <wps:txbx>
                        <w:txbxContent>
                          <w:p w14:paraId="649E005E" w14:textId="77777777" w:rsidR="006C67CA" w:rsidRPr="00FC66CB" w:rsidRDefault="006C67CA" w:rsidP="00814031">
                            <w:pPr>
                              <w:rPr>
                                <w:rFonts w:ascii="Arial" w:hAnsi="Arial" w:cs="Arial"/>
                                <w:sz w:val="7"/>
                                <w:szCs w:val="7"/>
                              </w:rPr>
                            </w:pPr>
                            <w:r w:rsidRPr="00FC66CB">
                              <w:rPr>
                                <w:rFonts w:ascii="Arial"/>
                                <w:sz w:val="7"/>
                                <w:szCs w:val="7"/>
                              </w:rPr>
                              <w:t>Placebo + CAPOX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4E4CB" id="Pole tekstowe 1717763942" o:spid="_x0000_s1053" type="#_x0000_t202" style="position:absolute;margin-left:143.65pt;margin-top:159.75pt;width:41.5pt;height:4.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" fillcolor="window" stroked="f">
                <v:textbox inset="0,0,0,0">
                  <w:txbxContent>
                    <w:p w14:paraId="649E005E" w14:textId="77777777" w:rsidR="006C67CA" w:rsidRPr="00FC66CB" w:rsidRDefault="006C67CA" w:rsidP="00814031">
                      <w:pPr>
                        <w:rPr>
                          <w:rFonts w:ascii="Arial" w:hAnsi="Arial" w:cs="Arial"/>
                          <w:sz w:val="7"/>
                          <w:szCs w:val="7"/>
                        </w:rPr>
                      </w:pPr>
                      <w:r w:rsidRPr="00FC66CB">
                        <w:rPr>
                          <w:rFonts w:ascii="Arial"/>
                          <w:sz w:val="7"/>
                          <w:szCs w:val="7"/>
                        </w:rPr>
                        <w:t>Placebo + CAPOX</w:t>
                      </w:r>
                    </w:p>
                  </w:txbxContent>
                </v:textbox>
              </v:shape>
            </w:pict>
          </mc:Fallback>
        </mc:AlternateContent>
      </w:r>
      <w:r w:rsidRPr="00814031">
        <w:rPr>
          <w:noProof/>
          <w:lang w:val="pl-PL" w:eastAsia="pl-PL"/>
        </w:rPr>
        <mc:AlternateContent>
          <mc:Choice Requires="wps">
            <w:drawing>
              <wp:anchor distT="0" distB="0" distL="114300" distR="114300" simplePos="0" relativeHeight="251677696" behindDoc="0" locked="0" layoutInCell="1" allowOverlap="1" wp14:anchorId="3F0DA393" wp14:editId="09492236">
                <wp:simplePos x="0" y="0"/>
                <wp:positionH relativeFrom="column">
                  <wp:posOffset>815100</wp:posOffset>
                </wp:positionH>
                <wp:positionV relativeFrom="paragraph">
                  <wp:posOffset>2029101</wp:posOffset>
                </wp:positionV>
                <wp:extent cx="678180" cy="61904"/>
                <wp:effectExtent l="0" t="0" r="7620" b="0"/>
                <wp:wrapNone/>
                <wp:docPr id="851607795" name="Pole tekstowe 851607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61904"/>
                        </a:xfrm>
                        <a:prstGeom prst="rect">
                          <a:avLst/>
                        </a:prstGeom>
                        <a:solidFill>
                          <a:sysClr val="window" lastClr="FFFFFF"/>
                        </a:solidFill>
                        <a:ln w="9525">
                          <a:noFill/>
                          <a:miter lim="800000"/>
                          <a:headEnd/>
                          <a:tailEnd/>
                        </a:ln>
                      </wps:spPr>
                      <wps:txbx>
                        <w:txbxContent>
                          <w:p w14:paraId="1C8108DE" w14:textId="77777777" w:rsidR="006C67CA" w:rsidRPr="00FC66CB" w:rsidRDefault="006C67CA" w:rsidP="00814031">
                            <w:pPr>
                              <w:rPr>
                                <w:rFonts w:ascii="Arial" w:hAnsi="Arial" w:cs="Arial"/>
                                <w:sz w:val="7"/>
                                <w:szCs w:val="7"/>
                              </w:rPr>
                            </w:pPr>
                            <w:proofErr w:type="spellStart"/>
                            <w:r w:rsidRPr="00FC66CB">
                              <w:rPr>
                                <w:rFonts w:ascii="Arial"/>
                                <w:sz w:val="7"/>
                                <w:szCs w:val="7"/>
                              </w:rPr>
                              <w:t>Zolbetuksymab</w:t>
                            </w:r>
                            <w:proofErr w:type="spellEnd"/>
                            <w:r w:rsidRPr="00FC66CB">
                              <w:rPr>
                                <w:rFonts w:ascii="Arial"/>
                                <w:sz w:val="7"/>
                                <w:szCs w:val="7"/>
                              </w:rPr>
                              <w:t xml:space="preserve"> + CAPOX</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DA393" id="Pole tekstowe 851607795" o:spid="_x0000_s1054" type="#_x0000_t202" style="position:absolute;margin-left:64.2pt;margin-top:159.75pt;width:53.4pt;height: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" fillcolor="window" stroked="f">
                <v:textbox inset="0,0,0,0">
                  <w:txbxContent>
                    <w:p w14:paraId="1C8108DE" w14:textId="77777777" w:rsidR="006C67CA" w:rsidRPr="00FC66CB" w:rsidRDefault="006C67CA" w:rsidP="00814031">
                      <w:pPr>
                        <w:rPr>
                          <w:rFonts w:ascii="Arial" w:hAnsi="Arial" w:cs="Arial"/>
                          <w:sz w:val="7"/>
                          <w:szCs w:val="7"/>
                        </w:rPr>
                      </w:pPr>
                      <w:proofErr w:type="spellStart"/>
                      <w:r w:rsidRPr="00FC66CB">
                        <w:rPr>
                          <w:rFonts w:ascii="Arial"/>
                          <w:sz w:val="7"/>
                          <w:szCs w:val="7"/>
                        </w:rPr>
                        <w:t>Zolbetuksymab</w:t>
                      </w:r>
                      <w:proofErr w:type="spellEnd"/>
                      <w:r w:rsidRPr="00FC66CB">
                        <w:rPr>
                          <w:rFonts w:ascii="Arial"/>
                          <w:sz w:val="7"/>
                          <w:szCs w:val="7"/>
                        </w:rPr>
                        <w:t xml:space="preserve"> + CAPOX</w:t>
                      </w:r>
                    </w:p>
                  </w:txbxContent>
                </v:textbox>
              </v:shape>
            </w:pict>
          </mc:Fallback>
        </mc:AlternateContent>
      </w:r>
      <w:r w:rsidRPr="00814031">
        <w:rPr>
          <w:b/>
          <w:noProof/>
          <w:lang w:val="pl-PL" w:eastAsia="pl-PL"/>
        </w:rPr>
        <mc:AlternateContent>
          <mc:Choice Requires="wps">
            <w:drawing>
              <wp:anchor distT="0" distB="0" distL="114300" distR="114300" simplePos="0" relativeHeight="251659264" behindDoc="0" locked="0" layoutInCell="1" allowOverlap="1" wp14:anchorId="55B222FE" wp14:editId="2DF55F03">
                <wp:simplePos x="0" y="0"/>
                <wp:positionH relativeFrom="column">
                  <wp:posOffset>206711</wp:posOffset>
                </wp:positionH>
                <wp:positionV relativeFrom="paragraph">
                  <wp:posOffset>2340565</wp:posOffset>
                </wp:positionV>
                <wp:extent cx="464360" cy="71734"/>
                <wp:effectExtent l="0" t="0" r="0" b="5080"/>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60" cy="71734"/>
                        </a:xfrm>
                        <a:prstGeom prst="rect">
                          <a:avLst/>
                        </a:prstGeom>
                        <a:solidFill>
                          <a:sysClr val="window" lastClr="FFFFFF"/>
                        </a:solidFill>
                        <a:ln w="9525">
                          <a:noFill/>
                          <a:miter lim="800000"/>
                          <a:headEnd/>
                          <a:tailEnd/>
                        </a:ln>
                      </wps:spPr>
                      <wps:txbx>
                        <w:txbxContent>
                          <w:p w14:paraId="1D3DE3A6" w14:textId="77777777" w:rsidR="006C67CA" w:rsidRPr="00E277AA" w:rsidRDefault="006C67CA" w:rsidP="00814031">
                            <w:pPr>
                              <w:rPr>
                                <w:rFonts w:ascii="Arial" w:hAnsi="Arial" w:cs="Arial"/>
                                <w:sz w:val="8"/>
                                <w:szCs w:val="8"/>
                              </w:rPr>
                            </w:pPr>
                            <w:r>
                              <w:rPr>
                                <w:rFonts w:ascii="Arial"/>
                                <w:sz w:val="8"/>
                              </w:rPr>
                              <w:t>Placebo + CAPOX</w:t>
                            </w:r>
                          </w:p>
                        </w:txbxContent>
                      </wps:txbx>
                      <wps:bodyPr rot="0" vert="horz" wrap="square" lIns="0" tIns="0" rIns="0" bIns="0" anchor="t" anchorCtr="0"/>
                    </wps:wsp>
                  </a:graphicData>
                </a:graphic>
              </wp:anchor>
            </w:drawing>
          </mc:Choice>
          <mc:Fallback>
            <w:pict>
              <v:shape w14:anchorId="55B222FE" id="Pole tekstowe 25" o:spid="_x0000_s1055" type="#_x0000_t202" style="position:absolute;margin-left:16.3pt;margin-top:184.3pt;width:36.55pt;height:5.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" fillcolor="window" stroked="f">
                <v:textbox inset="0,0,0,0">
                  <w:txbxContent>
                    <w:p w14:paraId="1D3DE3A6" w14:textId="77777777" w:rsidR="006C67CA" w:rsidRPr="00E277AA" w:rsidRDefault="006C67CA" w:rsidP="00814031">
                      <w:pPr>
                        <w:rPr>
                          <w:rFonts w:ascii="Arial" w:hAnsi="Arial" w:cs="Arial"/>
                          <w:sz w:val="8"/>
                          <w:szCs w:val="8"/>
                        </w:rPr>
                      </w:pPr>
                      <w:r>
                        <w:rPr>
                          <w:rFonts w:ascii="Arial"/>
                          <w:sz w:val="8"/>
                        </w:rPr>
                        <w:t>Placebo + CAPOX</w:t>
                      </w:r>
                    </w:p>
                  </w:txbxContent>
                </v:textbox>
              </v:shape>
            </w:pict>
          </mc:Fallback>
        </mc:AlternateContent>
      </w:r>
      <w:r w:rsidRPr="00814031">
        <w:rPr>
          <w:noProof/>
          <w:lang w:val="pl-PL" w:eastAsia="pl-PL"/>
        </w:rPr>
        <mc:AlternateContent>
          <mc:Choice Requires="wps">
            <w:drawing>
              <wp:anchor distT="0" distB="0" distL="114300" distR="114300" simplePos="0" relativeHeight="251692032" behindDoc="0" locked="0" layoutInCell="1" allowOverlap="1" wp14:anchorId="394ACFC8" wp14:editId="0611EF65">
                <wp:simplePos x="0" y="0"/>
                <wp:positionH relativeFrom="margin">
                  <wp:align>left</wp:align>
                </wp:positionH>
                <wp:positionV relativeFrom="paragraph">
                  <wp:posOffset>2659062</wp:posOffset>
                </wp:positionV>
                <wp:extent cx="461941" cy="57966"/>
                <wp:effectExtent l="0" t="0" r="0" b="0"/>
                <wp:wrapNone/>
                <wp:docPr id="1717763943" name="Pole tekstowe 1717763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41" cy="57966"/>
                        </a:xfrm>
                        <a:prstGeom prst="rect">
                          <a:avLst/>
                        </a:prstGeom>
                        <a:solidFill>
                          <a:sysClr val="window" lastClr="FFFFFF"/>
                        </a:solidFill>
                        <a:ln w="9525">
                          <a:noFill/>
                          <a:miter lim="800000"/>
                          <a:headEnd/>
                          <a:tailEnd/>
                        </a:ln>
                      </wps:spPr>
                      <wps:txbx>
                        <w:txbxContent>
                          <w:p w14:paraId="6A531737" w14:textId="77777777" w:rsidR="006C67CA" w:rsidRPr="00525640" w:rsidRDefault="006C67CA" w:rsidP="00814031">
                            <w:pPr>
                              <w:rPr>
                                <w:rFonts w:ascii="Arial" w:hAnsi="Arial" w:cs="Arial"/>
                                <w:sz w:val="8"/>
                                <w:szCs w:val="8"/>
                              </w:rPr>
                            </w:pPr>
                            <w:r>
                              <w:rPr>
                                <w:rFonts w:ascii="Arial"/>
                                <w:sz w:val="8"/>
                              </w:rPr>
                              <w:t>Placebo + CAPOX</w:t>
                            </w:r>
                          </w:p>
                        </w:txbxContent>
                      </wps:txbx>
                      <wps:bodyPr rot="0" vert="horz" wrap="square" lIns="0" tIns="0" rIns="0" bIns="0" anchor="t" anchorCtr="0"/>
                    </wps:wsp>
                  </a:graphicData>
                </a:graphic>
              </wp:anchor>
            </w:drawing>
          </mc:Choice>
          <mc:Fallback>
            <w:pict>
              <v:shape w14:anchorId="394ACFC8" id="Pole tekstowe 1717763943" o:spid="_x0000_s1056" type="#_x0000_t202" style="position:absolute;margin-left:0;margin-top:209.35pt;width:36.35pt;height:4.55pt;z-index:2516920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" fillcolor="window" stroked="f">
                <v:textbox inset="0,0,0,0">
                  <w:txbxContent>
                    <w:p w14:paraId="6A531737" w14:textId="77777777" w:rsidR="006C67CA" w:rsidRPr="00525640" w:rsidRDefault="006C67CA" w:rsidP="00814031">
                      <w:pPr>
                        <w:rPr>
                          <w:rFonts w:ascii="Arial" w:hAnsi="Arial" w:cs="Arial"/>
                          <w:sz w:val="8"/>
                          <w:szCs w:val="8"/>
                        </w:rPr>
                      </w:pPr>
                      <w:r>
                        <w:rPr>
                          <w:rFonts w:ascii="Arial"/>
                          <w:sz w:val="8"/>
                        </w:rPr>
                        <w:t>Placebo + CAPOX</w:t>
                      </w:r>
                    </w:p>
                  </w:txbxContent>
                </v:textbox>
                <w10:wrap anchorx="margin"/>
              </v:shape>
            </w:pict>
          </mc:Fallback>
        </mc:AlternateContent>
      </w:r>
      <w:r w:rsidRPr="00814031">
        <w:rPr>
          <w:noProof/>
          <w:lang w:val="pl-PL" w:eastAsia="pl-PL"/>
        </w:rPr>
        <mc:AlternateContent>
          <mc:Choice Requires="wps">
            <w:drawing>
              <wp:anchor distT="0" distB="0" distL="114300" distR="114300" simplePos="0" relativeHeight="251679744" behindDoc="0" locked="0" layoutInCell="1" allowOverlap="1" wp14:anchorId="7919B0F5" wp14:editId="69A69AD7">
                <wp:simplePos x="0" y="0"/>
                <wp:positionH relativeFrom="column">
                  <wp:posOffset>-168910</wp:posOffset>
                </wp:positionH>
                <wp:positionV relativeFrom="paragraph">
                  <wp:posOffset>2471420</wp:posOffset>
                </wp:positionV>
                <wp:extent cx="603224" cy="58068"/>
                <wp:effectExtent l="0" t="0" r="6985" b="0"/>
                <wp:wrapNone/>
                <wp:docPr id="851607797" name="Pole tekstowe 851607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24" cy="58068"/>
                        </a:xfrm>
                        <a:prstGeom prst="rect">
                          <a:avLst/>
                        </a:prstGeom>
                        <a:solidFill>
                          <a:sysClr val="window" lastClr="FFFFFF"/>
                        </a:solidFill>
                        <a:ln w="9525">
                          <a:noFill/>
                          <a:miter lim="800000"/>
                          <a:headEnd/>
                          <a:tailEnd/>
                        </a:ln>
                      </wps:spPr>
                      <wps:txbx>
                        <w:txbxContent>
                          <w:p w14:paraId="10AE96DD" w14:textId="77777777" w:rsidR="006C67CA" w:rsidRPr="00525640" w:rsidRDefault="006C67CA" w:rsidP="00814031">
                            <w:pPr>
                              <w:rPr>
                                <w:rFonts w:ascii="Arial" w:hAnsi="Arial" w:cs="Arial"/>
                                <w:sz w:val="8"/>
                                <w:szCs w:val="8"/>
                              </w:rPr>
                            </w:pPr>
                            <w:proofErr w:type="spellStart"/>
                            <w:r>
                              <w:rPr>
                                <w:rFonts w:ascii="Arial"/>
                                <w:sz w:val="8"/>
                              </w:rPr>
                              <w:t>Zolbetuksymab</w:t>
                            </w:r>
                            <w:proofErr w:type="spellEnd"/>
                            <w:r>
                              <w:rPr>
                                <w:rFonts w:ascii="Arial"/>
                                <w:sz w:val="8"/>
                              </w:rPr>
                              <w:t xml:space="preserve"> + CAPOX</w:t>
                            </w:r>
                          </w:p>
                        </w:txbxContent>
                      </wps:txbx>
                      <wps:bodyPr rot="0" vert="horz" wrap="square" lIns="0" tIns="0" rIns="0" bIns="0" anchor="t" anchorCtr="0"/>
                    </wps:wsp>
                  </a:graphicData>
                </a:graphic>
              </wp:anchor>
            </w:drawing>
          </mc:Choice>
          <mc:Fallback>
            <w:pict>
              <v:shape w14:anchorId="7919B0F5" id="Pole tekstowe 851607797" o:spid="_x0000_s1057" type="#_x0000_t202" style="position:absolute;margin-left:-13.3pt;margin-top:194.6pt;width:47.5pt;height:4.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" fillcolor="window" stroked="f">
                <v:textbox inset="0,0,0,0">
                  <w:txbxContent>
                    <w:p w14:paraId="10AE96DD" w14:textId="77777777" w:rsidR="006C67CA" w:rsidRPr="00525640" w:rsidRDefault="006C67CA" w:rsidP="00814031">
                      <w:pPr>
                        <w:rPr>
                          <w:rFonts w:ascii="Arial" w:hAnsi="Arial" w:cs="Arial"/>
                          <w:sz w:val="8"/>
                          <w:szCs w:val="8"/>
                        </w:rPr>
                      </w:pPr>
                      <w:proofErr w:type="spellStart"/>
                      <w:r>
                        <w:rPr>
                          <w:rFonts w:ascii="Arial"/>
                          <w:sz w:val="8"/>
                        </w:rPr>
                        <w:t>Zolbetuksymab</w:t>
                      </w:r>
                      <w:proofErr w:type="spellEnd"/>
                      <w:r>
                        <w:rPr>
                          <w:rFonts w:ascii="Arial"/>
                          <w:sz w:val="8"/>
                        </w:rPr>
                        <w:t xml:space="preserve"> + CAPOX</w:t>
                      </w:r>
                    </w:p>
                  </w:txbxContent>
                </v:textbox>
              </v:shape>
            </w:pict>
          </mc:Fallback>
        </mc:AlternateContent>
      </w:r>
      <w:r w:rsidRPr="00814031">
        <w:rPr>
          <w:noProof/>
          <w:lang w:val="pl-PL" w:eastAsia="pl-PL"/>
        </w:rPr>
        <mc:AlternateContent>
          <mc:Choice Requires="wps">
            <w:drawing>
              <wp:anchor distT="0" distB="0" distL="114300" distR="114300" simplePos="0" relativeHeight="251678720" behindDoc="0" locked="0" layoutInCell="1" allowOverlap="1" wp14:anchorId="378F236A" wp14:editId="094E7646">
                <wp:simplePos x="0" y="0"/>
                <wp:positionH relativeFrom="margin">
                  <wp:posOffset>15240</wp:posOffset>
                </wp:positionH>
                <wp:positionV relativeFrom="paragraph">
                  <wp:posOffset>2289175</wp:posOffset>
                </wp:positionV>
                <wp:extent cx="678081" cy="117456"/>
                <wp:effectExtent l="0" t="0" r="8255" b="0"/>
                <wp:wrapNone/>
                <wp:docPr id="851607796" name="Pole tekstowe 851607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081" cy="117456"/>
                        </a:xfrm>
                        <a:prstGeom prst="rect">
                          <a:avLst/>
                        </a:prstGeom>
                        <a:solidFill>
                          <a:sysClr val="window" lastClr="FFFFFF"/>
                        </a:solidFill>
                        <a:ln w="9525">
                          <a:noFill/>
                          <a:miter lim="800000"/>
                          <a:headEnd/>
                          <a:tailEnd/>
                        </a:ln>
                      </wps:spPr>
                      <wps:txbx>
                        <w:txbxContent>
                          <w:p w14:paraId="14DE55C2" w14:textId="77777777" w:rsidR="006C67CA" w:rsidRPr="00E277AA" w:rsidRDefault="006C67CA" w:rsidP="00814031">
                            <w:pPr>
                              <w:rPr>
                                <w:rFonts w:ascii="Arial" w:hAnsi="Arial" w:cs="Arial"/>
                                <w:sz w:val="12"/>
                                <w:szCs w:val="12"/>
                              </w:rPr>
                            </w:pPr>
                            <w:r>
                              <w:rPr>
                                <w:rFonts w:ascii="Arial"/>
                                <w:sz w:val="12"/>
                              </w:rPr>
                              <w:t xml:space="preserve">N </w:t>
                            </w:r>
                            <w:proofErr w:type="spellStart"/>
                            <w:r>
                              <w:rPr>
                                <w:rFonts w:ascii="Arial"/>
                                <w:sz w:val="12"/>
                              </w:rPr>
                              <w:t>zagro</w:t>
                            </w:r>
                            <w:r w:rsidRPr="00FC66CB">
                              <w:rPr>
                                <w:rFonts w:ascii="Arial" w:hAnsi="Arial" w:cs="Arial"/>
                                <w:sz w:val="12"/>
                              </w:rPr>
                              <w:t>ż</w:t>
                            </w:r>
                            <w:r>
                              <w:rPr>
                                <w:rFonts w:ascii="Arial"/>
                                <w:sz w:val="12"/>
                              </w:rPr>
                              <w:t>onych</w:t>
                            </w:r>
                            <w:proofErr w:type="spellEnd"/>
                          </w:p>
                        </w:txbxContent>
                      </wps:txbx>
                      <wps:bodyPr rot="0" vert="horz" wrap="square" lIns="0" tIns="0" rIns="0" bIns="0" anchor="t" anchorCtr="0"/>
                    </wps:wsp>
                  </a:graphicData>
                </a:graphic>
              </wp:anchor>
            </w:drawing>
          </mc:Choice>
          <mc:Fallback>
            <w:pict>
              <v:shape w14:anchorId="378F236A" id="Pole tekstowe 851607796" o:spid="_x0000_s1058" type="#_x0000_t202" style="position:absolute;margin-left:1.2pt;margin-top:180.25pt;width:53.4pt;height:9.25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" fillcolor="window" stroked="f">
                <v:textbox inset="0,0,0,0">
                  <w:txbxContent>
                    <w:p w14:paraId="14DE55C2" w14:textId="77777777" w:rsidR="006C67CA" w:rsidRPr="00E277AA" w:rsidRDefault="006C67CA" w:rsidP="00814031">
                      <w:pPr>
                        <w:rPr>
                          <w:rFonts w:ascii="Arial" w:hAnsi="Arial" w:cs="Arial"/>
                          <w:sz w:val="12"/>
                          <w:szCs w:val="12"/>
                        </w:rPr>
                      </w:pPr>
                      <w:r>
                        <w:rPr>
                          <w:rFonts w:ascii="Arial"/>
                          <w:sz w:val="12"/>
                        </w:rPr>
                        <w:t xml:space="preserve">N </w:t>
                      </w:r>
                      <w:proofErr w:type="spellStart"/>
                      <w:r>
                        <w:rPr>
                          <w:rFonts w:ascii="Arial"/>
                          <w:sz w:val="12"/>
                        </w:rPr>
                        <w:t>zagro</w:t>
                      </w:r>
                      <w:r w:rsidRPr="00FC66CB">
                        <w:rPr>
                          <w:rFonts w:ascii="Arial" w:hAnsi="Arial" w:cs="Arial"/>
                          <w:sz w:val="12"/>
                        </w:rPr>
                        <w:t>ż</w:t>
                      </w:r>
                      <w:r>
                        <w:rPr>
                          <w:rFonts w:ascii="Arial"/>
                          <w:sz w:val="12"/>
                        </w:rPr>
                        <w:t>onych</w:t>
                      </w:r>
                      <w:proofErr w:type="spellEnd"/>
                    </w:p>
                  </w:txbxContent>
                </v:textbox>
                <w10:wrap anchorx="margin"/>
              </v:shape>
            </w:pict>
          </mc:Fallback>
        </mc:AlternateContent>
      </w:r>
      <w:r w:rsidRPr="00814031">
        <w:rPr>
          <w:noProof/>
          <w:lang w:val="pl-PL" w:eastAsia="pl-PL"/>
        </w:rPr>
        <mc:AlternateContent>
          <mc:Choice Requires="wps">
            <w:drawing>
              <wp:anchor distT="0" distB="0" distL="114300" distR="114300" simplePos="0" relativeHeight="251675648" behindDoc="0" locked="0" layoutInCell="1" allowOverlap="1" wp14:anchorId="221C09F6" wp14:editId="28B6F47E">
                <wp:simplePos x="0" y="0"/>
                <wp:positionH relativeFrom="column">
                  <wp:posOffset>1743710</wp:posOffset>
                </wp:positionH>
                <wp:positionV relativeFrom="paragraph">
                  <wp:posOffset>2242820</wp:posOffset>
                </wp:positionV>
                <wp:extent cx="2426617" cy="148566"/>
                <wp:effectExtent l="0" t="0" r="0" b="0"/>
                <wp:wrapNone/>
                <wp:docPr id="851607793" name="Pole tekstowe 851607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617" cy="148566"/>
                        </a:xfrm>
                        <a:prstGeom prst="rect">
                          <a:avLst/>
                        </a:prstGeom>
                        <a:solidFill>
                          <a:sysClr val="window" lastClr="FFFFFF"/>
                        </a:solidFill>
                        <a:ln w="9525">
                          <a:noFill/>
                          <a:miter lim="800000"/>
                          <a:headEnd/>
                          <a:tailEnd/>
                        </a:ln>
                      </wps:spPr>
                      <wps:txbx>
                        <w:txbxContent>
                          <w:p w14:paraId="308CB32B" w14:textId="77777777" w:rsidR="006C67CA" w:rsidRPr="000F384B" w:rsidRDefault="006C67CA" w:rsidP="00814031">
                            <w:pPr>
                              <w:jc w:val="center"/>
                              <w:rPr>
                                <w:rFonts w:ascii="Arial" w:hAnsi="Arial" w:cs="Arial"/>
                                <w:sz w:val="14"/>
                                <w:szCs w:val="14"/>
                              </w:rPr>
                            </w:pPr>
                            <w:proofErr w:type="spellStart"/>
                            <w:r w:rsidRPr="000F384B">
                              <w:rPr>
                                <w:rFonts w:ascii="Arial" w:hAnsi="Arial" w:cs="Arial"/>
                                <w:sz w:val="14"/>
                              </w:rPr>
                              <w:t>Całkowity</w:t>
                            </w:r>
                            <w:proofErr w:type="spellEnd"/>
                            <w:r w:rsidRPr="000F384B">
                              <w:rPr>
                                <w:rFonts w:ascii="Arial" w:hAnsi="Arial" w:cs="Arial"/>
                                <w:sz w:val="14"/>
                              </w:rPr>
                              <w:t xml:space="preserve"> </w:t>
                            </w:r>
                            <w:proofErr w:type="spellStart"/>
                            <w:r w:rsidRPr="000F384B">
                              <w:rPr>
                                <w:rFonts w:ascii="Arial" w:hAnsi="Arial" w:cs="Arial"/>
                                <w:sz w:val="14"/>
                              </w:rPr>
                              <w:t>czas</w:t>
                            </w:r>
                            <w:proofErr w:type="spellEnd"/>
                            <w:r w:rsidRPr="000F384B">
                              <w:rPr>
                                <w:rFonts w:ascii="Arial" w:hAnsi="Arial" w:cs="Arial"/>
                                <w:sz w:val="14"/>
                              </w:rPr>
                              <w:t xml:space="preserve"> </w:t>
                            </w:r>
                            <w:proofErr w:type="spellStart"/>
                            <w:r w:rsidRPr="000F384B">
                              <w:rPr>
                                <w:rFonts w:ascii="Arial" w:hAnsi="Arial" w:cs="Arial"/>
                                <w:sz w:val="14"/>
                              </w:rPr>
                              <w:t>przeżycia</w:t>
                            </w:r>
                            <w:proofErr w:type="spellEnd"/>
                            <w:r w:rsidRPr="000F384B">
                              <w:rPr>
                                <w:rFonts w:ascii="Arial" w:hAnsi="Arial" w:cs="Arial"/>
                                <w:sz w:val="14"/>
                              </w:rPr>
                              <w:t xml:space="preserve"> (</w:t>
                            </w:r>
                            <w:proofErr w:type="spellStart"/>
                            <w:r w:rsidRPr="000F384B">
                              <w:rPr>
                                <w:rFonts w:ascii="Arial" w:hAnsi="Arial" w:cs="Arial"/>
                                <w:sz w:val="14"/>
                              </w:rPr>
                              <w:t>miesiące</w:t>
                            </w:r>
                            <w:proofErr w:type="spellEnd"/>
                            <w:r w:rsidRPr="000F384B">
                              <w:rPr>
                                <w:rFonts w:ascii="Arial" w:hAnsi="Arial" w:cs="Arial"/>
                                <w:sz w:val="14"/>
                              </w:rPr>
                              <w:t>)</w:t>
                            </w:r>
                          </w:p>
                        </w:txbxContent>
                      </wps:txbx>
                      <wps:bodyPr rot="0" vert="horz" wrap="square" lIns="0" tIns="0" rIns="0" bIns="0" anchor="t" anchorCtr="0"/>
                    </wps:wsp>
                  </a:graphicData>
                </a:graphic>
              </wp:anchor>
            </w:drawing>
          </mc:Choice>
          <mc:Fallback>
            <w:pict>
              <v:shape w14:anchorId="221C09F6" id="Pole tekstowe 851607793" o:spid="_x0000_s1059" type="#_x0000_t202" style="position:absolute;margin-left:137.3pt;margin-top:176.6pt;width:191.05pt;height:11.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" fillcolor="window" stroked="f">
                <v:textbox inset="0,0,0,0">
                  <w:txbxContent>
                    <w:p w14:paraId="308CB32B" w14:textId="77777777" w:rsidR="006C67CA" w:rsidRPr="000F384B" w:rsidRDefault="006C67CA" w:rsidP="00814031">
                      <w:pPr>
                        <w:jc w:val="center"/>
                        <w:rPr>
                          <w:rFonts w:ascii="Arial" w:hAnsi="Arial" w:cs="Arial"/>
                          <w:sz w:val="14"/>
                          <w:szCs w:val="14"/>
                        </w:rPr>
                      </w:pPr>
                      <w:proofErr w:type="spellStart"/>
                      <w:r w:rsidRPr="000F384B">
                        <w:rPr>
                          <w:rFonts w:ascii="Arial" w:hAnsi="Arial" w:cs="Arial"/>
                          <w:sz w:val="14"/>
                        </w:rPr>
                        <w:t>Całkowity</w:t>
                      </w:r>
                      <w:proofErr w:type="spellEnd"/>
                      <w:r w:rsidRPr="000F384B">
                        <w:rPr>
                          <w:rFonts w:ascii="Arial" w:hAnsi="Arial" w:cs="Arial"/>
                          <w:sz w:val="14"/>
                        </w:rPr>
                        <w:t xml:space="preserve"> </w:t>
                      </w:r>
                      <w:proofErr w:type="spellStart"/>
                      <w:r w:rsidRPr="000F384B">
                        <w:rPr>
                          <w:rFonts w:ascii="Arial" w:hAnsi="Arial" w:cs="Arial"/>
                          <w:sz w:val="14"/>
                        </w:rPr>
                        <w:t>czas</w:t>
                      </w:r>
                      <w:proofErr w:type="spellEnd"/>
                      <w:r w:rsidRPr="000F384B">
                        <w:rPr>
                          <w:rFonts w:ascii="Arial" w:hAnsi="Arial" w:cs="Arial"/>
                          <w:sz w:val="14"/>
                        </w:rPr>
                        <w:t xml:space="preserve"> </w:t>
                      </w:r>
                      <w:proofErr w:type="spellStart"/>
                      <w:r w:rsidRPr="000F384B">
                        <w:rPr>
                          <w:rFonts w:ascii="Arial" w:hAnsi="Arial" w:cs="Arial"/>
                          <w:sz w:val="14"/>
                        </w:rPr>
                        <w:t>przeżycia</w:t>
                      </w:r>
                      <w:proofErr w:type="spellEnd"/>
                      <w:r w:rsidRPr="000F384B">
                        <w:rPr>
                          <w:rFonts w:ascii="Arial" w:hAnsi="Arial" w:cs="Arial"/>
                          <w:sz w:val="14"/>
                        </w:rPr>
                        <w:t xml:space="preserve"> (</w:t>
                      </w:r>
                      <w:proofErr w:type="spellStart"/>
                      <w:r w:rsidRPr="000F384B">
                        <w:rPr>
                          <w:rFonts w:ascii="Arial" w:hAnsi="Arial" w:cs="Arial"/>
                          <w:sz w:val="14"/>
                        </w:rPr>
                        <w:t>miesiące</w:t>
                      </w:r>
                      <w:proofErr w:type="spellEnd"/>
                      <w:r w:rsidRPr="000F384B">
                        <w:rPr>
                          <w:rFonts w:ascii="Arial" w:hAnsi="Arial" w:cs="Arial"/>
                          <w:sz w:val="14"/>
                        </w:rPr>
                        <w:t>)</w:t>
                      </w:r>
                    </w:p>
                  </w:txbxContent>
                </v:textbox>
              </v:shape>
            </w:pict>
          </mc:Fallback>
        </mc:AlternateContent>
      </w:r>
      <w:r w:rsidRPr="00814031">
        <w:rPr>
          <w:rFonts w:cs="Myanmar Text"/>
          <w:b/>
          <w:noProof/>
          <w:lang w:val="pl-PL" w:eastAsia="pl-PL"/>
        </w:rPr>
        <w:drawing>
          <wp:inline distT="0" distB="0" distL="0" distR="0" wp14:anchorId="0DCE3C40" wp14:editId="3BEA18C0">
            <wp:extent cx="5160645" cy="2842895"/>
            <wp:effectExtent l="0" t="0" r="1905" b="0"/>
            <wp:docPr id="2063251442" name="Obraz 2063251442" descr="A graph showing the growth of a patient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031263" name="Picture 7" descr="A graph showing the growth of a patientDescription automatically generated with medium confidence"/>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160645" cy="2842895"/>
                    </a:xfrm>
                    <a:prstGeom prst="rect">
                      <a:avLst/>
                    </a:prstGeom>
                    <a:noFill/>
                    <a:ln>
                      <a:noFill/>
                    </a:ln>
                  </pic:spPr>
                </pic:pic>
              </a:graphicData>
            </a:graphic>
          </wp:inline>
        </w:drawing>
      </w:r>
    </w:p>
    <w:p w14:paraId="6418AB34" w14:textId="77777777" w:rsidR="006C67CA" w:rsidRPr="00814031" w:rsidRDefault="006C67CA" w:rsidP="00814031">
      <w:pPr>
        <w:rPr>
          <w:rFonts w:cs="Myanmar Text"/>
          <w:b/>
          <w:iCs/>
          <w:noProof/>
          <w:lang w:val="pl-PL" w:eastAsia="pl-PL" w:bidi="pl-PL"/>
        </w:rPr>
      </w:pPr>
    </w:p>
    <w:p w14:paraId="216CE287" w14:textId="77777777" w:rsidR="006C67CA" w:rsidRPr="00814031" w:rsidRDefault="006C67CA" w:rsidP="00814031">
      <w:pPr>
        <w:rPr>
          <w:bCs/>
          <w:lang w:val="pl-PL" w:bidi="pl-PL"/>
        </w:rPr>
      </w:pPr>
      <w:r w:rsidRPr="00814031">
        <w:rPr>
          <w:bCs/>
          <w:lang w:val="pl-PL" w:bidi="pl-PL"/>
        </w:rPr>
        <w:t xml:space="preserve">Eksploracyjna analiza skuteczności w podgrupach w badaniach SPOTLIGHT i GLOW wykazała różnicę w PFS i OS pomiędzy pacjentami rasy kaukaskiej i pochodzenia azjatyckiego. </w:t>
      </w:r>
    </w:p>
    <w:p w14:paraId="693B1973" w14:textId="77777777" w:rsidR="006C67CA" w:rsidRPr="00814031" w:rsidRDefault="006C67CA" w:rsidP="00814031">
      <w:pPr>
        <w:rPr>
          <w:lang w:val="pl-PL" w:bidi="pl-PL"/>
        </w:rPr>
      </w:pPr>
    </w:p>
    <w:p w14:paraId="1B4C4AC3" w14:textId="77777777" w:rsidR="006C67CA" w:rsidRPr="002E17E4" w:rsidRDefault="006C67CA" w:rsidP="00814031">
      <w:pPr>
        <w:rPr>
          <w:lang w:val="pl-PL"/>
        </w:rPr>
      </w:pPr>
      <w:r w:rsidRPr="00814031">
        <w:rPr>
          <w:lang w:val="pl-PL" w:bidi="pl-PL"/>
        </w:rPr>
        <w:t>W badaniu SPOTLIGHT u pacjentów rasy kaukaskiej HR dla PFS (zgodnie z oceną IRC) wynosił 0,872 [95% CI: 0,653; 1,164] i HR dla OS wynosił 0,940 [95% CI: 0,718; 1,231] dla zolbetuksymabu w leczeniu skojarzonym z mFOLFOX6 w porównaniu z placebo z mFOLFOX6. U pacjentów pochodzenia azjatyckiego HR dla PFS (zgodnie z oceną IRC) wynosił 0,526 [95%</w:t>
      </w:r>
      <w:ins w:id="74" w:author="Author">
        <w:r>
          <w:rPr>
            <w:lang w:val="pl-PL" w:bidi="pl-PL"/>
          </w:rPr>
          <w:t> </w:t>
        </w:r>
      </w:ins>
      <w:del w:id="75" w:author="Author">
        <w:r w:rsidRPr="00814031" w:rsidDel="00B433C2">
          <w:rPr>
            <w:lang w:val="pl-PL" w:bidi="pl-PL"/>
          </w:rPr>
          <w:delText xml:space="preserve"> </w:delText>
        </w:r>
      </w:del>
      <w:r w:rsidRPr="00814031">
        <w:rPr>
          <w:lang w:val="pl-PL" w:bidi="pl-PL"/>
        </w:rPr>
        <w:t>CI:</w:t>
      </w:r>
      <w:ins w:id="76" w:author="Author">
        <w:r>
          <w:rPr>
            <w:lang w:val="pl-PL" w:bidi="pl-PL"/>
          </w:rPr>
          <w:t> </w:t>
        </w:r>
      </w:ins>
      <w:del w:id="77" w:author="Author">
        <w:r w:rsidRPr="00814031" w:rsidDel="00B433C2">
          <w:rPr>
            <w:lang w:val="pl-PL" w:bidi="pl-PL"/>
          </w:rPr>
          <w:delText xml:space="preserve"> </w:delText>
        </w:r>
      </w:del>
      <w:r w:rsidRPr="00814031">
        <w:rPr>
          <w:lang w:val="pl-PL" w:bidi="pl-PL"/>
        </w:rPr>
        <w:t>0,354;</w:t>
      </w:r>
      <w:ins w:id="78" w:author="Author">
        <w:r>
          <w:rPr>
            <w:lang w:val="pl-PL" w:bidi="pl-PL"/>
          </w:rPr>
          <w:t> </w:t>
        </w:r>
      </w:ins>
      <w:del w:id="79" w:author="Author">
        <w:r w:rsidRPr="00814031" w:rsidDel="00B433C2">
          <w:rPr>
            <w:lang w:val="pl-PL" w:bidi="pl-PL"/>
          </w:rPr>
          <w:delText xml:space="preserve"> </w:delText>
        </w:r>
      </w:del>
      <w:r w:rsidRPr="00814031">
        <w:rPr>
          <w:lang w:val="pl-PL" w:bidi="pl-PL"/>
        </w:rPr>
        <w:t>0,781] i HR dla OS wynosił 0,636 [95% CI: 0,450; 0,899] dla zolbetuksymabu w skojarzeniu z mFOLFOX6 w porównaniu z placebo z mFOLFOX6. W badaniu GLOW u pacjentów rasy kaukaskiej HR dla PFS (zgodnie z oceną IRC) wynosił 0,891 [95% CI: 0,622; 1,276] i HR dla OS wynosił 0,805 [95%</w:t>
      </w:r>
      <w:ins w:id="80" w:author="Author">
        <w:r>
          <w:rPr>
            <w:lang w:val="pl-PL" w:bidi="pl-PL"/>
          </w:rPr>
          <w:t> </w:t>
        </w:r>
      </w:ins>
      <w:del w:id="81" w:author="Author">
        <w:r w:rsidRPr="00814031" w:rsidDel="00B433C2">
          <w:rPr>
            <w:lang w:val="pl-PL" w:bidi="pl-PL"/>
          </w:rPr>
          <w:delText xml:space="preserve"> </w:delText>
        </w:r>
      </w:del>
      <w:r w:rsidRPr="00814031">
        <w:rPr>
          <w:lang w:val="pl-PL" w:bidi="pl-PL"/>
        </w:rPr>
        <w:t>CI:</w:t>
      </w:r>
      <w:ins w:id="82" w:author="Author">
        <w:r>
          <w:rPr>
            <w:lang w:val="pl-PL" w:bidi="pl-PL"/>
          </w:rPr>
          <w:t> </w:t>
        </w:r>
      </w:ins>
      <w:del w:id="83" w:author="Author">
        <w:r w:rsidRPr="00814031" w:rsidDel="00B433C2">
          <w:rPr>
            <w:lang w:val="pl-PL" w:bidi="pl-PL"/>
          </w:rPr>
          <w:delText xml:space="preserve"> </w:delText>
        </w:r>
      </w:del>
      <w:r w:rsidRPr="00814031">
        <w:rPr>
          <w:lang w:val="pl-PL" w:bidi="pl-PL"/>
        </w:rPr>
        <w:t>0,579;</w:t>
      </w:r>
      <w:ins w:id="84" w:author="Author">
        <w:r>
          <w:rPr>
            <w:lang w:val="pl-PL" w:bidi="pl-PL"/>
          </w:rPr>
          <w:t> </w:t>
        </w:r>
      </w:ins>
      <w:del w:id="85" w:author="Author">
        <w:r w:rsidRPr="00814031" w:rsidDel="00B433C2">
          <w:rPr>
            <w:lang w:val="pl-PL" w:bidi="pl-PL"/>
          </w:rPr>
          <w:delText xml:space="preserve"> </w:delText>
        </w:r>
      </w:del>
      <w:r w:rsidRPr="00814031">
        <w:rPr>
          <w:lang w:val="pl-PL" w:bidi="pl-PL"/>
        </w:rPr>
        <w:t>1,120] dla zolbetuksymabu w leczeniu skojarzonym z CAPOX w porównaniu z placebo z CAPOX. U pacjentów pochodzenia azjatyckiego HR dla PFS (zgodnie z oceną IRC) wynosił 0,616 [95% CI: 0,467; 0,813] i HR dla OS wynosił 0,710 [95% CI: 0,549; 0,917] dla zolbetuksymabu w skojarzeniu z CAPOX w porównaniu z placebo z CAPOX</w:t>
      </w:r>
      <w:r>
        <w:rPr>
          <w:lang w:val="pl-PL" w:bidi="pl-PL"/>
        </w:rPr>
        <w:t>.</w:t>
      </w:r>
    </w:p>
    <w:p w14:paraId="58DCE997" w14:textId="77777777" w:rsidR="006C67CA" w:rsidRPr="00DA42A2" w:rsidRDefault="006C67CA" w:rsidP="002E17E4">
      <w:pPr>
        <w:keepNext/>
        <w:keepLines/>
        <w:rPr>
          <w:bCs/>
          <w:u w:val="single"/>
          <w:lang w:val="pl-PL"/>
        </w:rPr>
      </w:pPr>
      <w:r w:rsidRPr="00DA42A2">
        <w:rPr>
          <w:bCs/>
          <w:u w:val="single"/>
          <w:lang w:val="pl-PL"/>
        </w:rPr>
        <w:lastRenderedPageBreak/>
        <w:t>Dzieci i młodzież</w:t>
      </w:r>
    </w:p>
    <w:p w14:paraId="2DFA1C06" w14:textId="77777777" w:rsidR="006C67CA" w:rsidRPr="00DA42A2" w:rsidRDefault="006C67CA" w:rsidP="0094242A">
      <w:pPr>
        <w:keepNext/>
        <w:keepLines/>
        <w:rPr>
          <w:lang w:val="pl-PL"/>
        </w:rPr>
      </w:pPr>
      <w:bookmarkStart w:id="86" w:name="_i4i1fS31t6e5QyLKaACMXDn83"/>
      <w:bookmarkEnd w:id="86"/>
    </w:p>
    <w:p w14:paraId="6F11E7AC" w14:textId="77777777" w:rsidR="006C67CA" w:rsidRPr="00CB67F3" w:rsidRDefault="006C67CA" w:rsidP="000548F9">
      <w:pPr>
        <w:rPr>
          <w:lang w:val="pl-PL"/>
        </w:rPr>
      </w:pPr>
      <w:r w:rsidRPr="00CB67F3">
        <w:rPr>
          <w:lang w:val="pl-PL"/>
        </w:rPr>
        <w:t>Europejska Agencja Leków uchyliła obowiązek dołączania wyników badań zolbetuksymabu we wszystkich podgrupach populacji dzieci i młodzieży w celu leczenia gruczolakoraka żołądka lub połączenia żołądkowo-przełykowego (stosowanie u dzieci i młodzieży, patrz punkt 4.2)</w:t>
      </w:r>
      <w:r w:rsidRPr="00CB67F3">
        <w:rPr>
          <w:rFonts w:cs="Myanmar Text"/>
          <w:lang w:val="pl-PL"/>
        </w:rPr>
        <w:t>.</w:t>
      </w:r>
    </w:p>
    <w:p w14:paraId="1CF194FE" w14:textId="77777777" w:rsidR="006C67CA" w:rsidRPr="00CB67F3" w:rsidRDefault="006C67CA">
      <w:pPr>
        <w:keepNext/>
        <w:keepLines/>
        <w:tabs>
          <w:tab w:val="left" w:pos="567"/>
        </w:tabs>
        <w:spacing w:before="220" w:after="220"/>
        <w:ind w:left="567" w:hanging="567"/>
        <w:rPr>
          <w:b/>
          <w:bCs/>
          <w:szCs w:val="26"/>
          <w:lang w:val="pl-PL"/>
        </w:rPr>
      </w:pPr>
      <w:bookmarkStart w:id="87" w:name="_i4i03eSlQtmottGXleutc8yyd"/>
      <w:bookmarkStart w:id="88" w:name="_i4i3WkgOUGy1Udj9luzJ2H7vL"/>
      <w:bookmarkStart w:id="89" w:name="_i4i2nqwaoU9lj1M48twMGDwrM"/>
      <w:bookmarkEnd w:id="87"/>
      <w:bookmarkEnd w:id="88"/>
      <w:bookmarkEnd w:id="89"/>
      <w:r w:rsidRPr="00CB67F3">
        <w:rPr>
          <w:b/>
          <w:bCs/>
          <w:szCs w:val="26"/>
          <w:lang w:val="pl-PL"/>
        </w:rPr>
        <w:t>5.2</w:t>
      </w:r>
      <w:r w:rsidRPr="00CB67F3">
        <w:rPr>
          <w:b/>
          <w:bCs/>
          <w:szCs w:val="26"/>
          <w:lang w:val="pl-PL"/>
        </w:rPr>
        <w:tab/>
        <w:t>Właściwości farmakokinetyczne</w:t>
      </w:r>
    </w:p>
    <w:p w14:paraId="7AED9023" w14:textId="77777777" w:rsidR="006C67CA" w:rsidRPr="00CB67F3" w:rsidRDefault="006C67CA" w:rsidP="000548F9">
      <w:pPr>
        <w:rPr>
          <w:lang w:val="pl-PL"/>
        </w:rPr>
      </w:pPr>
      <w:r w:rsidRPr="00CB67F3">
        <w:rPr>
          <w:lang w:val="pl-PL"/>
        </w:rPr>
        <w:t>Po podaniu dożylnym farmakokinetyka zolbetuksymabu była proporcjonalna do dawki przy dawkach w zakresie od 33 mg/m</w:t>
      </w:r>
      <w:r w:rsidRPr="00CB67F3">
        <w:rPr>
          <w:vertAlign w:val="superscript"/>
          <w:lang w:val="pl-PL"/>
        </w:rPr>
        <w:t>2</w:t>
      </w:r>
      <w:r w:rsidRPr="00CB67F3">
        <w:rPr>
          <w:lang w:val="pl-PL"/>
        </w:rPr>
        <w:t xml:space="preserve"> do 1000 mg/m</w:t>
      </w:r>
      <w:r w:rsidRPr="00CB67F3">
        <w:rPr>
          <w:vertAlign w:val="superscript"/>
          <w:lang w:val="pl-PL"/>
        </w:rPr>
        <w:t>2</w:t>
      </w:r>
      <w:r w:rsidRPr="00CB67F3">
        <w:rPr>
          <w:lang w:val="pl-PL"/>
        </w:rPr>
        <w:t>. Przy podawaniu dawki 800/600 mg/m</w:t>
      </w:r>
      <w:r w:rsidRPr="00CB67F3">
        <w:rPr>
          <w:vertAlign w:val="superscript"/>
          <w:lang w:val="pl-PL"/>
        </w:rPr>
        <w:t>2</w:t>
      </w:r>
      <w:r w:rsidRPr="00CB67F3">
        <w:rPr>
          <w:lang w:val="pl-PL"/>
        </w:rPr>
        <w:t xml:space="preserve"> co 3 tygodnie stan stacjonarny osiągano po 24 tygodniach ze średnimi wartościami C</w:t>
      </w:r>
      <w:r w:rsidRPr="00CB67F3">
        <w:rPr>
          <w:vertAlign w:val="subscript"/>
          <w:lang w:val="pl-PL"/>
        </w:rPr>
        <w:t>max</w:t>
      </w:r>
      <w:r w:rsidRPr="00CB67F3">
        <w:rPr>
          <w:lang w:val="pl-PL"/>
        </w:rPr>
        <w:t xml:space="preserve"> i AUC</w:t>
      </w:r>
      <w:r w:rsidRPr="00CB67F3">
        <w:rPr>
          <w:vertAlign w:val="subscript"/>
          <w:lang w:val="pl-PL"/>
        </w:rPr>
        <w:t>tau</w:t>
      </w:r>
      <w:r w:rsidRPr="00CB67F3">
        <w:rPr>
          <w:lang w:val="pl-PL"/>
        </w:rPr>
        <w:t xml:space="preserve"> (SD) wynoszącymi odpowiednio 453 (82) µg/ml i 4125 (1169) doba•µg/ml na podstawie populacyjnej analizy farmakokinetycznej. Przy podawaniu dawki 800/400 mg/m</w:t>
      </w:r>
      <w:r w:rsidRPr="00CB67F3">
        <w:rPr>
          <w:vertAlign w:val="superscript"/>
          <w:lang w:val="pl-PL"/>
        </w:rPr>
        <w:t>2</w:t>
      </w:r>
      <w:r w:rsidRPr="00CB67F3">
        <w:rPr>
          <w:lang w:val="pl-PL"/>
        </w:rPr>
        <w:t xml:space="preserve"> co 2 tygodnie oczekuje się, że stan stacjonarny zostanie osiągnięty po 22 tygodniach ze średnimi wartościami C</w:t>
      </w:r>
      <w:r w:rsidRPr="00CB67F3">
        <w:rPr>
          <w:vertAlign w:val="subscript"/>
          <w:lang w:val="pl-PL"/>
        </w:rPr>
        <w:t>max</w:t>
      </w:r>
      <w:r w:rsidRPr="00CB67F3">
        <w:rPr>
          <w:lang w:val="pl-PL"/>
        </w:rPr>
        <w:t xml:space="preserve"> i AUC</w:t>
      </w:r>
      <w:r w:rsidRPr="00CB67F3">
        <w:rPr>
          <w:vertAlign w:val="subscript"/>
          <w:lang w:val="pl-PL"/>
        </w:rPr>
        <w:t>tau</w:t>
      </w:r>
      <w:r w:rsidRPr="00CB67F3">
        <w:rPr>
          <w:lang w:val="pl-PL"/>
        </w:rPr>
        <w:t xml:space="preserve"> (SD) wynoszącymi odpowiednio 359 (68) µg/ml i 2758 (779) doba•µg/ml na podstawie populacyjnej analizy farmakokinetycznej.</w:t>
      </w:r>
    </w:p>
    <w:p w14:paraId="06BF93F1" w14:textId="77777777" w:rsidR="006C67CA" w:rsidRPr="00DA42A2" w:rsidRDefault="006C67CA">
      <w:pPr>
        <w:keepNext/>
        <w:keepLines/>
        <w:spacing w:before="220"/>
        <w:rPr>
          <w:bCs/>
          <w:u w:val="single"/>
          <w:lang w:val="pl-PL"/>
        </w:rPr>
      </w:pPr>
      <w:r w:rsidRPr="00DA42A2">
        <w:rPr>
          <w:bCs/>
          <w:u w:val="single"/>
          <w:lang w:val="pl-PL"/>
        </w:rPr>
        <w:t>Dystrybucja</w:t>
      </w:r>
    </w:p>
    <w:p w14:paraId="7E9B3686" w14:textId="77777777" w:rsidR="006C67CA" w:rsidRPr="00DA42A2" w:rsidRDefault="006C67CA" w:rsidP="0045468E">
      <w:pPr>
        <w:rPr>
          <w:bCs/>
          <w:sz w:val="16"/>
          <w:szCs w:val="16"/>
          <w:lang w:val="pl-PL"/>
        </w:rPr>
      </w:pPr>
    </w:p>
    <w:p w14:paraId="2387B8CE" w14:textId="77777777" w:rsidR="006C67CA" w:rsidRPr="00CB67F3" w:rsidRDefault="006C67CA" w:rsidP="0045468E">
      <w:pPr>
        <w:rPr>
          <w:lang w:val="pl-PL"/>
        </w:rPr>
      </w:pPr>
      <w:r w:rsidRPr="00CB67F3">
        <w:rPr>
          <w:lang w:val="pl-PL"/>
        </w:rPr>
        <w:t>Szacowana średnia objętość dystrybucji w stanie stacjonarnym zolbetuksymabu wynosiła 5,5 l.</w:t>
      </w:r>
    </w:p>
    <w:p w14:paraId="28C96FB5" w14:textId="77777777" w:rsidR="006C67CA" w:rsidRPr="00DA42A2" w:rsidRDefault="006C67CA">
      <w:pPr>
        <w:keepNext/>
        <w:keepLines/>
        <w:spacing w:before="220"/>
        <w:rPr>
          <w:bCs/>
          <w:u w:val="single"/>
          <w:lang w:val="pl-PL"/>
        </w:rPr>
      </w:pPr>
      <w:r w:rsidRPr="00DA42A2">
        <w:rPr>
          <w:bCs/>
          <w:u w:val="single"/>
          <w:lang w:val="pl-PL"/>
        </w:rPr>
        <w:t>Metabolizm</w:t>
      </w:r>
    </w:p>
    <w:p w14:paraId="52CF476C" w14:textId="77777777" w:rsidR="006C67CA" w:rsidRPr="00DA42A2" w:rsidRDefault="006C67CA" w:rsidP="000548F9">
      <w:pPr>
        <w:rPr>
          <w:sz w:val="16"/>
          <w:szCs w:val="16"/>
          <w:lang w:val="pl-PL"/>
        </w:rPr>
      </w:pPr>
    </w:p>
    <w:p w14:paraId="74F3DDD0" w14:textId="77777777" w:rsidR="006C67CA" w:rsidRPr="00CB67F3" w:rsidRDefault="006C67CA" w:rsidP="0045468E">
      <w:pPr>
        <w:rPr>
          <w:lang w:val="pl-PL"/>
        </w:rPr>
      </w:pPr>
      <w:r w:rsidRPr="00CB67F3">
        <w:rPr>
          <w:rFonts w:cs="Myanmar Text"/>
          <w:lang w:val="pl-PL" w:bidi="pl-PL"/>
        </w:rPr>
        <w:t>Oczekuje się, że zolbetuksymab będzie katabolizowany do niewielkich peptydów i aminokwasów</w:t>
      </w:r>
      <w:r w:rsidRPr="00CB67F3">
        <w:rPr>
          <w:rFonts w:cs="Myanmar Text"/>
          <w:lang w:val="pl-PL"/>
        </w:rPr>
        <w:t>.</w:t>
      </w:r>
    </w:p>
    <w:p w14:paraId="4A915DC3" w14:textId="77777777" w:rsidR="006C67CA" w:rsidRPr="00DA42A2" w:rsidRDefault="006C67CA">
      <w:pPr>
        <w:keepNext/>
        <w:keepLines/>
        <w:spacing w:before="220"/>
        <w:rPr>
          <w:bCs/>
          <w:u w:val="single"/>
          <w:lang w:val="pl-PL"/>
        </w:rPr>
      </w:pPr>
      <w:r w:rsidRPr="00DA42A2">
        <w:rPr>
          <w:bCs/>
          <w:u w:val="single"/>
          <w:lang w:val="pl-PL"/>
        </w:rPr>
        <w:t>Eliminacja</w:t>
      </w:r>
    </w:p>
    <w:p w14:paraId="45C6DC94" w14:textId="77777777" w:rsidR="006C67CA" w:rsidRPr="00DA42A2" w:rsidRDefault="006C67CA" w:rsidP="00C33BC5">
      <w:pPr>
        <w:rPr>
          <w:sz w:val="16"/>
          <w:szCs w:val="16"/>
          <w:lang w:val="pl-PL"/>
        </w:rPr>
      </w:pPr>
    </w:p>
    <w:p w14:paraId="7908F254" w14:textId="77777777" w:rsidR="006C67CA" w:rsidRPr="00CB67F3" w:rsidRDefault="006C67CA" w:rsidP="006C7654">
      <w:pPr>
        <w:rPr>
          <w:lang w:val="pl-PL"/>
        </w:rPr>
      </w:pPr>
      <w:r w:rsidRPr="00CB67F3">
        <w:rPr>
          <w:spacing w:val="-3"/>
          <w:lang w:val="pl-PL"/>
        </w:rPr>
        <w:t>Klirens (CL) zolbetuksymabu spadał z czasem, największe obniżenie w porównaniu z punktem początkowym wynosiło 57,6%, a w wyniku tego średni dla populacji klirens w stanie stacjonarnym (CL</w:t>
      </w:r>
      <w:r w:rsidRPr="00CB67F3">
        <w:rPr>
          <w:spacing w:val="-3"/>
          <w:vertAlign w:val="subscript"/>
          <w:lang w:val="pl-PL"/>
        </w:rPr>
        <w:t>ss</w:t>
      </w:r>
      <w:r w:rsidRPr="00CB67F3">
        <w:rPr>
          <w:spacing w:val="-3"/>
          <w:lang w:val="pl-PL"/>
        </w:rPr>
        <w:t>) wynosił 0,0117 l/h. Okres półtrwania zolbetuksymabu wynosił podczas leczenia od 7,6 do 15,2 dni</w:t>
      </w:r>
      <w:r w:rsidRPr="00CB67F3">
        <w:rPr>
          <w:lang w:val="pl-PL"/>
        </w:rPr>
        <w:t>.</w:t>
      </w:r>
    </w:p>
    <w:p w14:paraId="6745752D" w14:textId="77777777" w:rsidR="006C67CA" w:rsidRPr="00CB67F3" w:rsidRDefault="006C67CA" w:rsidP="0045468E">
      <w:pPr>
        <w:keepNext/>
        <w:keepLines/>
        <w:spacing w:before="220"/>
        <w:rPr>
          <w:rFonts w:eastAsia="SimSun" w:cs="Myanmar Text"/>
          <w:u w:val="single"/>
          <w:lang w:val="pl-PL"/>
        </w:rPr>
      </w:pPr>
      <w:r w:rsidRPr="00CB67F3">
        <w:rPr>
          <w:rFonts w:eastAsia="SimSun" w:cs="Myanmar Text"/>
          <w:u w:val="single"/>
          <w:lang w:val="pl-PL" w:bidi="pl-PL"/>
        </w:rPr>
        <w:t>Szczególne grupy pacjentów</w:t>
      </w:r>
    </w:p>
    <w:p w14:paraId="6EAD3881" w14:textId="77777777" w:rsidR="006C67CA" w:rsidRPr="00CB67F3" w:rsidRDefault="006C67CA" w:rsidP="0045468E">
      <w:pPr>
        <w:rPr>
          <w:rFonts w:eastAsia="MS Mincho"/>
          <w:i/>
          <w:sz w:val="16"/>
          <w:szCs w:val="16"/>
          <w:u w:val="single"/>
          <w:lang w:val="pl-PL" w:eastAsia="ja-JP"/>
        </w:rPr>
      </w:pPr>
    </w:p>
    <w:p w14:paraId="065DA20E" w14:textId="77777777" w:rsidR="006C67CA" w:rsidRPr="00CB67F3" w:rsidRDefault="006C67CA" w:rsidP="00C33BC5">
      <w:pPr>
        <w:rPr>
          <w:rFonts w:eastAsia="MS Mincho"/>
          <w:i/>
          <w:u w:val="single"/>
          <w:lang w:val="pl-PL" w:eastAsia="ja-JP"/>
        </w:rPr>
      </w:pPr>
      <w:r w:rsidRPr="00CB67F3">
        <w:rPr>
          <w:i/>
          <w:u w:val="single"/>
          <w:lang w:val="pl-PL"/>
        </w:rPr>
        <w:t>Pacjenci w podeszłym wieku</w:t>
      </w:r>
    </w:p>
    <w:p w14:paraId="511EA9DC" w14:textId="77777777" w:rsidR="006C67CA" w:rsidRPr="00CB67F3" w:rsidRDefault="006C67CA" w:rsidP="00C33BC5">
      <w:pPr>
        <w:rPr>
          <w:rFonts w:eastAsia="MS Mincho"/>
          <w:sz w:val="16"/>
          <w:szCs w:val="16"/>
          <w:lang w:val="pl-PL" w:eastAsia="ja-JP"/>
        </w:rPr>
      </w:pPr>
    </w:p>
    <w:p w14:paraId="20672E4C" w14:textId="77777777" w:rsidR="006C67CA" w:rsidRPr="00CB67F3" w:rsidRDefault="006C67CA" w:rsidP="00C33BC5">
      <w:pPr>
        <w:rPr>
          <w:rFonts w:eastAsia="MS Mincho"/>
          <w:lang w:val="pl-PL" w:eastAsia="ja-JP"/>
        </w:rPr>
      </w:pPr>
      <w:r w:rsidRPr="00CB67F3">
        <w:rPr>
          <w:lang w:val="pl-PL"/>
        </w:rPr>
        <w:t>Populacyjna analiza farmakokinetyczna wskazuje, że wiek [zakres: od 22 do 83 lat; 32,2% (230/714) uczestników miało &gt;65 lat, 5,0% (36/714) miało &gt;75 lat] nie miał klinicznie istotnego wpływu na farmakokinetykę zolbetuksymabu.</w:t>
      </w:r>
    </w:p>
    <w:p w14:paraId="3167D720" w14:textId="77777777" w:rsidR="006C67CA" w:rsidRPr="00CB67F3" w:rsidRDefault="006C67CA" w:rsidP="00C33BC5">
      <w:pPr>
        <w:rPr>
          <w:rFonts w:cs="Myanmar Text"/>
          <w:bCs/>
          <w:i/>
          <w:iCs/>
          <w:sz w:val="16"/>
          <w:szCs w:val="16"/>
          <w:u w:val="single"/>
          <w:lang w:val="pl-PL"/>
        </w:rPr>
      </w:pPr>
    </w:p>
    <w:p w14:paraId="77B4C555" w14:textId="77777777" w:rsidR="006C67CA" w:rsidRPr="00CB67F3" w:rsidRDefault="006C67CA" w:rsidP="00C33BC5">
      <w:pPr>
        <w:keepNext/>
        <w:rPr>
          <w:rFonts w:eastAsia="MS Mincho"/>
          <w:i/>
          <w:u w:val="single"/>
          <w:lang w:val="pl-PL" w:eastAsia="ja-JP"/>
        </w:rPr>
      </w:pPr>
      <w:r w:rsidRPr="00CB67F3">
        <w:rPr>
          <w:i/>
          <w:u w:val="single"/>
          <w:lang w:val="pl-PL"/>
        </w:rPr>
        <w:t>Rasa i płeć</w:t>
      </w:r>
    </w:p>
    <w:p w14:paraId="6D033E7E" w14:textId="77777777" w:rsidR="006C67CA" w:rsidRPr="00CB67F3" w:rsidRDefault="006C67CA" w:rsidP="00C33BC5">
      <w:pPr>
        <w:rPr>
          <w:rFonts w:eastAsia="MS Mincho"/>
          <w:sz w:val="16"/>
          <w:szCs w:val="16"/>
          <w:lang w:val="pl-PL" w:eastAsia="ja-JP"/>
        </w:rPr>
      </w:pPr>
    </w:p>
    <w:p w14:paraId="30816847" w14:textId="77777777" w:rsidR="006C67CA" w:rsidRPr="00CB67F3" w:rsidRDefault="006C67CA" w:rsidP="00C33BC5">
      <w:pPr>
        <w:rPr>
          <w:rFonts w:eastAsia="MS Mincho"/>
          <w:lang w:val="pl-PL" w:eastAsia="ja-JP"/>
        </w:rPr>
      </w:pPr>
      <w:r w:rsidRPr="00CB67F3">
        <w:rPr>
          <w:lang w:val="pl-PL"/>
        </w:rPr>
        <w:t xml:space="preserve">Na podstawie analizy farmakokinetyki dla populacji nie zidentyfikowano istotnych klinicznie różnic farmakokinetyki zolbetuksymabu w zależności od płci [62,3% mężczyzn, 37,7% kobiet] ani rasy [50,1% kaukaska, 42,2% azjatycka, 4,2% nie podano, 2,7% inne i 0,8% czarna]. </w:t>
      </w:r>
    </w:p>
    <w:p w14:paraId="6F8A330C" w14:textId="77777777" w:rsidR="006C67CA" w:rsidRPr="00CB67F3" w:rsidRDefault="006C67CA" w:rsidP="00C33BC5">
      <w:pPr>
        <w:rPr>
          <w:rFonts w:eastAsia="MS Mincho"/>
          <w:i/>
          <w:sz w:val="16"/>
          <w:szCs w:val="16"/>
          <w:u w:val="single"/>
          <w:lang w:val="pl-PL" w:eastAsia="ja-JP"/>
        </w:rPr>
      </w:pPr>
    </w:p>
    <w:p w14:paraId="23D54999" w14:textId="77777777" w:rsidR="006C67CA" w:rsidRPr="00CB67F3" w:rsidRDefault="006C67CA" w:rsidP="00C33BC5">
      <w:pPr>
        <w:rPr>
          <w:rFonts w:eastAsia="MS Mincho"/>
          <w:i/>
          <w:u w:val="single"/>
          <w:lang w:val="pl-PL" w:eastAsia="ja-JP"/>
        </w:rPr>
      </w:pPr>
      <w:r w:rsidRPr="00CB67F3">
        <w:rPr>
          <w:i/>
          <w:u w:val="single"/>
          <w:lang w:val="pl-PL"/>
        </w:rPr>
        <w:t>Upośledzenie czynności nerek</w:t>
      </w:r>
    </w:p>
    <w:p w14:paraId="48753E56" w14:textId="77777777" w:rsidR="006C67CA" w:rsidRPr="00CB67F3" w:rsidRDefault="006C67CA" w:rsidP="00C33BC5">
      <w:pPr>
        <w:rPr>
          <w:rFonts w:eastAsia="MS Mincho"/>
          <w:sz w:val="16"/>
          <w:szCs w:val="16"/>
          <w:lang w:val="pl-PL" w:eastAsia="ja-JP"/>
        </w:rPr>
      </w:pPr>
    </w:p>
    <w:p w14:paraId="54E53538" w14:textId="77777777" w:rsidR="006C67CA" w:rsidRPr="00CB67F3" w:rsidRDefault="006C67CA" w:rsidP="00C33BC5">
      <w:pPr>
        <w:rPr>
          <w:rFonts w:eastAsia="MS Mincho"/>
          <w:lang w:val="pl-PL" w:eastAsia="ja-JP"/>
        </w:rPr>
      </w:pPr>
      <w:r w:rsidRPr="00CB67F3">
        <w:rPr>
          <w:lang w:val="pl-PL"/>
        </w:rPr>
        <w:t xml:space="preserve">Na podstawie analizy farmakokinetyki dla populacji przy użyciu danych z badań klinicznych z udziałem pacjentów z gruczolakorakiem żołądka lub połączenia żołądkowo-przełykowego nie zidentyfikowano istotnych klinicznie różnic farmakokinetyki zolbetuksymabu u pacjentów z łagodnym (CrCL ≥60 do &lt;90 ml/min; n=298) do umiarkowanego (CrCL ≥30 do &lt;60 ml/min; n=109) upośledzeniem czynności nerek na podstawie wartości CrCL oszacowanej według wzoru Cockcrofta-Gaulta. Działanie zolbetuksymabu oceniano jedynie u ograniczonej liczby pacjentów z ciężkim upośledzeniem czynności nerek (CrCL ≥15 do &lt;30 ml/min; n=1). Wpływ ciężkiego upośledzenia czynności nerek na farmakokinetykę zolbetuksymabu jest nieznany. </w:t>
      </w:r>
    </w:p>
    <w:p w14:paraId="78378639" w14:textId="77777777" w:rsidR="006C67CA" w:rsidRPr="00CB67F3" w:rsidRDefault="006C67CA" w:rsidP="0094242A">
      <w:pPr>
        <w:rPr>
          <w:rFonts w:eastAsia="MS Mincho"/>
          <w:sz w:val="16"/>
          <w:szCs w:val="16"/>
          <w:lang w:val="pl-PL" w:eastAsia="ja-JP"/>
        </w:rPr>
      </w:pPr>
    </w:p>
    <w:p w14:paraId="05253398" w14:textId="77777777" w:rsidR="006C67CA" w:rsidRPr="00CB67F3" w:rsidRDefault="006C67CA" w:rsidP="0094242A">
      <w:pPr>
        <w:rPr>
          <w:rFonts w:cs="Myanmar Text"/>
          <w:i/>
          <w:iCs/>
          <w:u w:val="single"/>
          <w:lang w:val="pl-PL"/>
        </w:rPr>
      </w:pPr>
      <w:r w:rsidRPr="00CB67F3">
        <w:rPr>
          <w:i/>
          <w:u w:val="single"/>
          <w:lang w:val="pl-PL"/>
        </w:rPr>
        <w:t>Upośledzenie czynności wątroby</w:t>
      </w:r>
    </w:p>
    <w:p w14:paraId="7F38FD7F" w14:textId="77777777" w:rsidR="006C67CA" w:rsidRPr="00CB67F3" w:rsidRDefault="006C67CA" w:rsidP="0094242A">
      <w:pPr>
        <w:rPr>
          <w:rFonts w:eastAsia="MS Mincho"/>
          <w:sz w:val="16"/>
          <w:szCs w:val="16"/>
          <w:lang w:val="pl-PL" w:eastAsia="ja-JP"/>
        </w:rPr>
      </w:pPr>
    </w:p>
    <w:p w14:paraId="4861E294" w14:textId="77777777" w:rsidR="006C67CA" w:rsidRPr="00CB67F3" w:rsidRDefault="006C67CA" w:rsidP="0094242A">
      <w:pPr>
        <w:rPr>
          <w:lang w:val="pl-PL"/>
        </w:rPr>
      </w:pPr>
      <w:r w:rsidRPr="00CB67F3">
        <w:rPr>
          <w:lang w:val="pl-PL"/>
        </w:rPr>
        <w:t xml:space="preserve">Na podstawie analizy farmakokinetyki dla populacji przy użyciu danych z badań klinicznych z udziałem pacjentów z gruczolakorakiem żołądka lub połączenia żołądkowo-przełykowego nie zidentyfikowano istotnych klinicznie różnic w farmakokinetyce zolbetuksymabu u pacjentów </w:t>
      </w:r>
      <w:r w:rsidRPr="00CB67F3">
        <w:rPr>
          <w:lang w:val="pl-PL"/>
        </w:rPr>
        <w:lastRenderedPageBreak/>
        <w:t>z łagodnym upośledzeniem czynności wątroby określonym na podstawie wartości stężeń bilirubiny całkowitej (TB) i aminotransferazy asparaginianowej (AST) (TB ≤ ULN i AST &gt; ULN lub TB &gt;1 do 1,5 × ULN i dowolne AST; n=108). Działanie zolbetuksymabu oceniano jedynie u ograniczonej liczby pacjentów z umiarkowanym upośledzeniem czynności wątroby (TB &gt;1,5 do 3 × ULN i dowolne AST; n=4) i nie oceniano u pacjentów z ciężkim upośledzeniem czynności wątroby (TB &gt; 3 do 10 × ULN i dowolne AST). Wpływ umiarkowanego lub ciężkiego upośledzenia czynności wątroby na farmakokinetykę zolbetuksymabu jest nieznany</w:t>
      </w:r>
      <w:r w:rsidRPr="00CB67F3">
        <w:rPr>
          <w:rFonts w:eastAsia="MS Mincho"/>
          <w:lang w:val="pl-PL" w:eastAsia="ja-JP"/>
        </w:rPr>
        <w:t xml:space="preserve">. </w:t>
      </w:r>
    </w:p>
    <w:p w14:paraId="6E3E21E7" w14:textId="77777777" w:rsidR="006C67CA" w:rsidRPr="00CB67F3" w:rsidRDefault="006C67CA">
      <w:pPr>
        <w:keepNext/>
        <w:keepLines/>
        <w:tabs>
          <w:tab w:val="left" w:pos="567"/>
        </w:tabs>
        <w:spacing w:before="220" w:after="220"/>
        <w:ind w:left="567" w:hanging="567"/>
        <w:rPr>
          <w:b/>
          <w:bCs/>
          <w:szCs w:val="26"/>
          <w:lang w:val="pl-PL"/>
        </w:rPr>
      </w:pPr>
      <w:bookmarkStart w:id="90" w:name="_i4i05dZ9RtpiRwMaVLtjPokR8"/>
      <w:bookmarkEnd w:id="90"/>
      <w:r w:rsidRPr="00CB67F3">
        <w:rPr>
          <w:b/>
          <w:bCs/>
          <w:szCs w:val="26"/>
          <w:lang w:val="pl-PL"/>
        </w:rPr>
        <w:t>5.3</w:t>
      </w:r>
      <w:r w:rsidRPr="00CB67F3">
        <w:rPr>
          <w:b/>
          <w:bCs/>
          <w:szCs w:val="26"/>
          <w:lang w:val="pl-PL"/>
        </w:rPr>
        <w:tab/>
        <w:t>Przedkliniczne dane o bezpieczeństwie</w:t>
      </w:r>
    </w:p>
    <w:p w14:paraId="60A78876" w14:textId="77777777" w:rsidR="006C67CA" w:rsidRDefault="006C67CA">
      <w:pPr>
        <w:rPr>
          <w:lang w:val="pl-PL"/>
        </w:rPr>
      </w:pPr>
      <w:r w:rsidRPr="00CB67F3">
        <w:rPr>
          <w:lang w:val="pl-PL" w:bidi="pl-PL"/>
        </w:rPr>
        <w:t>Nie prowadzono badań na zwierzętach mających na celu ocenę rakotwórczości bądź mutagenności</w:t>
      </w:r>
      <w:r w:rsidRPr="00CB67F3">
        <w:rPr>
          <w:lang w:val="pl-PL"/>
        </w:rPr>
        <w:t xml:space="preserve">. </w:t>
      </w:r>
    </w:p>
    <w:p w14:paraId="162B064A" w14:textId="77777777" w:rsidR="006C67CA" w:rsidRPr="00CB67F3" w:rsidRDefault="006C67CA">
      <w:pPr>
        <w:rPr>
          <w:lang w:val="pl-PL"/>
        </w:rPr>
      </w:pPr>
    </w:p>
    <w:p w14:paraId="0B9CFC2F" w14:textId="77777777" w:rsidR="006C67CA" w:rsidRPr="00CB67F3" w:rsidRDefault="006C67CA" w:rsidP="00C33BC5">
      <w:pPr>
        <w:rPr>
          <w:lang w:val="pl-PL"/>
        </w:rPr>
      </w:pPr>
      <w:bookmarkStart w:id="91" w:name="_i4i157h7XMhIvvLoAEekCF6iY"/>
      <w:bookmarkEnd w:id="91"/>
      <w:r w:rsidRPr="00CB67F3">
        <w:rPr>
          <w:lang w:val="pl-PL"/>
        </w:rPr>
        <w:t>Nie odnotowano toksyczności ani innych związanych z zolbetuksymabem działań niepożądanych na układ sercowo-naczyniowy, układ oddechowy ani ośrodkowy układ nerwowy u myszy, którym podawano zolbetuksymab przez 13 tygodni przy ekspozycji ogólnoustrojowej do 7,0-krotnie przekraczającej ekspozycję u ludzi w zalecanej dawce 600 mg/m</w:t>
      </w:r>
      <w:r w:rsidRPr="00CB67F3">
        <w:rPr>
          <w:vertAlign w:val="superscript"/>
          <w:lang w:val="pl-PL"/>
        </w:rPr>
        <w:t>2</w:t>
      </w:r>
      <w:r w:rsidRPr="00CB67F3">
        <w:rPr>
          <w:lang w:val="pl-PL"/>
        </w:rPr>
        <w:t xml:space="preserve"> (na podstawie AUC) ani u makaków jawajskich, którym podawano zolbetuksymab przez cztery tygodnie przy ekspozycji ogólnoustrojowej do 6,1-krotnie przekraczającej ekspozycję u ludzi w zalecanej dawce 600 mg/m</w:t>
      </w:r>
      <w:r w:rsidRPr="00CB67F3">
        <w:rPr>
          <w:vertAlign w:val="superscript"/>
          <w:lang w:val="pl-PL"/>
        </w:rPr>
        <w:t>2</w:t>
      </w:r>
      <w:r w:rsidRPr="00CB67F3">
        <w:rPr>
          <w:lang w:val="pl-PL"/>
        </w:rPr>
        <w:t xml:space="preserve"> (na podstawie AUC).</w:t>
      </w:r>
    </w:p>
    <w:p w14:paraId="20834C80" w14:textId="77777777" w:rsidR="006C67CA" w:rsidRPr="00CB67F3" w:rsidRDefault="006C67CA" w:rsidP="00C33BC5">
      <w:pPr>
        <w:rPr>
          <w:rFonts w:eastAsia="MS Mincho"/>
          <w:sz w:val="16"/>
          <w:szCs w:val="16"/>
          <w:lang w:val="pl-PL" w:eastAsia="ja-JP"/>
        </w:rPr>
      </w:pPr>
    </w:p>
    <w:p w14:paraId="681A9188" w14:textId="77777777" w:rsidR="006C67CA" w:rsidRPr="00CB67F3" w:rsidRDefault="006C67CA" w:rsidP="00C33BC5">
      <w:pPr>
        <w:rPr>
          <w:rFonts w:eastAsia="MS Mincho"/>
          <w:szCs w:val="24"/>
          <w:lang w:val="pl-PL" w:eastAsia="ja-JP"/>
        </w:rPr>
      </w:pPr>
      <w:r w:rsidRPr="00CB67F3">
        <w:rPr>
          <w:lang w:val="pl-PL"/>
        </w:rPr>
        <w:t>W badaniu działania toksycznego na zarodek i płód, w którym zolbetuksymab podawano ciężarnym myszom w okresie organogenezy w dawkach zapewniających ekspozycję ogólnoustrojową o 6,2 razy większą niż ekspozycja u ludzi przy zalecanej dawce 600 mg/m</w:t>
      </w:r>
      <w:r w:rsidRPr="00CB67F3">
        <w:rPr>
          <w:vertAlign w:val="superscript"/>
          <w:lang w:val="pl-PL"/>
        </w:rPr>
        <w:t>2</w:t>
      </w:r>
      <w:r w:rsidRPr="00CB67F3">
        <w:rPr>
          <w:lang w:val="pl-PL"/>
        </w:rPr>
        <w:t xml:space="preserve"> (na podstawie AUC), wykazano przenikanie zolbetuksymabu przez łożysko. Wynikowe stężenie zolbetuksymabu w surowicy płodu w Dniu 18 ciąży było wyższe niż w surowicy matki w Dniu 16 ciąży. Zolbetuksymab nie był przyczyną żadnych zewnętrznych bądź dotyczących narządów wewnętrznych nieprawidłowości w budowie płodu (wad rozwojowych lub różnic w budowie)</w:t>
      </w:r>
      <w:r w:rsidRPr="00CB67F3">
        <w:rPr>
          <w:rFonts w:eastAsia="MS Mincho"/>
          <w:szCs w:val="24"/>
          <w:lang w:val="pl-PL" w:eastAsia="ja-JP"/>
        </w:rPr>
        <w:t>.</w:t>
      </w:r>
      <w:bookmarkStart w:id="92" w:name="_i4i4f6BMrn37rqk4h6rh4dFEy"/>
      <w:bookmarkEnd w:id="92"/>
    </w:p>
    <w:p w14:paraId="5E4DEFBD" w14:textId="77777777" w:rsidR="006C67CA" w:rsidRPr="00CB67F3" w:rsidRDefault="006C67CA">
      <w:pPr>
        <w:keepNext/>
        <w:keepLines/>
        <w:tabs>
          <w:tab w:val="left" w:pos="567"/>
        </w:tabs>
        <w:spacing w:before="440" w:after="220"/>
        <w:ind w:left="567" w:hanging="567"/>
        <w:rPr>
          <w:b/>
          <w:bCs/>
          <w:caps/>
          <w:szCs w:val="28"/>
          <w:lang w:val="pl-PL"/>
        </w:rPr>
      </w:pPr>
      <w:bookmarkStart w:id="93" w:name="_i4i5LhY7T24k1czF4nVs8TxMm"/>
      <w:bookmarkEnd w:id="93"/>
      <w:r w:rsidRPr="00CB67F3">
        <w:rPr>
          <w:b/>
          <w:bCs/>
          <w:caps/>
          <w:szCs w:val="28"/>
          <w:lang w:val="pl-PL"/>
        </w:rPr>
        <w:t>6.</w:t>
      </w:r>
      <w:r w:rsidRPr="00CB67F3">
        <w:rPr>
          <w:b/>
          <w:bCs/>
          <w:caps/>
          <w:szCs w:val="28"/>
          <w:lang w:val="pl-PL"/>
        </w:rPr>
        <w:tab/>
        <w:t>DANE FARMACEUTYCZNE</w:t>
      </w:r>
    </w:p>
    <w:p w14:paraId="6EF2FDA0" w14:textId="77777777" w:rsidR="006C67CA" w:rsidRPr="00CB67F3" w:rsidRDefault="006C67CA">
      <w:pPr>
        <w:keepNext/>
        <w:keepLines/>
        <w:tabs>
          <w:tab w:val="left" w:pos="567"/>
        </w:tabs>
        <w:spacing w:before="220" w:after="220"/>
        <w:ind w:left="567" w:hanging="567"/>
        <w:rPr>
          <w:b/>
          <w:bCs/>
          <w:szCs w:val="26"/>
          <w:lang w:val="pl-PL"/>
        </w:rPr>
      </w:pPr>
      <w:bookmarkStart w:id="94" w:name="_i4i0Ft4pw7GhLE1eWypaB1Kyi"/>
      <w:bookmarkEnd w:id="94"/>
      <w:r w:rsidRPr="00CB67F3">
        <w:rPr>
          <w:b/>
          <w:bCs/>
          <w:szCs w:val="26"/>
          <w:lang w:val="pl-PL"/>
        </w:rPr>
        <w:t>6.1</w:t>
      </w:r>
      <w:r w:rsidRPr="00CB67F3">
        <w:rPr>
          <w:b/>
          <w:bCs/>
          <w:szCs w:val="26"/>
          <w:lang w:val="pl-PL"/>
        </w:rPr>
        <w:tab/>
        <w:t>Wykaz substancji pomocniczych</w:t>
      </w:r>
    </w:p>
    <w:p w14:paraId="7AF8C667" w14:textId="77777777" w:rsidR="006C67CA" w:rsidRPr="00494D86" w:rsidRDefault="006C67CA" w:rsidP="00C33BC5">
      <w:pPr>
        <w:rPr>
          <w:rFonts w:cs="Myanmar Text"/>
          <w:lang w:val="es-ES"/>
        </w:rPr>
      </w:pPr>
      <w:bookmarkStart w:id="95" w:name="_i4i1PymoEwd474Z5FTU2awpv7"/>
      <w:bookmarkEnd w:id="95"/>
      <w:r w:rsidRPr="00494D86">
        <w:rPr>
          <w:lang w:val="es-ES"/>
        </w:rPr>
        <w:t>Arginina</w:t>
      </w:r>
    </w:p>
    <w:p w14:paraId="34E0512F" w14:textId="77777777" w:rsidR="006C67CA" w:rsidRPr="00494D86" w:rsidRDefault="006C67CA" w:rsidP="00C33BC5">
      <w:pPr>
        <w:rPr>
          <w:rFonts w:cs="Myanmar Text"/>
          <w:lang w:val="es-ES"/>
        </w:rPr>
      </w:pPr>
      <w:r w:rsidRPr="00494D86">
        <w:rPr>
          <w:lang w:val="es-ES"/>
        </w:rPr>
        <w:t xml:space="preserve">Kwas </w:t>
      </w:r>
      <w:proofErr w:type="spellStart"/>
      <w:r w:rsidRPr="00494D86">
        <w:rPr>
          <w:lang w:val="es-ES"/>
        </w:rPr>
        <w:t>fosforowy</w:t>
      </w:r>
      <w:proofErr w:type="spellEnd"/>
      <w:r w:rsidRPr="00494D86">
        <w:rPr>
          <w:lang w:val="es-ES"/>
        </w:rPr>
        <w:t xml:space="preserve"> (E 338)</w:t>
      </w:r>
    </w:p>
    <w:p w14:paraId="1C9743FB" w14:textId="77777777" w:rsidR="006C67CA" w:rsidRPr="00494D86" w:rsidRDefault="006C67CA" w:rsidP="00C33BC5">
      <w:pPr>
        <w:rPr>
          <w:rFonts w:cs="Myanmar Text"/>
          <w:lang w:val="es-ES"/>
        </w:rPr>
      </w:pPr>
      <w:proofErr w:type="spellStart"/>
      <w:r w:rsidRPr="00494D86">
        <w:rPr>
          <w:lang w:val="es-ES"/>
        </w:rPr>
        <w:t>Sacharoza</w:t>
      </w:r>
      <w:proofErr w:type="spellEnd"/>
    </w:p>
    <w:p w14:paraId="7217A7BB" w14:textId="77777777" w:rsidR="006C67CA" w:rsidRPr="00494D86" w:rsidRDefault="006C67CA" w:rsidP="00C33BC5">
      <w:pPr>
        <w:rPr>
          <w:lang w:val="es-ES"/>
        </w:rPr>
      </w:pPr>
      <w:proofErr w:type="spellStart"/>
      <w:r w:rsidRPr="00494D86">
        <w:rPr>
          <w:lang w:val="es-ES"/>
        </w:rPr>
        <w:t>Polisorbat</w:t>
      </w:r>
      <w:proofErr w:type="spellEnd"/>
      <w:r w:rsidRPr="00494D86">
        <w:rPr>
          <w:lang w:val="es-ES"/>
        </w:rPr>
        <w:t xml:space="preserve"> 80 (E 433)</w:t>
      </w:r>
    </w:p>
    <w:p w14:paraId="108AAFF1" w14:textId="77777777" w:rsidR="006C67CA" w:rsidRPr="00494D86" w:rsidRDefault="006C67CA">
      <w:pPr>
        <w:keepNext/>
        <w:keepLines/>
        <w:tabs>
          <w:tab w:val="left" w:pos="567"/>
        </w:tabs>
        <w:spacing w:before="220" w:after="220"/>
        <w:ind w:left="567" w:hanging="567"/>
        <w:rPr>
          <w:b/>
          <w:bCs/>
          <w:szCs w:val="26"/>
          <w:lang w:val="es-ES"/>
        </w:rPr>
      </w:pPr>
      <w:bookmarkStart w:id="96" w:name="_i4i2EetrZ6XA7TS7Ltmbdr4iI"/>
      <w:bookmarkEnd w:id="96"/>
      <w:r w:rsidRPr="00494D86">
        <w:rPr>
          <w:b/>
          <w:bCs/>
          <w:szCs w:val="26"/>
          <w:lang w:val="es-ES"/>
        </w:rPr>
        <w:t>6.2</w:t>
      </w:r>
      <w:r w:rsidRPr="00494D86">
        <w:rPr>
          <w:b/>
          <w:bCs/>
          <w:szCs w:val="26"/>
          <w:lang w:val="es-ES"/>
        </w:rPr>
        <w:tab/>
      </w:r>
      <w:proofErr w:type="spellStart"/>
      <w:r w:rsidRPr="00494D86">
        <w:rPr>
          <w:b/>
          <w:bCs/>
          <w:szCs w:val="26"/>
          <w:lang w:val="es-ES"/>
        </w:rPr>
        <w:t>Niezgodności</w:t>
      </w:r>
      <w:proofErr w:type="spellEnd"/>
      <w:r w:rsidRPr="00494D86">
        <w:rPr>
          <w:b/>
          <w:bCs/>
          <w:szCs w:val="26"/>
          <w:lang w:val="es-ES"/>
        </w:rPr>
        <w:t xml:space="preserve"> </w:t>
      </w:r>
      <w:proofErr w:type="spellStart"/>
      <w:r w:rsidRPr="00494D86">
        <w:rPr>
          <w:b/>
          <w:bCs/>
          <w:szCs w:val="26"/>
          <w:lang w:val="es-ES"/>
        </w:rPr>
        <w:t>farmaceutyczne</w:t>
      </w:r>
      <w:proofErr w:type="spellEnd"/>
    </w:p>
    <w:p w14:paraId="338C5F88" w14:textId="77777777" w:rsidR="006C67CA" w:rsidRPr="00494D86" w:rsidRDefault="006C67CA" w:rsidP="0061618A">
      <w:pPr>
        <w:rPr>
          <w:lang w:val="es-ES"/>
        </w:rPr>
      </w:pPr>
      <w:bookmarkStart w:id="97" w:name="_i4i287ZrGDbDyeO5DsKChWpFe"/>
      <w:bookmarkEnd w:id="97"/>
      <w:r w:rsidRPr="00494D86">
        <w:rPr>
          <w:noProof/>
          <w:lang w:val="es-ES" w:bidi="pl-PL"/>
        </w:rPr>
        <w:t>Nie należy mieszać tego produktu leczniczego z innymi produktami leczniczymi, ponieważ nie wykonywano badań dotyczących zgodności</w:t>
      </w:r>
      <w:r w:rsidRPr="00494D86">
        <w:rPr>
          <w:noProof/>
          <w:lang w:val="es-ES"/>
        </w:rPr>
        <w:t>.</w:t>
      </w:r>
    </w:p>
    <w:p w14:paraId="2B39B9FA" w14:textId="77777777" w:rsidR="006C67CA" w:rsidRPr="00494D86" w:rsidRDefault="006C67CA">
      <w:pPr>
        <w:keepNext/>
        <w:keepLines/>
        <w:tabs>
          <w:tab w:val="left" w:pos="567"/>
        </w:tabs>
        <w:spacing w:before="220" w:after="220"/>
        <w:ind w:left="567" w:hanging="567"/>
        <w:rPr>
          <w:b/>
          <w:bCs/>
          <w:szCs w:val="26"/>
          <w:lang w:val="es-ES"/>
        </w:rPr>
      </w:pPr>
      <w:bookmarkStart w:id="98" w:name="_i4i5xItxM3HeUdOo6RcU9kmJ8"/>
      <w:bookmarkEnd w:id="98"/>
      <w:r w:rsidRPr="00494D86">
        <w:rPr>
          <w:b/>
          <w:bCs/>
          <w:szCs w:val="26"/>
          <w:lang w:val="es-ES"/>
        </w:rPr>
        <w:t>6.3</w:t>
      </w:r>
      <w:r w:rsidRPr="00494D86">
        <w:rPr>
          <w:b/>
          <w:bCs/>
          <w:szCs w:val="26"/>
          <w:lang w:val="es-ES"/>
        </w:rPr>
        <w:tab/>
      </w:r>
      <w:proofErr w:type="spellStart"/>
      <w:r w:rsidRPr="00494D86">
        <w:rPr>
          <w:b/>
          <w:bCs/>
          <w:szCs w:val="26"/>
          <w:lang w:val="es-ES"/>
        </w:rPr>
        <w:t>Okres</w:t>
      </w:r>
      <w:proofErr w:type="spellEnd"/>
      <w:r w:rsidRPr="00494D86">
        <w:rPr>
          <w:b/>
          <w:bCs/>
          <w:szCs w:val="26"/>
          <w:lang w:val="es-ES"/>
        </w:rPr>
        <w:t xml:space="preserve"> </w:t>
      </w:r>
      <w:proofErr w:type="spellStart"/>
      <w:r w:rsidRPr="00494D86">
        <w:rPr>
          <w:b/>
          <w:bCs/>
          <w:szCs w:val="26"/>
          <w:lang w:val="es-ES"/>
        </w:rPr>
        <w:t>ważności</w:t>
      </w:r>
      <w:proofErr w:type="spellEnd"/>
    </w:p>
    <w:p w14:paraId="60A06FEE" w14:textId="77777777" w:rsidR="006C67CA" w:rsidRPr="00494D86" w:rsidRDefault="006C67CA" w:rsidP="00C33BC5">
      <w:pPr>
        <w:rPr>
          <w:rFonts w:cs="Myanmar Text"/>
          <w:noProof/>
          <w:u w:val="single"/>
          <w:lang w:val="es-ES"/>
        </w:rPr>
      </w:pPr>
      <w:r w:rsidRPr="00494D86">
        <w:rPr>
          <w:rFonts w:cs="Myanmar Text"/>
          <w:noProof/>
          <w:u w:val="single"/>
          <w:lang w:val="es-ES"/>
        </w:rPr>
        <w:t>Nieotwarta fiolka</w:t>
      </w:r>
    </w:p>
    <w:p w14:paraId="05F2DB93" w14:textId="77777777" w:rsidR="006C67CA" w:rsidRPr="00494D86" w:rsidRDefault="006C67CA" w:rsidP="00C33BC5">
      <w:pPr>
        <w:rPr>
          <w:sz w:val="16"/>
          <w:szCs w:val="16"/>
          <w:lang w:val="es-ES"/>
        </w:rPr>
      </w:pPr>
    </w:p>
    <w:p w14:paraId="50DE4F46" w14:textId="77777777" w:rsidR="006C67CA" w:rsidRPr="00494D86" w:rsidRDefault="006C67CA" w:rsidP="00C33BC5">
      <w:pPr>
        <w:rPr>
          <w:rFonts w:cs="Myanmar Text"/>
          <w:noProof/>
          <w:lang w:val="es-ES"/>
        </w:rPr>
      </w:pPr>
      <w:r w:rsidRPr="00494D86">
        <w:rPr>
          <w:lang w:val="es-ES"/>
        </w:rPr>
        <w:t>4 lata.</w:t>
      </w:r>
    </w:p>
    <w:p w14:paraId="7B940518" w14:textId="77777777" w:rsidR="006C67CA" w:rsidRPr="00494D86" w:rsidRDefault="006C67CA" w:rsidP="00C33BC5">
      <w:pPr>
        <w:rPr>
          <w:rFonts w:cs="Myanmar Text"/>
          <w:sz w:val="16"/>
          <w:szCs w:val="16"/>
          <w:lang w:val="es-ES"/>
        </w:rPr>
      </w:pPr>
    </w:p>
    <w:p w14:paraId="789473A9" w14:textId="77777777" w:rsidR="006C67CA" w:rsidRPr="00494D86" w:rsidRDefault="006C67CA" w:rsidP="00C33BC5">
      <w:pPr>
        <w:rPr>
          <w:rFonts w:cs="Myanmar Text"/>
          <w:noProof/>
          <w:u w:val="single"/>
          <w:lang w:val="es-ES"/>
        </w:rPr>
      </w:pPr>
      <w:r w:rsidRPr="00494D86">
        <w:rPr>
          <w:rFonts w:cs="Myanmar Text"/>
          <w:noProof/>
          <w:u w:val="single"/>
          <w:lang w:val="es-ES"/>
        </w:rPr>
        <w:t>Rekonstytuowany roztwór w fiolce</w:t>
      </w:r>
    </w:p>
    <w:p w14:paraId="722603AB" w14:textId="77777777" w:rsidR="006C67CA" w:rsidRPr="00494D86" w:rsidRDefault="006C67CA" w:rsidP="00C33BC5">
      <w:pPr>
        <w:rPr>
          <w:sz w:val="16"/>
          <w:szCs w:val="16"/>
          <w:lang w:val="es-ES"/>
        </w:rPr>
      </w:pPr>
    </w:p>
    <w:p w14:paraId="376798E7" w14:textId="77777777" w:rsidR="006C67CA" w:rsidRPr="00494D86" w:rsidRDefault="006C67CA" w:rsidP="00C33BC5">
      <w:pPr>
        <w:rPr>
          <w:rFonts w:eastAsia="MS Mincho"/>
          <w:szCs w:val="24"/>
          <w:lang w:val="es-ES" w:eastAsia="ja-JP"/>
        </w:rPr>
      </w:pPr>
      <w:proofErr w:type="spellStart"/>
      <w:r w:rsidRPr="00494D86">
        <w:rPr>
          <w:lang w:val="es-ES"/>
        </w:rPr>
        <w:t>Fiolki</w:t>
      </w:r>
      <w:proofErr w:type="spellEnd"/>
      <w:r w:rsidRPr="00494D86">
        <w:rPr>
          <w:lang w:val="es-ES"/>
        </w:rPr>
        <w:t xml:space="preserve"> z </w:t>
      </w:r>
      <w:proofErr w:type="spellStart"/>
      <w:r w:rsidRPr="00494D86">
        <w:rPr>
          <w:lang w:val="es-ES"/>
        </w:rPr>
        <w:t>rekonstytuowanym</w:t>
      </w:r>
      <w:proofErr w:type="spellEnd"/>
      <w:r w:rsidRPr="00494D86">
        <w:rPr>
          <w:lang w:val="es-ES"/>
        </w:rPr>
        <w:t xml:space="preserve"> </w:t>
      </w:r>
      <w:proofErr w:type="spellStart"/>
      <w:r w:rsidRPr="00494D86">
        <w:rPr>
          <w:lang w:val="es-ES"/>
        </w:rPr>
        <w:t>roztworem</w:t>
      </w:r>
      <w:proofErr w:type="spellEnd"/>
      <w:r w:rsidRPr="00494D86">
        <w:rPr>
          <w:lang w:val="es-ES"/>
        </w:rPr>
        <w:t xml:space="preserve"> </w:t>
      </w:r>
      <w:proofErr w:type="spellStart"/>
      <w:r w:rsidRPr="00494D86">
        <w:rPr>
          <w:lang w:val="es-ES"/>
        </w:rPr>
        <w:t>można</w:t>
      </w:r>
      <w:proofErr w:type="spellEnd"/>
      <w:r w:rsidRPr="00494D86">
        <w:rPr>
          <w:lang w:val="es-ES"/>
        </w:rPr>
        <w:t xml:space="preserve"> </w:t>
      </w:r>
      <w:proofErr w:type="spellStart"/>
      <w:r w:rsidRPr="00494D86">
        <w:rPr>
          <w:lang w:val="es-ES"/>
        </w:rPr>
        <w:t>przechowywać</w:t>
      </w:r>
      <w:proofErr w:type="spellEnd"/>
      <w:r w:rsidRPr="00494D86">
        <w:rPr>
          <w:lang w:val="es-ES"/>
        </w:rPr>
        <w:t xml:space="preserve"> w </w:t>
      </w:r>
      <w:proofErr w:type="spellStart"/>
      <w:r w:rsidRPr="00494D86">
        <w:rPr>
          <w:lang w:val="es-ES"/>
        </w:rPr>
        <w:t>temperaturze</w:t>
      </w:r>
      <w:proofErr w:type="spellEnd"/>
      <w:r w:rsidRPr="00494D86">
        <w:rPr>
          <w:lang w:val="es-ES"/>
        </w:rPr>
        <w:t xml:space="preserve"> </w:t>
      </w:r>
      <w:proofErr w:type="spellStart"/>
      <w:r w:rsidRPr="00494D86">
        <w:rPr>
          <w:lang w:val="es-ES"/>
        </w:rPr>
        <w:t>pokojowej</w:t>
      </w:r>
      <w:proofErr w:type="spellEnd"/>
      <w:r w:rsidRPr="00494D86">
        <w:rPr>
          <w:lang w:val="es-ES"/>
        </w:rPr>
        <w:t xml:space="preserve"> (≤25 °C) </w:t>
      </w:r>
      <w:proofErr w:type="spellStart"/>
      <w:r w:rsidRPr="00494D86">
        <w:rPr>
          <w:lang w:val="es-ES"/>
        </w:rPr>
        <w:t>przez</w:t>
      </w:r>
      <w:proofErr w:type="spellEnd"/>
      <w:r w:rsidRPr="00494D86">
        <w:rPr>
          <w:lang w:val="es-ES"/>
        </w:rPr>
        <w:t xml:space="preserve"> </w:t>
      </w:r>
      <w:proofErr w:type="spellStart"/>
      <w:r w:rsidRPr="00494D86">
        <w:rPr>
          <w:lang w:val="es-ES"/>
        </w:rPr>
        <w:t>okres</w:t>
      </w:r>
      <w:proofErr w:type="spellEnd"/>
      <w:r w:rsidRPr="00494D86">
        <w:rPr>
          <w:lang w:val="es-ES"/>
        </w:rPr>
        <w:t xml:space="preserve"> do 6 </w:t>
      </w:r>
      <w:proofErr w:type="spellStart"/>
      <w:r w:rsidRPr="00494D86">
        <w:rPr>
          <w:lang w:val="es-ES"/>
        </w:rPr>
        <w:t>godzin</w:t>
      </w:r>
      <w:proofErr w:type="spellEnd"/>
      <w:r w:rsidRPr="00494D86">
        <w:rPr>
          <w:lang w:val="es-ES"/>
        </w:rPr>
        <w:t xml:space="preserve">. Nie </w:t>
      </w:r>
      <w:proofErr w:type="spellStart"/>
      <w:r w:rsidRPr="00494D86">
        <w:rPr>
          <w:lang w:val="es-ES"/>
        </w:rPr>
        <w:t>należy</w:t>
      </w:r>
      <w:proofErr w:type="spellEnd"/>
      <w:r w:rsidRPr="00494D86">
        <w:rPr>
          <w:lang w:val="es-ES"/>
        </w:rPr>
        <w:t xml:space="preserve"> </w:t>
      </w:r>
      <w:proofErr w:type="spellStart"/>
      <w:r w:rsidRPr="00494D86">
        <w:rPr>
          <w:lang w:val="es-ES"/>
        </w:rPr>
        <w:t>zamrażać</w:t>
      </w:r>
      <w:proofErr w:type="spellEnd"/>
      <w:r w:rsidRPr="00494D86">
        <w:rPr>
          <w:lang w:val="es-ES"/>
        </w:rPr>
        <w:t xml:space="preserve"> </w:t>
      </w:r>
      <w:proofErr w:type="spellStart"/>
      <w:r w:rsidRPr="00494D86">
        <w:rPr>
          <w:lang w:val="es-ES"/>
        </w:rPr>
        <w:t>ani</w:t>
      </w:r>
      <w:proofErr w:type="spellEnd"/>
      <w:r w:rsidRPr="00494D86">
        <w:rPr>
          <w:lang w:val="es-ES"/>
        </w:rPr>
        <w:t xml:space="preserve"> </w:t>
      </w:r>
      <w:proofErr w:type="spellStart"/>
      <w:r w:rsidRPr="00494D86">
        <w:rPr>
          <w:lang w:val="es-ES"/>
        </w:rPr>
        <w:t>wystawiać</w:t>
      </w:r>
      <w:proofErr w:type="spellEnd"/>
      <w:r w:rsidRPr="00494D86">
        <w:rPr>
          <w:lang w:val="es-ES"/>
        </w:rPr>
        <w:t xml:space="preserve"> </w:t>
      </w:r>
      <w:proofErr w:type="spellStart"/>
      <w:r w:rsidRPr="00494D86">
        <w:rPr>
          <w:lang w:val="es-ES"/>
        </w:rPr>
        <w:t>ich</w:t>
      </w:r>
      <w:proofErr w:type="spellEnd"/>
      <w:r w:rsidRPr="00494D86">
        <w:rPr>
          <w:lang w:val="es-ES"/>
        </w:rPr>
        <w:t xml:space="preserve"> </w:t>
      </w:r>
      <w:proofErr w:type="spellStart"/>
      <w:r w:rsidRPr="00494D86">
        <w:rPr>
          <w:lang w:val="es-ES"/>
        </w:rPr>
        <w:t>na</w:t>
      </w:r>
      <w:proofErr w:type="spellEnd"/>
      <w:r w:rsidRPr="00494D86">
        <w:rPr>
          <w:lang w:val="es-ES"/>
        </w:rPr>
        <w:t xml:space="preserve"> </w:t>
      </w:r>
      <w:proofErr w:type="spellStart"/>
      <w:r w:rsidRPr="00494D86">
        <w:rPr>
          <w:lang w:val="es-ES"/>
        </w:rPr>
        <w:t>bezpośrednie</w:t>
      </w:r>
      <w:proofErr w:type="spellEnd"/>
      <w:r w:rsidRPr="00494D86">
        <w:rPr>
          <w:lang w:val="es-ES"/>
        </w:rPr>
        <w:t xml:space="preserve"> </w:t>
      </w:r>
      <w:proofErr w:type="spellStart"/>
      <w:r w:rsidRPr="00494D86">
        <w:rPr>
          <w:lang w:val="es-ES"/>
        </w:rPr>
        <w:t>działanie</w:t>
      </w:r>
      <w:proofErr w:type="spellEnd"/>
      <w:r w:rsidRPr="00494D86">
        <w:rPr>
          <w:lang w:val="es-ES"/>
        </w:rPr>
        <w:t xml:space="preserve"> </w:t>
      </w:r>
      <w:proofErr w:type="spellStart"/>
      <w:r w:rsidRPr="00494D86">
        <w:rPr>
          <w:lang w:val="es-ES"/>
        </w:rPr>
        <w:t>promieni</w:t>
      </w:r>
      <w:proofErr w:type="spellEnd"/>
      <w:r w:rsidRPr="00494D86">
        <w:rPr>
          <w:lang w:val="es-ES"/>
        </w:rPr>
        <w:t xml:space="preserve"> </w:t>
      </w:r>
      <w:proofErr w:type="spellStart"/>
      <w:r w:rsidRPr="00494D86">
        <w:rPr>
          <w:lang w:val="es-ES"/>
        </w:rPr>
        <w:t>słonecznych</w:t>
      </w:r>
      <w:proofErr w:type="spellEnd"/>
      <w:r w:rsidRPr="00494D86">
        <w:rPr>
          <w:lang w:val="es-ES"/>
        </w:rPr>
        <w:t xml:space="preserve">. </w:t>
      </w:r>
      <w:proofErr w:type="spellStart"/>
      <w:r w:rsidRPr="00494D86">
        <w:rPr>
          <w:lang w:val="es-ES"/>
        </w:rPr>
        <w:t>Usunąć</w:t>
      </w:r>
      <w:proofErr w:type="spellEnd"/>
      <w:r w:rsidRPr="00494D86">
        <w:rPr>
          <w:lang w:val="es-ES"/>
        </w:rPr>
        <w:t xml:space="preserve"> </w:t>
      </w:r>
      <w:proofErr w:type="spellStart"/>
      <w:r w:rsidRPr="00494D86">
        <w:rPr>
          <w:lang w:val="es-ES"/>
        </w:rPr>
        <w:t>wszelkie</w:t>
      </w:r>
      <w:proofErr w:type="spellEnd"/>
      <w:r w:rsidRPr="00494D86">
        <w:rPr>
          <w:lang w:val="es-ES"/>
        </w:rPr>
        <w:t xml:space="preserve"> </w:t>
      </w:r>
      <w:proofErr w:type="spellStart"/>
      <w:r w:rsidRPr="00494D86">
        <w:rPr>
          <w:lang w:val="es-ES"/>
        </w:rPr>
        <w:t>niezużyte</w:t>
      </w:r>
      <w:proofErr w:type="spellEnd"/>
      <w:r w:rsidRPr="00494D86">
        <w:rPr>
          <w:lang w:val="es-ES"/>
        </w:rPr>
        <w:t xml:space="preserve"> </w:t>
      </w:r>
      <w:proofErr w:type="spellStart"/>
      <w:r w:rsidRPr="00494D86">
        <w:rPr>
          <w:lang w:val="es-ES"/>
        </w:rPr>
        <w:t>fiolki</w:t>
      </w:r>
      <w:proofErr w:type="spellEnd"/>
      <w:r w:rsidRPr="00494D86">
        <w:rPr>
          <w:lang w:val="es-ES"/>
        </w:rPr>
        <w:t xml:space="preserve"> z </w:t>
      </w:r>
      <w:proofErr w:type="spellStart"/>
      <w:r w:rsidRPr="00494D86">
        <w:rPr>
          <w:lang w:val="es-ES"/>
        </w:rPr>
        <w:t>rekonstytuowanym</w:t>
      </w:r>
      <w:proofErr w:type="spellEnd"/>
      <w:r w:rsidRPr="00494D86">
        <w:rPr>
          <w:lang w:val="es-ES"/>
        </w:rPr>
        <w:t xml:space="preserve"> </w:t>
      </w:r>
      <w:proofErr w:type="spellStart"/>
      <w:r w:rsidRPr="00494D86">
        <w:rPr>
          <w:lang w:val="es-ES"/>
        </w:rPr>
        <w:t>roztworem</w:t>
      </w:r>
      <w:proofErr w:type="spellEnd"/>
      <w:r w:rsidRPr="00494D86">
        <w:rPr>
          <w:lang w:val="es-ES"/>
        </w:rPr>
        <w:t xml:space="preserve"> </w:t>
      </w:r>
      <w:proofErr w:type="spellStart"/>
      <w:r w:rsidRPr="00494D86">
        <w:rPr>
          <w:lang w:val="es-ES"/>
        </w:rPr>
        <w:t>po</w:t>
      </w:r>
      <w:proofErr w:type="spellEnd"/>
      <w:r w:rsidRPr="00494D86">
        <w:rPr>
          <w:lang w:val="es-ES"/>
        </w:rPr>
        <w:t xml:space="preserve"> </w:t>
      </w:r>
      <w:proofErr w:type="spellStart"/>
      <w:r w:rsidRPr="00494D86">
        <w:rPr>
          <w:lang w:val="es-ES"/>
        </w:rPr>
        <w:t>zalecanym</w:t>
      </w:r>
      <w:proofErr w:type="spellEnd"/>
      <w:r w:rsidRPr="00494D86">
        <w:rPr>
          <w:lang w:val="es-ES"/>
        </w:rPr>
        <w:t xml:space="preserve"> </w:t>
      </w:r>
      <w:proofErr w:type="spellStart"/>
      <w:r w:rsidRPr="00494D86">
        <w:rPr>
          <w:lang w:val="es-ES"/>
        </w:rPr>
        <w:t>czasie</w:t>
      </w:r>
      <w:proofErr w:type="spellEnd"/>
      <w:r w:rsidRPr="00494D86">
        <w:rPr>
          <w:lang w:val="es-ES"/>
        </w:rPr>
        <w:t xml:space="preserve"> </w:t>
      </w:r>
      <w:proofErr w:type="spellStart"/>
      <w:r w:rsidRPr="00494D86">
        <w:rPr>
          <w:lang w:val="es-ES"/>
        </w:rPr>
        <w:t>przechowywania</w:t>
      </w:r>
      <w:proofErr w:type="spellEnd"/>
      <w:r w:rsidRPr="00494D86">
        <w:rPr>
          <w:lang w:val="es-ES"/>
        </w:rPr>
        <w:t>.</w:t>
      </w:r>
    </w:p>
    <w:p w14:paraId="1C61B168" w14:textId="77777777" w:rsidR="006C67CA" w:rsidRPr="00494D86" w:rsidRDefault="006C67CA" w:rsidP="00C33BC5">
      <w:pPr>
        <w:rPr>
          <w:rFonts w:cs="Myanmar Text"/>
          <w:sz w:val="16"/>
          <w:szCs w:val="16"/>
          <w:lang w:val="es-ES"/>
        </w:rPr>
      </w:pPr>
    </w:p>
    <w:p w14:paraId="6ADFB44D" w14:textId="77777777" w:rsidR="006C67CA" w:rsidRPr="00494D86" w:rsidRDefault="006C67CA" w:rsidP="00C33BC5">
      <w:pPr>
        <w:rPr>
          <w:rFonts w:eastAsia="MS Mincho" w:cs="Myanmar Text"/>
          <w:szCs w:val="24"/>
          <w:u w:val="single"/>
          <w:lang w:val="es-ES" w:eastAsia="ja-JP"/>
        </w:rPr>
      </w:pPr>
      <w:proofErr w:type="spellStart"/>
      <w:r w:rsidRPr="00494D86">
        <w:rPr>
          <w:rFonts w:eastAsia="MS Mincho" w:cs="Myanmar Text"/>
          <w:szCs w:val="24"/>
          <w:u w:val="single"/>
          <w:lang w:val="es-ES" w:eastAsia="ja-JP"/>
        </w:rPr>
        <w:t>Rozcieńczony</w:t>
      </w:r>
      <w:proofErr w:type="spellEnd"/>
      <w:r w:rsidRPr="00494D86">
        <w:rPr>
          <w:rFonts w:eastAsia="MS Mincho" w:cs="Myanmar Text"/>
          <w:szCs w:val="24"/>
          <w:u w:val="single"/>
          <w:lang w:val="es-ES" w:eastAsia="ja-JP"/>
        </w:rPr>
        <w:t xml:space="preserve"> </w:t>
      </w:r>
      <w:proofErr w:type="spellStart"/>
      <w:r w:rsidRPr="00494D86">
        <w:rPr>
          <w:rFonts w:eastAsia="MS Mincho" w:cs="Myanmar Text"/>
          <w:szCs w:val="24"/>
          <w:u w:val="single"/>
          <w:lang w:val="es-ES" w:eastAsia="ja-JP"/>
        </w:rPr>
        <w:t>roztwór</w:t>
      </w:r>
      <w:proofErr w:type="spellEnd"/>
      <w:r w:rsidRPr="00494D86">
        <w:rPr>
          <w:rFonts w:eastAsia="MS Mincho" w:cs="Myanmar Text"/>
          <w:szCs w:val="24"/>
          <w:u w:val="single"/>
          <w:lang w:val="es-ES" w:eastAsia="ja-JP"/>
        </w:rPr>
        <w:t xml:space="preserve"> w </w:t>
      </w:r>
      <w:proofErr w:type="spellStart"/>
      <w:r w:rsidRPr="00494D86">
        <w:rPr>
          <w:rFonts w:eastAsia="MS Mincho" w:cs="Myanmar Text"/>
          <w:szCs w:val="24"/>
          <w:u w:val="single"/>
          <w:lang w:val="es-ES" w:eastAsia="ja-JP"/>
        </w:rPr>
        <w:t>worku</w:t>
      </w:r>
      <w:proofErr w:type="spellEnd"/>
      <w:r w:rsidRPr="00494D86">
        <w:rPr>
          <w:rFonts w:eastAsia="MS Mincho" w:cs="Myanmar Text"/>
          <w:szCs w:val="24"/>
          <w:u w:val="single"/>
          <w:lang w:val="es-ES" w:eastAsia="ja-JP"/>
        </w:rPr>
        <w:t xml:space="preserve"> </w:t>
      </w:r>
      <w:proofErr w:type="spellStart"/>
      <w:r w:rsidRPr="00494D86">
        <w:rPr>
          <w:rFonts w:eastAsia="MS Mincho" w:cs="Myanmar Text"/>
          <w:szCs w:val="24"/>
          <w:u w:val="single"/>
          <w:lang w:val="es-ES" w:eastAsia="ja-JP"/>
        </w:rPr>
        <w:t>infuzyjnym</w:t>
      </w:r>
      <w:proofErr w:type="spellEnd"/>
    </w:p>
    <w:p w14:paraId="2314DFCA" w14:textId="77777777" w:rsidR="006C67CA" w:rsidRPr="00494D86" w:rsidRDefault="006C67CA" w:rsidP="00C33BC5">
      <w:pPr>
        <w:spacing w:line="276" w:lineRule="auto"/>
        <w:rPr>
          <w:sz w:val="16"/>
          <w:szCs w:val="16"/>
          <w:lang w:val="es-ES"/>
        </w:rPr>
      </w:pPr>
    </w:p>
    <w:p w14:paraId="72DA1EEC" w14:textId="77777777" w:rsidR="006C67CA" w:rsidRPr="00494D86" w:rsidRDefault="006C67CA" w:rsidP="00C33BC5">
      <w:pPr>
        <w:rPr>
          <w:rFonts w:eastAsia="MS Mincho"/>
          <w:szCs w:val="24"/>
          <w:lang w:val="es-ES" w:eastAsia="ja-JP"/>
        </w:rPr>
      </w:pPr>
      <w:r w:rsidRPr="00494D86">
        <w:rPr>
          <w:lang w:val="es-ES"/>
        </w:rPr>
        <w:t>Z </w:t>
      </w:r>
      <w:proofErr w:type="spellStart"/>
      <w:r w:rsidRPr="00494D86">
        <w:rPr>
          <w:lang w:val="es-ES"/>
        </w:rPr>
        <w:t>mikrobiologicznego</w:t>
      </w:r>
      <w:proofErr w:type="spellEnd"/>
      <w:r w:rsidRPr="00494D86">
        <w:rPr>
          <w:lang w:val="es-ES"/>
        </w:rPr>
        <w:t xml:space="preserve"> </w:t>
      </w:r>
      <w:proofErr w:type="spellStart"/>
      <w:r w:rsidRPr="00494D86">
        <w:rPr>
          <w:lang w:val="es-ES"/>
        </w:rPr>
        <w:t>punktu</w:t>
      </w:r>
      <w:proofErr w:type="spellEnd"/>
      <w:r w:rsidRPr="00494D86">
        <w:rPr>
          <w:lang w:val="es-ES"/>
        </w:rPr>
        <w:t xml:space="preserve"> </w:t>
      </w:r>
      <w:proofErr w:type="spellStart"/>
      <w:r w:rsidRPr="00494D86">
        <w:rPr>
          <w:lang w:val="es-ES"/>
        </w:rPr>
        <w:t>widzenia</w:t>
      </w:r>
      <w:proofErr w:type="spellEnd"/>
      <w:r w:rsidRPr="00494D86">
        <w:rPr>
          <w:lang w:val="es-ES"/>
        </w:rPr>
        <w:t xml:space="preserve"> </w:t>
      </w:r>
      <w:proofErr w:type="spellStart"/>
      <w:r w:rsidRPr="00494D86">
        <w:rPr>
          <w:lang w:val="es-ES"/>
        </w:rPr>
        <w:t>roztwór</w:t>
      </w:r>
      <w:proofErr w:type="spellEnd"/>
      <w:r w:rsidRPr="00494D86">
        <w:rPr>
          <w:lang w:val="es-ES"/>
        </w:rPr>
        <w:t xml:space="preserve"> </w:t>
      </w:r>
      <w:proofErr w:type="spellStart"/>
      <w:r w:rsidRPr="00494D86">
        <w:rPr>
          <w:lang w:val="es-ES"/>
        </w:rPr>
        <w:t>rozcieńczony</w:t>
      </w:r>
      <w:proofErr w:type="spellEnd"/>
      <w:r w:rsidRPr="00494D86">
        <w:rPr>
          <w:lang w:val="es-ES"/>
        </w:rPr>
        <w:t xml:space="preserve"> w </w:t>
      </w:r>
      <w:proofErr w:type="spellStart"/>
      <w:r w:rsidRPr="00494D86">
        <w:rPr>
          <w:lang w:val="es-ES"/>
        </w:rPr>
        <w:t>worku</w:t>
      </w:r>
      <w:proofErr w:type="spellEnd"/>
      <w:r w:rsidRPr="00494D86">
        <w:rPr>
          <w:lang w:val="es-ES"/>
        </w:rPr>
        <w:t xml:space="preserve"> </w:t>
      </w:r>
      <w:proofErr w:type="spellStart"/>
      <w:r w:rsidRPr="00494D86">
        <w:rPr>
          <w:lang w:val="es-ES"/>
        </w:rPr>
        <w:t>należy</w:t>
      </w:r>
      <w:proofErr w:type="spellEnd"/>
      <w:r w:rsidRPr="00494D86">
        <w:rPr>
          <w:lang w:val="es-ES"/>
        </w:rPr>
        <w:t xml:space="preserve"> </w:t>
      </w:r>
      <w:proofErr w:type="spellStart"/>
      <w:r w:rsidRPr="00494D86">
        <w:rPr>
          <w:lang w:val="es-ES"/>
        </w:rPr>
        <w:t>podać</w:t>
      </w:r>
      <w:proofErr w:type="spellEnd"/>
      <w:r w:rsidRPr="00494D86">
        <w:rPr>
          <w:lang w:val="es-ES"/>
        </w:rPr>
        <w:t xml:space="preserve"> </w:t>
      </w:r>
      <w:proofErr w:type="spellStart"/>
      <w:r w:rsidRPr="00494D86">
        <w:rPr>
          <w:lang w:val="es-ES"/>
        </w:rPr>
        <w:t>natychmiast</w:t>
      </w:r>
      <w:proofErr w:type="spellEnd"/>
      <w:r w:rsidRPr="00494D86">
        <w:rPr>
          <w:lang w:val="es-ES"/>
        </w:rPr>
        <w:t xml:space="preserve">. </w:t>
      </w:r>
      <w:proofErr w:type="spellStart"/>
      <w:r w:rsidRPr="00494D86">
        <w:rPr>
          <w:lang w:val="es-ES"/>
        </w:rPr>
        <w:t>Jeśli</w:t>
      </w:r>
      <w:proofErr w:type="spellEnd"/>
      <w:r w:rsidRPr="00494D86">
        <w:rPr>
          <w:lang w:val="es-ES"/>
        </w:rPr>
        <w:t xml:space="preserve"> </w:t>
      </w:r>
      <w:proofErr w:type="spellStart"/>
      <w:r w:rsidRPr="00494D86">
        <w:rPr>
          <w:lang w:val="es-ES"/>
        </w:rPr>
        <w:t>wlew</w:t>
      </w:r>
      <w:proofErr w:type="spellEnd"/>
      <w:r w:rsidRPr="00494D86">
        <w:rPr>
          <w:lang w:val="es-ES"/>
        </w:rPr>
        <w:t xml:space="preserve"> nie </w:t>
      </w:r>
      <w:proofErr w:type="spellStart"/>
      <w:r w:rsidRPr="00494D86">
        <w:rPr>
          <w:lang w:val="es-ES"/>
        </w:rPr>
        <w:t>zostanie</w:t>
      </w:r>
      <w:proofErr w:type="spellEnd"/>
      <w:r w:rsidRPr="00494D86">
        <w:rPr>
          <w:lang w:val="es-ES"/>
        </w:rPr>
        <w:t xml:space="preserve"> </w:t>
      </w:r>
      <w:proofErr w:type="spellStart"/>
      <w:r w:rsidRPr="00494D86">
        <w:rPr>
          <w:lang w:val="es-ES"/>
        </w:rPr>
        <w:t>podany</w:t>
      </w:r>
      <w:proofErr w:type="spellEnd"/>
      <w:r w:rsidRPr="00494D86">
        <w:rPr>
          <w:lang w:val="es-ES"/>
        </w:rPr>
        <w:t xml:space="preserve"> </w:t>
      </w:r>
      <w:proofErr w:type="spellStart"/>
      <w:r w:rsidRPr="00494D86">
        <w:rPr>
          <w:lang w:val="es-ES"/>
        </w:rPr>
        <w:t>od</w:t>
      </w:r>
      <w:proofErr w:type="spellEnd"/>
      <w:r w:rsidRPr="00494D86">
        <w:rPr>
          <w:lang w:val="es-ES"/>
        </w:rPr>
        <w:t xml:space="preserve"> </w:t>
      </w:r>
      <w:proofErr w:type="spellStart"/>
      <w:r w:rsidRPr="00494D86">
        <w:rPr>
          <w:lang w:val="es-ES"/>
        </w:rPr>
        <w:t>razu</w:t>
      </w:r>
      <w:proofErr w:type="spellEnd"/>
      <w:r w:rsidRPr="00494D86">
        <w:rPr>
          <w:lang w:val="es-ES"/>
        </w:rPr>
        <w:t xml:space="preserve">, </w:t>
      </w:r>
      <w:proofErr w:type="spellStart"/>
      <w:r w:rsidRPr="00494D86">
        <w:rPr>
          <w:lang w:val="es-ES"/>
        </w:rPr>
        <w:t>przygotowany</w:t>
      </w:r>
      <w:proofErr w:type="spellEnd"/>
      <w:r w:rsidRPr="00494D86">
        <w:rPr>
          <w:lang w:val="es-ES"/>
        </w:rPr>
        <w:t xml:space="preserve"> </w:t>
      </w:r>
      <w:proofErr w:type="spellStart"/>
      <w:r w:rsidRPr="00494D86">
        <w:rPr>
          <w:lang w:val="es-ES"/>
        </w:rPr>
        <w:t>worek</w:t>
      </w:r>
      <w:proofErr w:type="spellEnd"/>
      <w:r w:rsidRPr="00494D86">
        <w:rPr>
          <w:lang w:val="es-ES"/>
        </w:rPr>
        <w:t xml:space="preserve"> </w:t>
      </w:r>
      <w:proofErr w:type="spellStart"/>
      <w:r w:rsidRPr="00494D86">
        <w:rPr>
          <w:lang w:val="es-ES"/>
        </w:rPr>
        <w:t>infuzyjny</w:t>
      </w:r>
      <w:proofErr w:type="spellEnd"/>
      <w:r w:rsidRPr="00494D86">
        <w:rPr>
          <w:lang w:val="es-ES"/>
        </w:rPr>
        <w:t xml:space="preserve"> </w:t>
      </w:r>
      <w:proofErr w:type="spellStart"/>
      <w:r w:rsidRPr="00494D86">
        <w:rPr>
          <w:lang w:val="es-ES"/>
        </w:rPr>
        <w:t>należy</w:t>
      </w:r>
      <w:proofErr w:type="spellEnd"/>
      <w:r w:rsidRPr="00494D86">
        <w:rPr>
          <w:lang w:val="es-ES"/>
        </w:rPr>
        <w:t xml:space="preserve"> </w:t>
      </w:r>
      <w:proofErr w:type="spellStart"/>
      <w:r w:rsidRPr="00494D86">
        <w:rPr>
          <w:lang w:val="es-ES"/>
        </w:rPr>
        <w:t>przechowywać</w:t>
      </w:r>
      <w:proofErr w:type="spellEnd"/>
      <w:r w:rsidRPr="00494D86">
        <w:rPr>
          <w:lang w:val="es-ES"/>
        </w:rPr>
        <w:t>:</w:t>
      </w:r>
    </w:p>
    <w:p w14:paraId="34E13C12" w14:textId="77777777" w:rsidR="006C67CA" w:rsidRPr="00363EE0" w:rsidRDefault="006C67CA">
      <w:pPr>
        <w:numPr>
          <w:ilvl w:val="0"/>
          <w:numId w:val="42"/>
        </w:numPr>
        <w:ind w:left="562" w:hanging="562"/>
        <w:rPr>
          <w:rFonts w:eastAsia="MS Mincho"/>
          <w:szCs w:val="24"/>
          <w:lang w:eastAsia="ja-JP"/>
        </w:rPr>
        <w:pPrChange w:id="99" w:author="Author">
          <w:pPr>
            <w:numPr>
              <w:numId w:val="32"/>
            </w:numPr>
            <w:ind w:left="360" w:hanging="360"/>
          </w:pPr>
        </w:pPrChange>
      </w:pPr>
      <w:r w:rsidRPr="00494D86">
        <w:rPr>
          <w:lang w:val="es-ES"/>
        </w:rPr>
        <w:lastRenderedPageBreak/>
        <w:t>w </w:t>
      </w:r>
      <w:proofErr w:type="spellStart"/>
      <w:r w:rsidRPr="00494D86">
        <w:rPr>
          <w:lang w:val="es-ES"/>
        </w:rPr>
        <w:t>lodówce</w:t>
      </w:r>
      <w:proofErr w:type="spellEnd"/>
      <w:r w:rsidRPr="00494D86">
        <w:rPr>
          <w:lang w:val="es-ES"/>
        </w:rPr>
        <w:t xml:space="preserve"> (2</w:t>
      </w:r>
      <w:r w:rsidRPr="00494D86">
        <w:rPr>
          <w:rFonts w:eastAsia="MS Mincho"/>
          <w:szCs w:val="24"/>
          <w:lang w:val="es-ES" w:eastAsia="ja-JP"/>
        </w:rPr>
        <w:t> °C</w:t>
      </w:r>
      <w:r w:rsidRPr="00494D86">
        <w:rPr>
          <w:lang w:val="es-ES"/>
        </w:rPr>
        <w:t xml:space="preserve"> do 8 °C) nie </w:t>
      </w:r>
      <w:proofErr w:type="spellStart"/>
      <w:r w:rsidRPr="00494D86">
        <w:rPr>
          <w:lang w:val="es-ES"/>
        </w:rPr>
        <w:t>dłużej</w:t>
      </w:r>
      <w:proofErr w:type="spellEnd"/>
      <w:r w:rsidRPr="00494D86">
        <w:rPr>
          <w:lang w:val="es-ES"/>
        </w:rPr>
        <w:t xml:space="preserve"> </w:t>
      </w:r>
      <w:proofErr w:type="spellStart"/>
      <w:r w:rsidRPr="00494D86">
        <w:rPr>
          <w:lang w:val="es-ES"/>
        </w:rPr>
        <w:t>niż</w:t>
      </w:r>
      <w:proofErr w:type="spellEnd"/>
      <w:r w:rsidRPr="00494D86">
        <w:rPr>
          <w:lang w:val="es-ES"/>
        </w:rPr>
        <w:t xml:space="preserve"> 24 </w:t>
      </w:r>
      <w:proofErr w:type="spellStart"/>
      <w:r w:rsidRPr="00494D86">
        <w:rPr>
          <w:lang w:val="es-ES"/>
        </w:rPr>
        <w:t>godziny</w:t>
      </w:r>
      <w:proofErr w:type="spellEnd"/>
      <w:r w:rsidRPr="00494D86">
        <w:rPr>
          <w:lang w:val="es-ES"/>
        </w:rPr>
        <w:t xml:space="preserve">, </w:t>
      </w:r>
      <w:proofErr w:type="spellStart"/>
      <w:r w:rsidRPr="00494D86">
        <w:rPr>
          <w:lang w:val="es-ES"/>
        </w:rPr>
        <w:t>łącznie</w:t>
      </w:r>
      <w:proofErr w:type="spellEnd"/>
      <w:r w:rsidRPr="00494D86">
        <w:rPr>
          <w:lang w:val="es-ES"/>
        </w:rPr>
        <w:t xml:space="preserve"> z </w:t>
      </w:r>
      <w:proofErr w:type="spellStart"/>
      <w:r w:rsidRPr="00494D86">
        <w:rPr>
          <w:lang w:val="es-ES"/>
        </w:rPr>
        <w:t>czasem</w:t>
      </w:r>
      <w:proofErr w:type="spellEnd"/>
      <w:r w:rsidRPr="00494D86">
        <w:rPr>
          <w:lang w:val="es-ES"/>
        </w:rPr>
        <w:t xml:space="preserve"> </w:t>
      </w:r>
      <w:proofErr w:type="spellStart"/>
      <w:r w:rsidRPr="00494D86">
        <w:rPr>
          <w:lang w:val="es-ES"/>
        </w:rPr>
        <w:t>wlewu</w:t>
      </w:r>
      <w:proofErr w:type="spellEnd"/>
      <w:r w:rsidRPr="00494D86">
        <w:rPr>
          <w:lang w:val="es-ES"/>
        </w:rPr>
        <w:t xml:space="preserve">, </w:t>
      </w:r>
      <w:proofErr w:type="spellStart"/>
      <w:r w:rsidRPr="00494D86">
        <w:rPr>
          <w:lang w:val="es-ES"/>
        </w:rPr>
        <w:t>od</w:t>
      </w:r>
      <w:proofErr w:type="spellEnd"/>
      <w:r w:rsidRPr="00494D86">
        <w:rPr>
          <w:lang w:val="es-ES"/>
        </w:rPr>
        <w:t xml:space="preserve"> </w:t>
      </w:r>
      <w:proofErr w:type="spellStart"/>
      <w:r w:rsidRPr="00494D86">
        <w:rPr>
          <w:lang w:val="es-ES"/>
        </w:rPr>
        <w:t>zakończenia</w:t>
      </w:r>
      <w:proofErr w:type="spellEnd"/>
      <w:r w:rsidRPr="00494D86">
        <w:rPr>
          <w:lang w:val="es-ES"/>
        </w:rPr>
        <w:t xml:space="preserve"> </w:t>
      </w:r>
      <w:proofErr w:type="spellStart"/>
      <w:r w:rsidRPr="00494D86">
        <w:rPr>
          <w:lang w:val="es-ES"/>
        </w:rPr>
        <w:t>przygotowania</w:t>
      </w:r>
      <w:proofErr w:type="spellEnd"/>
      <w:r w:rsidRPr="00494D86">
        <w:rPr>
          <w:lang w:val="es-ES"/>
        </w:rPr>
        <w:t xml:space="preserve"> </w:t>
      </w:r>
      <w:proofErr w:type="spellStart"/>
      <w:r w:rsidRPr="00494D86">
        <w:rPr>
          <w:lang w:val="es-ES"/>
        </w:rPr>
        <w:t>worka</w:t>
      </w:r>
      <w:proofErr w:type="spellEnd"/>
      <w:r w:rsidRPr="00494D86">
        <w:rPr>
          <w:lang w:val="es-ES"/>
        </w:rPr>
        <w:t xml:space="preserve"> </w:t>
      </w:r>
      <w:proofErr w:type="spellStart"/>
      <w:r w:rsidRPr="00494D86">
        <w:rPr>
          <w:lang w:val="es-ES"/>
        </w:rPr>
        <w:t>infuzyjnego</w:t>
      </w:r>
      <w:proofErr w:type="spellEnd"/>
      <w:r w:rsidRPr="00494D86">
        <w:rPr>
          <w:lang w:val="es-ES"/>
        </w:rPr>
        <w:t xml:space="preserve">. </w:t>
      </w:r>
      <w:proofErr w:type="spellStart"/>
      <w:r w:rsidRPr="00363EE0">
        <w:t>Nie</w:t>
      </w:r>
      <w:proofErr w:type="spellEnd"/>
      <w:r w:rsidRPr="00363EE0">
        <w:t xml:space="preserve"> </w:t>
      </w:r>
      <w:proofErr w:type="spellStart"/>
      <w:r w:rsidRPr="00363EE0">
        <w:t>zamrażać</w:t>
      </w:r>
      <w:proofErr w:type="spellEnd"/>
      <w:r w:rsidRPr="00363EE0">
        <w:t>.</w:t>
      </w:r>
    </w:p>
    <w:p w14:paraId="3FCA4D97" w14:textId="77777777" w:rsidR="006C67CA" w:rsidRPr="00CB67F3" w:rsidRDefault="006C67CA">
      <w:pPr>
        <w:numPr>
          <w:ilvl w:val="0"/>
          <w:numId w:val="42"/>
        </w:numPr>
        <w:ind w:left="562" w:hanging="562"/>
        <w:rPr>
          <w:rFonts w:eastAsia="MS Mincho"/>
          <w:lang w:val="pl-PL" w:eastAsia="ja-JP"/>
        </w:rPr>
        <w:pPrChange w:id="100" w:author="Author">
          <w:pPr>
            <w:numPr>
              <w:numId w:val="32"/>
            </w:numPr>
            <w:ind w:left="360" w:hanging="360"/>
          </w:pPr>
        </w:pPrChange>
      </w:pPr>
      <w:r w:rsidRPr="00CB67F3">
        <w:rPr>
          <w:lang w:val="pl-PL"/>
        </w:rPr>
        <w:t>w temperaturze pokojowej (≤25 °C) nie dłużej niż 8 godzin, łącznie z czasem wlewu, od wyjęcia przygotowanego worka infuzyjnego z lodówki.</w:t>
      </w:r>
    </w:p>
    <w:p w14:paraId="4F0F6588" w14:textId="77777777" w:rsidR="006C67CA" w:rsidRPr="00CB67F3" w:rsidRDefault="006C67CA" w:rsidP="00C33BC5">
      <w:pPr>
        <w:ind w:left="360"/>
        <w:rPr>
          <w:rFonts w:eastAsia="MS Mincho"/>
          <w:lang w:val="pl-PL" w:eastAsia="ja-JP"/>
        </w:rPr>
      </w:pPr>
    </w:p>
    <w:p w14:paraId="1CB6FDC8" w14:textId="77777777" w:rsidR="006C67CA" w:rsidRPr="00CB67F3" w:rsidRDefault="006C67CA" w:rsidP="00C33BC5">
      <w:pPr>
        <w:rPr>
          <w:rFonts w:eastAsia="MS Mincho"/>
          <w:szCs w:val="24"/>
          <w:lang w:val="pl-PL" w:eastAsia="ja-JP"/>
        </w:rPr>
      </w:pPr>
      <w:r w:rsidRPr="00CB67F3">
        <w:rPr>
          <w:lang w:val="pl-PL"/>
        </w:rPr>
        <w:t>Nie należy wystawiać na bezpośrednie działanie promieni słonecznych. Należy wyrzucić niezużyte przygotowane worki infuzyjne po zalecanym czasie przechowywania</w:t>
      </w:r>
      <w:r w:rsidRPr="00CB67F3">
        <w:rPr>
          <w:rFonts w:eastAsia="MS Mincho"/>
          <w:szCs w:val="24"/>
          <w:lang w:val="pl-PL" w:eastAsia="ja-JP"/>
        </w:rPr>
        <w:t>.</w:t>
      </w:r>
      <w:bookmarkStart w:id="101" w:name="_i4i1cSnxmkxI9DivFeBCjXt6N"/>
      <w:bookmarkEnd w:id="101"/>
    </w:p>
    <w:p w14:paraId="3332A04C" w14:textId="77777777" w:rsidR="006C67CA" w:rsidRPr="00CB67F3" w:rsidRDefault="006C67CA">
      <w:pPr>
        <w:keepNext/>
        <w:keepLines/>
        <w:tabs>
          <w:tab w:val="left" w:pos="567"/>
        </w:tabs>
        <w:spacing w:before="220" w:after="220"/>
        <w:ind w:left="567" w:hanging="567"/>
        <w:rPr>
          <w:b/>
          <w:bCs/>
          <w:szCs w:val="26"/>
          <w:lang w:val="pl-PL"/>
        </w:rPr>
      </w:pPr>
      <w:bookmarkStart w:id="102" w:name="_i4i4VfrX9xEK71mbBzmTcQMbs"/>
      <w:bookmarkEnd w:id="102"/>
      <w:r w:rsidRPr="00CB67F3">
        <w:rPr>
          <w:b/>
          <w:bCs/>
          <w:szCs w:val="26"/>
          <w:lang w:val="pl-PL"/>
        </w:rPr>
        <w:t>6.4</w:t>
      </w:r>
      <w:r w:rsidRPr="00CB67F3">
        <w:rPr>
          <w:b/>
          <w:bCs/>
          <w:szCs w:val="26"/>
          <w:lang w:val="pl-PL"/>
        </w:rPr>
        <w:tab/>
        <w:t>Specjalne środki ostrożności podczas przechowywania</w:t>
      </w:r>
    </w:p>
    <w:p w14:paraId="383C57C1" w14:textId="77777777" w:rsidR="006C67CA" w:rsidRPr="00CB67F3" w:rsidRDefault="006C67CA" w:rsidP="00C33BC5">
      <w:pPr>
        <w:keepNext/>
        <w:keepLines/>
        <w:rPr>
          <w:rFonts w:cs="Myanmar Text"/>
          <w:lang w:val="pl-PL" w:eastAsia="ja-JP"/>
        </w:rPr>
      </w:pPr>
      <w:r w:rsidRPr="00CB67F3">
        <w:rPr>
          <w:lang w:val="pl-PL"/>
        </w:rPr>
        <w:t>Przechowywać w lodówce (</w:t>
      </w:r>
      <w:r w:rsidRPr="00CB67F3">
        <w:rPr>
          <w:rFonts w:cs="Myanmar Text"/>
          <w:lang w:val="pl-PL" w:eastAsia="ja-JP"/>
        </w:rPr>
        <w:t>2 ºC – 8 ºC</w:t>
      </w:r>
      <w:r w:rsidRPr="00CB67F3">
        <w:rPr>
          <w:lang w:val="pl-PL"/>
        </w:rPr>
        <w:t>).</w:t>
      </w:r>
    </w:p>
    <w:p w14:paraId="7DFF6046" w14:textId="77777777" w:rsidR="006C67CA" w:rsidRPr="00CB67F3" w:rsidRDefault="006C67CA" w:rsidP="00C33BC5">
      <w:pPr>
        <w:rPr>
          <w:rFonts w:cs="Myanmar Text"/>
          <w:lang w:val="pl-PL" w:eastAsia="ja-JP"/>
        </w:rPr>
      </w:pPr>
      <w:r w:rsidRPr="00CB67F3">
        <w:rPr>
          <w:lang w:val="pl-PL"/>
        </w:rPr>
        <w:t xml:space="preserve">Nie zamrażać. </w:t>
      </w:r>
    </w:p>
    <w:p w14:paraId="491D637A" w14:textId="77777777" w:rsidR="006C67CA" w:rsidRPr="00CB67F3" w:rsidRDefault="006C67CA" w:rsidP="00C33BC5">
      <w:pPr>
        <w:rPr>
          <w:rFonts w:cs="Myanmar Text"/>
          <w:lang w:val="pl-PL" w:eastAsia="ja-JP"/>
        </w:rPr>
      </w:pPr>
      <w:r w:rsidRPr="00CB67F3">
        <w:rPr>
          <w:lang w:val="pl-PL"/>
        </w:rPr>
        <w:t>Przechowywać w oryginalnym opakowaniu w celu ochrony przed światłem.</w:t>
      </w:r>
    </w:p>
    <w:p w14:paraId="077E1784" w14:textId="77777777" w:rsidR="006C67CA" w:rsidRPr="00CB67F3" w:rsidRDefault="006C67CA" w:rsidP="00C33BC5">
      <w:pPr>
        <w:rPr>
          <w:rFonts w:cs="Myanmar Text"/>
          <w:sz w:val="16"/>
          <w:szCs w:val="16"/>
          <w:lang w:val="pl-PL" w:eastAsia="ja-JP"/>
        </w:rPr>
      </w:pPr>
    </w:p>
    <w:p w14:paraId="0B58CE6A" w14:textId="77777777" w:rsidR="006C67CA" w:rsidRPr="00CB67F3" w:rsidRDefault="006C67CA" w:rsidP="00C33BC5">
      <w:pPr>
        <w:rPr>
          <w:noProof/>
          <w:lang w:val="pl-PL"/>
        </w:rPr>
      </w:pPr>
      <w:r w:rsidRPr="00CB67F3">
        <w:rPr>
          <w:lang w:val="pl-PL"/>
        </w:rPr>
        <w:t>Warunki przechowywania produktu leczniczego po rekonstytucji i rozcieńczeniu, patrz punkt 6.3</w:t>
      </w:r>
      <w:r w:rsidRPr="00CB67F3">
        <w:rPr>
          <w:rFonts w:cs="Myanmar Text"/>
          <w:lang w:val="pl-PL" w:eastAsia="ja-JP"/>
        </w:rPr>
        <w:t>.</w:t>
      </w:r>
      <w:bookmarkStart w:id="103" w:name="_i4i4YEuSYdNGoheZpLo4dp8Bq"/>
      <w:bookmarkEnd w:id="103"/>
    </w:p>
    <w:p w14:paraId="68F37978" w14:textId="77777777" w:rsidR="006C67CA" w:rsidRPr="00CB67F3" w:rsidRDefault="006C67CA">
      <w:pPr>
        <w:keepNext/>
        <w:keepLines/>
        <w:tabs>
          <w:tab w:val="left" w:pos="567"/>
        </w:tabs>
        <w:spacing w:before="220" w:after="220"/>
        <w:ind w:left="567" w:hanging="567"/>
        <w:rPr>
          <w:b/>
          <w:bCs/>
          <w:szCs w:val="26"/>
          <w:lang w:val="pl-PL"/>
        </w:rPr>
      </w:pPr>
      <w:r w:rsidRPr="00CB67F3">
        <w:rPr>
          <w:b/>
          <w:bCs/>
          <w:szCs w:val="26"/>
          <w:lang w:val="pl-PL"/>
        </w:rPr>
        <w:t>6.5</w:t>
      </w:r>
      <w:r w:rsidRPr="00CB67F3">
        <w:rPr>
          <w:b/>
          <w:bCs/>
          <w:szCs w:val="26"/>
          <w:lang w:val="pl-PL"/>
        </w:rPr>
        <w:tab/>
        <w:t>Rodzaj i zawartość opakowania</w:t>
      </w:r>
    </w:p>
    <w:p w14:paraId="5F87DCF0" w14:textId="77777777" w:rsidR="006C67CA" w:rsidRPr="007F0270" w:rsidRDefault="006C67CA" w:rsidP="007F0270">
      <w:pPr>
        <w:rPr>
          <w:rFonts w:cs="Myanmar Text"/>
          <w:u w:val="single"/>
          <w:lang w:val="pl-PL"/>
        </w:rPr>
      </w:pPr>
      <w:bookmarkStart w:id="104" w:name="_i4i29prKxCLdTN894jum0kNoU"/>
      <w:bookmarkStart w:id="105" w:name="_Hlk149312125"/>
      <w:bookmarkEnd w:id="104"/>
      <w:r w:rsidRPr="007F0270">
        <w:rPr>
          <w:rFonts w:cs="Myanmar Text"/>
          <w:u w:val="single"/>
          <w:lang w:val="pl-PL"/>
        </w:rPr>
        <w:t>Fiolka z produktem leczniczym Vyloy 100 mg proszek do sporządzania koncentratu roztworu do infuzji</w:t>
      </w:r>
    </w:p>
    <w:p w14:paraId="7A33D60D" w14:textId="77777777" w:rsidR="006C67CA" w:rsidRPr="007F0270" w:rsidRDefault="006C67CA" w:rsidP="007F0270">
      <w:pPr>
        <w:rPr>
          <w:rFonts w:cs="Myanmar Text"/>
          <w:lang w:val="pl-PL"/>
        </w:rPr>
      </w:pPr>
      <w:r w:rsidRPr="007F0270">
        <w:rPr>
          <w:rFonts w:cs="Myanmar Text"/>
          <w:lang w:val="pl-PL"/>
        </w:rPr>
        <w:t xml:space="preserve">Fiolka o pojemności 20 ml ze szkła typu I z otworem blowback typu europejskiego, szary korek z gumy bromobutylowej z lamelką z etylenu/tetrafluoroetylenu, aluminiowe zabezpieczenie z zielonym wieczkiem. </w:t>
      </w:r>
    </w:p>
    <w:p w14:paraId="31A79C05" w14:textId="77777777" w:rsidR="006C67CA" w:rsidRPr="007F0270" w:rsidRDefault="006C67CA" w:rsidP="007F0270">
      <w:pPr>
        <w:rPr>
          <w:rFonts w:cs="Myanmar Text"/>
          <w:lang w:val="pl-PL"/>
        </w:rPr>
      </w:pPr>
    </w:p>
    <w:p w14:paraId="061949DB" w14:textId="77777777" w:rsidR="006C67CA" w:rsidRPr="007F0270" w:rsidRDefault="006C67CA" w:rsidP="007F0270">
      <w:pPr>
        <w:rPr>
          <w:rFonts w:cs="Myanmar Text"/>
          <w:u w:val="single"/>
          <w:lang w:val="pl-PL"/>
        </w:rPr>
      </w:pPr>
      <w:r w:rsidRPr="007F0270">
        <w:rPr>
          <w:rFonts w:cs="Myanmar Text"/>
          <w:u w:val="single"/>
          <w:lang w:val="pl-PL"/>
        </w:rPr>
        <w:t>Fiolka z produktem leczniczym Vyloy 300 mg proszek do sporządzania koncentratu roztworu do infuzji</w:t>
      </w:r>
    </w:p>
    <w:p w14:paraId="13330877" w14:textId="77777777" w:rsidR="006C67CA" w:rsidRPr="007F0270" w:rsidRDefault="006C67CA" w:rsidP="007F0270">
      <w:pPr>
        <w:rPr>
          <w:rFonts w:cs="Myanmar Text"/>
          <w:lang w:val="pl-PL"/>
        </w:rPr>
      </w:pPr>
      <w:r w:rsidRPr="007F0270">
        <w:rPr>
          <w:rFonts w:cs="Myanmar Text"/>
          <w:lang w:val="pl-PL"/>
        </w:rPr>
        <w:t xml:space="preserve">Fiolka o pojemności 50 ml ze szkła typu I z otworem blowback typu europejskiego, szary korek z gumy bromobutylowej z lamelką z etylenu/tetrafluoroetylenu, aluminiowe zabezpieczenie z fioletowym wieczkiem. </w:t>
      </w:r>
    </w:p>
    <w:p w14:paraId="27D86FA9" w14:textId="77777777" w:rsidR="006C67CA" w:rsidRPr="007F0270" w:rsidRDefault="006C67CA" w:rsidP="007F0270">
      <w:pPr>
        <w:rPr>
          <w:rFonts w:cs="Myanmar Text"/>
          <w:lang w:val="pl-PL"/>
        </w:rPr>
      </w:pPr>
    </w:p>
    <w:bookmarkEnd w:id="105"/>
    <w:p w14:paraId="3540633D" w14:textId="77777777" w:rsidR="006C67CA" w:rsidRPr="007F0270" w:rsidRDefault="006C67CA" w:rsidP="007F0270">
      <w:pPr>
        <w:rPr>
          <w:rFonts w:cs="Myanmar Text"/>
          <w:szCs w:val="26"/>
          <w:lang w:val="pl-PL"/>
        </w:rPr>
      </w:pPr>
      <w:r w:rsidRPr="007F0270">
        <w:rPr>
          <w:rFonts w:cs="Myanmar Text"/>
          <w:lang w:val="pl-PL"/>
        </w:rPr>
        <w:t>Wielkości opakowań 100 mg: jedno opakowanie kartonowe zawiera 1 lub 3 fiolki</w:t>
      </w:r>
      <w:r w:rsidRPr="007F0270">
        <w:rPr>
          <w:rFonts w:cs="Myanmar Text"/>
          <w:szCs w:val="26"/>
          <w:lang w:val="pl-PL"/>
        </w:rPr>
        <w:t>.</w:t>
      </w:r>
    </w:p>
    <w:p w14:paraId="022BE186" w14:textId="77777777" w:rsidR="006C67CA" w:rsidRPr="007F0270" w:rsidRDefault="006C67CA" w:rsidP="007F0270">
      <w:pPr>
        <w:rPr>
          <w:rFonts w:cs="Myanmar Text"/>
          <w:szCs w:val="26"/>
          <w:lang w:val="pl-PL"/>
        </w:rPr>
      </w:pPr>
      <w:r w:rsidRPr="007F0270">
        <w:rPr>
          <w:rFonts w:cs="Myanmar Text"/>
          <w:lang w:val="pl-PL"/>
        </w:rPr>
        <w:t>Wielkości opakowań 300 mg: jedno opakowanie kartonowe zawiera 1 fiolkę</w:t>
      </w:r>
      <w:r w:rsidRPr="007F0270">
        <w:rPr>
          <w:rFonts w:cs="Myanmar Text"/>
          <w:szCs w:val="26"/>
          <w:lang w:val="pl-PL"/>
        </w:rPr>
        <w:t>.</w:t>
      </w:r>
    </w:p>
    <w:p w14:paraId="6877744B" w14:textId="77777777" w:rsidR="006C67CA" w:rsidRPr="00CB67F3" w:rsidRDefault="006C67CA" w:rsidP="007F0270">
      <w:pPr>
        <w:rPr>
          <w:rFonts w:cs="Myanmar Text"/>
          <w:szCs w:val="26"/>
          <w:lang w:val="pl-PL"/>
        </w:rPr>
      </w:pPr>
    </w:p>
    <w:p w14:paraId="49B55E4E" w14:textId="77777777" w:rsidR="006C67CA" w:rsidRPr="00CB67F3" w:rsidRDefault="006C67CA">
      <w:pPr>
        <w:rPr>
          <w:lang w:val="pl-PL"/>
        </w:rPr>
      </w:pPr>
      <w:r w:rsidRPr="00CB67F3">
        <w:rPr>
          <w:lang w:val="pl-PL"/>
        </w:rPr>
        <w:t>Nie wszystkie wielkości opakowań muszą znajdować się w obrocie.</w:t>
      </w:r>
    </w:p>
    <w:p w14:paraId="4DEFA6E2" w14:textId="77777777" w:rsidR="006C67CA" w:rsidRPr="00DE5A9B" w:rsidRDefault="006C67CA">
      <w:pPr>
        <w:keepNext/>
        <w:keepLines/>
        <w:tabs>
          <w:tab w:val="left" w:pos="567"/>
        </w:tabs>
        <w:spacing w:before="220" w:after="220"/>
        <w:ind w:left="567" w:hanging="567"/>
        <w:rPr>
          <w:b/>
          <w:bCs/>
          <w:szCs w:val="26"/>
          <w:lang w:val="pl-PL"/>
        </w:rPr>
      </w:pPr>
      <w:bookmarkStart w:id="106" w:name="_i4i79BWPytl1jN5URrZEFbQ6q"/>
      <w:bookmarkStart w:id="107" w:name="_i4i74MxYe1SG2TqJocFC1UUPR"/>
      <w:bookmarkEnd w:id="106"/>
      <w:bookmarkEnd w:id="107"/>
      <w:r w:rsidRPr="00CB67F3">
        <w:rPr>
          <w:b/>
          <w:bCs/>
          <w:noProof/>
          <w:lang w:val="pl-PL"/>
        </w:rPr>
        <w:t>6.6</w:t>
      </w:r>
      <w:r w:rsidRPr="00CB67F3">
        <w:rPr>
          <w:b/>
          <w:bCs/>
          <w:szCs w:val="26"/>
          <w:lang w:val="pl-PL"/>
        </w:rPr>
        <w:tab/>
        <w:t>Specjalne środki ostrożności dotyczące usuwania i przygotowania produktu leczniczego do stosowania</w:t>
      </w:r>
      <w:r w:rsidRPr="00DE5A9B">
        <w:rPr>
          <w:b/>
          <w:bCs/>
          <w:szCs w:val="26"/>
          <w:lang w:val="pl-PL"/>
        </w:rPr>
        <w:t xml:space="preserve"> </w:t>
      </w:r>
    </w:p>
    <w:p w14:paraId="7DE2100D" w14:textId="77777777" w:rsidR="006C67CA" w:rsidRPr="00CB67F3" w:rsidRDefault="006C67CA" w:rsidP="00C33BC5">
      <w:pPr>
        <w:rPr>
          <w:rFonts w:eastAsia="MS Mincho" w:cs="Myanmar Text"/>
          <w:u w:val="single"/>
          <w:lang w:val="pl-PL" w:eastAsia="ja-JP"/>
        </w:rPr>
      </w:pPr>
      <w:r w:rsidRPr="00CB67F3">
        <w:rPr>
          <w:rFonts w:eastAsia="MS Mincho" w:cs="Myanmar Text"/>
          <w:u w:val="single"/>
          <w:lang w:val="pl-PL" w:eastAsia="ja-JP"/>
        </w:rPr>
        <w:t>Instrukcja przygotowania i podawania</w:t>
      </w:r>
    </w:p>
    <w:p w14:paraId="648ECEC3" w14:textId="77777777" w:rsidR="006C67CA" w:rsidRPr="00CB67F3" w:rsidRDefault="006C67CA" w:rsidP="00C33BC5">
      <w:pPr>
        <w:keepNext/>
        <w:keepLines/>
        <w:rPr>
          <w:rFonts w:eastAsia="MS Mincho"/>
          <w:i/>
          <w:sz w:val="16"/>
          <w:szCs w:val="16"/>
          <w:lang w:val="pl-PL" w:eastAsia="ja-JP"/>
        </w:rPr>
      </w:pPr>
    </w:p>
    <w:p w14:paraId="559EFB69" w14:textId="77777777" w:rsidR="006C67CA" w:rsidRPr="00CB67F3" w:rsidRDefault="006C67CA" w:rsidP="00C33BC5">
      <w:pPr>
        <w:keepNext/>
        <w:rPr>
          <w:rFonts w:eastAsia="MS Mincho"/>
          <w:i/>
          <w:szCs w:val="24"/>
          <w:u w:val="single"/>
          <w:lang w:val="pl-PL" w:eastAsia="ja-JP"/>
        </w:rPr>
      </w:pPr>
      <w:r w:rsidRPr="00CB67F3">
        <w:rPr>
          <w:i/>
          <w:u w:val="single"/>
          <w:lang w:val="pl-PL"/>
        </w:rPr>
        <w:t>Rekonstytucja w fiolce jednodawkowej</w:t>
      </w:r>
    </w:p>
    <w:p w14:paraId="4F1FCC8D" w14:textId="77777777" w:rsidR="006C67CA" w:rsidRPr="00CB67F3" w:rsidRDefault="006C67CA" w:rsidP="00DE5A9B">
      <w:pPr>
        <w:numPr>
          <w:ilvl w:val="0"/>
          <w:numId w:val="31"/>
        </w:numPr>
        <w:ind w:left="567" w:hanging="564"/>
        <w:rPr>
          <w:rFonts w:eastAsia="MS Mincho"/>
          <w:szCs w:val="24"/>
          <w:lang w:val="pl-PL" w:eastAsia="ja-JP"/>
        </w:rPr>
      </w:pPr>
      <w:r w:rsidRPr="00CB67F3">
        <w:rPr>
          <w:lang w:val="pl-PL"/>
        </w:rPr>
        <w:t>Należy przestrzegać procedur właściwego postępowania z lekami przeciwnowotworowymi i ich utylizacji.</w:t>
      </w:r>
    </w:p>
    <w:p w14:paraId="11F71C29" w14:textId="77777777" w:rsidR="006C67CA" w:rsidRPr="00CB67F3" w:rsidRDefault="006C67CA" w:rsidP="00DE5A9B">
      <w:pPr>
        <w:numPr>
          <w:ilvl w:val="0"/>
          <w:numId w:val="31"/>
        </w:numPr>
        <w:ind w:left="567" w:hanging="564"/>
        <w:rPr>
          <w:rFonts w:eastAsia="MS Mincho"/>
          <w:szCs w:val="24"/>
          <w:lang w:val="pl-PL" w:eastAsia="ja-JP"/>
        </w:rPr>
      </w:pPr>
      <w:r w:rsidRPr="00CB67F3">
        <w:rPr>
          <w:lang w:val="pl-PL"/>
        </w:rPr>
        <w:t>Podczas rekonstytucji i przygotowywania roztworów należy postępować zgodnie z zasadami aseptyki.</w:t>
      </w:r>
    </w:p>
    <w:p w14:paraId="500009B1" w14:textId="77777777" w:rsidR="006C67CA" w:rsidRPr="00DF3CDE" w:rsidRDefault="006C67CA" w:rsidP="00DE5A9B">
      <w:pPr>
        <w:numPr>
          <w:ilvl w:val="0"/>
          <w:numId w:val="31"/>
        </w:numPr>
        <w:ind w:left="567" w:hanging="564"/>
        <w:rPr>
          <w:rFonts w:eastAsia="MS Mincho" w:cs="Myanmar Text"/>
          <w:szCs w:val="24"/>
          <w:lang w:val="pl-PL" w:eastAsia="ja-JP"/>
        </w:rPr>
      </w:pPr>
      <w:r w:rsidRPr="00DF3CDE">
        <w:rPr>
          <w:rFonts w:cs="Myanmar Text"/>
          <w:lang w:val="pl-PL"/>
        </w:rPr>
        <w:t>Należy obliczyć zalecaną dawkę na podstawie powierzchni ciała pacjenta w celu określenia liczby potrzebnych fiolek.</w:t>
      </w:r>
    </w:p>
    <w:p w14:paraId="2C809901" w14:textId="77777777" w:rsidR="006C67CA" w:rsidRPr="00DF3CDE" w:rsidRDefault="006C67CA" w:rsidP="00DE5A9B">
      <w:pPr>
        <w:numPr>
          <w:ilvl w:val="0"/>
          <w:numId w:val="31"/>
        </w:numPr>
        <w:ind w:left="567" w:hanging="567"/>
        <w:rPr>
          <w:rFonts w:eastAsia="MS Mincho" w:cs="Myanmar Text"/>
          <w:szCs w:val="24"/>
          <w:lang w:val="pl-PL" w:eastAsia="ja-JP"/>
        </w:rPr>
      </w:pPr>
      <w:r w:rsidRPr="00DF3CDE">
        <w:rPr>
          <w:rFonts w:cs="Myanmar Text"/>
          <w:lang w:val="pl-PL"/>
        </w:rPr>
        <w:t xml:space="preserve">Dokonać rekonstytucji zawartości każdej fiolki </w:t>
      </w:r>
      <w:r w:rsidRPr="00DF3CDE">
        <w:rPr>
          <w:rFonts w:eastAsia="SimSun" w:cs="Myanmar Text"/>
          <w:lang w:val="pl-PL" w:eastAsia="pl-PL"/>
        </w:rPr>
        <w:t>jak opisano poniżej</w:t>
      </w:r>
      <w:r w:rsidRPr="00DF3CDE">
        <w:rPr>
          <w:rFonts w:cs="Myanmar Text"/>
          <w:lang w:val="pl-PL"/>
        </w:rPr>
        <w:t xml:space="preserve">. W miarę możliwości należy kierować strumień </w:t>
      </w:r>
      <w:bookmarkStart w:id="108" w:name="_Hlk188908151"/>
      <w:r w:rsidRPr="00DF3CDE">
        <w:rPr>
          <w:rFonts w:cs="Myanmar Text"/>
          <w:lang w:val="pl-PL"/>
        </w:rPr>
        <w:t xml:space="preserve">jałowej wody do wstrzykiwań </w:t>
      </w:r>
      <w:bookmarkEnd w:id="108"/>
      <w:r w:rsidRPr="00DF3CDE">
        <w:rPr>
          <w:rFonts w:cs="Myanmar Text"/>
          <w:lang w:val="pl-PL"/>
        </w:rPr>
        <w:t xml:space="preserve">na ścianki fiolki, a nie bezpośrednio na liofilizowany proszek. </w:t>
      </w:r>
    </w:p>
    <w:p w14:paraId="5C7A7CB3" w14:textId="77777777" w:rsidR="006C67CA" w:rsidRPr="00DF3CDE" w:rsidRDefault="006C67CA" w:rsidP="00DE5A9B">
      <w:pPr>
        <w:numPr>
          <w:ilvl w:val="1"/>
          <w:numId w:val="44"/>
        </w:numPr>
        <w:rPr>
          <w:rFonts w:eastAsia="SimSun" w:cs="Myanmar Text"/>
          <w:lang w:val="pl-PL" w:eastAsia="pl-PL"/>
        </w:rPr>
      </w:pPr>
      <w:r w:rsidRPr="00DF3CDE">
        <w:rPr>
          <w:rFonts w:eastAsia="SimSun" w:cs="Myanmar Text"/>
          <w:lang w:val="pl-PL" w:eastAsia="pl-PL"/>
        </w:rPr>
        <w:t>fiolka 100 mg: Powoli dodać 5 ml jałowej wody do wstrzykiwań, aby uzyskać roztwór zolbetuksymabu o stężeniu 20 mg/ml.</w:t>
      </w:r>
    </w:p>
    <w:p w14:paraId="620EC7DA" w14:textId="77777777" w:rsidR="006C67CA" w:rsidRPr="00DF3CDE" w:rsidRDefault="006C67CA" w:rsidP="00DE5A9B">
      <w:pPr>
        <w:numPr>
          <w:ilvl w:val="1"/>
          <w:numId w:val="44"/>
        </w:numPr>
        <w:rPr>
          <w:rFonts w:eastAsia="SimSun" w:cs="Myanmar Text"/>
          <w:lang w:val="pl-PL" w:eastAsia="pl-PL"/>
        </w:rPr>
      </w:pPr>
      <w:r w:rsidRPr="00DF3CDE">
        <w:rPr>
          <w:rFonts w:eastAsia="SimSun" w:cs="Myanmar Text"/>
          <w:lang w:val="pl-PL" w:eastAsia="pl-PL"/>
        </w:rPr>
        <w:t xml:space="preserve">fiolka 300 mg: Powoli dodać 15 ml jałowej wody do wstrzykiwań, aby uzyskać roztwór zolbetuksymabu o stężeniu 20 mg/ml. </w:t>
      </w:r>
      <w:r w:rsidRPr="00DF3CDE">
        <w:rPr>
          <w:rFonts w:eastAsia="MS Mincho"/>
          <w:szCs w:val="24"/>
          <w:lang w:val="pl-PL" w:eastAsia="ja-JP"/>
        </w:rPr>
        <w:t xml:space="preserve"> </w:t>
      </w:r>
    </w:p>
    <w:p w14:paraId="6C15D474" w14:textId="77777777" w:rsidR="006C67CA" w:rsidRPr="00363EE0" w:rsidRDefault="006C67CA" w:rsidP="00DE5A9B">
      <w:pPr>
        <w:numPr>
          <w:ilvl w:val="0"/>
          <w:numId w:val="31"/>
        </w:numPr>
        <w:ind w:left="567" w:hanging="567"/>
        <w:rPr>
          <w:rFonts w:eastAsia="MS Mincho"/>
          <w:lang w:eastAsia="ja-JP"/>
        </w:rPr>
      </w:pPr>
      <w:r w:rsidRPr="00CB67F3">
        <w:rPr>
          <w:lang w:val="pl-PL"/>
        </w:rPr>
        <w:t xml:space="preserve">Powoli zamieszać zawartość każdej fiolki do całkowitego rozpuszczenia zawartości. Odczekać, aż zawartość fiolki/fiolek osiądzie. Sprawdzić wzrokowo, czy w roztworze nie ma pęcherzyków powietrza. </w:t>
      </w:r>
      <w:proofErr w:type="spellStart"/>
      <w:r w:rsidRPr="00363EE0">
        <w:t>Nie</w:t>
      </w:r>
      <w:proofErr w:type="spellEnd"/>
      <w:r w:rsidRPr="00363EE0">
        <w:t xml:space="preserve"> </w:t>
      </w:r>
      <w:proofErr w:type="spellStart"/>
      <w:r w:rsidRPr="00363EE0">
        <w:t>wstrząsać</w:t>
      </w:r>
      <w:proofErr w:type="spellEnd"/>
      <w:r w:rsidRPr="00363EE0">
        <w:t xml:space="preserve"> </w:t>
      </w:r>
      <w:proofErr w:type="spellStart"/>
      <w:r w:rsidRPr="00363EE0">
        <w:t>fiolką</w:t>
      </w:r>
      <w:proofErr w:type="spellEnd"/>
      <w:r w:rsidRPr="00363EE0">
        <w:t>.</w:t>
      </w:r>
    </w:p>
    <w:p w14:paraId="1C845350" w14:textId="77777777" w:rsidR="006C67CA" w:rsidRPr="00CB67F3" w:rsidRDefault="006C67CA" w:rsidP="00DE5A9B">
      <w:pPr>
        <w:numPr>
          <w:ilvl w:val="0"/>
          <w:numId w:val="31"/>
        </w:numPr>
        <w:ind w:left="567" w:hanging="567"/>
        <w:rPr>
          <w:rFonts w:eastAsia="MS Mincho"/>
          <w:szCs w:val="24"/>
          <w:lang w:val="pl-PL" w:eastAsia="ja-JP"/>
        </w:rPr>
      </w:pPr>
      <w:r w:rsidRPr="00CB67F3">
        <w:rPr>
          <w:lang w:val="pl-PL"/>
        </w:rPr>
        <w:lastRenderedPageBreak/>
        <w:t>Sprawdzić wzrokowo roztwór pod kątem obecności cząstek stałych i przebarwień. Rekonstytuowany roztwór powinien być przezroczysty do lekko opalizującego, bezbarwny do lekko żółtego i wolny od widocznych cząstek. Należy usunąć wszelkie fiolki z widocznymi cząstkami stałymi lub przebarwieniami.</w:t>
      </w:r>
    </w:p>
    <w:p w14:paraId="1B7CF091" w14:textId="77777777" w:rsidR="006C67CA" w:rsidRPr="00CB67F3" w:rsidRDefault="006C67CA" w:rsidP="00DE5A9B">
      <w:pPr>
        <w:numPr>
          <w:ilvl w:val="0"/>
          <w:numId w:val="31"/>
        </w:numPr>
        <w:ind w:left="567" w:hanging="567"/>
        <w:rPr>
          <w:rFonts w:eastAsia="MS Mincho"/>
          <w:szCs w:val="24"/>
          <w:lang w:val="pl-PL" w:eastAsia="ja-JP"/>
        </w:rPr>
      </w:pPr>
      <w:r w:rsidRPr="00CB67F3">
        <w:rPr>
          <w:lang w:val="pl-PL"/>
        </w:rPr>
        <w:t>Na podstawie obliczonej wielkości dawki rekonstytuowany roztwór z fiolki lub fiolek należy niezwłocznie dodać do worka infuzyjnego. Produkt ten nie zawiera środków konserwujących. Jeśli fiolka nie zostanie niezwłocznie użyta, patrz punkt 6.3 zawierający informacje dotyczące przechowywania rekonstytuowanych fiolek.</w:t>
      </w:r>
    </w:p>
    <w:p w14:paraId="2325AF9D" w14:textId="77777777" w:rsidR="006C67CA" w:rsidRPr="00CB67F3" w:rsidRDefault="006C67CA" w:rsidP="00C33BC5">
      <w:pPr>
        <w:rPr>
          <w:i/>
          <w:sz w:val="16"/>
          <w:szCs w:val="16"/>
          <w:u w:val="single"/>
          <w:lang w:val="pl-PL"/>
        </w:rPr>
      </w:pPr>
    </w:p>
    <w:p w14:paraId="77CED1B4" w14:textId="77777777" w:rsidR="006C67CA" w:rsidRPr="00363EE0" w:rsidRDefault="006C67CA" w:rsidP="00C33BC5">
      <w:pPr>
        <w:rPr>
          <w:rFonts w:eastAsia="MS Mincho"/>
          <w:i/>
          <w:szCs w:val="24"/>
          <w:u w:val="single"/>
          <w:lang w:eastAsia="ja-JP"/>
        </w:rPr>
      </w:pPr>
      <w:proofErr w:type="spellStart"/>
      <w:r w:rsidRPr="00363EE0">
        <w:rPr>
          <w:i/>
          <w:u w:val="single"/>
        </w:rPr>
        <w:t>Rozcieńczenie</w:t>
      </w:r>
      <w:proofErr w:type="spellEnd"/>
      <w:r w:rsidRPr="00363EE0">
        <w:rPr>
          <w:i/>
          <w:u w:val="single"/>
        </w:rPr>
        <w:t xml:space="preserve"> w </w:t>
      </w:r>
      <w:proofErr w:type="spellStart"/>
      <w:r w:rsidRPr="00363EE0">
        <w:rPr>
          <w:i/>
          <w:u w:val="single"/>
        </w:rPr>
        <w:t>worku</w:t>
      </w:r>
      <w:proofErr w:type="spellEnd"/>
      <w:r w:rsidRPr="00363EE0">
        <w:rPr>
          <w:i/>
          <w:u w:val="single"/>
        </w:rPr>
        <w:t xml:space="preserve"> </w:t>
      </w:r>
      <w:proofErr w:type="spellStart"/>
      <w:r w:rsidRPr="00363EE0">
        <w:rPr>
          <w:i/>
          <w:u w:val="single"/>
        </w:rPr>
        <w:t>infuzyjnym</w:t>
      </w:r>
      <w:proofErr w:type="spellEnd"/>
    </w:p>
    <w:p w14:paraId="544FE505" w14:textId="77777777" w:rsidR="006C67CA" w:rsidRPr="00CB67F3" w:rsidRDefault="006C67CA" w:rsidP="00BD26D2">
      <w:pPr>
        <w:numPr>
          <w:ilvl w:val="0"/>
          <w:numId w:val="41"/>
        </w:numPr>
        <w:ind w:left="567" w:hanging="567"/>
        <w:rPr>
          <w:rFonts w:eastAsia="MS Mincho"/>
          <w:szCs w:val="24"/>
          <w:lang w:val="pl-PL" w:eastAsia="ja-JP"/>
        </w:rPr>
      </w:pPr>
      <w:r w:rsidRPr="00CB67F3">
        <w:rPr>
          <w:lang w:val="pl-PL"/>
        </w:rPr>
        <w:t xml:space="preserve">Pobrać obliczoną wielkość dawki rekonstytuowanego roztworu z fiolki lub fiolek i przenieść do worka infuzyjnego. </w:t>
      </w:r>
    </w:p>
    <w:p w14:paraId="1811C9C2" w14:textId="77777777" w:rsidR="006C67CA" w:rsidRPr="00CB67F3" w:rsidRDefault="006C67CA" w:rsidP="00BD26D2">
      <w:pPr>
        <w:numPr>
          <w:ilvl w:val="0"/>
          <w:numId w:val="41"/>
        </w:numPr>
        <w:ind w:left="567" w:hanging="567"/>
        <w:rPr>
          <w:rFonts w:eastAsia="MS Mincho"/>
          <w:szCs w:val="24"/>
          <w:lang w:val="pl-PL" w:eastAsia="ja-JP"/>
        </w:rPr>
      </w:pPr>
      <w:r w:rsidRPr="00CB67F3">
        <w:rPr>
          <w:lang w:val="pl-PL"/>
        </w:rPr>
        <w:t xml:space="preserve">Rozcieńczyć roztworem chlorku sodu do infuzji o stężeniu 9 mg/ml (0,9%). Pojemność worka infuzyjnego powinna umożliwiać dodanie wystarczającej ilości rozcieńczalnika, aby uzyskać końcowe stężenie zolbetuksymabu wynoszące 2 mg/ml. </w:t>
      </w:r>
    </w:p>
    <w:p w14:paraId="7D75E240" w14:textId="77777777" w:rsidR="006C67CA" w:rsidRPr="00CB67F3" w:rsidRDefault="006C67CA" w:rsidP="00C33BC5">
      <w:pPr>
        <w:ind w:left="360"/>
        <w:rPr>
          <w:sz w:val="16"/>
          <w:szCs w:val="16"/>
          <w:lang w:val="pl-PL"/>
        </w:rPr>
      </w:pPr>
    </w:p>
    <w:p w14:paraId="2E75BC18" w14:textId="77777777" w:rsidR="006C67CA" w:rsidRPr="00CB67F3" w:rsidRDefault="006C67CA" w:rsidP="00C33BC5">
      <w:pPr>
        <w:spacing w:after="240"/>
        <w:rPr>
          <w:rFonts w:eastAsia="MS Mincho"/>
          <w:lang w:val="pl-PL" w:eastAsia="ja-JP"/>
        </w:rPr>
      </w:pPr>
      <w:r w:rsidRPr="00CB67F3">
        <w:rPr>
          <w:lang w:val="pl-PL"/>
        </w:rPr>
        <w:t>Rozcieńczony roztwór do dawkowania zolbetuksymabu jest zgodny z workami do infuzji dożylnych wykonanymi z polietylenu (PE), polipropylenu (PP), polichlorku winylu (PVC) z dodatkiem plastyfikatora [ftalanu di(2-etyloheksylu) (DEHP) lub trimelitanu trioktylu (TOTM)], kopolimeru etylenowo-propylenowego, kopolimeru etylenu i octanu winylu (EVA), PP i kopolimeru styren-etylen-butylen-styren lub szkła (butelka do podawania produktu leczniczego) oraz z rurkami do infuzji wykonanymi z PE, poliuretanu (PU), PVC z dodatkiem plastyfikatora [DEHP, TOTM lub tereftalanu di(2-etyloheksylu)], polibutadienu (PB) lub polipropylenu modyfikowanego elastomerem, z membranami filtrów przepływowych (średnica porów 0,2 </w:t>
      </w:r>
      <w:r w:rsidRPr="00363EE0">
        <w:t>μ</w:t>
      </w:r>
      <w:r w:rsidRPr="00CB67F3">
        <w:rPr>
          <w:lang w:val="pl-PL"/>
        </w:rPr>
        <w:t>m) z polieterosulfonu (PES) lub polisulfonu.</w:t>
      </w:r>
    </w:p>
    <w:p w14:paraId="75BDAE85" w14:textId="77777777" w:rsidR="006C67CA" w:rsidRPr="00363EE0" w:rsidRDefault="006C67CA" w:rsidP="00BD26D2">
      <w:pPr>
        <w:numPr>
          <w:ilvl w:val="0"/>
          <w:numId w:val="41"/>
        </w:numPr>
        <w:ind w:left="567" w:hanging="567"/>
        <w:rPr>
          <w:rFonts w:eastAsia="MS Mincho"/>
          <w:szCs w:val="24"/>
          <w:lang w:eastAsia="ja-JP"/>
        </w:rPr>
      </w:pPr>
      <w:r w:rsidRPr="00CB67F3">
        <w:rPr>
          <w:lang w:val="pl-PL"/>
        </w:rPr>
        <w:t xml:space="preserve">Wymieszać rozcieńczony roztwór poprzez delikatne odwrócenie worka. </w:t>
      </w:r>
      <w:proofErr w:type="spellStart"/>
      <w:r w:rsidRPr="00363EE0">
        <w:t>Nie</w:t>
      </w:r>
      <w:proofErr w:type="spellEnd"/>
      <w:r w:rsidRPr="00363EE0">
        <w:t xml:space="preserve"> </w:t>
      </w:r>
      <w:proofErr w:type="spellStart"/>
      <w:r w:rsidRPr="00363EE0">
        <w:t>wstrząsać</w:t>
      </w:r>
      <w:proofErr w:type="spellEnd"/>
      <w:r w:rsidRPr="00363EE0">
        <w:t xml:space="preserve"> </w:t>
      </w:r>
      <w:proofErr w:type="spellStart"/>
      <w:r w:rsidRPr="00363EE0">
        <w:t>workiem</w:t>
      </w:r>
      <w:proofErr w:type="spellEnd"/>
      <w:r w:rsidRPr="00363EE0">
        <w:t xml:space="preserve">. </w:t>
      </w:r>
    </w:p>
    <w:p w14:paraId="08DD214D" w14:textId="77777777" w:rsidR="006C67CA" w:rsidRPr="00CB67F3" w:rsidRDefault="006C67CA" w:rsidP="00BD26D2">
      <w:pPr>
        <w:numPr>
          <w:ilvl w:val="0"/>
          <w:numId w:val="41"/>
        </w:numPr>
        <w:ind w:left="567" w:hanging="567"/>
        <w:rPr>
          <w:rFonts w:eastAsia="MS Mincho"/>
          <w:szCs w:val="24"/>
          <w:lang w:val="pl-PL" w:eastAsia="ja-JP"/>
        </w:rPr>
      </w:pPr>
      <w:r w:rsidRPr="00CB67F3">
        <w:rPr>
          <w:lang w:val="pl-PL"/>
        </w:rPr>
        <w:t>Przed użyciem należy skontrolować worek infuzyjny pod kątem obecności cząstek. Rozcieńczony roztwór nie może zawierać żadnych widocznych cząstek. Nie używać worka infuzyjnego w przypadku zaobserwowania w nim cząstek stałych.</w:t>
      </w:r>
    </w:p>
    <w:p w14:paraId="2653398D" w14:textId="77777777" w:rsidR="006C67CA" w:rsidRPr="00CB67F3" w:rsidRDefault="006C67CA" w:rsidP="00BD26D2">
      <w:pPr>
        <w:numPr>
          <w:ilvl w:val="0"/>
          <w:numId w:val="41"/>
        </w:numPr>
        <w:ind w:left="567" w:hanging="567"/>
        <w:rPr>
          <w:rFonts w:eastAsia="MS Mincho"/>
          <w:szCs w:val="24"/>
          <w:lang w:val="pl-PL" w:eastAsia="ja-JP"/>
        </w:rPr>
      </w:pPr>
      <w:r w:rsidRPr="00CB67F3">
        <w:rPr>
          <w:lang w:val="pl-PL"/>
        </w:rPr>
        <w:t>Wyrzucić niewykorzystaną część pozostałą w fiolkach jednodawkowych.</w:t>
      </w:r>
    </w:p>
    <w:p w14:paraId="61D3A100" w14:textId="77777777" w:rsidR="006C67CA" w:rsidRPr="00CB67F3" w:rsidRDefault="006C67CA" w:rsidP="00C33BC5">
      <w:pPr>
        <w:keepNext/>
        <w:rPr>
          <w:i/>
          <w:u w:val="single"/>
          <w:lang w:val="pl-PL"/>
        </w:rPr>
      </w:pPr>
    </w:p>
    <w:p w14:paraId="0ED4617B" w14:textId="77777777" w:rsidR="006C67CA" w:rsidRPr="00363EE0" w:rsidRDefault="006C67CA" w:rsidP="00C33BC5">
      <w:pPr>
        <w:keepNext/>
        <w:rPr>
          <w:rFonts w:eastAsia="MS Mincho"/>
          <w:i/>
          <w:szCs w:val="24"/>
          <w:u w:val="single"/>
          <w:lang w:eastAsia="ja-JP"/>
        </w:rPr>
      </w:pPr>
      <w:proofErr w:type="spellStart"/>
      <w:r w:rsidRPr="00363EE0">
        <w:rPr>
          <w:i/>
          <w:u w:val="single"/>
        </w:rPr>
        <w:t>Podawanie</w:t>
      </w:r>
      <w:proofErr w:type="spellEnd"/>
    </w:p>
    <w:p w14:paraId="04AC756B" w14:textId="77777777" w:rsidR="006C67CA" w:rsidRPr="00CB67F3" w:rsidRDefault="006C67CA" w:rsidP="00BD26D2">
      <w:pPr>
        <w:numPr>
          <w:ilvl w:val="0"/>
          <w:numId w:val="41"/>
        </w:numPr>
        <w:ind w:left="567" w:hanging="567"/>
        <w:rPr>
          <w:rFonts w:eastAsia="MS Mincho"/>
          <w:szCs w:val="24"/>
          <w:lang w:val="pl-PL" w:eastAsia="ja-JP"/>
        </w:rPr>
      </w:pPr>
      <w:r w:rsidRPr="00CB67F3">
        <w:rPr>
          <w:lang w:val="pl-PL"/>
        </w:rPr>
        <w:t>Nie należy podawać jednocześnie innych produktów leczniczych przez ten sam dren do infuzji.</w:t>
      </w:r>
    </w:p>
    <w:p w14:paraId="67213328" w14:textId="77777777" w:rsidR="006C67CA" w:rsidRPr="00CB67F3" w:rsidRDefault="006C67CA" w:rsidP="00BD26D2">
      <w:pPr>
        <w:numPr>
          <w:ilvl w:val="0"/>
          <w:numId w:val="41"/>
        </w:numPr>
        <w:ind w:left="567" w:hanging="567"/>
        <w:rPr>
          <w:rFonts w:eastAsia="MS Mincho"/>
          <w:szCs w:val="24"/>
          <w:lang w:val="pl-PL" w:eastAsia="ja-JP"/>
        </w:rPr>
      </w:pPr>
      <w:r w:rsidRPr="00CB67F3">
        <w:rPr>
          <w:lang w:val="pl-PL"/>
        </w:rPr>
        <w:t xml:space="preserve">Wlew należy podawać bezzwłocznie po przygotowaniu produktu leczniczego, przez co najmniej 2 godziny przez dren do infuzji dożylnej. Produktu leczniczego nie podawać w szybkim wstrzyknięciu dożylnym ani w bolusie dożylnym. </w:t>
      </w:r>
    </w:p>
    <w:p w14:paraId="7FB46297" w14:textId="77777777" w:rsidR="006C67CA" w:rsidRPr="00CB67F3" w:rsidRDefault="006C67CA" w:rsidP="00C33BC5">
      <w:pPr>
        <w:rPr>
          <w:lang w:val="pl-PL"/>
        </w:rPr>
      </w:pPr>
    </w:p>
    <w:p w14:paraId="46372B9F" w14:textId="77777777" w:rsidR="006C67CA" w:rsidRPr="00CB67F3" w:rsidRDefault="006C67CA" w:rsidP="00C33BC5">
      <w:pPr>
        <w:rPr>
          <w:rFonts w:cs="Myanmar Text"/>
          <w:lang w:val="pl-PL"/>
        </w:rPr>
      </w:pPr>
      <w:r w:rsidRPr="00CB67F3">
        <w:rPr>
          <w:lang w:val="pl-PL"/>
        </w:rPr>
        <w:t>Nie stwierdzono niezgodności z wyrobami do podawania leków w systemie zamkniętym, w skład których wchodzą takie materiały, jak: PP, PE, stal nierdzewna, silikon (guma/olej/żywica), poliizopren, PVC lub PVC z plastyfikatorem [TOTM], terpolimer akrylonitrylo-butadieno-styrenowy (ABS), kopolimer MABS – metakrylan metylu, elastomer termoplastyczny, politetrafluoroetylen, poliwęglan, PES, kopolimer akrylowy, politereftalan butylenu, PB lub kopolimer EVA.</w:t>
      </w:r>
    </w:p>
    <w:p w14:paraId="4D915AD6" w14:textId="77777777" w:rsidR="006C67CA" w:rsidRPr="00CB67F3" w:rsidRDefault="006C67CA" w:rsidP="00C33BC5">
      <w:pPr>
        <w:rPr>
          <w:rFonts w:cs="Myanmar Text"/>
          <w:sz w:val="16"/>
          <w:szCs w:val="16"/>
          <w:lang w:val="pl-PL"/>
        </w:rPr>
      </w:pPr>
    </w:p>
    <w:p w14:paraId="5C56A90B" w14:textId="77777777" w:rsidR="006C67CA" w:rsidRPr="00CB67F3" w:rsidRDefault="006C67CA" w:rsidP="00C33BC5">
      <w:pPr>
        <w:rPr>
          <w:rFonts w:cs="Myanmar Text"/>
          <w:lang w:val="pl-PL"/>
        </w:rPr>
      </w:pPr>
      <w:r w:rsidRPr="00CB67F3">
        <w:rPr>
          <w:lang w:val="pl-PL"/>
        </w:rPr>
        <w:t>Nie stwierdzono niezgodności z portem centralnym urządzenia wykonanym z gumy silikonowej, stopu tytanu lub PVC z plastyfikatorem [TOTM].</w:t>
      </w:r>
    </w:p>
    <w:p w14:paraId="039FFB05" w14:textId="77777777" w:rsidR="006C67CA" w:rsidRPr="00CB67F3" w:rsidRDefault="006C67CA" w:rsidP="00C33BC5">
      <w:pPr>
        <w:rPr>
          <w:rFonts w:cs="Myanmar Text"/>
          <w:sz w:val="16"/>
          <w:szCs w:val="16"/>
          <w:lang w:val="pl-PL"/>
        </w:rPr>
      </w:pPr>
    </w:p>
    <w:p w14:paraId="2B6D9123" w14:textId="77777777" w:rsidR="006C67CA" w:rsidRPr="00CB67F3" w:rsidRDefault="006C67CA" w:rsidP="00BD26D2">
      <w:pPr>
        <w:numPr>
          <w:ilvl w:val="0"/>
          <w:numId w:val="41"/>
        </w:numPr>
        <w:ind w:left="567" w:hanging="567"/>
        <w:rPr>
          <w:rFonts w:eastAsia="MS Mincho"/>
          <w:szCs w:val="24"/>
          <w:lang w:val="pl-PL" w:eastAsia="ja-JP"/>
        </w:rPr>
      </w:pPr>
      <w:r w:rsidRPr="00CB67F3">
        <w:rPr>
          <w:lang w:val="pl-PL"/>
        </w:rPr>
        <w:t>Do wykonywania wlewów zaleca się stosowanie filtrów przepływowych (średnica porów 0,2 </w:t>
      </w:r>
      <w:r w:rsidRPr="00363EE0">
        <w:t>μ</w:t>
      </w:r>
      <w:r w:rsidRPr="00CB67F3">
        <w:rPr>
          <w:lang w:val="pl-PL"/>
        </w:rPr>
        <w:t>m, z materiałów wymienionych powyżej).</w:t>
      </w:r>
    </w:p>
    <w:p w14:paraId="2565A689" w14:textId="77777777" w:rsidR="006C67CA" w:rsidRPr="00CB67F3" w:rsidRDefault="006C67CA" w:rsidP="00BD26D2">
      <w:pPr>
        <w:numPr>
          <w:ilvl w:val="0"/>
          <w:numId w:val="41"/>
        </w:numPr>
        <w:ind w:left="567" w:hanging="567"/>
        <w:rPr>
          <w:rFonts w:eastAsia="MS Mincho"/>
          <w:szCs w:val="24"/>
          <w:lang w:val="pl-PL" w:eastAsia="ja-JP"/>
        </w:rPr>
      </w:pPr>
      <w:r w:rsidRPr="00CB67F3">
        <w:rPr>
          <w:lang w:val="pl-PL"/>
        </w:rPr>
        <w:t>Jeśli fiolka nie zostanie niezwłocznie użyta, patrz punkt 6.3, aby znaleźć informacje dotyczące przechowywania przygotowanych worków infuzyjnych.</w:t>
      </w:r>
    </w:p>
    <w:p w14:paraId="47B29FCC" w14:textId="77777777" w:rsidR="006C67CA" w:rsidRPr="00CB67F3" w:rsidRDefault="006C67CA" w:rsidP="00C33BC5">
      <w:pPr>
        <w:rPr>
          <w:i/>
          <w:u w:val="single"/>
          <w:lang w:val="pl-PL"/>
        </w:rPr>
      </w:pPr>
    </w:p>
    <w:p w14:paraId="2AA940A2" w14:textId="77777777" w:rsidR="006C67CA" w:rsidRPr="00CB67F3" w:rsidRDefault="006C67CA" w:rsidP="00C33BC5">
      <w:pPr>
        <w:rPr>
          <w:rFonts w:eastAsia="MS Mincho"/>
          <w:i/>
          <w:szCs w:val="24"/>
          <w:u w:val="single"/>
          <w:lang w:val="pl-PL" w:eastAsia="ja-JP"/>
        </w:rPr>
      </w:pPr>
      <w:r w:rsidRPr="00CB67F3">
        <w:rPr>
          <w:i/>
          <w:u w:val="single"/>
          <w:lang w:val="pl-PL"/>
        </w:rPr>
        <w:t>Usuwanie</w:t>
      </w:r>
    </w:p>
    <w:p w14:paraId="3A21536E" w14:textId="77777777" w:rsidR="006C67CA" w:rsidRPr="00CB67F3" w:rsidRDefault="006C67CA">
      <w:pPr>
        <w:spacing w:after="220"/>
        <w:rPr>
          <w:szCs w:val="24"/>
          <w:lang w:val="pl-PL"/>
        </w:rPr>
      </w:pPr>
      <w:r w:rsidRPr="00CB67F3">
        <w:rPr>
          <w:szCs w:val="24"/>
          <w:lang w:val="pl-PL"/>
        </w:rPr>
        <w:t>Wszelkie niewykorzystane resztki produktu leczniczego lub jego odpady należy usunąć zgodnie z lokalnymi przepisami.</w:t>
      </w:r>
    </w:p>
    <w:p w14:paraId="2B8A6EDD" w14:textId="77777777" w:rsidR="006C67CA" w:rsidRPr="00CB67F3" w:rsidRDefault="006C67CA">
      <w:pPr>
        <w:keepNext/>
        <w:keepLines/>
        <w:tabs>
          <w:tab w:val="left" w:pos="567"/>
        </w:tabs>
        <w:spacing w:before="440" w:after="220"/>
        <w:ind w:left="567" w:hanging="567"/>
        <w:rPr>
          <w:b/>
          <w:bCs/>
          <w:caps/>
          <w:szCs w:val="28"/>
          <w:lang w:val="pl-PL"/>
        </w:rPr>
      </w:pPr>
      <w:bookmarkStart w:id="109" w:name="_i4i2i70zPFxv0ABQ77z6gov66"/>
      <w:bookmarkEnd w:id="109"/>
      <w:r w:rsidRPr="00CB67F3">
        <w:rPr>
          <w:b/>
          <w:bCs/>
          <w:caps/>
          <w:szCs w:val="28"/>
          <w:lang w:val="pl-PL"/>
        </w:rPr>
        <w:lastRenderedPageBreak/>
        <w:t>7.</w:t>
      </w:r>
      <w:r w:rsidRPr="00CB67F3">
        <w:rPr>
          <w:b/>
          <w:bCs/>
          <w:caps/>
          <w:szCs w:val="28"/>
          <w:lang w:val="pl-PL"/>
        </w:rPr>
        <w:tab/>
        <w:t>PODMIOT ODPOWIEDZIALNY POSIADAJĄCY POZWOLENIE NA DOPUSZCZENIE DO OBROTU</w:t>
      </w:r>
    </w:p>
    <w:p w14:paraId="78CBEE32" w14:textId="77777777" w:rsidR="006C67CA" w:rsidRPr="00C33BC5" w:rsidRDefault="006C67CA" w:rsidP="00C33BC5">
      <w:pPr>
        <w:rPr>
          <w:rFonts w:cs="Myanmar Text"/>
          <w:lang w:val="fi-FI"/>
        </w:rPr>
      </w:pPr>
      <w:bookmarkStart w:id="110" w:name="_i4i5XnMPG6fNnOaAeN1AtXjS2"/>
      <w:bookmarkEnd w:id="110"/>
      <w:r w:rsidRPr="00C33BC5">
        <w:rPr>
          <w:rFonts w:cs="Myanmar Text"/>
          <w:lang w:val="fi-FI"/>
        </w:rPr>
        <w:t>Astellas Pharma Europe B.V.</w:t>
      </w:r>
    </w:p>
    <w:p w14:paraId="427DF32B" w14:textId="77777777" w:rsidR="006C67CA" w:rsidRPr="00494D86" w:rsidRDefault="006C67CA" w:rsidP="00C33BC5">
      <w:pPr>
        <w:rPr>
          <w:rFonts w:cs="Myanmar Text"/>
          <w:lang w:val="fi-FI" w:bidi="pl-PL"/>
        </w:rPr>
      </w:pPr>
      <w:r w:rsidRPr="00494D86">
        <w:rPr>
          <w:rFonts w:cs="Myanmar Text"/>
          <w:lang w:val="fi-FI" w:bidi="pl-PL"/>
        </w:rPr>
        <w:t>Sylviusweg 62</w:t>
      </w:r>
    </w:p>
    <w:p w14:paraId="74E68DF6" w14:textId="77777777" w:rsidR="006C67CA" w:rsidRPr="00CB67F3" w:rsidRDefault="006C67CA" w:rsidP="00C33BC5">
      <w:pPr>
        <w:rPr>
          <w:rFonts w:cs="Myanmar Text"/>
          <w:lang w:val="pl-PL" w:bidi="pl-PL"/>
        </w:rPr>
      </w:pPr>
      <w:r w:rsidRPr="00CB67F3">
        <w:rPr>
          <w:rFonts w:cs="Myanmar Text"/>
          <w:lang w:val="pl-PL" w:bidi="pl-PL"/>
        </w:rPr>
        <w:t>2333 BE Leiden</w:t>
      </w:r>
    </w:p>
    <w:p w14:paraId="4BE1124C" w14:textId="77777777" w:rsidR="006C67CA" w:rsidRPr="00CB67F3" w:rsidRDefault="006C67CA" w:rsidP="00C33BC5">
      <w:pPr>
        <w:rPr>
          <w:lang w:val="pl-PL"/>
        </w:rPr>
      </w:pPr>
      <w:r w:rsidRPr="00CB67F3">
        <w:rPr>
          <w:rFonts w:cs="Myanmar Text"/>
          <w:lang w:val="pl-PL" w:bidi="pl-PL"/>
        </w:rPr>
        <w:t>Holandia</w:t>
      </w:r>
    </w:p>
    <w:p w14:paraId="1487D83C" w14:textId="77777777" w:rsidR="006C67CA" w:rsidRPr="00CB67F3" w:rsidRDefault="006C67CA">
      <w:pPr>
        <w:keepNext/>
        <w:keepLines/>
        <w:tabs>
          <w:tab w:val="left" w:pos="567"/>
        </w:tabs>
        <w:spacing w:before="440" w:after="220"/>
        <w:ind w:left="562" w:hanging="562"/>
        <w:rPr>
          <w:b/>
          <w:bCs/>
          <w:caps/>
          <w:szCs w:val="28"/>
          <w:lang w:val="pl-PL"/>
        </w:rPr>
      </w:pPr>
      <w:bookmarkStart w:id="111" w:name="_i4i2EQo2D2UByPkPUsN8dLIJp"/>
      <w:bookmarkEnd w:id="111"/>
      <w:r w:rsidRPr="00CB67F3">
        <w:rPr>
          <w:b/>
          <w:bCs/>
          <w:caps/>
          <w:szCs w:val="28"/>
          <w:lang w:val="pl-PL"/>
        </w:rPr>
        <w:t>8.</w:t>
      </w:r>
      <w:r w:rsidRPr="00CB67F3">
        <w:rPr>
          <w:b/>
          <w:bCs/>
          <w:caps/>
          <w:szCs w:val="28"/>
          <w:lang w:val="pl-PL"/>
        </w:rPr>
        <w:tab/>
      </w:r>
      <w:r w:rsidRPr="00CB67F3">
        <w:rPr>
          <w:b/>
          <w:bCs/>
          <w:caps/>
          <w:szCs w:val="28"/>
          <w:lang w:val="pl-PL" w:bidi="pl-PL"/>
        </w:rPr>
        <w:t>NUMERY POZWOLEń NA DOPUSZCZENIE DO OBROTU</w:t>
      </w:r>
    </w:p>
    <w:p w14:paraId="3A7F3B7B" w14:textId="77777777" w:rsidR="006C67CA" w:rsidRPr="00CB67F3" w:rsidRDefault="006C67CA" w:rsidP="00C33BC5">
      <w:pPr>
        <w:keepNext/>
        <w:rPr>
          <w:lang w:val="pl-PL"/>
        </w:rPr>
      </w:pPr>
      <w:r w:rsidRPr="00CB67F3">
        <w:rPr>
          <w:lang w:val="pl-PL"/>
        </w:rPr>
        <w:t>EU/1/24/1856/001</w:t>
      </w:r>
    </w:p>
    <w:p w14:paraId="3E19B4AD" w14:textId="77777777" w:rsidR="006C67CA" w:rsidRPr="007F0270" w:rsidRDefault="006C67CA" w:rsidP="007F0270">
      <w:pPr>
        <w:rPr>
          <w:lang w:val="pl-PL"/>
        </w:rPr>
      </w:pPr>
      <w:r w:rsidRPr="00CB67F3">
        <w:rPr>
          <w:lang w:val="pl-PL"/>
        </w:rPr>
        <w:t>EU/1/24/1856/002</w:t>
      </w:r>
    </w:p>
    <w:p w14:paraId="7B352643" w14:textId="77777777" w:rsidR="006C67CA" w:rsidRPr="007F0270" w:rsidRDefault="006C67CA" w:rsidP="00C33BC5">
      <w:pPr>
        <w:rPr>
          <w:lang w:val="pl-PL"/>
        </w:rPr>
      </w:pPr>
      <w:r w:rsidRPr="007F0270">
        <w:rPr>
          <w:lang w:val="pl-PL"/>
        </w:rPr>
        <w:t>EU/1/24/1856/003</w:t>
      </w:r>
    </w:p>
    <w:p w14:paraId="4109DB3D" w14:textId="77777777" w:rsidR="006C67CA" w:rsidRPr="00CB67F3" w:rsidRDefault="006C67CA">
      <w:pPr>
        <w:keepNext/>
        <w:keepLines/>
        <w:tabs>
          <w:tab w:val="left" w:pos="567"/>
        </w:tabs>
        <w:spacing w:before="440" w:after="220"/>
        <w:ind w:left="567" w:hanging="567"/>
        <w:rPr>
          <w:b/>
          <w:bCs/>
          <w:caps/>
          <w:szCs w:val="28"/>
          <w:lang w:val="pl-PL"/>
        </w:rPr>
      </w:pPr>
      <w:bookmarkStart w:id="112" w:name="_i4i7JAE6tk6k5Owt4nmk2ke1w"/>
      <w:bookmarkEnd w:id="112"/>
      <w:r w:rsidRPr="00CB67F3">
        <w:rPr>
          <w:b/>
          <w:bCs/>
          <w:caps/>
          <w:szCs w:val="28"/>
          <w:lang w:val="pl-PL"/>
        </w:rPr>
        <w:t>9.</w:t>
      </w:r>
      <w:r w:rsidRPr="00CB67F3">
        <w:rPr>
          <w:b/>
          <w:bCs/>
          <w:caps/>
          <w:szCs w:val="28"/>
          <w:lang w:val="pl-PL"/>
        </w:rPr>
        <w:tab/>
        <w:t>DATA WYDANIA PIERWSZEGO POZWOLENIA NA DOPUSZCZENIE DO OBROTU I DATA PRZEDŁUŻENIA POZWOLENIA</w:t>
      </w:r>
      <w:bookmarkStart w:id="113" w:name="_i4i2XGUc2EMaKZUX6AsEVdHC3"/>
      <w:bookmarkStart w:id="114" w:name="_i4i09TrtFh6Edh9Q8qTG3ZOWb"/>
      <w:bookmarkEnd w:id="113"/>
      <w:bookmarkEnd w:id="114"/>
    </w:p>
    <w:p w14:paraId="322C9997" w14:textId="77777777" w:rsidR="006C67CA" w:rsidRPr="00CB67F3" w:rsidRDefault="006C67CA" w:rsidP="0061618A">
      <w:pPr>
        <w:rPr>
          <w:lang w:val="pl-PL"/>
        </w:rPr>
      </w:pPr>
      <w:r w:rsidRPr="00CB67F3">
        <w:rPr>
          <w:lang w:val="pl-PL"/>
        </w:rPr>
        <w:t xml:space="preserve">Data wydania pierwszego pozwolenia na dopuszczenie do obrotu: 19 września 2024 r. </w:t>
      </w:r>
    </w:p>
    <w:p w14:paraId="740CF4F1" w14:textId="77777777" w:rsidR="006C67CA" w:rsidRPr="00CB67F3" w:rsidRDefault="006C67CA">
      <w:pPr>
        <w:keepNext/>
        <w:keepLines/>
        <w:tabs>
          <w:tab w:val="left" w:pos="567"/>
        </w:tabs>
        <w:spacing w:before="440" w:after="220"/>
        <w:ind w:left="567" w:hanging="567"/>
        <w:rPr>
          <w:b/>
          <w:bCs/>
          <w:caps/>
          <w:szCs w:val="28"/>
          <w:lang w:val="pl-PL"/>
        </w:rPr>
      </w:pPr>
      <w:bookmarkStart w:id="115" w:name="_i4i56votZJ0uHntSsXq5jo7mu"/>
      <w:bookmarkEnd w:id="115"/>
      <w:r w:rsidRPr="00CB67F3">
        <w:rPr>
          <w:b/>
          <w:bCs/>
          <w:caps/>
          <w:szCs w:val="28"/>
          <w:lang w:val="pl-PL"/>
        </w:rPr>
        <w:t>10.</w:t>
      </w:r>
      <w:r w:rsidRPr="00CB67F3">
        <w:rPr>
          <w:b/>
          <w:bCs/>
          <w:caps/>
          <w:szCs w:val="28"/>
          <w:lang w:val="pl-PL"/>
        </w:rPr>
        <w:tab/>
        <w:t>DATA ZATWIERDZENIA LUB CZĘŚCIOWEJ ZMIANY TEKSTU CHARAKTERYSTYKI PRODUKTU LECZNICZEGO</w:t>
      </w:r>
    </w:p>
    <w:p w14:paraId="301DBF82" w14:textId="77777777" w:rsidR="006C67CA" w:rsidRPr="00CB67F3" w:rsidRDefault="006C67CA" w:rsidP="0061618A">
      <w:pPr>
        <w:rPr>
          <w:lang w:val="pl-PL"/>
        </w:rPr>
      </w:pPr>
      <w:bookmarkStart w:id="116" w:name="_i4i204uRCIGxY588adIY8FA0Y"/>
      <w:bookmarkEnd w:id="116"/>
      <w:r w:rsidRPr="00CB67F3">
        <w:rPr>
          <w:lang w:val="pl-PL"/>
        </w:rPr>
        <w:t xml:space="preserve"> </w:t>
      </w:r>
    </w:p>
    <w:p w14:paraId="0B721660" w14:textId="77777777" w:rsidR="006C67CA" w:rsidRDefault="006C67CA">
      <w:pPr>
        <w:rPr>
          <w:lang w:val="pl-PL"/>
        </w:rPr>
      </w:pPr>
      <w:r w:rsidRPr="00CB67F3">
        <w:rPr>
          <w:lang w:val="pl-PL"/>
        </w:rPr>
        <w:t xml:space="preserve">Szczegółowe informacje o tym produkcie leczniczym są dostępne na stronie internetowej Europejskiej Agencji Leków </w:t>
      </w:r>
      <w:r w:rsidR="00000000">
        <w:fldChar w:fldCharType="begin"/>
      </w:r>
      <w:r w:rsidR="00000000" w:rsidRPr="0097739D">
        <w:rPr>
          <w:lang w:val="pl-PL"/>
        </w:rPr>
        <w:instrText>HYPERLINK "https://www.ema.europa.eu"</w:instrText>
      </w:r>
      <w:r w:rsidR="00000000">
        <w:fldChar w:fldCharType="separate"/>
      </w:r>
      <w:r w:rsidRPr="00CB67F3">
        <w:rPr>
          <w:color w:val="0000FF" w:themeColor="hyperlink"/>
          <w:u w:val="single"/>
          <w:lang w:val="pl-PL"/>
        </w:rPr>
        <w:t>https://www.ema.europa.eu</w:t>
      </w:r>
      <w:r w:rsidR="00000000">
        <w:rPr>
          <w:color w:val="0000FF" w:themeColor="hyperlink"/>
          <w:u w:val="single"/>
          <w:lang w:val="pl-PL"/>
        </w:rPr>
        <w:fldChar w:fldCharType="end"/>
      </w:r>
      <w:r w:rsidRPr="00CB67F3">
        <w:rPr>
          <w:lang w:val="pl-PL"/>
        </w:rPr>
        <w:t>.</w:t>
      </w:r>
      <w:bookmarkStart w:id="117" w:name="_i4i5nFysT47kIbYTC0DR6Lls3"/>
      <w:bookmarkEnd w:id="117"/>
    </w:p>
    <w:p w14:paraId="4F88D02E" w14:textId="32D1054B" w:rsidR="006C67CA" w:rsidRDefault="006C67CA">
      <w:pPr>
        <w:rPr>
          <w:lang w:val="pl-PL"/>
        </w:rPr>
      </w:pPr>
      <w:r w:rsidRPr="00DA42A2">
        <w:rPr>
          <w:lang w:val="pl-PL"/>
        </w:rPr>
        <w:br w:type="page"/>
      </w:r>
    </w:p>
    <w:p w14:paraId="4EA745DC" w14:textId="5543F82F" w:rsidR="006C67CA" w:rsidRPr="00DA42A2" w:rsidRDefault="006C67CA" w:rsidP="00415D58">
      <w:pPr>
        <w:keepNext/>
        <w:keepLines/>
        <w:tabs>
          <w:tab w:val="left" w:pos="567"/>
        </w:tabs>
        <w:spacing w:after="220"/>
        <w:ind w:left="562" w:hanging="562"/>
        <w:jc w:val="center"/>
        <w:rPr>
          <w:rFonts w:ascii="Times New Roman Bold" w:hAnsi="Times New Roman Bold"/>
          <w:b/>
          <w:bCs/>
          <w:caps/>
          <w:noProof/>
          <w:szCs w:val="28"/>
          <w:lang w:val="pl-PL"/>
        </w:rPr>
      </w:pPr>
    </w:p>
    <w:p w14:paraId="022FD7E7" w14:textId="77777777" w:rsidR="006C67CA" w:rsidRPr="00DA42A2" w:rsidRDefault="006C67CA" w:rsidP="00415D58">
      <w:pPr>
        <w:keepNext/>
        <w:keepLines/>
        <w:tabs>
          <w:tab w:val="left" w:pos="567"/>
        </w:tabs>
        <w:spacing w:after="220"/>
        <w:ind w:left="562" w:hanging="562"/>
        <w:jc w:val="center"/>
        <w:rPr>
          <w:rFonts w:ascii="Times New Roman Bold" w:hAnsi="Times New Roman Bold"/>
          <w:b/>
          <w:bCs/>
          <w:caps/>
          <w:noProof/>
          <w:szCs w:val="28"/>
          <w:lang w:val="pl-PL"/>
        </w:rPr>
      </w:pPr>
    </w:p>
    <w:p w14:paraId="007A5745" w14:textId="77777777" w:rsidR="006C67CA" w:rsidRPr="00DA42A2" w:rsidRDefault="006C67CA" w:rsidP="00415D58">
      <w:pPr>
        <w:keepNext/>
        <w:keepLines/>
        <w:tabs>
          <w:tab w:val="left" w:pos="567"/>
        </w:tabs>
        <w:spacing w:after="220"/>
        <w:ind w:left="562" w:hanging="562"/>
        <w:jc w:val="center"/>
        <w:rPr>
          <w:rFonts w:ascii="Times New Roman Bold" w:hAnsi="Times New Roman Bold"/>
          <w:b/>
          <w:bCs/>
          <w:caps/>
          <w:noProof/>
          <w:szCs w:val="28"/>
          <w:lang w:val="pl-PL"/>
        </w:rPr>
      </w:pPr>
    </w:p>
    <w:p w14:paraId="707294D5" w14:textId="77777777" w:rsidR="006C67CA" w:rsidRPr="00DA42A2" w:rsidRDefault="006C67CA" w:rsidP="00415D58">
      <w:pPr>
        <w:keepNext/>
        <w:keepLines/>
        <w:tabs>
          <w:tab w:val="left" w:pos="567"/>
        </w:tabs>
        <w:spacing w:after="220"/>
        <w:ind w:left="562" w:hanging="562"/>
        <w:jc w:val="center"/>
        <w:rPr>
          <w:rFonts w:ascii="Times New Roman Bold" w:hAnsi="Times New Roman Bold"/>
          <w:b/>
          <w:bCs/>
          <w:caps/>
          <w:noProof/>
          <w:szCs w:val="28"/>
          <w:lang w:val="pl-PL"/>
        </w:rPr>
      </w:pPr>
    </w:p>
    <w:p w14:paraId="76C4AB00" w14:textId="77777777" w:rsidR="006C67CA" w:rsidRPr="00DA42A2" w:rsidRDefault="006C67CA" w:rsidP="00415D58">
      <w:pPr>
        <w:keepNext/>
        <w:keepLines/>
        <w:tabs>
          <w:tab w:val="left" w:pos="567"/>
        </w:tabs>
        <w:spacing w:after="220"/>
        <w:ind w:left="562" w:hanging="562"/>
        <w:jc w:val="center"/>
        <w:rPr>
          <w:rFonts w:ascii="Times New Roman Bold" w:hAnsi="Times New Roman Bold"/>
          <w:b/>
          <w:bCs/>
          <w:caps/>
          <w:noProof/>
          <w:szCs w:val="28"/>
          <w:lang w:val="pl-PL"/>
        </w:rPr>
      </w:pPr>
    </w:p>
    <w:p w14:paraId="71E1274B" w14:textId="77777777" w:rsidR="006C67CA" w:rsidRPr="00DA42A2" w:rsidRDefault="006C67CA" w:rsidP="00415D58">
      <w:pPr>
        <w:keepNext/>
        <w:keepLines/>
        <w:tabs>
          <w:tab w:val="left" w:pos="567"/>
        </w:tabs>
        <w:spacing w:after="220"/>
        <w:ind w:left="562" w:hanging="562"/>
        <w:jc w:val="center"/>
        <w:rPr>
          <w:rFonts w:ascii="Times New Roman Bold" w:hAnsi="Times New Roman Bold"/>
          <w:b/>
          <w:bCs/>
          <w:caps/>
          <w:noProof/>
          <w:szCs w:val="28"/>
          <w:lang w:val="pl-PL"/>
        </w:rPr>
      </w:pPr>
    </w:p>
    <w:p w14:paraId="65AD51AB" w14:textId="77777777" w:rsidR="006C67CA" w:rsidRPr="00DA42A2" w:rsidRDefault="006C67CA" w:rsidP="00415D58">
      <w:pPr>
        <w:keepNext/>
        <w:keepLines/>
        <w:tabs>
          <w:tab w:val="left" w:pos="567"/>
        </w:tabs>
        <w:spacing w:after="220"/>
        <w:ind w:left="562" w:hanging="562"/>
        <w:jc w:val="center"/>
        <w:rPr>
          <w:rFonts w:ascii="Times New Roman Bold" w:hAnsi="Times New Roman Bold"/>
          <w:b/>
          <w:bCs/>
          <w:caps/>
          <w:noProof/>
          <w:szCs w:val="28"/>
          <w:lang w:val="pl-PL"/>
        </w:rPr>
      </w:pPr>
    </w:p>
    <w:p w14:paraId="4522FCD7" w14:textId="77777777" w:rsidR="006C67CA" w:rsidRPr="00DA42A2" w:rsidRDefault="006C67CA" w:rsidP="00415D58">
      <w:pPr>
        <w:keepNext/>
        <w:keepLines/>
        <w:tabs>
          <w:tab w:val="left" w:pos="567"/>
        </w:tabs>
        <w:spacing w:after="220"/>
        <w:ind w:left="562" w:hanging="562"/>
        <w:jc w:val="center"/>
        <w:rPr>
          <w:rFonts w:ascii="Times New Roman Bold" w:hAnsi="Times New Roman Bold"/>
          <w:b/>
          <w:bCs/>
          <w:caps/>
          <w:noProof/>
          <w:szCs w:val="28"/>
          <w:lang w:val="pl-PL"/>
        </w:rPr>
      </w:pPr>
    </w:p>
    <w:p w14:paraId="6A4A9746" w14:textId="77777777" w:rsidR="006C67CA" w:rsidRPr="00DA42A2" w:rsidRDefault="006C67CA" w:rsidP="00415D58">
      <w:pPr>
        <w:keepNext/>
        <w:keepLines/>
        <w:tabs>
          <w:tab w:val="left" w:pos="567"/>
        </w:tabs>
        <w:spacing w:after="220"/>
        <w:ind w:left="562" w:hanging="562"/>
        <w:jc w:val="center"/>
        <w:rPr>
          <w:rFonts w:ascii="Times New Roman Bold" w:hAnsi="Times New Roman Bold"/>
          <w:b/>
          <w:bCs/>
          <w:caps/>
          <w:noProof/>
          <w:szCs w:val="28"/>
          <w:lang w:val="pl-PL"/>
        </w:rPr>
      </w:pPr>
    </w:p>
    <w:p w14:paraId="4A9A4A18" w14:textId="77777777" w:rsidR="006C67CA" w:rsidRPr="00DA42A2" w:rsidRDefault="006C67CA" w:rsidP="00415D58">
      <w:pPr>
        <w:keepNext/>
        <w:keepLines/>
        <w:tabs>
          <w:tab w:val="left" w:pos="567"/>
        </w:tabs>
        <w:spacing w:after="220"/>
        <w:ind w:left="562" w:hanging="562"/>
        <w:jc w:val="center"/>
        <w:rPr>
          <w:rFonts w:ascii="Times New Roman Bold" w:hAnsi="Times New Roman Bold"/>
          <w:b/>
          <w:bCs/>
          <w:caps/>
          <w:noProof/>
          <w:szCs w:val="28"/>
          <w:lang w:val="pl-PL"/>
        </w:rPr>
      </w:pPr>
    </w:p>
    <w:p w14:paraId="1C19699D" w14:textId="77777777" w:rsidR="006C67CA" w:rsidRPr="00DA42A2" w:rsidRDefault="006C67CA" w:rsidP="00415D58">
      <w:pPr>
        <w:keepNext/>
        <w:keepLines/>
        <w:tabs>
          <w:tab w:val="left" w:pos="567"/>
        </w:tabs>
        <w:spacing w:after="220"/>
        <w:ind w:left="562" w:hanging="562"/>
        <w:jc w:val="center"/>
        <w:rPr>
          <w:rFonts w:ascii="Times New Roman Bold" w:hAnsi="Times New Roman Bold"/>
          <w:b/>
          <w:bCs/>
          <w:caps/>
          <w:noProof/>
          <w:szCs w:val="28"/>
          <w:lang w:val="pl-PL"/>
        </w:rPr>
      </w:pPr>
    </w:p>
    <w:p w14:paraId="15F57F49" w14:textId="77777777" w:rsidR="006C67CA" w:rsidRPr="00DA42A2" w:rsidRDefault="006C67CA" w:rsidP="00415D58">
      <w:pPr>
        <w:keepNext/>
        <w:keepLines/>
        <w:tabs>
          <w:tab w:val="left" w:pos="567"/>
        </w:tabs>
        <w:spacing w:after="220"/>
        <w:ind w:left="562" w:hanging="562"/>
        <w:jc w:val="center"/>
        <w:rPr>
          <w:rFonts w:ascii="Times New Roman Bold" w:hAnsi="Times New Roman Bold"/>
          <w:b/>
          <w:bCs/>
          <w:caps/>
          <w:noProof/>
          <w:szCs w:val="28"/>
          <w:lang w:val="pl-PL"/>
        </w:rPr>
      </w:pPr>
      <w:r w:rsidRPr="00DA42A2">
        <w:rPr>
          <w:rFonts w:ascii="Times New Roman Bold" w:hAnsi="Times New Roman Bold"/>
          <w:b/>
          <w:bCs/>
          <w:caps/>
          <w:noProof/>
          <w:szCs w:val="28"/>
          <w:lang w:val="pl-PL"/>
        </w:rPr>
        <w:t>ANEKS II</w:t>
      </w:r>
    </w:p>
    <w:p w14:paraId="0620BF6E" w14:textId="77777777" w:rsidR="006C67CA" w:rsidRPr="00DA42A2" w:rsidRDefault="006C67CA" w:rsidP="00747524">
      <w:pPr>
        <w:keepNext/>
        <w:keepLines/>
        <w:tabs>
          <w:tab w:val="left" w:pos="567"/>
        </w:tabs>
        <w:spacing w:before="220" w:after="220"/>
        <w:ind w:left="1701" w:right="1418" w:hanging="709"/>
        <w:rPr>
          <w:b/>
          <w:bCs/>
          <w:caps/>
          <w:noProof/>
          <w:szCs w:val="28"/>
          <w:lang w:val="pl-PL"/>
        </w:rPr>
      </w:pPr>
      <w:r w:rsidRPr="00DA42A2">
        <w:rPr>
          <w:b/>
          <w:bCs/>
          <w:caps/>
          <w:noProof/>
          <w:szCs w:val="28"/>
          <w:lang w:val="pl-PL"/>
        </w:rPr>
        <w:t>A.</w:t>
      </w:r>
      <w:r w:rsidRPr="00DA42A2">
        <w:rPr>
          <w:b/>
          <w:bCs/>
          <w:caps/>
          <w:noProof/>
          <w:szCs w:val="28"/>
          <w:lang w:val="pl-PL"/>
        </w:rPr>
        <w:tab/>
      </w:r>
      <w:r w:rsidRPr="00DA42A2">
        <w:rPr>
          <w:b/>
          <w:bCs/>
          <w:caps/>
          <w:noProof/>
          <w:szCs w:val="28"/>
          <w:lang w:val="pl-PL" w:bidi="pl-PL"/>
        </w:rPr>
        <w:t>Wytwórca biologicznej substancji czynnej oraz wytwórca odpowiedzialny za zwolnienie serii</w:t>
      </w:r>
    </w:p>
    <w:p w14:paraId="315CA35F" w14:textId="77777777" w:rsidR="006C67CA" w:rsidRPr="00DE5A9B" w:rsidRDefault="006C67CA">
      <w:pPr>
        <w:keepNext/>
        <w:keepLines/>
        <w:tabs>
          <w:tab w:val="left" w:pos="567"/>
        </w:tabs>
        <w:spacing w:before="220" w:after="220"/>
        <w:ind w:left="1701" w:right="1418" w:hanging="709"/>
        <w:rPr>
          <w:b/>
          <w:bCs/>
          <w:caps/>
          <w:noProof/>
          <w:szCs w:val="28"/>
          <w:lang w:val="pl-PL"/>
        </w:rPr>
      </w:pPr>
      <w:r w:rsidRPr="00DE5A9B">
        <w:rPr>
          <w:b/>
          <w:bCs/>
          <w:caps/>
          <w:noProof/>
          <w:szCs w:val="28"/>
          <w:lang w:val="pl-PL"/>
        </w:rPr>
        <w:t>B.</w:t>
      </w:r>
      <w:r w:rsidRPr="00DE5A9B">
        <w:rPr>
          <w:b/>
          <w:bCs/>
          <w:caps/>
          <w:noProof/>
          <w:szCs w:val="28"/>
          <w:lang w:val="pl-PL"/>
        </w:rPr>
        <w:tab/>
      </w:r>
      <w:r w:rsidRPr="00DE5A9B">
        <w:rPr>
          <w:b/>
          <w:bCs/>
          <w:caps/>
          <w:noProof/>
          <w:szCs w:val="28"/>
          <w:lang w:val="pl-PL" w:bidi="pl-PL"/>
        </w:rPr>
        <w:t>WARUNKI LUB OGRANICZENIA DOTYCZĄCE ZAOPATRZENIA I STOSOWANIA</w:t>
      </w:r>
    </w:p>
    <w:p w14:paraId="49F44722" w14:textId="77777777" w:rsidR="006C67CA" w:rsidRPr="00DE5A9B" w:rsidRDefault="006C67CA">
      <w:pPr>
        <w:keepNext/>
        <w:keepLines/>
        <w:tabs>
          <w:tab w:val="left" w:pos="567"/>
        </w:tabs>
        <w:spacing w:before="220" w:after="220"/>
        <w:ind w:left="1701" w:right="1418" w:hanging="709"/>
        <w:rPr>
          <w:b/>
          <w:bCs/>
          <w:caps/>
          <w:noProof/>
          <w:szCs w:val="28"/>
          <w:lang w:val="pl-PL"/>
        </w:rPr>
      </w:pPr>
      <w:r w:rsidRPr="00DE5A9B">
        <w:rPr>
          <w:b/>
          <w:bCs/>
          <w:caps/>
          <w:noProof/>
          <w:szCs w:val="28"/>
          <w:lang w:val="pl-PL"/>
        </w:rPr>
        <w:t>C.</w:t>
      </w:r>
      <w:r w:rsidRPr="00DE5A9B">
        <w:rPr>
          <w:b/>
          <w:bCs/>
          <w:caps/>
          <w:noProof/>
          <w:szCs w:val="28"/>
          <w:lang w:val="pl-PL"/>
        </w:rPr>
        <w:tab/>
      </w:r>
      <w:r w:rsidRPr="00DE5A9B">
        <w:rPr>
          <w:b/>
          <w:bCs/>
          <w:caps/>
          <w:noProof/>
          <w:szCs w:val="28"/>
          <w:lang w:val="pl-PL" w:bidi="pl-PL"/>
        </w:rPr>
        <w:t>INNE WARUNKI I WYMAGANIA DOTYCZĄCE DOPUSZCZENIA DO OBROTU</w:t>
      </w:r>
    </w:p>
    <w:p w14:paraId="3B59B21A" w14:textId="77777777" w:rsidR="006C67CA" w:rsidRPr="00DE5A9B" w:rsidRDefault="006C67CA">
      <w:pPr>
        <w:keepNext/>
        <w:keepLines/>
        <w:tabs>
          <w:tab w:val="left" w:pos="567"/>
        </w:tabs>
        <w:spacing w:before="220" w:after="220"/>
        <w:ind w:left="1701" w:right="1418" w:hanging="709"/>
        <w:rPr>
          <w:b/>
          <w:bCs/>
          <w:caps/>
          <w:noProof/>
          <w:szCs w:val="28"/>
          <w:lang w:val="pl-PL"/>
        </w:rPr>
      </w:pPr>
      <w:r w:rsidRPr="00DE5A9B">
        <w:rPr>
          <w:b/>
          <w:bCs/>
          <w:caps/>
          <w:noProof/>
          <w:szCs w:val="28"/>
          <w:lang w:val="pl-PL"/>
        </w:rPr>
        <w:t>D.</w:t>
      </w:r>
      <w:r w:rsidRPr="00DE5A9B">
        <w:rPr>
          <w:b/>
          <w:bCs/>
          <w:caps/>
          <w:noProof/>
          <w:szCs w:val="28"/>
          <w:lang w:val="pl-PL"/>
        </w:rPr>
        <w:tab/>
      </w:r>
      <w:r w:rsidRPr="00DE5A9B">
        <w:rPr>
          <w:b/>
          <w:bCs/>
          <w:caps/>
          <w:noProof/>
          <w:szCs w:val="28"/>
          <w:lang w:val="pl-PL" w:bidi="pl-PL"/>
        </w:rPr>
        <w:t>WARUNKI LUB OGRANICZENIA DOTYCZĄCE BEZPIECZNEGO I SKUTECZNEGO STOSOWANIA PRODUKTU LECZNICZEGO</w:t>
      </w:r>
    </w:p>
    <w:p w14:paraId="7B12659C" w14:textId="77777777" w:rsidR="006C67CA" w:rsidRPr="00DE5A9B" w:rsidRDefault="006C67CA">
      <w:pPr>
        <w:rPr>
          <w:lang w:val="pl-PL"/>
        </w:rPr>
      </w:pPr>
      <w:r w:rsidRPr="00DE5A9B">
        <w:rPr>
          <w:lang w:val="pl-PL"/>
        </w:rPr>
        <w:t> </w:t>
      </w:r>
      <w:r w:rsidRPr="00DE5A9B">
        <w:rPr>
          <w:lang w:val="pl-PL"/>
        </w:rPr>
        <w:br w:type="page"/>
      </w:r>
    </w:p>
    <w:p w14:paraId="0BD10D88" w14:textId="77777777" w:rsidR="006C67CA" w:rsidRPr="00DE5A9B" w:rsidRDefault="006C67CA" w:rsidP="00622043">
      <w:pPr>
        <w:pStyle w:val="TitleB"/>
        <w:rPr>
          <w:lang w:val="pl-PL"/>
        </w:rPr>
      </w:pPr>
      <w:r w:rsidRPr="00DE5A9B">
        <w:rPr>
          <w:lang w:val="pl-PL"/>
        </w:rPr>
        <w:lastRenderedPageBreak/>
        <w:t>A.</w:t>
      </w:r>
      <w:r w:rsidRPr="00DE5A9B">
        <w:rPr>
          <w:lang w:val="pl-PL"/>
        </w:rPr>
        <w:tab/>
        <w:t>WYTWÓRCA BIOLOGICZNEJ SUBSTANCJI CZYNNEJ ORAZ WYTWÓRCA ODPOWIEDZIALNY ZA ZWOLNIENIE SERII</w:t>
      </w:r>
    </w:p>
    <w:p w14:paraId="6E00D79F" w14:textId="77777777" w:rsidR="006C67CA" w:rsidRPr="00DE5A9B" w:rsidRDefault="006C67CA">
      <w:pPr>
        <w:keepNext/>
        <w:keepLines/>
        <w:spacing w:after="240"/>
        <w:rPr>
          <w:bCs/>
          <w:u w:val="single"/>
          <w:lang w:val="pl-PL"/>
        </w:rPr>
      </w:pPr>
      <w:r w:rsidRPr="00DE5A9B">
        <w:rPr>
          <w:bCs/>
          <w:u w:val="single"/>
          <w:lang w:val="pl-PL" w:bidi="pl-PL"/>
        </w:rPr>
        <w:t>Nazwa i adres wytwórcy biologicznej substancji czynnej</w:t>
      </w:r>
    </w:p>
    <w:p w14:paraId="315CD7F6" w14:textId="77777777" w:rsidR="006C67CA" w:rsidRPr="00DE695D" w:rsidRDefault="006C67CA" w:rsidP="00DE695D">
      <w:pPr>
        <w:ind w:right="1416"/>
        <w:rPr>
          <w:rFonts w:eastAsia="SimSun" w:cs="Myanmar Text"/>
          <w:noProof/>
        </w:rPr>
      </w:pPr>
      <w:bookmarkStart w:id="118" w:name="_i4i4CQibiawMRQw4fzssEZtn0"/>
      <w:bookmarkStart w:id="119" w:name="_i4i1UuZ3tsb6y48SuaN1WqAdA"/>
      <w:bookmarkStart w:id="120" w:name="_i4i2XkEISrDtcEs6XLAYrvVLw"/>
      <w:bookmarkStart w:id="121" w:name="_i4i3kvRgGSCH6Udu4EVZJ2SjE"/>
      <w:bookmarkEnd w:id="118"/>
      <w:bookmarkEnd w:id="119"/>
      <w:bookmarkEnd w:id="120"/>
      <w:bookmarkEnd w:id="121"/>
      <w:r w:rsidRPr="00DE695D">
        <w:rPr>
          <w:rFonts w:eastAsia="SimSun" w:cs="Myanmar Text"/>
          <w:noProof/>
        </w:rPr>
        <w:t xml:space="preserve">Patheon Biologics LLC </w:t>
      </w:r>
    </w:p>
    <w:p w14:paraId="51D5D31B" w14:textId="77777777" w:rsidR="006C67CA" w:rsidRPr="00DE695D" w:rsidRDefault="006C67CA" w:rsidP="00DE695D">
      <w:pPr>
        <w:ind w:right="1416"/>
        <w:rPr>
          <w:rFonts w:eastAsia="SimSun" w:cs="Myanmar Text"/>
          <w:noProof/>
        </w:rPr>
      </w:pPr>
      <w:r w:rsidRPr="00DE695D">
        <w:rPr>
          <w:rFonts w:eastAsia="SimSun" w:cs="Myanmar Text"/>
          <w:noProof/>
        </w:rPr>
        <w:t>4766 LaGuardia Drive,</w:t>
      </w:r>
    </w:p>
    <w:p w14:paraId="13108B60" w14:textId="77777777" w:rsidR="006C67CA" w:rsidRPr="00DE695D" w:rsidRDefault="006C67CA" w:rsidP="00DE695D">
      <w:pPr>
        <w:ind w:right="1416"/>
        <w:rPr>
          <w:rFonts w:eastAsia="SimSun" w:cs="Myanmar Text"/>
          <w:noProof/>
          <w:lang w:val="fr-FR"/>
        </w:rPr>
      </w:pPr>
      <w:r w:rsidRPr="00DE695D">
        <w:rPr>
          <w:rFonts w:eastAsia="SimSun" w:cs="Myanmar Text"/>
          <w:noProof/>
          <w:lang w:val="fr-FR"/>
        </w:rPr>
        <w:t>Saint Louis, Missouri (MO) 63134-3116</w:t>
      </w:r>
    </w:p>
    <w:p w14:paraId="7CBFB02C" w14:textId="77777777" w:rsidR="006C67CA" w:rsidRPr="00DE695D" w:rsidRDefault="006C67CA" w:rsidP="00DE695D">
      <w:pPr>
        <w:ind w:right="1416"/>
        <w:rPr>
          <w:rFonts w:eastAsia="SimSun" w:cs="Myanmar Text"/>
          <w:noProof/>
          <w:lang w:val="fr-FR"/>
        </w:rPr>
      </w:pPr>
      <w:r w:rsidRPr="00DE695D">
        <w:rPr>
          <w:rFonts w:eastAsia="SimSun" w:cs="Myanmar Text"/>
          <w:noProof/>
          <w:lang w:val="fr-FR"/>
        </w:rPr>
        <w:t>Stany Zjednoczone</w:t>
      </w:r>
    </w:p>
    <w:p w14:paraId="60D68111" w14:textId="77777777" w:rsidR="006C67CA" w:rsidRPr="00DE695D" w:rsidRDefault="006C67CA" w:rsidP="00DE695D">
      <w:pPr>
        <w:ind w:right="1416"/>
        <w:rPr>
          <w:rFonts w:eastAsia="SimSun" w:cs="Myanmar Text"/>
          <w:noProof/>
          <w:lang w:val="fr-FR"/>
        </w:rPr>
      </w:pPr>
    </w:p>
    <w:p w14:paraId="20225766" w14:textId="77777777" w:rsidR="006C67CA" w:rsidRPr="00DE5A9B" w:rsidRDefault="006C67CA" w:rsidP="00DE695D">
      <w:pPr>
        <w:ind w:right="1416"/>
        <w:rPr>
          <w:rFonts w:eastAsia="SimSun" w:cs="Myanmar Text"/>
          <w:noProof/>
          <w:lang w:val="pl-PL" w:bidi="pl-PL"/>
        </w:rPr>
      </w:pPr>
      <w:r w:rsidRPr="00DE5A9B">
        <w:rPr>
          <w:rFonts w:eastAsia="SimSun" w:cs="Myanmar Text"/>
          <w:noProof/>
          <w:u w:val="single"/>
          <w:lang w:val="pl-PL" w:bidi="pl-PL"/>
        </w:rPr>
        <w:t>Nazwa i adres wytwórcy odpowiedzialnego za zwolnienie serii</w:t>
      </w:r>
    </w:p>
    <w:p w14:paraId="607F9EF2" w14:textId="77777777" w:rsidR="006C67CA" w:rsidRPr="00DE5A9B" w:rsidRDefault="006C67CA" w:rsidP="00DE695D">
      <w:pPr>
        <w:ind w:right="1416"/>
        <w:rPr>
          <w:rFonts w:eastAsia="SimSun" w:cs="Myanmar Text"/>
          <w:noProof/>
          <w:lang w:val="pl-PL" w:bidi="pl-PL"/>
        </w:rPr>
      </w:pPr>
    </w:p>
    <w:p w14:paraId="1B01A147" w14:textId="77777777" w:rsidR="006C67CA" w:rsidRPr="00DE695D" w:rsidRDefault="006C67CA" w:rsidP="00DE695D">
      <w:pPr>
        <w:ind w:right="1416"/>
        <w:rPr>
          <w:rFonts w:eastAsia="SimSun" w:cs="Myanmar Text"/>
          <w:noProof/>
        </w:rPr>
      </w:pPr>
      <w:r w:rsidRPr="00DE695D">
        <w:rPr>
          <w:rFonts w:eastAsia="SimSun" w:cs="Myanmar Text"/>
          <w:noProof/>
        </w:rPr>
        <w:t>Astellas Ireland Co. Limited</w:t>
      </w:r>
    </w:p>
    <w:p w14:paraId="2894E1D5" w14:textId="77777777" w:rsidR="006C67CA" w:rsidRPr="00DE5A9B" w:rsidRDefault="006C67CA" w:rsidP="00DE695D">
      <w:pPr>
        <w:ind w:right="1416"/>
        <w:rPr>
          <w:rFonts w:eastAsia="SimSun" w:cs="Myanmar Text"/>
          <w:noProof/>
          <w:lang w:val="pl-PL" w:bidi="pl-PL"/>
        </w:rPr>
      </w:pPr>
      <w:r w:rsidRPr="00DE695D">
        <w:rPr>
          <w:rFonts w:eastAsia="SimSun" w:cs="Myanmar Text"/>
          <w:noProof/>
        </w:rPr>
        <w:t xml:space="preserve">Killorglin Co. </w:t>
      </w:r>
      <w:r w:rsidRPr="00DE5A9B">
        <w:rPr>
          <w:rFonts w:eastAsia="SimSun" w:cs="Myanmar Text"/>
          <w:noProof/>
          <w:lang w:val="pl-PL" w:bidi="pl-PL"/>
        </w:rPr>
        <w:t>Kerry</w:t>
      </w:r>
    </w:p>
    <w:p w14:paraId="72A87554" w14:textId="77777777" w:rsidR="006C67CA" w:rsidRPr="00DE5A9B" w:rsidRDefault="006C67CA" w:rsidP="00DE695D">
      <w:pPr>
        <w:ind w:right="1416"/>
        <w:rPr>
          <w:rFonts w:eastAsia="SimSun" w:cs="Myanmar Text"/>
          <w:noProof/>
          <w:lang w:val="pl-PL" w:bidi="pl-PL"/>
        </w:rPr>
      </w:pPr>
      <w:r w:rsidRPr="00DE5A9B">
        <w:rPr>
          <w:rFonts w:eastAsia="SimSun" w:cs="Myanmar Text"/>
          <w:noProof/>
          <w:lang w:val="pl-PL" w:bidi="pl-PL"/>
        </w:rPr>
        <w:t>V93 FC86</w:t>
      </w:r>
    </w:p>
    <w:p w14:paraId="43AA0642" w14:textId="77777777" w:rsidR="006C67CA" w:rsidRPr="00DE5A9B" w:rsidRDefault="006C67CA" w:rsidP="00DE695D">
      <w:pPr>
        <w:ind w:right="1416"/>
        <w:rPr>
          <w:lang w:val="pl-PL"/>
        </w:rPr>
      </w:pPr>
      <w:r w:rsidRPr="00DE5A9B">
        <w:rPr>
          <w:rFonts w:eastAsia="SimSun" w:cs="Myanmar Text"/>
          <w:noProof/>
          <w:lang w:val="pl-PL" w:bidi="pl-PL"/>
        </w:rPr>
        <w:t>Irlandia</w:t>
      </w:r>
      <w:bookmarkStart w:id="122" w:name="_i4i23YOGnocEbMQxd8fUjH6T8"/>
      <w:bookmarkEnd w:id="122"/>
    </w:p>
    <w:p w14:paraId="6CBEFDCC" w14:textId="77777777" w:rsidR="006C67CA" w:rsidRPr="00DE5A9B" w:rsidRDefault="006C67CA">
      <w:pPr>
        <w:pStyle w:val="TitleB"/>
        <w:rPr>
          <w:lang w:val="pl-PL"/>
        </w:rPr>
      </w:pPr>
      <w:bookmarkStart w:id="123" w:name="_i4i21PBZiUXlMS3McvkICEAjm"/>
      <w:bookmarkStart w:id="124" w:name="_i4i6WSQdElWme0CvaPthqEnEx"/>
      <w:bookmarkStart w:id="125" w:name="_i4i3Wqws54oX3Jpo5I46qG7VV"/>
      <w:bookmarkStart w:id="126" w:name="_i4i78yLbO0iQK5qHyjySIpm0S"/>
      <w:bookmarkEnd w:id="123"/>
      <w:bookmarkEnd w:id="124"/>
      <w:bookmarkEnd w:id="125"/>
      <w:bookmarkEnd w:id="126"/>
      <w:r w:rsidRPr="00DE5A9B">
        <w:rPr>
          <w:lang w:val="pl-PL"/>
        </w:rPr>
        <w:t>B.</w:t>
      </w:r>
      <w:r w:rsidRPr="00DE5A9B">
        <w:rPr>
          <w:lang w:val="pl-PL"/>
        </w:rPr>
        <w:tab/>
      </w:r>
      <w:r w:rsidRPr="00DE5A9B">
        <w:rPr>
          <w:lang w:val="pl-PL" w:bidi="pl-PL"/>
        </w:rPr>
        <w:t>WARUNKI LUB OGRANICZENIA DOTYCZĄCE ZAOPATRZENIA I STOSOWANIA</w:t>
      </w:r>
    </w:p>
    <w:p w14:paraId="761B638E" w14:textId="77777777" w:rsidR="006C67CA" w:rsidRPr="00DE5A9B" w:rsidRDefault="006C67CA" w:rsidP="005F5562">
      <w:pPr>
        <w:numPr>
          <w:ilvl w:val="12"/>
          <w:numId w:val="0"/>
        </w:numPr>
        <w:rPr>
          <w:noProof/>
          <w:lang w:val="pl-PL"/>
        </w:rPr>
      </w:pPr>
      <w:r w:rsidRPr="00DE5A9B">
        <w:rPr>
          <w:noProof/>
          <w:lang w:val="pl-PL" w:bidi="pl-PL"/>
        </w:rPr>
        <w:t>Produkt leczniczy wydawany na receptę do zastrzeżonego stosowania (patrz aneks I: Charakterystyka Produktu Leczniczego, punkt 4.2</w:t>
      </w:r>
      <w:r w:rsidRPr="00DE5A9B">
        <w:rPr>
          <w:noProof/>
          <w:lang w:val="pl-PL"/>
        </w:rPr>
        <w:t>).</w:t>
      </w:r>
    </w:p>
    <w:p w14:paraId="13C746E2" w14:textId="77777777" w:rsidR="006C67CA" w:rsidRPr="00DE5A9B" w:rsidRDefault="006C67CA">
      <w:pPr>
        <w:pStyle w:val="TitleB"/>
        <w:rPr>
          <w:lang w:val="pl-PL"/>
        </w:rPr>
      </w:pPr>
      <w:bookmarkStart w:id="127" w:name="_i4i1OREK6geuuhzVOIyRenel1"/>
      <w:bookmarkEnd w:id="127"/>
      <w:r w:rsidRPr="00DE5A9B">
        <w:rPr>
          <w:lang w:val="pl-PL"/>
        </w:rPr>
        <w:t>C.</w:t>
      </w:r>
      <w:r w:rsidRPr="00DE5A9B">
        <w:rPr>
          <w:lang w:val="pl-PL"/>
        </w:rPr>
        <w:tab/>
      </w:r>
      <w:r w:rsidRPr="00DE5A9B">
        <w:rPr>
          <w:lang w:val="pl-PL" w:bidi="pl-PL"/>
        </w:rPr>
        <w:t>INNE WARUNKI I WYMAGANIA DOTYCZĄCE DOPUSZCZENIA DO OBROTU</w:t>
      </w:r>
    </w:p>
    <w:p w14:paraId="5EF70F29" w14:textId="77777777" w:rsidR="006C67CA" w:rsidRDefault="006C67CA" w:rsidP="00CC1C90">
      <w:pPr>
        <w:keepNext/>
        <w:keepLines/>
        <w:numPr>
          <w:ilvl w:val="0"/>
          <w:numId w:val="45"/>
        </w:numPr>
        <w:tabs>
          <w:tab w:val="left" w:pos="567"/>
          <w:tab w:val="left" w:pos="720"/>
        </w:tabs>
        <w:spacing w:before="220" w:after="220"/>
        <w:ind w:left="562" w:hanging="562"/>
        <w:rPr>
          <w:b/>
          <w:bCs/>
          <w:szCs w:val="26"/>
          <w:lang w:val="en-GB"/>
        </w:rPr>
      </w:pPr>
      <w:bookmarkStart w:id="128" w:name="_i4i3HMYKs3CtFcoj19mDwOMEP"/>
      <w:bookmarkEnd w:id="128"/>
      <w:r w:rsidRPr="00DE5A9B">
        <w:rPr>
          <w:b/>
          <w:bCs/>
          <w:szCs w:val="26"/>
          <w:lang w:val="pl-PL" w:bidi="pl-PL"/>
        </w:rPr>
        <w:t xml:space="preserve">Okresowe raporty o bezpieczeństwie stosowania (ang. </w:t>
      </w:r>
      <w:r w:rsidRPr="00DE695D">
        <w:rPr>
          <w:b/>
          <w:bCs/>
          <w:szCs w:val="26"/>
        </w:rPr>
        <w:t>Periodic safety update reports, PSURs</w:t>
      </w:r>
      <w:r w:rsidRPr="00DF4E89">
        <w:rPr>
          <w:b/>
          <w:bCs/>
          <w:szCs w:val="26"/>
          <w:lang w:val="en-CA"/>
        </w:rPr>
        <w:t>)</w:t>
      </w:r>
    </w:p>
    <w:p w14:paraId="470D878A" w14:textId="77777777" w:rsidR="006C67CA" w:rsidRPr="00DE5A9B" w:rsidRDefault="006C67CA">
      <w:pPr>
        <w:rPr>
          <w:lang w:val="pl-PL"/>
        </w:rPr>
      </w:pPr>
      <w:r w:rsidRPr="00DE5A9B">
        <w:rPr>
          <w:lang w:val="pl-PL" w:bidi="pl-PL"/>
        </w:rPr>
        <w:t>Wymagania do przedłożenia okresowych raportów o bezpieczeństwie stosowania tego produktu leczniczego są określone w wykazie unijnych dat referencyjnych (wykaz EURD), o którym mowa w art. 107c ust. 7 dyrektywy 2001/83/WE i jego kolejnych aktualizacjach ogłaszanych na europejskiej stronie internetowej dotyczącej leków</w:t>
      </w:r>
      <w:r w:rsidRPr="00DE5A9B">
        <w:rPr>
          <w:lang w:val="pl-PL"/>
        </w:rPr>
        <w:t>.</w:t>
      </w:r>
    </w:p>
    <w:p w14:paraId="6D158555" w14:textId="77777777" w:rsidR="006C67CA" w:rsidRPr="00DE5A9B" w:rsidRDefault="006C67CA" w:rsidP="00223598">
      <w:pPr>
        <w:rPr>
          <w:lang w:val="pl-PL"/>
        </w:rPr>
      </w:pPr>
      <w:r w:rsidRPr="00DE5A9B">
        <w:rPr>
          <w:rFonts w:eastAsia="SimSun" w:cs="Myanmar Text"/>
          <w:lang w:val="pl-PL" w:bidi="pl-PL"/>
        </w:rPr>
        <w:t>Podmiot odpowiedzialny powinien przedłożyć pierwszy okresowy raport o bezpieczeństwie stosowania (PSUR) tego produktu w ciągu 6 miesięcy po dopuszczeniu do obrotu</w:t>
      </w:r>
      <w:r w:rsidRPr="00DE5A9B">
        <w:rPr>
          <w:rFonts w:eastAsia="SimSun" w:cs="Myanmar Text"/>
          <w:lang w:val="pl-PL"/>
        </w:rPr>
        <w:t>.</w:t>
      </w:r>
    </w:p>
    <w:p w14:paraId="6DA903AA" w14:textId="77777777" w:rsidR="006C67CA" w:rsidRPr="00DE5A9B" w:rsidRDefault="006C67CA">
      <w:pPr>
        <w:pStyle w:val="TitleB"/>
        <w:rPr>
          <w:lang w:val="pl-PL"/>
        </w:rPr>
      </w:pPr>
      <w:bookmarkStart w:id="129" w:name="_i4i3819Xf4gwwq11SudM0DDiu"/>
      <w:bookmarkEnd w:id="129"/>
      <w:r w:rsidRPr="00DE5A9B">
        <w:rPr>
          <w:lang w:val="pl-PL"/>
        </w:rPr>
        <w:t>D.</w:t>
      </w:r>
      <w:r w:rsidRPr="00DE5A9B">
        <w:rPr>
          <w:lang w:val="pl-PL"/>
        </w:rPr>
        <w:tab/>
      </w:r>
      <w:r w:rsidRPr="00DE5A9B">
        <w:rPr>
          <w:lang w:val="pl-PL" w:bidi="pl-PL"/>
        </w:rPr>
        <w:t>WARUNKI LUB OGRANICZENIA DOTYCZĄCE BEZPIECZNEGO I SKUTECZNEGO STOSOWANIA PRODUKTU LECZNICZEGO</w:t>
      </w:r>
    </w:p>
    <w:p w14:paraId="07FE7F48" w14:textId="77777777" w:rsidR="006C67CA" w:rsidRPr="00DE5A9B" w:rsidRDefault="006C67CA" w:rsidP="00CC1C90">
      <w:pPr>
        <w:keepNext/>
        <w:keepLines/>
        <w:numPr>
          <w:ilvl w:val="0"/>
          <w:numId w:val="45"/>
        </w:numPr>
        <w:tabs>
          <w:tab w:val="left" w:pos="567"/>
          <w:tab w:val="left" w:pos="720"/>
        </w:tabs>
        <w:spacing w:before="220" w:after="220"/>
        <w:ind w:left="562" w:hanging="562"/>
        <w:rPr>
          <w:b/>
          <w:bCs/>
          <w:szCs w:val="26"/>
          <w:lang w:val="pl-PL"/>
        </w:rPr>
      </w:pPr>
      <w:r w:rsidRPr="00DE5A9B">
        <w:rPr>
          <w:b/>
          <w:bCs/>
          <w:szCs w:val="26"/>
          <w:lang w:val="pl-PL"/>
        </w:rPr>
        <w:t>Plan zarządzania ryzykiem (ang. Risk Management Plan, RMP)</w:t>
      </w:r>
    </w:p>
    <w:p w14:paraId="49659DA2" w14:textId="77777777" w:rsidR="006C67CA" w:rsidRPr="00DE5A9B" w:rsidRDefault="006C67CA" w:rsidP="00DE695D">
      <w:pPr>
        <w:tabs>
          <w:tab w:val="left" w:pos="0"/>
        </w:tabs>
        <w:ind w:right="567"/>
        <w:rPr>
          <w:noProof/>
          <w:lang w:val="pl-PL" w:bidi="pl-PL"/>
        </w:rPr>
      </w:pPr>
      <w:r w:rsidRPr="00DE5A9B">
        <w:rPr>
          <w:noProof/>
          <w:lang w:val="pl-PL" w:bidi="pl-PL"/>
        </w:rPr>
        <w:t>Podmiot odpowiedzialny podejmie wymagane działania i interwencje z zakresu nadzoru nad bezpieczeństwem farmakoterapii wyszczególnione w RMP, przedstawionym w module 1.8.2 dokumentacji do pozwolenia na dopuszczenie do obrotu, i wszelkich jego kolejnych aktualizacjach.</w:t>
      </w:r>
    </w:p>
    <w:p w14:paraId="5A5D3DB2" w14:textId="77777777" w:rsidR="006C67CA" w:rsidRPr="00DE5A9B" w:rsidRDefault="006C67CA" w:rsidP="00DE695D">
      <w:pPr>
        <w:tabs>
          <w:tab w:val="left" w:pos="0"/>
        </w:tabs>
        <w:ind w:right="567"/>
        <w:rPr>
          <w:noProof/>
          <w:lang w:val="pl-PL" w:bidi="pl-PL"/>
        </w:rPr>
      </w:pPr>
      <w:r w:rsidRPr="00DE5A9B">
        <w:rPr>
          <w:noProof/>
          <w:lang w:val="pl-PL" w:bidi="pl-PL"/>
        </w:rPr>
        <w:t xml:space="preserve"> </w:t>
      </w:r>
    </w:p>
    <w:p w14:paraId="4614BA71" w14:textId="77777777" w:rsidR="006C67CA" w:rsidRPr="00DE695D" w:rsidRDefault="006C67CA" w:rsidP="00DE695D">
      <w:pPr>
        <w:tabs>
          <w:tab w:val="left" w:pos="0"/>
        </w:tabs>
        <w:ind w:right="567"/>
        <w:rPr>
          <w:iCs/>
          <w:noProof/>
          <w:lang w:val="en-GB" w:bidi="pl-PL"/>
        </w:rPr>
      </w:pPr>
      <w:r w:rsidRPr="00DE695D">
        <w:rPr>
          <w:noProof/>
          <w:lang w:val="en-GB" w:bidi="pl-PL"/>
        </w:rPr>
        <w:t>Uaktualniony RMP należy przedstawiać:</w:t>
      </w:r>
    </w:p>
    <w:p w14:paraId="244166A8" w14:textId="77777777" w:rsidR="006C67CA" w:rsidRPr="00DE5A9B" w:rsidRDefault="006C67CA" w:rsidP="00DE695D">
      <w:pPr>
        <w:numPr>
          <w:ilvl w:val="0"/>
          <w:numId w:val="17"/>
        </w:numPr>
        <w:tabs>
          <w:tab w:val="left" w:pos="0"/>
        </w:tabs>
        <w:ind w:left="562" w:hanging="562"/>
        <w:rPr>
          <w:iCs/>
          <w:noProof/>
          <w:lang w:val="pl-PL" w:bidi="pl-PL"/>
        </w:rPr>
      </w:pPr>
      <w:r w:rsidRPr="00DE5A9B">
        <w:rPr>
          <w:noProof/>
          <w:lang w:val="pl-PL" w:bidi="pl-PL"/>
        </w:rPr>
        <w:t>na żądanie Europejskiej Agencji Leków;</w:t>
      </w:r>
    </w:p>
    <w:p w14:paraId="4AC23C00" w14:textId="77777777" w:rsidR="006C67CA" w:rsidRPr="00DE5A9B" w:rsidRDefault="006C67CA" w:rsidP="00DE695D">
      <w:pPr>
        <w:numPr>
          <w:ilvl w:val="0"/>
          <w:numId w:val="17"/>
        </w:numPr>
        <w:tabs>
          <w:tab w:val="left" w:pos="0"/>
        </w:tabs>
        <w:ind w:left="562" w:hanging="562"/>
        <w:rPr>
          <w:iCs/>
          <w:noProof/>
          <w:lang w:val="pl-PL" w:bidi="pl-PL"/>
        </w:rPr>
      </w:pPr>
      <w:r w:rsidRPr="00DE5A9B">
        <w:rPr>
          <w:noProof/>
          <w:lang w:val="pl-PL" w:bidi="pl-PL"/>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r w:rsidRPr="00DE5A9B">
        <w:rPr>
          <w:iCs/>
          <w:noProof/>
          <w:lang w:val="pl-PL"/>
        </w:rPr>
        <w:t>.</w:t>
      </w:r>
    </w:p>
    <w:p w14:paraId="446B1396" w14:textId="1884AFE2" w:rsidR="006C67CA" w:rsidRPr="00DE5A9B" w:rsidRDefault="006C67CA" w:rsidP="00DE695D">
      <w:pPr>
        <w:numPr>
          <w:ilvl w:val="0"/>
          <w:numId w:val="17"/>
        </w:numPr>
        <w:tabs>
          <w:tab w:val="left" w:pos="0"/>
        </w:tabs>
        <w:ind w:left="562" w:hanging="562"/>
        <w:rPr>
          <w:iCs/>
          <w:noProof/>
          <w:lang w:val="pl-PL" w:bidi="pl-PL"/>
        </w:rPr>
      </w:pPr>
      <w:r w:rsidRPr="00DE5A9B">
        <w:rPr>
          <w:lang w:val="pl-PL"/>
        </w:rPr>
        <w:br w:type="page"/>
      </w:r>
    </w:p>
    <w:p w14:paraId="5ADB460B" w14:textId="77777777" w:rsidR="006C67CA" w:rsidRPr="00DE5A9B" w:rsidRDefault="006C67CA" w:rsidP="00B24F0C">
      <w:pPr>
        <w:rPr>
          <w:lang w:val="pl-PL"/>
        </w:rPr>
      </w:pPr>
    </w:p>
    <w:p w14:paraId="291B0B0F" w14:textId="77777777" w:rsidR="006C67CA" w:rsidRPr="00DE5A9B" w:rsidRDefault="006C67CA" w:rsidP="00B24F0C">
      <w:pPr>
        <w:rPr>
          <w:lang w:val="pl-PL"/>
        </w:rPr>
      </w:pPr>
    </w:p>
    <w:p w14:paraId="0D8409FB" w14:textId="77777777" w:rsidR="006C67CA" w:rsidRPr="00DE5A9B" w:rsidRDefault="006C67CA" w:rsidP="00B24F0C">
      <w:pPr>
        <w:rPr>
          <w:lang w:val="pl-PL"/>
        </w:rPr>
      </w:pPr>
    </w:p>
    <w:p w14:paraId="1D7F9942" w14:textId="77777777" w:rsidR="006C67CA" w:rsidRPr="00DE5A9B" w:rsidRDefault="006C67CA" w:rsidP="00B24F0C">
      <w:pPr>
        <w:rPr>
          <w:lang w:val="pl-PL"/>
        </w:rPr>
      </w:pPr>
    </w:p>
    <w:p w14:paraId="43273FDC" w14:textId="77777777" w:rsidR="006C67CA" w:rsidRPr="00DE5A9B" w:rsidRDefault="006C67CA" w:rsidP="00B24F0C">
      <w:pPr>
        <w:rPr>
          <w:lang w:val="pl-PL"/>
        </w:rPr>
      </w:pPr>
    </w:p>
    <w:p w14:paraId="53C9AE51" w14:textId="77777777" w:rsidR="006C67CA" w:rsidRPr="00DE5A9B" w:rsidRDefault="006C67CA" w:rsidP="00B24F0C">
      <w:pPr>
        <w:rPr>
          <w:lang w:val="pl-PL"/>
        </w:rPr>
      </w:pPr>
    </w:p>
    <w:p w14:paraId="7B3139A1" w14:textId="77777777" w:rsidR="006C67CA" w:rsidRPr="00DE5A9B" w:rsidRDefault="006C67CA" w:rsidP="00B24F0C">
      <w:pPr>
        <w:rPr>
          <w:lang w:val="pl-PL"/>
        </w:rPr>
      </w:pPr>
    </w:p>
    <w:p w14:paraId="2A7CDE62" w14:textId="77777777" w:rsidR="006C67CA" w:rsidRPr="00DE5A9B" w:rsidRDefault="006C67CA" w:rsidP="00B24F0C">
      <w:pPr>
        <w:rPr>
          <w:lang w:val="pl-PL"/>
        </w:rPr>
      </w:pPr>
    </w:p>
    <w:p w14:paraId="136C2A0C" w14:textId="77777777" w:rsidR="006C67CA" w:rsidRPr="00DE5A9B" w:rsidRDefault="006C67CA" w:rsidP="00B24F0C">
      <w:pPr>
        <w:rPr>
          <w:lang w:val="pl-PL"/>
        </w:rPr>
      </w:pPr>
    </w:p>
    <w:p w14:paraId="3795DD09" w14:textId="77777777" w:rsidR="006C67CA" w:rsidRPr="00DE5A9B" w:rsidRDefault="006C67CA" w:rsidP="00B24F0C">
      <w:pPr>
        <w:rPr>
          <w:lang w:val="pl-PL"/>
        </w:rPr>
      </w:pPr>
    </w:p>
    <w:p w14:paraId="0B4D7179" w14:textId="77777777" w:rsidR="006C67CA" w:rsidRPr="00DE5A9B" w:rsidRDefault="006C67CA" w:rsidP="00B24F0C">
      <w:pPr>
        <w:rPr>
          <w:lang w:val="pl-PL"/>
        </w:rPr>
      </w:pPr>
    </w:p>
    <w:p w14:paraId="3506E235" w14:textId="77777777" w:rsidR="006C67CA" w:rsidRPr="00DE5A9B" w:rsidRDefault="006C67CA" w:rsidP="00B24F0C">
      <w:pPr>
        <w:rPr>
          <w:lang w:val="pl-PL"/>
        </w:rPr>
      </w:pPr>
    </w:p>
    <w:p w14:paraId="6420EE62" w14:textId="77777777" w:rsidR="006C67CA" w:rsidRPr="00DE5A9B" w:rsidRDefault="006C67CA" w:rsidP="00B24F0C">
      <w:pPr>
        <w:rPr>
          <w:lang w:val="pl-PL"/>
        </w:rPr>
      </w:pPr>
    </w:p>
    <w:p w14:paraId="5E660B5A" w14:textId="77777777" w:rsidR="006C67CA" w:rsidRPr="00DE5A9B" w:rsidRDefault="006C67CA" w:rsidP="00B24F0C">
      <w:pPr>
        <w:rPr>
          <w:lang w:val="pl-PL"/>
        </w:rPr>
      </w:pPr>
    </w:p>
    <w:p w14:paraId="0BCE6F2A" w14:textId="77777777" w:rsidR="006C67CA" w:rsidRPr="00DE5A9B" w:rsidRDefault="006C67CA" w:rsidP="00B24F0C">
      <w:pPr>
        <w:rPr>
          <w:lang w:val="pl-PL"/>
        </w:rPr>
      </w:pPr>
    </w:p>
    <w:p w14:paraId="098B4E37" w14:textId="77777777" w:rsidR="006C67CA" w:rsidRPr="00DE5A9B" w:rsidRDefault="006C67CA" w:rsidP="00B24F0C">
      <w:pPr>
        <w:rPr>
          <w:lang w:val="pl-PL"/>
        </w:rPr>
      </w:pPr>
    </w:p>
    <w:p w14:paraId="4044510C" w14:textId="77777777" w:rsidR="006C67CA" w:rsidRPr="00DE5A9B" w:rsidRDefault="006C67CA" w:rsidP="00B24F0C">
      <w:pPr>
        <w:rPr>
          <w:lang w:val="pl-PL"/>
        </w:rPr>
      </w:pPr>
    </w:p>
    <w:p w14:paraId="17E614A0" w14:textId="77777777" w:rsidR="006C67CA" w:rsidRPr="00DE5A9B" w:rsidRDefault="006C67CA" w:rsidP="00B24F0C">
      <w:pPr>
        <w:rPr>
          <w:lang w:val="pl-PL"/>
        </w:rPr>
      </w:pPr>
    </w:p>
    <w:p w14:paraId="70B1FABD" w14:textId="77777777" w:rsidR="006C67CA" w:rsidRPr="00DE5A9B" w:rsidRDefault="006C67CA" w:rsidP="00B24F0C">
      <w:pPr>
        <w:rPr>
          <w:lang w:val="pl-PL"/>
        </w:rPr>
      </w:pPr>
    </w:p>
    <w:p w14:paraId="76ED22D6" w14:textId="77777777" w:rsidR="006C67CA" w:rsidRPr="00DE5A9B" w:rsidRDefault="006C67CA" w:rsidP="00B24F0C">
      <w:pPr>
        <w:rPr>
          <w:lang w:val="pl-PL"/>
        </w:rPr>
      </w:pPr>
    </w:p>
    <w:p w14:paraId="025E6774" w14:textId="77777777" w:rsidR="006C67CA" w:rsidRPr="00DE5A9B" w:rsidRDefault="006C67CA" w:rsidP="00B24F0C">
      <w:pPr>
        <w:rPr>
          <w:lang w:val="pl-PL"/>
        </w:rPr>
      </w:pPr>
    </w:p>
    <w:p w14:paraId="7AB37C6B" w14:textId="77777777" w:rsidR="006C67CA" w:rsidRPr="00DE5A9B" w:rsidRDefault="006C67CA" w:rsidP="00B24F0C">
      <w:pPr>
        <w:rPr>
          <w:lang w:val="pl-PL"/>
        </w:rPr>
      </w:pPr>
    </w:p>
    <w:p w14:paraId="52B90650" w14:textId="15227DB9" w:rsidR="006C67CA" w:rsidRPr="00DE5A9B" w:rsidRDefault="006C67CA">
      <w:pPr>
        <w:pStyle w:val="EPARSectionHeading"/>
        <w:rPr>
          <w:lang w:val="pl-PL"/>
        </w:rPr>
      </w:pPr>
      <w:r w:rsidRPr="00DE5A9B">
        <w:rPr>
          <w:lang w:val="pl-PL"/>
        </w:rPr>
        <w:t>ANEKS III</w:t>
      </w:r>
    </w:p>
    <w:p w14:paraId="1F341C22" w14:textId="77777777" w:rsidR="006C67CA" w:rsidRPr="00DE5A9B" w:rsidRDefault="006C67CA" w:rsidP="00C220C5">
      <w:pPr>
        <w:rPr>
          <w:lang w:val="pl-PL"/>
        </w:rPr>
      </w:pPr>
    </w:p>
    <w:p w14:paraId="2D27FB80" w14:textId="4F2A4850" w:rsidR="006C67CA" w:rsidRPr="00DE5A9B" w:rsidRDefault="006C67CA">
      <w:pPr>
        <w:pStyle w:val="EPARSubHeading"/>
        <w:rPr>
          <w:noProof/>
          <w:lang w:val="pl-PL"/>
        </w:rPr>
      </w:pPr>
      <w:r w:rsidRPr="00DE5A9B">
        <w:rPr>
          <w:lang w:val="pl-PL"/>
        </w:rPr>
        <w:t>OZNAKOWANIE OPAKOWAŃ I ULOTKA DLA PACJENTA</w:t>
      </w:r>
    </w:p>
    <w:p w14:paraId="71E82B59" w14:textId="17C17161" w:rsidR="006C67CA" w:rsidRPr="00DE5A9B" w:rsidRDefault="006C67CA" w:rsidP="00B135F6">
      <w:pPr>
        <w:rPr>
          <w:b/>
          <w:noProof/>
          <w:lang w:val="pl-PL"/>
        </w:rPr>
      </w:pPr>
      <w:r w:rsidRPr="00DE5A9B">
        <w:rPr>
          <w:b/>
          <w:noProof/>
          <w:lang w:val="pl-PL"/>
        </w:rPr>
        <w:br w:type="page"/>
      </w:r>
    </w:p>
    <w:p w14:paraId="72D3EAF7" w14:textId="77777777" w:rsidR="006C67CA" w:rsidRPr="00DE5A9B" w:rsidRDefault="006C67CA" w:rsidP="00B24F0C">
      <w:pPr>
        <w:rPr>
          <w:lang w:val="pl-PL"/>
        </w:rPr>
      </w:pPr>
    </w:p>
    <w:p w14:paraId="46EA0CD3" w14:textId="77777777" w:rsidR="006C67CA" w:rsidRPr="00DE5A9B" w:rsidRDefault="006C67CA" w:rsidP="00B24F0C">
      <w:pPr>
        <w:rPr>
          <w:lang w:val="pl-PL"/>
        </w:rPr>
      </w:pPr>
    </w:p>
    <w:p w14:paraId="1BFAE7AD" w14:textId="77777777" w:rsidR="006C67CA" w:rsidRPr="00DE5A9B" w:rsidRDefault="006C67CA" w:rsidP="00B24F0C">
      <w:pPr>
        <w:rPr>
          <w:lang w:val="pl-PL"/>
        </w:rPr>
      </w:pPr>
    </w:p>
    <w:p w14:paraId="03969658" w14:textId="77777777" w:rsidR="006C67CA" w:rsidRPr="00DE5A9B" w:rsidRDefault="006C67CA" w:rsidP="00B24F0C">
      <w:pPr>
        <w:rPr>
          <w:lang w:val="pl-PL"/>
        </w:rPr>
      </w:pPr>
    </w:p>
    <w:p w14:paraId="43124DD0" w14:textId="77777777" w:rsidR="006C67CA" w:rsidRPr="00DE5A9B" w:rsidRDefault="006C67CA" w:rsidP="00B24F0C">
      <w:pPr>
        <w:rPr>
          <w:lang w:val="pl-PL"/>
        </w:rPr>
      </w:pPr>
    </w:p>
    <w:p w14:paraId="304005F8" w14:textId="77777777" w:rsidR="006C67CA" w:rsidRPr="00DE5A9B" w:rsidRDefault="006C67CA" w:rsidP="00B24F0C">
      <w:pPr>
        <w:rPr>
          <w:lang w:val="pl-PL"/>
        </w:rPr>
      </w:pPr>
    </w:p>
    <w:p w14:paraId="2331DA08" w14:textId="77777777" w:rsidR="006C67CA" w:rsidRPr="00DE5A9B" w:rsidRDefault="006C67CA" w:rsidP="00B24F0C">
      <w:pPr>
        <w:rPr>
          <w:lang w:val="pl-PL"/>
        </w:rPr>
      </w:pPr>
    </w:p>
    <w:p w14:paraId="4A861DB4" w14:textId="77777777" w:rsidR="006C67CA" w:rsidRPr="00DE5A9B" w:rsidRDefault="006C67CA" w:rsidP="00B24F0C">
      <w:pPr>
        <w:rPr>
          <w:lang w:val="pl-PL"/>
        </w:rPr>
      </w:pPr>
    </w:p>
    <w:p w14:paraId="162E5018" w14:textId="77777777" w:rsidR="006C67CA" w:rsidRPr="00DE5A9B" w:rsidRDefault="006C67CA" w:rsidP="00B24F0C">
      <w:pPr>
        <w:rPr>
          <w:lang w:val="pl-PL"/>
        </w:rPr>
      </w:pPr>
    </w:p>
    <w:p w14:paraId="09C36A0F" w14:textId="77777777" w:rsidR="006C67CA" w:rsidRPr="00DE5A9B" w:rsidRDefault="006C67CA" w:rsidP="00B24F0C">
      <w:pPr>
        <w:rPr>
          <w:lang w:val="pl-PL"/>
        </w:rPr>
      </w:pPr>
    </w:p>
    <w:p w14:paraId="28C883EA" w14:textId="77777777" w:rsidR="006C67CA" w:rsidRPr="00DE5A9B" w:rsidRDefault="006C67CA" w:rsidP="00B24F0C">
      <w:pPr>
        <w:rPr>
          <w:lang w:val="pl-PL"/>
        </w:rPr>
      </w:pPr>
    </w:p>
    <w:p w14:paraId="2F795FE8" w14:textId="77777777" w:rsidR="006C67CA" w:rsidRPr="00DE5A9B" w:rsidRDefault="006C67CA" w:rsidP="00B24F0C">
      <w:pPr>
        <w:rPr>
          <w:lang w:val="pl-PL"/>
        </w:rPr>
      </w:pPr>
    </w:p>
    <w:p w14:paraId="5E610E16" w14:textId="77777777" w:rsidR="006C67CA" w:rsidRPr="00DE5A9B" w:rsidRDefault="006C67CA" w:rsidP="00B24F0C">
      <w:pPr>
        <w:rPr>
          <w:lang w:val="pl-PL"/>
        </w:rPr>
      </w:pPr>
    </w:p>
    <w:p w14:paraId="4C6654C8" w14:textId="77777777" w:rsidR="006C67CA" w:rsidRPr="00DE5A9B" w:rsidRDefault="006C67CA" w:rsidP="00B24F0C">
      <w:pPr>
        <w:rPr>
          <w:lang w:val="pl-PL"/>
        </w:rPr>
      </w:pPr>
    </w:p>
    <w:p w14:paraId="0CCF60FD" w14:textId="77777777" w:rsidR="006C67CA" w:rsidRPr="00DE5A9B" w:rsidRDefault="006C67CA" w:rsidP="00B24F0C">
      <w:pPr>
        <w:rPr>
          <w:lang w:val="pl-PL"/>
        </w:rPr>
      </w:pPr>
    </w:p>
    <w:p w14:paraId="0AC885B5" w14:textId="77777777" w:rsidR="006C67CA" w:rsidRPr="00DE5A9B" w:rsidRDefault="006C67CA" w:rsidP="00B24F0C">
      <w:pPr>
        <w:rPr>
          <w:lang w:val="pl-PL"/>
        </w:rPr>
      </w:pPr>
    </w:p>
    <w:p w14:paraId="49BE2248" w14:textId="77777777" w:rsidR="006C67CA" w:rsidRPr="00DE5A9B" w:rsidRDefault="006C67CA" w:rsidP="00B24F0C">
      <w:pPr>
        <w:rPr>
          <w:lang w:val="pl-PL"/>
        </w:rPr>
      </w:pPr>
    </w:p>
    <w:p w14:paraId="1E360078" w14:textId="77777777" w:rsidR="006C67CA" w:rsidRPr="00DE5A9B" w:rsidRDefault="006C67CA" w:rsidP="00B24F0C">
      <w:pPr>
        <w:rPr>
          <w:lang w:val="pl-PL"/>
        </w:rPr>
      </w:pPr>
    </w:p>
    <w:p w14:paraId="18BCCD0B" w14:textId="77777777" w:rsidR="006C67CA" w:rsidRPr="00DE5A9B" w:rsidRDefault="006C67CA" w:rsidP="00B24F0C">
      <w:pPr>
        <w:rPr>
          <w:lang w:val="pl-PL"/>
        </w:rPr>
      </w:pPr>
    </w:p>
    <w:p w14:paraId="1E12E37C" w14:textId="77777777" w:rsidR="006C67CA" w:rsidRPr="00DE5A9B" w:rsidRDefault="006C67CA" w:rsidP="00B24F0C">
      <w:pPr>
        <w:rPr>
          <w:lang w:val="pl-PL"/>
        </w:rPr>
      </w:pPr>
    </w:p>
    <w:p w14:paraId="55ADC045" w14:textId="77777777" w:rsidR="006C67CA" w:rsidRPr="00DE5A9B" w:rsidRDefault="006C67CA" w:rsidP="00B24F0C">
      <w:pPr>
        <w:rPr>
          <w:lang w:val="pl-PL"/>
        </w:rPr>
      </w:pPr>
    </w:p>
    <w:p w14:paraId="05B60810" w14:textId="77777777" w:rsidR="006C67CA" w:rsidRPr="00DE5A9B" w:rsidRDefault="006C67CA" w:rsidP="00B24F0C">
      <w:pPr>
        <w:rPr>
          <w:lang w:val="pl-PL"/>
        </w:rPr>
      </w:pPr>
    </w:p>
    <w:p w14:paraId="335FFDFE" w14:textId="08F66AED" w:rsidR="006C67CA" w:rsidRPr="00DE5A9B" w:rsidRDefault="006C67CA">
      <w:pPr>
        <w:pStyle w:val="TitleA"/>
        <w:rPr>
          <w:lang w:val="pl-PL"/>
        </w:rPr>
      </w:pPr>
      <w:r w:rsidRPr="00DE5A9B">
        <w:rPr>
          <w:lang w:val="pl-PL"/>
        </w:rPr>
        <w:t>A. OZNAKOWANIE OPAKOWAŃ</w:t>
      </w:r>
    </w:p>
    <w:p w14:paraId="049FCB40" w14:textId="2D134F87" w:rsidR="006C67CA" w:rsidRPr="00DE5A9B" w:rsidRDefault="006C67CA" w:rsidP="00B135F6">
      <w:pPr>
        <w:rPr>
          <w:noProof/>
          <w:lang w:val="pl-PL"/>
        </w:rPr>
      </w:pPr>
      <w:r w:rsidRPr="00DE5A9B">
        <w:rPr>
          <w:noProof/>
          <w:lang w:val="pl-PL"/>
        </w:rPr>
        <w:br w:type="page"/>
      </w:r>
    </w:p>
    <w:p w14:paraId="0144FECA" w14:textId="26F966E3" w:rsidR="006C67CA" w:rsidRPr="00DE5A9B" w:rsidRDefault="006C67CA" w:rsidP="006555B2">
      <w:pPr>
        <w:pBdr>
          <w:top w:val="single" w:sz="4" w:space="1" w:color="auto"/>
          <w:left w:val="single" w:sz="4" w:space="4" w:color="auto"/>
          <w:bottom w:val="single" w:sz="4" w:space="1" w:color="auto"/>
          <w:right w:val="single" w:sz="4" w:space="4" w:color="auto"/>
        </w:pBdr>
        <w:rPr>
          <w:b/>
          <w:bCs/>
          <w:caps/>
          <w:szCs w:val="28"/>
          <w:lang w:val="pl-PL"/>
        </w:rPr>
      </w:pPr>
      <w:r w:rsidRPr="00DE5A9B">
        <w:rPr>
          <w:b/>
          <w:bCs/>
          <w:caps/>
          <w:szCs w:val="28"/>
          <w:lang w:val="pl-PL"/>
        </w:rPr>
        <w:lastRenderedPageBreak/>
        <w:t>INFORMACJE ZAMIESZCZANE NA OPAKOWANIACH ZEWNĘTRZNYCH</w:t>
      </w:r>
    </w:p>
    <w:p w14:paraId="4EEF4920" w14:textId="77777777" w:rsidR="006C67CA" w:rsidRPr="00DE5A9B" w:rsidRDefault="006C67CA"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pl-PL"/>
        </w:rPr>
      </w:pPr>
      <w:bookmarkStart w:id="130" w:name="_Hlk178679110"/>
      <w:r w:rsidRPr="004B3676">
        <w:rPr>
          <w:b/>
          <w:bCs/>
          <w:caps/>
          <w:szCs w:val="28"/>
          <w:lang w:val="pl-PL"/>
        </w:rPr>
        <w:t>zewnętrzne pudełko tekturowe</w:t>
      </w:r>
      <w:bookmarkEnd w:id="130"/>
    </w:p>
    <w:p w14:paraId="4CD51DE0" w14:textId="77777777" w:rsidR="006C67CA" w:rsidRPr="00DE5A9B" w:rsidRDefault="006C67CA"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pl-PL"/>
        </w:rPr>
      </w:pPr>
      <w:bookmarkStart w:id="131" w:name="_i4i5lUvrC58Isf5pZjLO48k4G"/>
      <w:bookmarkEnd w:id="131"/>
      <w:r w:rsidRPr="00DE5A9B">
        <w:rPr>
          <w:b/>
          <w:bCs/>
          <w:caps/>
          <w:szCs w:val="28"/>
          <w:lang w:val="pl-PL"/>
        </w:rPr>
        <w:t xml:space="preserve"> </w:t>
      </w:r>
    </w:p>
    <w:p w14:paraId="26E80A18" w14:textId="77777777" w:rsidR="006C67CA" w:rsidRPr="00DE5A9B" w:rsidRDefault="006C67CA">
      <w:pPr>
        <w:spacing w:line="14" w:lineRule="exact"/>
        <w:rPr>
          <w:lang w:val="pl-PL"/>
        </w:rPr>
      </w:pPr>
    </w:p>
    <w:p w14:paraId="2ED80DE4" w14:textId="77777777" w:rsidR="006C67CA" w:rsidRPr="00DE5A9B" w:rsidRDefault="006C67CA">
      <w:pPr>
        <w:rPr>
          <w:lang w:val="pl-PL"/>
        </w:rPr>
      </w:pPr>
    </w:p>
    <w:p w14:paraId="3199AF22"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bookmarkStart w:id="132" w:name="_i4i1TL51gp2RzhukXexd1UqUY"/>
      <w:bookmarkStart w:id="133" w:name="_i4i4XxL3SfmRvho8ElfkXlSkh"/>
      <w:bookmarkStart w:id="134" w:name="_i4i6KPeRtqoK8OFyVJ0DEi90c"/>
      <w:bookmarkEnd w:id="132"/>
      <w:bookmarkEnd w:id="133"/>
      <w:bookmarkEnd w:id="134"/>
      <w:r w:rsidRPr="00DE5A9B">
        <w:rPr>
          <w:b/>
          <w:bCs/>
          <w:caps/>
          <w:szCs w:val="28"/>
          <w:lang w:val="pl-PL"/>
        </w:rPr>
        <w:t>1.</w:t>
      </w:r>
      <w:r w:rsidRPr="00DE5A9B">
        <w:rPr>
          <w:b/>
          <w:bCs/>
          <w:caps/>
          <w:szCs w:val="28"/>
          <w:lang w:val="pl-PL"/>
        </w:rPr>
        <w:tab/>
        <w:t>NAZWA PRODUKTU LECZNICZEGO</w:t>
      </w:r>
    </w:p>
    <w:p w14:paraId="6FE073E1" w14:textId="77777777" w:rsidR="006C67CA" w:rsidRPr="00DE5A9B" w:rsidRDefault="006C67CA" w:rsidP="004611A6">
      <w:pPr>
        <w:rPr>
          <w:lang w:val="pl-PL"/>
        </w:rPr>
      </w:pPr>
      <w:r w:rsidRPr="004B3676">
        <w:rPr>
          <w:lang w:val="pl-PL"/>
        </w:rPr>
        <w:t>Vyloy 100 mg proszek do sporządzania koncentratu roztworu do infuzji</w:t>
      </w:r>
    </w:p>
    <w:p w14:paraId="10CA785A" w14:textId="77777777" w:rsidR="006C67CA" w:rsidRPr="00DE5A9B" w:rsidRDefault="006C67CA" w:rsidP="00A71A53">
      <w:pPr>
        <w:rPr>
          <w:lang w:val="pl-PL"/>
        </w:rPr>
      </w:pPr>
      <w:bookmarkStart w:id="135" w:name="_i4i4x6kxpvTcNFHMTZDeksE7q"/>
      <w:bookmarkEnd w:id="135"/>
      <w:r w:rsidRPr="004B3676">
        <w:rPr>
          <w:lang w:val="pl-PL"/>
        </w:rPr>
        <w:t>zolbetuksymab</w:t>
      </w:r>
    </w:p>
    <w:p w14:paraId="4277C0AE" w14:textId="77777777" w:rsidR="006C67CA" w:rsidRPr="00DE5A9B" w:rsidRDefault="006C67CA" w:rsidP="006770A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bookmarkStart w:id="136" w:name="_i4i4KVkBh4wVr4XSjQrfsIq2L"/>
      <w:bookmarkStart w:id="137" w:name="_i4i6YMKtTgFFTkUK5u2OSNgqg"/>
      <w:bookmarkEnd w:id="136"/>
      <w:bookmarkEnd w:id="137"/>
      <w:r w:rsidRPr="00DE5A9B">
        <w:rPr>
          <w:b/>
          <w:bCs/>
          <w:caps/>
          <w:szCs w:val="28"/>
          <w:lang w:val="pl-PL"/>
        </w:rPr>
        <w:t>2.</w:t>
      </w:r>
      <w:r w:rsidRPr="00DE5A9B">
        <w:rPr>
          <w:b/>
          <w:bCs/>
          <w:caps/>
          <w:szCs w:val="28"/>
          <w:lang w:val="pl-PL"/>
        </w:rPr>
        <w:tab/>
      </w:r>
      <w:r w:rsidRPr="004B3676">
        <w:rPr>
          <w:b/>
          <w:bCs/>
          <w:caps/>
          <w:szCs w:val="28"/>
          <w:lang w:val="pl-PL"/>
        </w:rPr>
        <w:t>ZAWARTOŚĆ SUBSTANCJI CZYNNEJ</w:t>
      </w:r>
    </w:p>
    <w:p w14:paraId="07279E98" w14:textId="77777777" w:rsidR="006C67CA" w:rsidRPr="004B3676" w:rsidRDefault="006C67CA" w:rsidP="006770A9">
      <w:pPr>
        <w:rPr>
          <w:rFonts w:cs="Myanmar Text"/>
          <w:lang w:val="pl-PL"/>
        </w:rPr>
      </w:pPr>
      <w:r w:rsidRPr="004B3676">
        <w:rPr>
          <w:rFonts w:cs="Myanmar Text"/>
          <w:lang w:val="pl-PL"/>
        </w:rPr>
        <w:t>Każda fiolka proszku zawiera 100 mg zolbetuksymabu.</w:t>
      </w:r>
    </w:p>
    <w:p w14:paraId="15FBD65B" w14:textId="77777777" w:rsidR="006C67CA" w:rsidRPr="00DA42A2" w:rsidRDefault="006C67CA" w:rsidP="006770A9">
      <w:pPr>
        <w:rPr>
          <w:lang w:val="pl-PL"/>
        </w:rPr>
      </w:pPr>
      <w:r w:rsidRPr="004B3676">
        <w:rPr>
          <w:rFonts w:cs="Myanmar Text"/>
          <w:lang w:val="pl-PL"/>
        </w:rPr>
        <w:t>Po rekonstytucji każdy ml roztworu zawiera 20 mg zolbetuksymabu.</w:t>
      </w:r>
    </w:p>
    <w:p w14:paraId="795B302E"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bookmarkStart w:id="138" w:name="_i4i1yQfWtJ3BZuCpPZZbEOdUP"/>
      <w:bookmarkStart w:id="139" w:name="_i4i7TvVuj9oHX3p6hHge2uaDF"/>
      <w:bookmarkStart w:id="140" w:name="_i4i1qsktkTdArlyIirP1nEXHW"/>
      <w:bookmarkStart w:id="141" w:name="_i4i2GfL8cyTr0iwDmggqVgvgp"/>
      <w:bookmarkEnd w:id="138"/>
      <w:bookmarkEnd w:id="139"/>
      <w:bookmarkEnd w:id="140"/>
      <w:bookmarkEnd w:id="141"/>
      <w:r w:rsidRPr="004B3676">
        <w:rPr>
          <w:b/>
          <w:bCs/>
          <w:caps/>
          <w:szCs w:val="28"/>
          <w:lang w:val="pl-PL"/>
        </w:rPr>
        <w:t>3.</w:t>
      </w:r>
      <w:r w:rsidRPr="004B3676">
        <w:rPr>
          <w:b/>
          <w:bCs/>
          <w:caps/>
          <w:szCs w:val="28"/>
          <w:lang w:val="pl-PL"/>
        </w:rPr>
        <w:tab/>
        <w:t>WYKAZ SUBSTANCJI POMOCNICZYCH</w:t>
      </w:r>
    </w:p>
    <w:p w14:paraId="3A544DB9" w14:textId="77777777" w:rsidR="006C67CA" w:rsidRPr="004B3676" w:rsidRDefault="006C67CA" w:rsidP="006770A9">
      <w:pPr>
        <w:rPr>
          <w:lang w:val="pl-PL"/>
        </w:rPr>
      </w:pPr>
      <w:r w:rsidRPr="004B3676">
        <w:rPr>
          <w:lang w:val="pl-PL"/>
        </w:rPr>
        <w:t>Zawiera argininę, kwas fosforowy (E 338), sacharozę i polisorbat 80 (E 433).</w:t>
      </w:r>
    </w:p>
    <w:p w14:paraId="4F36732B" w14:textId="77777777" w:rsidR="006C67CA" w:rsidRPr="004B3676" w:rsidRDefault="006C67CA" w:rsidP="006770A9">
      <w:pPr>
        <w:rPr>
          <w:lang w:val="pl-PL"/>
        </w:rPr>
      </w:pPr>
    </w:p>
    <w:p w14:paraId="76ED24F7" w14:textId="77777777" w:rsidR="006C67CA" w:rsidRPr="00DE5A9B" w:rsidRDefault="006C67CA" w:rsidP="006770A9">
      <w:pPr>
        <w:rPr>
          <w:lang w:val="pl-PL"/>
        </w:rPr>
      </w:pPr>
      <w:r w:rsidRPr="004B3676">
        <w:rPr>
          <w:highlight w:val="lightGray"/>
          <w:lang w:val="pl-PL"/>
        </w:rPr>
        <w:t>Więcej informacji, patrz ulotka</w:t>
      </w:r>
      <w:r w:rsidRPr="004B3676">
        <w:rPr>
          <w:highlight w:val="lightGray"/>
          <w:lang w:val="es-ES"/>
        </w:rPr>
        <w:t>.</w:t>
      </w:r>
    </w:p>
    <w:p w14:paraId="02B00A9A"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bookmarkStart w:id="142" w:name="_i4i5QMlztiXMp39DReJuGIMWr"/>
      <w:bookmarkStart w:id="143" w:name="_i4i318ysZfPrmjmwTLMkE6w79"/>
      <w:bookmarkEnd w:id="142"/>
      <w:bookmarkEnd w:id="143"/>
      <w:r w:rsidRPr="004B3676">
        <w:rPr>
          <w:b/>
          <w:bCs/>
          <w:caps/>
          <w:szCs w:val="28"/>
          <w:lang w:val="es-ES"/>
        </w:rPr>
        <w:t>4.</w:t>
      </w:r>
      <w:r w:rsidRPr="004B3676">
        <w:rPr>
          <w:b/>
          <w:bCs/>
          <w:caps/>
          <w:szCs w:val="28"/>
          <w:lang w:val="es-ES"/>
        </w:rPr>
        <w:tab/>
        <w:t>POSTAĆ FARMACEUTYCZNA I ZAWARTOŚĆ OPAKOWANIA</w:t>
      </w:r>
    </w:p>
    <w:p w14:paraId="36935498" w14:textId="77777777" w:rsidR="006C67CA" w:rsidRPr="004B3676" w:rsidRDefault="006C67CA" w:rsidP="006770A9">
      <w:pPr>
        <w:rPr>
          <w:lang w:val="pl-PL"/>
        </w:rPr>
      </w:pPr>
      <w:r w:rsidRPr="004B3676">
        <w:rPr>
          <w:highlight w:val="lightGray"/>
          <w:lang w:val="pl-PL"/>
        </w:rPr>
        <w:t>Proszek do sporządzania koncentratu roztworu do infuzji</w:t>
      </w:r>
    </w:p>
    <w:p w14:paraId="4D2109DC" w14:textId="77777777" w:rsidR="006C67CA" w:rsidRPr="004B3676" w:rsidRDefault="006C67CA" w:rsidP="006770A9">
      <w:pPr>
        <w:rPr>
          <w:lang w:val="pl-PL"/>
        </w:rPr>
      </w:pPr>
    </w:p>
    <w:p w14:paraId="07842813" w14:textId="77777777" w:rsidR="006C67CA" w:rsidRPr="004B3676" w:rsidRDefault="006C67CA" w:rsidP="006770A9">
      <w:pPr>
        <w:rPr>
          <w:lang w:val="pl-PL"/>
        </w:rPr>
      </w:pPr>
      <w:r w:rsidRPr="004B3676">
        <w:rPr>
          <w:lang w:val="pl-PL"/>
        </w:rPr>
        <w:t>1 fiolka</w:t>
      </w:r>
    </w:p>
    <w:p w14:paraId="74020AA2" w14:textId="77777777" w:rsidR="006C67CA" w:rsidRPr="00DE5A9B" w:rsidRDefault="006C67CA" w:rsidP="006770A9">
      <w:pPr>
        <w:rPr>
          <w:lang w:val="pl-PL"/>
        </w:rPr>
      </w:pPr>
      <w:r w:rsidRPr="004B3676">
        <w:rPr>
          <w:highlight w:val="lightGray"/>
          <w:lang w:val="pl-PL"/>
        </w:rPr>
        <w:t>3 fiolki</w:t>
      </w:r>
    </w:p>
    <w:p w14:paraId="0D5EEFBA" w14:textId="77777777" w:rsidR="006C67CA" w:rsidRPr="00DE5A9B" w:rsidRDefault="006C67CA" w:rsidP="0041359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bookmarkStart w:id="144" w:name="_i4i59YrX2o8XB1y48lGhp5ZBO"/>
      <w:bookmarkStart w:id="145" w:name="_i4i3e3zrO0qo7kRXobgRr10qs"/>
      <w:bookmarkEnd w:id="144"/>
      <w:bookmarkEnd w:id="145"/>
      <w:r w:rsidRPr="004B3676">
        <w:rPr>
          <w:b/>
          <w:bCs/>
          <w:caps/>
          <w:szCs w:val="28"/>
          <w:lang w:val="pl-PL"/>
        </w:rPr>
        <w:t>5.</w:t>
      </w:r>
      <w:r w:rsidRPr="004B3676">
        <w:rPr>
          <w:b/>
          <w:bCs/>
          <w:caps/>
          <w:szCs w:val="28"/>
          <w:lang w:val="pl-PL"/>
        </w:rPr>
        <w:tab/>
        <w:t>SPOSÓB I DROGA PODANIA</w:t>
      </w:r>
    </w:p>
    <w:p w14:paraId="0E1F6440" w14:textId="77777777" w:rsidR="006C67CA" w:rsidRPr="00DE5A9B" w:rsidRDefault="006C67CA">
      <w:pPr>
        <w:rPr>
          <w:lang w:val="pl-PL"/>
        </w:rPr>
      </w:pPr>
      <w:bookmarkStart w:id="146" w:name="_i4i51F2KYuQdNIvbSXul7bblX"/>
      <w:bookmarkStart w:id="147" w:name="_i4i18BwKeth17aekg58JUyN0R"/>
      <w:bookmarkStart w:id="148" w:name="_i4i2taH5K9ueW9LHUNMXxICF8"/>
      <w:bookmarkEnd w:id="146"/>
      <w:bookmarkEnd w:id="147"/>
      <w:bookmarkEnd w:id="148"/>
      <w:r w:rsidRPr="004B3676">
        <w:rPr>
          <w:lang w:val="pl-PL"/>
        </w:rPr>
        <w:t>Należy zapoznać się z treścią ulotki przed zastosowaniem leku.</w:t>
      </w:r>
    </w:p>
    <w:p w14:paraId="6555AF22" w14:textId="77777777" w:rsidR="006C67CA" w:rsidRPr="004B3676" w:rsidRDefault="006C67CA" w:rsidP="00413597">
      <w:pPr>
        <w:rPr>
          <w:rFonts w:cs="Myanmar Text"/>
          <w:lang w:val="pl-PL"/>
        </w:rPr>
      </w:pPr>
      <w:r w:rsidRPr="004B3676">
        <w:rPr>
          <w:rFonts w:cs="Myanmar Text"/>
          <w:lang w:val="pl-PL"/>
        </w:rPr>
        <w:t>Do podania dożylnego po rekonstytucji i rozcieńczeniu.</w:t>
      </w:r>
    </w:p>
    <w:p w14:paraId="232C9AEC" w14:textId="77777777" w:rsidR="006C67CA" w:rsidRPr="004B3676" w:rsidRDefault="006C67CA" w:rsidP="00413597">
      <w:pPr>
        <w:rPr>
          <w:rFonts w:cs="Myanmar Text"/>
          <w:lang w:val="pl-PL"/>
        </w:rPr>
      </w:pPr>
      <w:r w:rsidRPr="004B3676">
        <w:rPr>
          <w:rFonts w:cs="Myanmar Text"/>
          <w:lang w:val="pl-PL"/>
        </w:rPr>
        <w:t>Nie potrząsać.</w:t>
      </w:r>
    </w:p>
    <w:p w14:paraId="014014F9" w14:textId="77777777" w:rsidR="006C67CA" w:rsidRPr="00DE5A9B" w:rsidRDefault="006C67CA" w:rsidP="00413597">
      <w:pPr>
        <w:rPr>
          <w:lang w:val="pl-PL"/>
        </w:rPr>
      </w:pPr>
      <w:r w:rsidRPr="004B3676">
        <w:rPr>
          <w:rFonts w:cs="Myanmar Text"/>
          <w:lang w:val="pl-PL"/>
        </w:rPr>
        <w:t>Wyłącznie do jednorazowego użytku.</w:t>
      </w:r>
    </w:p>
    <w:p w14:paraId="127141A4"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bookmarkStart w:id="149" w:name="_i4i1EysN2cfM2qVYA7Qi7MZIX"/>
      <w:bookmarkEnd w:id="149"/>
      <w:r w:rsidRPr="004B3676">
        <w:rPr>
          <w:b/>
          <w:bCs/>
          <w:caps/>
          <w:szCs w:val="28"/>
          <w:lang w:val="pl-PL"/>
        </w:rPr>
        <w:t>6.</w:t>
      </w:r>
      <w:r w:rsidRPr="004B3676">
        <w:rPr>
          <w:b/>
          <w:bCs/>
          <w:caps/>
          <w:szCs w:val="28"/>
          <w:lang w:val="pl-PL"/>
        </w:rPr>
        <w:tab/>
        <w:t>OSTRZEŻENIE DOTYCZĄCE PRZECHOWYWANIA PRODUKTU LECZNICZEGO W MIEJSCU NIEWIDOCZNYM I NIEDOSTĘPNYM DLA DZIECI</w:t>
      </w:r>
    </w:p>
    <w:p w14:paraId="1DEFF85D" w14:textId="77777777" w:rsidR="006C67CA" w:rsidRPr="00DE5A9B" w:rsidRDefault="006C67CA">
      <w:pPr>
        <w:rPr>
          <w:lang w:val="pl-PL"/>
        </w:rPr>
      </w:pPr>
      <w:bookmarkStart w:id="150" w:name="_i4i3wUPvVLKIW8Cb4iybqALuY"/>
      <w:bookmarkEnd w:id="150"/>
      <w:r w:rsidRPr="004B3676">
        <w:rPr>
          <w:lang w:val="pl-PL"/>
        </w:rPr>
        <w:t>Lek przechowywać w miejscu niewidocznym i niedostępnym dla dzieci.</w:t>
      </w:r>
    </w:p>
    <w:p w14:paraId="1A17C737"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bookmarkStart w:id="151" w:name="_i4i2CHURJ7rUmR7oukcDckj1b"/>
      <w:bookmarkStart w:id="152" w:name="_i4i0Ei1jBnQMMeOzYxWb6cS8D"/>
      <w:bookmarkStart w:id="153" w:name="_i4i6fxWzVDAkqX6uJnFNjKUR2"/>
      <w:bookmarkEnd w:id="151"/>
      <w:bookmarkEnd w:id="152"/>
      <w:bookmarkEnd w:id="153"/>
      <w:r w:rsidRPr="004B3676">
        <w:rPr>
          <w:b/>
          <w:bCs/>
          <w:caps/>
          <w:szCs w:val="28"/>
          <w:lang w:val="pl-PL"/>
        </w:rPr>
        <w:t>7.</w:t>
      </w:r>
      <w:r w:rsidRPr="004B3676">
        <w:rPr>
          <w:b/>
          <w:bCs/>
          <w:caps/>
          <w:szCs w:val="28"/>
          <w:lang w:val="pl-PL"/>
        </w:rPr>
        <w:tab/>
        <w:t>INNE OSTRZEŻENIA SPECJALNE, JEŚLI KONIECZNE</w:t>
      </w:r>
    </w:p>
    <w:p w14:paraId="1D424663" w14:textId="77777777" w:rsidR="006C67CA" w:rsidRPr="00DE5A9B" w:rsidRDefault="006C67CA" w:rsidP="004611A6">
      <w:pPr>
        <w:rPr>
          <w:lang w:val="pl-PL"/>
        </w:rPr>
      </w:pPr>
      <w:r w:rsidRPr="00DE5A9B">
        <w:rPr>
          <w:rFonts w:eastAsia="MS Mincho" w:hint="eastAsia"/>
          <w:lang w:val="pl-PL" w:eastAsia="ja-JP"/>
        </w:rPr>
        <w:t xml:space="preserve"> </w:t>
      </w:r>
      <w:r w:rsidRPr="00DE5A9B">
        <w:rPr>
          <w:lang w:val="pl-PL"/>
        </w:rPr>
        <w:t xml:space="preserve"> </w:t>
      </w:r>
    </w:p>
    <w:p w14:paraId="1293050B"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bookmarkStart w:id="154" w:name="_i4i6x9vmN332WVuKHwuMPh9Oi"/>
      <w:bookmarkEnd w:id="154"/>
      <w:r w:rsidRPr="00DE5A9B">
        <w:rPr>
          <w:b/>
          <w:bCs/>
          <w:caps/>
          <w:szCs w:val="28"/>
          <w:lang w:val="pl-PL"/>
        </w:rPr>
        <w:t>8.</w:t>
      </w:r>
      <w:r w:rsidRPr="00DE5A9B">
        <w:rPr>
          <w:b/>
          <w:bCs/>
          <w:caps/>
          <w:szCs w:val="28"/>
          <w:lang w:val="pl-PL"/>
        </w:rPr>
        <w:tab/>
        <w:t>TERMIN WAŻNOŚCI</w:t>
      </w:r>
    </w:p>
    <w:p w14:paraId="2D353440" w14:textId="77777777" w:rsidR="006C67CA" w:rsidRPr="00DE5A9B" w:rsidRDefault="006C67CA" w:rsidP="004611A6">
      <w:pPr>
        <w:rPr>
          <w:lang w:val="pl-PL"/>
        </w:rPr>
      </w:pPr>
      <w:r w:rsidRPr="004B3676">
        <w:rPr>
          <w:lang w:val="pl-PL"/>
        </w:rPr>
        <w:t>Termin ważności (EXP)</w:t>
      </w:r>
    </w:p>
    <w:p w14:paraId="6D2254C0"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bookmarkStart w:id="155" w:name="_i4i0fgQJBtXJzHkNFpES7hJoF"/>
      <w:bookmarkStart w:id="156" w:name="_i4i5OwVZqDJIbjcsUqcJJh0Yp"/>
      <w:bookmarkStart w:id="157" w:name="_i4i722m5K0oZ7tCPHmBiAnRLP"/>
      <w:bookmarkStart w:id="158" w:name="_i4i5RLSuPCJrp0VlIg9I6BqiM"/>
      <w:bookmarkStart w:id="159" w:name="_i4i2L9JfcYkGKlDdNXLCazSSU"/>
      <w:bookmarkStart w:id="160" w:name="_i4i5OugsBLJwAE4QFhDNezNP6"/>
      <w:bookmarkStart w:id="161" w:name="_i4i6VN1EYNunOhSdNC8NnG34e"/>
      <w:bookmarkStart w:id="162" w:name="_i4i79WmA2nKrTHQnMqEPTWYV6"/>
      <w:bookmarkEnd w:id="155"/>
      <w:bookmarkEnd w:id="156"/>
      <w:bookmarkEnd w:id="157"/>
      <w:bookmarkEnd w:id="158"/>
      <w:bookmarkEnd w:id="159"/>
      <w:bookmarkEnd w:id="160"/>
      <w:bookmarkEnd w:id="161"/>
      <w:bookmarkEnd w:id="162"/>
      <w:r w:rsidRPr="00DE5A9B">
        <w:rPr>
          <w:b/>
          <w:bCs/>
          <w:caps/>
          <w:szCs w:val="28"/>
          <w:lang w:val="pl-PL"/>
        </w:rPr>
        <w:lastRenderedPageBreak/>
        <w:t>9.</w:t>
      </w:r>
      <w:r w:rsidRPr="00DE5A9B">
        <w:rPr>
          <w:b/>
          <w:bCs/>
          <w:caps/>
          <w:szCs w:val="28"/>
          <w:lang w:val="pl-PL"/>
        </w:rPr>
        <w:tab/>
        <w:t>WARUNKI PRZECHOWYWANIA</w:t>
      </w:r>
    </w:p>
    <w:p w14:paraId="591A359C" w14:textId="77777777" w:rsidR="006C67CA" w:rsidRPr="004B3676" w:rsidRDefault="006C67CA" w:rsidP="00234BED">
      <w:pPr>
        <w:rPr>
          <w:rFonts w:cs="Myanmar Text"/>
          <w:lang w:val="pl-PL"/>
        </w:rPr>
      </w:pPr>
      <w:r w:rsidRPr="004B3676">
        <w:rPr>
          <w:rFonts w:cs="Myanmar Text"/>
          <w:lang w:val="pl-PL"/>
        </w:rPr>
        <w:t>Przechowywać w lodówce.</w:t>
      </w:r>
    </w:p>
    <w:p w14:paraId="5D877A76" w14:textId="77777777" w:rsidR="006C67CA" w:rsidRPr="004B3676" w:rsidRDefault="006C67CA" w:rsidP="00234BED">
      <w:pPr>
        <w:rPr>
          <w:rFonts w:cs="Myanmar Text"/>
          <w:lang w:val="pl-PL"/>
        </w:rPr>
      </w:pPr>
      <w:r w:rsidRPr="004B3676">
        <w:rPr>
          <w:rFonts w:cs="Myanmar Text"/>
          <w:lang w:val="pl-PL"/>
        </w:rPr>
        <w:t>Nie zamrażać.</w:t>
      </w:r>
    </w:p>
    <w:p w14:paraId="3171E413" w14:textId="77777777" w:rsidR="006C67CA" w:rsidRPr="00DA42A2" w:rsidRDefault="006C67CA" w:rsidP="00234BED">
      <w:pPr>
        <w:rPr>
          <w:lang w:val="pl-PL"/>
        </w:rPr>
      </w:pPr>
      <w:r w:rsidRPr="004B3676">
        <w:rPr>
          <w:rFonts w:cs="Myanmar Text"/>
          <w:lang w:val="pl-PL"/>
        </w:rPr>
        <w:t>Przechowywać w oryginalnym opakowaniu w celu ochrony przed światłem.</w:t>
      </w:r>
    </w:p>
    <w:p w14:paraId="79477342" w14:textId="77777777" w:rsidR="006C67CA" w:rsidRPr="00DA42A2"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bookmarkStart w:id="163" w:name="_i4i4LlOGlXjzWRzVBF37DGzat"/>
      <w:bookmarkStart w:id="164" w:name="_i4i4oupkgkYmRv8LFU8zWINV0"/>
      <w:bookmarkStart w:id="165" w:name="_i4i5haLEmEMA3pUP8r2IccUhS"/>
      <w:bookmarkStart w:id="166" w:name="_i4i07yyT6JKd4WNwGoYfBgMMv"/>
      <w:bookmarkStart w:id="167" w:name="_i4i6Rqm8ZHNwmIKMTxA6i3x2s"/>
      <w:bookmarkStart w:id="168" w:name="_i4i5uyXsi8AdXKdMLwIE2rNh8"/>
      <w:bookmarkEnd w:id="163"/>
      <w:bookmarkEnd w:id="164"/>
      <w:bookmarkEnd w:id="165"/>
      <w:bookmarkEnd w:id="166"/>
      <w:bookmarkEnd w:id="167"/>
      <w:bookmarkEnd w:id="168"/>
      <w:r w:rsidRPr="004B3676">
        <w:rPr>
          <w:b/>
          <w:bCs/>
          <w:caps/>
          <w:szCs w:val="28"/>
          <w:lang w:val="pl-PL"/>
        </w:rPr>
        <w:t>10.</w:t>
      </w:r>
      <w:r w:rsidRPr="004B3676">
        <w:rPr>
          <w:b/>
          <w:bCs/>
          <w:caps/>
          <w:szCs w:val="28"/>
          <w:lang w:val="pl-PL"/>
        </w:rPr>
        <w:tab/>
        <w:t>SPECJALNE ŚRODKI OSTROŻNOŚCI DOTYCZĄCE USUWANIA NIEZUŻYTEGO PRODUKTU LECZNICZEGO LUB POCHODZĄCYCH Z NIEGO ODPADÓW, JEŚLI WŁAŚCIWE</w:t>
      </w:r>
    </w:p>
    <w:p w14:paraId="451D9A52" w14:textId="77777777" w:rsidR="006C67CA" w:rsidRPr="00DA42A2" w:rsidRDefault="006C67CA" w:rsidP="004611A6">
      <w:pPr>
        <w:rPr>
          <w:lang w:val="pl-PL"/>
        </w:rPr>
      </w:pPr>
      <w:r w:rsidRPr="00DA42A2">
        <w:rPr>
          <w:rFonts w:eastAsia="MS Mincho" w:hint="eastAsia"/>
          <w:lang w:val="pl-PL" w:eastAsia="ja-JP"/>
        </w:rPr>
        <w:t xml:space="preserve"> </w:t>
      </w:r>
      <w:r w:rsidRPr="004B3676">
        <w:rPr>
          <w:lang w:val="pl-PL"/>
        </w:rPr>
        <w:t xml:space="preserve"> </w:t>
      </w:r>
    </w:p>
    <w:p w14:paraId="1BB612A2"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bookmarkStart w:id="169" w:name="_i4i4r3DN3LgTG9fK3YejWTqAR"/>
      <w:bookmarkStart w:id="170" w:name="_i4i2lQdroAskTxrGmp3IhnGgE"/>
      <w:bookmarkStart w:id="171" w:name="_i4i5K8OlmcfDo1BX81DAi0wxK"/>
      <w:bookmarkStart w:id="172" w:name="_i4i49pj2k64neVAkoglV5feXN"/>
      <w:bookmarkStart w:id="173" w:name="_i4i05OM4P0gscKrOh1siUgnpB"/>
      <w:bookmarkEnd w:id="169"/>
      <w:bookmarkEnd w:id="170"/>
      <w:bookmarkEnd w:id="171"/>
      <w:bookmarkEnd w:id="172"/>
      <w:bookmarkEnd w:id="173"/>
      <w:r w:rsidRPr="004B3676">
        <w:rPr>
          <w:b/>
          <w:bCs/>
          <w:caps/>
          <w:szCs w:val="28"/>
          <w:lang w:val="pl-PL"/>
        </w:rPr>
        <w:t>11.</w:t>
      </w:r>
      <w:r w:rsidRPr="004B3676">
        <w:rPr>
          <w:b/>
          <w:bCs/>
          <w:caps/>
          <w:szCs w:val="28"/>
          <w:lang w:val="pl-PL"/>
        </w:rPr>
        <w:tab/>
        <w:t>NAZWA I ADRES PODMIOTU ODPOWIEDZIALNEGO</w:t>
      </w:r>
    </w:p>
    <w:p w14:paraId="32F59856" w14:textId="77777777" w:rsidR="006C67CA" w:rsidRPr="004B3676" w:rsidRDefault="006C67CA" w:rsidP="001B503A">
      <w:pPr>
        <w:rPr>
          <w:rFonts w:cs="Myanmar Text"/>
          <w:lang w:val="pl-PL"/>
        </w:rPr>
      </w:pPr>
      <w:r w:rsidRPr="004B3676">
        <w:rPr>
          <w:rFonts w:cs="Myanmar Text"/>
          <w:lang w:val="pl-PL"/>
        </w:rPr>
        <w:t>Astellas Pharma Europe B.V.</w:t>
      </w:r>
    </w:p>
    <w:p w14:paraId="12E1D9A9" w14:textId="77777777" w:rsidR="006C67CA" w:rsidRPr="004B3676" w:rsidRDefault="006C67CA" w:rsidP="001B503A">
      <w:pPr>
        <w:rPr>
          <w:rFonts w:cs="Myanmar Text"/>
          <w:lang w:val="pl-PL"/>
        </w:rPr>
      </w:pPr>
      <w:r w:rsidRPr="004B3676">
        <w:rPr>
          <w:rFonts w:cs="Myanmar Text"/>
          <w:lang w:val="pl-PL"/>
        </w:rPr>
        <w:t>Sylviusweg 62</w:t>
      </w:r>
    </w:p>
    <w:p w14:paraId="7D67E7A1" w14:textId="77777777" w:rsidR="006C67CA" w:rsidRPr="004B3676" w:rsidRDefault="006C67CA" w:rsidP="001B503A">
      <w:pPr>
        <w:rPr>
          <w:rFonts w:cs="Myanmar Text"/>
          <w:lang w:val="pl-PL"/>
        </w:rPr>
      </w:pPr>
      <w:r w:rsidRPr="004B3676">
        <w:rPr>
          <w:rFonts w:cs="Myanmar Text"/>
          <w:lang w:val="pl-PL"/>
        </w:rPr>
        <w:t>2333 BE Leiden</w:t>
      </w:r>
    </w:p>
    <w:p w14:paraId="162E1762" w14:textId="77777777" w:rsidR="006C67CA" w:rsidRPr="00DE5A9B" w:rsidRDefault="006C67CA" w:rsidP="001B503A">
      <w:pPr>
        <w:rPr>
          <w:lang w:val="pl-PL"/>
        </w:rPr>
      </w:pPr>
      <w:r w:rsidRPr="004B3676">
        <w:rPr>
          <w:rFonts w:cs="Myanmar Text"/>
          <w:lang w:val="pl-PL"/>
        </w:rPr>
        <w:t>Holandia</w:t>
      </w:r>
    </w:p>
    <w:p w14:paraId="0143C2E0"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bookmarkStart w:id="174" w:name="_i4i1ab8vTdwYYA4uaR4h3KCQM"/>
      <w:bookmarkStart w:id="175" w:name="_i4i7BcKyzXmyuzVHNiLr4Mn1g"/>
      <w:bookmarkEnd w:id="174"/>
      <w:bookmarkEnd w:id="175"/>
      <w:r w:rsidRPr="00DE5A9B">
        <w:rPr>
          <w:b/>
          <w:bCs/>
          <w:caps/>
          <w:szCs w:val="28"/>
          <w:lang w:val="pl-PL"/>
        </w:rPr>
        <w:t>12.</w:t>
      </w:r>
      <w:r w:rsidRPr="00DE5A9B">
        <w:rPr>
          <w:b/>
          <w:bCs/>
          <w:caps/>
          <w:szCs w:val="28"/>
          <w:lang w:val="pl-PL"/>
        </w:rPr>
        <w:tab/>
        <w:t>NUMERY POZWOLEŃ NA DOPUSZCZENIE DO OBROTU</w:t>
      </w:r>
    </w:p>
    <w:p w14:paraId="1F97CEAA" w14:textId="77777777" w:rsidR="006C67CA" w:rsidRPr="004B3676" w:rsidRDefault="006C67CA" w:rsidP="001B503A">
      <w:pPr>
        <w:rPr>
          <w:lang w:val="nb-NO"/>
        </w:rPr>
      </w:pPr>
      <w:r w:rsidRPr="004B3676">
        <w:rPr>
          <w:lang w:val="nb-NO"/>
        </w:rPr>
        <w:t>EU/1/24/1856/001</w:t>
      </w:r>
    </w:p>
    <w:p w14:paraId="1DE00795" w14:textId="77777777" w:rsidR="006C67CA" w:rsidRPr="0097739D" w:rsidRDefault="006C67CA" w:rsidP="001B503A">
      <w:pPr>
        <w:rPr>
          <w:lang w:val="sv-SE"/>
        </w:rPr>
      </w:pPr>
      <w:r w:rsidRPr="004B3676">
        <w:rPr>
          <w:highlight w:val="lightGray"/>
          <w:lang w:val="nb-NO"/>
        </w:rPr>
        <w:t>EU/1/24/1856/002</w:t>
      </w:r>
    </w:p>
    <w:p w14:paraId="368FAA78" w14:textId="77777777" w:rsidR="006C67CA" w:rsidRPr="0097739D"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bookmarkStart w:id="176" w:name="_i4i37JFugq169jjlMmBR5eMYe"/>
      <w:bookmarkStart w:id="177" w:name="_i4i75AtzJSBreGsskKgSjg0Gq"/>
      <w:bookmarkStart w:id="178" w:name="_i4i4UELxvVrXgpHp40LoNIIYv"/>
      <w:bookmarkEnd w:id="176"/>
      <w:bookmarkEnd w:id="177"/>
      <w:bookmarkEnd w:id="178"/>
      <w:r w:rsidRPr="004B3676">
        <w:rPr>
          <w:b/>
          <w:bCs/>
          <w:caps/>
          <w:szCs w:val="28"/>
          <w:lang w:val="nb-NO"/>
        </w:rPr>
        <w:t>13.</w:t>
      </w:r>
      <w:r w:rsidRPr="004B3676">
        <w:rPr>
          <w:b/>
          <w:bCs/>
          <w:caps/>
          <w:szCs w:val="28"/>
          <w:lang w:val="nb-NO"/>
        </w:rPr>
        <w:tab/>
        <w:t>NUMER SERII</w:t>
      </w:r>
    </w:p>
    <w:p w14:paraId="408B9CCA" w14:textId="77777777" w:rsidR="006C67CA" w:rsidRPr="0097739D" w:rsidRDefault="006C67CA" w:rsidP="004611A6">
      <w:pPr>
        <w:rPr>
          <w:lang w:val="sv-SE"/>
        </w:rPr>
      </w:pPr>
      <w:r w:rsidRPr="004B3676">
        <w:rPr>
          <w:lang w:val="nb-NO"/>
        </w:rPr>
        <w:t>Nr serii (Lot)</w:t>
      </w:r>
    </w:p>
    <w:p w14:paraId="470AD5C9"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bookmarkStart w:id="179" w:name="_i4i3E6nG5Jlq7T04xv0PvSpDA"/>
      <w:bookmarkStart w:id="180" w:name="_i4i2Nbomn6APu6ppIPQR3V175"/>
      <w:bookmarkStart w:id="181" w:name="_i4i4f3SLjseoxrRNfE0ZDDT3j"/>
      <w:bookmarkStart w:id="182" w:name="_i4i3Z3U5CSJMjFA6ne4WY5Rnu"/>
      <w:bookmarkEnd w:id="179"/>
      <w:bookmarkEnd w:id="180"/>
      <w:bookmarkEnd w:id="181"/>
      <w:bookmarkEnd w:id="182"/>
      <w:r w:rsidRPr="004B3676">
        <w:rPr>
          <w:b/>
          <w:bCs/>
          <w:caps/>
          <w:szCs w:val="28"/>
          <w:lang w:val="nb-NO"/>
        </w:rPr>
        <w:t>14.</w:t>
      </w:r>
      <w:r w:rsidRPr="004B3676">
        <w:rPr>
          <w:b/>
          <w:bCs/>
          <w:caps/>
          <w:szCs w:val="28"/>
          <w:lang w:val="nb-NO"/>
        </w:rPr>
        <w:tab/>
        <w:t>OGÓLNA KATEGORIA DOSTĘPNOŚCI</w:t>
      </w:r>
    </w:p>
    <w:p w14:paraId="05B86926" w14:textId="77777777" w:rsidR="006C67CA" w:rsidRPr="00DE5A9B" w:rsidRDefault="006C67CA" w:rsidP="004611A6">
      <w:pPr>
        <w:rPr>
          <w:lang w:val="pl-PL"/>
        </w:rPr>
      </w:pPr>
      <w:r w:rsidRPr="00DE5A9B">
        <w:rPr>
          <w:rFonts w:eastAsia="MS Mincho" w:hint="eastAsia"/>
          <w:lang w:val="pl-PL" w:eastAsia="ja-JP"/>
        </w:rPr>
        <w:t xml:space="preserve"> </w:t>
      </w:r>
      <w:r w:rsidRPr="004B3676">
        <w:rPr>
          <w:lang w:val="nb-NO"/>
        </w:rPr>
        <w:t xml:space="preserve"> </w:t>
      </w:r>
    </w:p>
    <w:p w14:paraId="0EA68437"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bookmarkStart w:id="183" w:name="_i4i6jnBonfTwbmkJY8fMIelqg"/>
      <w:bookmarkEnd w:id="183"/>
      <w:r w:rsidRPr="004B3676">
        <w:rPr>
          <w:b/>
          <w:bCs/>
          <w:caps/>
          <w:szCs w:val="28"/>
          <w:lang w:val="nb-NO"/>
        </w:rPr>
        <w:t>15.</w:t>
      </w:r>
      <w:r w:rsidRPr="004B3676">
        <w:rPr>
          <w:b/>
          <w:bCs/>
          <w:caps/>
          <w:szCs w:val="28"/>
          <w:lang w:val="nb-NO"/>
        </w:rPr>
        <w:tab/>
        <w:t>INSTRUKCJA UŻYCIA</w:t>
      </w:r>
    </w:p>
    <w:p w14:paraId="252AE84E" w14:textId="77777777" w:rsidR="006C67CA" w:rsidRPr="00DE5A9B" w:rsidRDefault="006C67CA" w:rsidP="004611A6">
      <w:pPr>
        <w:rPr>
          <w:lang w:val="pl-PL"/>
        </w:rPr>
      </w:pPr>
      <w:r w:rsidRPr="00DE5A9B">
        <w:rPr>
          <w:rFonts w:eastAsia="MS Mincho" w:hint="eastAsia"/>
          <w:lang w:val="pl-PL" w:eastAsia="ja-JP"/>
        </w:rPr>
        <w:t xml:space="preserve"> </w:t>
      </w:r>
      <w:r w:rsidRPr="004B3676">
        <w:rPr>
          <w:lang w:val="nb-NO"/>
        </w:rPr>
        <w:t xml:space="preserve"> </w:t>
      </w:r>
    </w:p>
    <w:p w14:paraId="7A1EC642"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bookmarkStart w:id="184" w:name="_i4i717013QBDnfR1CqfC07KxK"/>
      <w:bookmarkStart w:id="185" w:name="_i4i7LAVJ5Zhbf6aNn1itUAX4C"/>
      <w:bookmarkStart w:id="186" w:name="_i4i0WMrzE36oGObGFzi7gEDx1"/>
      <w:bookmarkStart w:id="187" w:name="_i4i0yvhEw1nz5iH5cyFufatBz"/>
      <w:bookmarkStart w:id="188" w:name="_i4i2lUTu7Sid8okKGUAGwlF3K"/>
      <w:bookmarkStart w:id="189" w:name="_i4i7cnV7Q7vUGSdMnHeUfxyC7"/>
      <w:bookmarkEnd w:id="184"/>
      <w:bookmarkEnd w:id="185"/>
      <w:bookmarkEnd w:id="186"/>
      <w:bookmarkEnd w:id="187"/>
      <w:bookmarkEnd w:id="188"/>
      <w:bookmarkEnd w:id="189"/>
      <w:r w:rsidRPr="004B3676">
        <w:rPr>
          <w:b/>
          <w:bCs/>
          <w:caps/>
          <w:szCs w:val="28"/>
          <w:lang w:val="nb-NO"/>
        </w:rPr>
        <w:t>16.</w:t>
      </w:r>
      <w:r w:rsidRPr="004B3676">
        <w:rPr>
          <w:b/>
          <w:bCs/>
          <w:caps/>
          <w:szCs w:val="28"/>
          <w:lang w:val="nb-NO"/>
        </w:rPr>
        <w:tab/>
        <w:t>INFORMACJA PODANA SYSTEMEM BRAILLE’A</w:t>
      </w:r>
    </w:p>
    <w:p w14:paraId="09A8CE96" w14:textId="77777777" w:rsidR="006C67CA" w:rsidRPr="00DE5A9B" w:rsidRDefault="006C67CA" w:rsidP="00D7230E">
      <w:pPr>
        <w:rPr>
          <w:lang w:val="pl-PL"/>
        </w:rPr>
      </w:pPr>
      <w:bookmarkStart w:id="190" w:name="_i4i1CsOqDduWRxgJ2IRTDMLwN"/>
      <w:bookmarkStart w:id="191" w:name="_i4i2XhNs8CCxr9ePH7hyZUMao"/>
      <w:bookmarkEnd w:id="190"/>
      <w:bookmarkEnd w:id="191"/>
      <w:r w:rsidRPr="004B3676">
        <w:rPr>
          <w:highlight w:val="lightGray"/>
          <w:lang w:val="pl-PL"/>
        </w:rPr>
        <w:t>Zaakceptowano uzasadnienie braku informacji systemem Braille’a</w:t>
      </w:r>
      <w:r w:rsidRPr="004B3676">
        <w:rPr>
          <w:highlight w:val="lightGray"/>
          <w:lang w:val="nb-NO"/>
        </w:rPr>
        <w:t>.</w:t>
      </w:r>
    </w:p>
    <w:p w14:paraId="2C0A06AB"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4B3676">
        <w:rPr>
          <w:b/>
          <w:bCs/>
          <w:caps/>
          <w:szCs w:val="28"/>
          <w:lang w:val="nb-NO"/>
        </w:rPr>
        <w:t>17.</w:t>
      </w:r>
      <w:r w:rsidRPr="004B3676">
        <w:rPr>
          <w:b/>
          <w:bCs/>
          <w:caps/>
          <w:szCs w:val="28"/>
          <w:lang w:val="nb-NO"/>
        </w:rPr>
        <w:tab/>
        <w:t>NIEPOWTARZALNY IDENTYFIKATOR – KOD 2D</w:t>
      </w:r>
    </w:p>
    <w:p w14:paraId="17AE8E1D" w14:textId="77777777" w:rsidR="006C67CA" w:rsidRPr="00DE5A9B" w:rsidRDefault="006C67CA">
      <w:pPr>
        <w:rPr>
          <w:lang w:val="pl-PL"/>
        </w:rPr>
      </w:pPr>
      <w:r w:rsidRPr="004B3676">
        <w:rPr>
          <w:highlight w:val="lightGray"/>
          <w:lang w:val="nb-NO"/>
        </w:rPr>
        <w:t>Obejmuje kod 2D będący nośnikiem niepowtarzalnego identyfikatora.</w:t>
      </w:r>
    </w:p>
    <w:p w14:paraId="1E8EA6A9"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4B3676">
        <w:rPr>
          <w:b/>
          <w:bCs/>
          <w:caps/>
          <w:szCs w:val="28"/>
          <w:lang w:val="nb-NO"/>
        </w:rPr>
        <w:t>18.</w:t>
      </w:r>
      <w:r w:rsidRPr="004B3676">
        <w:rPr>
          <w:b/>
          <w:bCs/>
          <w:caps/>
          <w:szCs w:val="28"/>
          <w:lang w:val="nb-NO"/>
        </w:rPr>
        <w:tab/>
        <w:t>NIEPOWTARZALNY IDENTYFIKATOR – DANE CZYTELNE DLA CZŁOWIEKA</w:t>
      </w:r>
    </w:p>
    <w:p w14:paraId="619C56BE" w14:textId="77777777" w:rsidR="006C67CA" w:rsidRPr="00DE5A9B" w:rsidRDefault="006C67CA" w:rsidP="009C1CF6">
      <w:pPr>
        <w:rPr>
          <w:rFonts w:cs="Myanmar Text"/>
          <w:color w:val="00B050"/>
          <w:lang w:val="pl-PL"/>
        </w:rPr>
      </w:pPr>
      <w:r w:rsidRPr="00DE5A9B">
        <w:rPr>
          <w:rFonts w:cs="Myanmar Text"/>
          <w:lang w:val="pl-PL"/>
        </w:rPr>
        <w:t>PC</w:t>
      </w:r>
    </w:p>
    <w:p w14:paraId="45B89D73" w14:textId="77777777" w:rsidR="006C67CA" w:rsidRPr="00DE5A9B" w:rsidRDefault="006C67CA" w:rsidP="009C1CF6">
      <w:pPr>
        <w:rPr>
          <w:rFonts w:cs="Myanmar Text"/>
          <w:color w:val="00B050"/>
          <w:lang w:val="pl-PL"/>
        </w:rPr>
      </w:pPr>
      <w:r w:rsidRPr="00DE5A9B">
        <w:rPr>
          <w:rFonts w:cs="Myanmar Text"/>
          <w:lang w:val="pl-PL"/>
        </w:rPr>
        <w:t xml:space="preserve">SN </w:t>
      </w:r>
    </w:p>
    <w:p w14:paraId="567D2A3B" w14:textId="77777777" w:rsidR="006C67CA" w:rsidRPr="00DE5A9B" w:rsidRDefault="006C67CA" w:rsidP="009C1CF6">
      <w:pPr>
        <w:rPr>
          <w:lang w:val="pl-PL"/>
        </w:rPr>
      </w:pPr>
      <w:r w:rsidRPr="00DE5A9B">
        <w:rPr>
          <w:rFonts w:cs="Myanmar Text"/>
          <w:lang w:val="pl-PL"/>
        </w:rPr>
        <w:t>NN</w:t>
      </w:r>
    </w:p>
    <w:p w14:paraId="503059FB"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ind w:left="562" w:hanging="562"/>
        <w:rPr>
          <w:b/>
          <w:bCs/>
          <w:caps/>
          <w:szCs w:val="28"/>
          <w:lang w:val="pl-PL"/>
        </w:rPr>
      </w:pPr>
      <w:r w:rsidRPr="00DE5A9B">
        <w:rPr>
          <w:b/>
          <w:bCs/>
          <w:caps/>
          <w:szCs w:val="28"/>
          <w:lang w:val="pl-PL"/>
        </w:rPr>
        <w:lastRenderedPageBreak/>
        <w:t>INFORMACJE ZAMIESZCZANE NA OPAKOWANIACH BEZPOŚREDNICH</w:t>
      </w:r>
    </w:p>
    <w:p w14:paraId="69F8D41D" w14:textId="77777777" w:rsidR="006C67CA" w:rsidRPr="00DE5A9B" w:rsidRDefault="006C67CA" w:rsidP="00A004B7">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bCs/>
          <w:caps/>
          <w:szCs w:val="28"/>
          <w:lang w:val="pl-PL"/>
        </w:rPr>
      </w:pPr>
      <w:bookmarkStart w:id="192" w:name="_Hlk178679455"/>
      <w:r w:rsidRPr="00655175">
        <w:rPr>
          <w:b/>
          <w:bCs/>
          <w:caps/>
          <w:szCs w:val="28"/>
          <w:lang w:val="pl-PL"/>
        </w:rPr>
        <w:t>ETYKIETA FIOLKI</w:t>
      </w:r>
      <w:bookmarkEnd w:id="192"/>
    </w:p>
    <w:p w14:paraId="09EE45E3" w14:textId="77777777" w:rsidR="006C67CA" w:rsidRPr="00DE5A9B" w:rsidRDefault="006C67CA"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pl-PL"/>
        </w:rPr>
      </w:pPr>
      <w:r w:rsidRPr="00DE5A9B">
        <w:rPr>
          <w:b/>
          <w:bCs/>
          <w:caps/>
          <w:szCs w:val="28"/>
          <w:lang w:val="pl-PL"/>
        </w:rPr>
        <w:t xml:space="preserve"> </w:t>
      </w:r>
    </w:p>
    <w:p w14:paraId="14FBD7C8" w14:textId="77777777" w:rsidR="006C67CA" w:rsidRPr="00DE5A9B" w:rsidRDefault="006C67CA">
      <w:pPr>
        <w:spacing w:line="14" w:lineRule="exact"/>
        <w:rPr>
          <w:lang w:val="pl-PL"/>
        </w:rPr>
      </w:pPr>
    </w:p>
    <w:p w14:paraId="1C91BD9E" w14:textId="77777777" w:rsidR="006C67CA" w:rsidRPr="00DE5A9B" w:rsidRDefault="006C67CA">
      <w:pPr>
        <w:rPr>
          <w:lang w:val="pl-PL"/>
        </w:rPr>
      </w:pPr>
    </w:p>
    <w:p w14:paraId="1E242573"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1.</w:t>
      </w:r>
      <w:r w:rsidRPr="00DE5A9B">
        <w:rPr>
          <w:b/>
          <w:bCs/>
          <w:caps/>
          <w:szCs w:val="28"/>
          <w:lang w:val="pl-PL"/>
        </w:rPr>
        <w:tab/>
        <w:t>NAZWA PRODUKTU LECZNICZEGO</w:t>
      </w:r>
    </w:p>
    <w:p w14:paraId="6BBD7874" w14:textId="77777777" w:rsidR="006C67CA" w:rsidRPr="00DE5A9B" w:rsidRDefault="006C67CA" w:rsidP="004611A6">
      <w:pPr>
        <w:rPr>
          <w:lang w:val="pl-PL"/>
        </w:rPr>
      </w:pPr>
      <w:r w:rsidRPr="00655175">
        <w:rPr>
          <w:lang w:val="pl-PL"/>
        </w:rPr>
        <w:t>Vyloy 100 mg proszek do sporządzania koncentratu roztworu do infuzji</w:t>
      </w:r>
    </w:p>
    <w:p w14:paraId="5EC2E583" w14:textId="77777777" w:rsidR="006C67CA" w:rsidRPr="00DE5A9B" w:rsidRDefault="006C67CA" w:rsidP="00A71A53">
      <w:pPr>
        <w:rPr>
          <w:lang w:val="pl-PL"/>
        </w:rPr>
      </w:pPr>
      <w:r w:rsidRPr="00655175">
        <w:rPr>
          <w:lang w:val="pl-PL"/>
        </w:rPr>
        <w:t>zolbetuksymab</w:t>
      </w:r>
    </w:p>
    <w:p w14:paraId="75EBB7AA" w14:textId="77777777" w:rsidR="006C67CA" w:rsidRPr="00DE5A9B" w:rsidRDefault="006C67CA" w:rsidP="006770A9">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2.</w:t>
      </w:r>
      <w:r w:rsidRPr="00DE5A9B">
        <w:rPr>
          <w:b/>
          <w:bCs/>
          <w:caps/>
          <w:szCs w:val="28"/>
          <w:lang w:val="pl-PL"/>
        </w:rPr>
        <w:tab/>
      </w:r>
      <w:r w:rsidRPr="00655175">
        <w:rPr>
          <w:b/>
          <w:bCs/>
          <w:caps/>
          <w:szCs w:val="28"/>
          <w:lang w:val="pl-PL"/>
        </w:rPr>
        <w:t>ZAWARTOŚĆ SUBSTANCJI CZYNNEJ</w:t>
      </w:r>
    </w:p>
    <w:p w14:paraId="6EF1F63B" w14:textId="77777777" w:rsidR="006C67CA" w:rsidRPr="00655175" w:rsidRDefault="006C67CA" w:rsidP="00344F53">
      <w:pPr>
        <w:rPr>
          <w:lang w:val="pl-PL"/>
        </w:rPr>
      </w:pPr>
      <w:r w:rsidRPr="00655175">
        <w:rPr>
          <w:lang w:val="pl-PL"/>
        </w:rPr>
        <w:t>Każda fiolka zawiera 100 mg zolbetuksymabu.</w:t>
      </w:r>
    </w:p>
    <w:p w14:paraId="538030D7" w14:textId="77777777" w:rsidR="006C67CA" w:rsidRPr="00DA42A2" w:rsidRDefault="006C67CA" w:rsidP="00344F53">
      <w:pPr>
        <w:rPr>
          <w:lang w:val="pl-PL"/>
        </w:rPr>
      </w:pPr>
      <w:bookmarkStart w:id="193" w:name="_i4i6HwflxAUXxXY7wnQxKWtyy"/>
      <w:bookmarkEnd w:id="193"/>
      <w:r w:rsidRPr="00655175">
        <w:rPr>
          <w:lang w:val="pl-PL"/>
        </w:rPr>
        <w:t>Po rekonstytucji każdy ml zawiera 20 mg zolbetuksymabu.</w:t>
      </w:r>
    </w:p>
    <w:p w14:paraId="77DE883C"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655175">
        <w:rPr>
          <w:b/>
          <w:bCs/>
          <w:caps/>
          <w:szCs w:val="28"/>
          <w:lang w:val="pl-PL"/>
        </w:rPr>
        <w:t>3.</w:t>
      </w:r>
      <w:r w:rsidRPr="00655175">
        <w:rPr>
          <w:b/>
          <w:bCs/>
          <w:caps/>
          <w:szCs w:val="28"/>
          <w:lang w:val="pl-PL"/>
        </w:rPr>
        <w:tab/>
        <w:t>WYKAZ SUBSTANCJI POMOCNICZYCH</w:t>
      </w:r>
    </w:p>
    <w:p w14:paraId="2F1D67B9" w14:textId="77777777" w:rsidR="006C67CA" w:rsidRPr="00DE5A9B" w:rsidRDefault="006C67CA" w:rsidP="00344F53">
      <w:pPr>
        <w:rPr>
          <w:lang w:val="pl-PL"/>
        </w:rPr>
      </w:pPr>
      <w:r w:rsidRPr="00655175">
        <w:rPr>
          <w:lang w:val="pl-PL"/>
        </w:rPr>
        <w:t>Zawiera argininę, E 388, sacharozę i </w:t>
      </w:r>
      <w:r w:rsidRPr="00655175" w:rsidDel="00D31610">
        <w:rPr>
          <w:lang w:val="pl-PL"/>
        </w:rPr>
        <w:t xml:space="preserve"> </w:t>
      </w:r>
      <w:r w:rsidRPr="00655175">
        <w:rPr>
          <w:lang w:val="pl-PL"/>
        </w:rPr>
        <w:t>E 433.</w:t>
      </w:r>
    </w:p>
    <w:p w14:paraId="1620FCDA"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655175">
        <w:rPr>
          <w:b/>
          <w:bCs/>
          <w:caps/>
          <w:szCs w:val="28"/>
          <w:lang w:val="es-ES"/>
        </w:rPr>
        <w:t>4.</w:t>
      </w:r>
      <w:r w:rsidRPr="00655175">
        <w:rPr>
          <w:b/>
          <w:bCs/>
          <w:caps/>
          <w:szCs w:val="28"/>
          <w:lang w:val="es-ES"/>
        </w:rPr>
        <w:tab/>
        <w:t>POSTAĆ FARMACEUTYCZNA I ZAWARTOŚĆ OPAKOWANIA</w:t>
      </w:r>
    </w:p>
    <w:p w14:paraId="0A90E61B" w14:textId="77777777" w:rsidR="006C67CA" w:rsidRPr="00DE5A9B" w:rsidRDefault="006C67CA" w:rsidP="0001732B">
      <w:pPr>
        <w:rPr>
          <w:lang w:val="pl-PL"/>
        </w:rPr>
      </w:pPr>
      <w:bookmarkStart w:id="194" w:name="_i4i4PWhH5iSOUMR2D2j69F1t2"/>
      <w:bookmarkStart w:id="195" w:name="_i4i2QDEvjrbTRatHUDWRcl212"/>
      <w:bookmarkStart w:id="196" w:name="_i4i2eXyhrSu0kH70hEmt7U4UY"/>
      <w:bookmarkEnd w:id="194"/>
      <w:bookmarkEnd w:id="195"/>
      <w:bookmarkEnd w:id="196"/>
      <w:r w:rsidRPr="00655175">
        <w:rPr>
          <w:highlight w:val="lightGray"/>
          <w:lang w:val="pl-PL"/>
        </w:rPr>
        <w:t>Proszek do sporządzania koncentratu roztworu do infuzji</w:t>
      </w:r>
    </w:p>
    <w:p w14:paraId="73D8420B" w14:textId="77777777" w:rsidR="006C67CA" w:rsidRPr="00DE5A9B" w:rsidRDefault="006C67CA" w:rsidP="00413597">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655175">
        <w:rPr>
          <w:b/>
          <w:bCs/>
          <w:caps/>
          <w:szCs w:val="28"/>
          <w:lang w:val="pl-PL"/>
        </w:rPr>
        <w:t>5.</w:t>
      </w:r>
      <w:r w:rsidRPr="00655175">
        <w:rPr>
          <w:b/>
          <w:bCs/>
          <w:caps/>
          <w:szCs w:val="28"/>
          <w:lang w:val="pl-PL"/>
        </w:rPr>
        <w:tab/>
        <w:t>SPOSÓB I DROGA PODANIA</w:t>
      </w:r>
    </w:p>
    <w:p w14:paraId="4A6A8E97" w14:textId="77777777" w:rsidR="006C67CA" w:rsidRPr="00DE5A9B" w:rsidRDefault="006C67CA">
      <w:pPr>
        <w:rPr>
          <w:lang w:val="pl-PL"/>
        </w:rPr>
      </w:pPr>
      <w:r w:rsidRPr="00655175">
        <w:rPr>
          <w:lang w:val="pl-PL"/>
        </w:rPr>
        <w:t>Należy zapoznać się z treścią ulotki przed zastosowaniem leku.</w:t>
      </w:r>
    </w:p>
    <w:p w14:paraId="74ED1496" w14:textId="77777777" w:rsidR="006C67CA" w:rsidRPr="00655175" w:rsidRDefault="006C67CA" w:rsidP="00344F53">
      <w:pPr>
        <w:rPr>
          <w:rFonts w:cs="Myanmar Text"/>
          <w:lang w:val="pl-PL"/>
        </w:rPr>
      </w:pPr>
      <w:r w:rsidRPr="00655175">
        <w:rPr>
          <w:rFonts w:cs="Myanmar Text"/>
          <w:lang w:val="pl-PL"/>
        </w:rPr>
        <w:t>Do podania dożylnego po rekonstytucji i rozcieńczeniu.</w:t>
      </w:r>
    </w:p>
    <w:p w14:paraId="463BC79C" w14:textId="77777777" w:rsidR="006C67CA" w:rsidRPr="00655175" w:rsidRDefault="006C67CA" w:rsidP="00344F53">
      <w:pPr>
        <w:rPr>
          <w:rFonts w:cs="Myanmar Text"/>
          <w:lang w:val="pl-PL"/>
        </w:rPr>
      </w:pPr>
      <w:r w:rsidRPr="00655175">
        <w:rPr>
          <w:rFonts w:cs="Myanmar Text"/>
          <w:lang w:val="pl-PL"/>
        </w:rPr>
        <w:t>Nie potrząsać.</w:t>
      </w:r>
    </w:p>
    <w:p w14:paraId="7E659518" w14:textId="77777777" w:rsidR="006C67CA" w:rsidRPr="00DE5A9B" w:rsidRDefault="006C67CA" w:rsidP="00344F53">
      <w:pPr>
        <w:rPr>
          <w:lang w:val="pl-PL"/>
        </w:rPr>
      </w:pPr>
      <w:r w:rsidRPr="00655175">
        <w:rPr>
          <w:rFonts w:cs="Myanmar Text"/>
          <w:lang w:val="pl-PL"/>
        </w:rPr>
        <w:t>Wyłącznie do jednorazowego użytku.</w:t>
      </w:r>
      <w:bookmarkStart w:id="197" w:name="_i4i1dWCtfJVByE8jRIpo9VxxU"/>
      <w:bookmarkStart w:id="198" w:name="_i4i1fobcoQ118m8PYD954JyqJ"/>
      <w:bookmarkEnd w:id="197"/>
      <w:bookmarkEnd w:id="198"/>
    </w:p>
    <w:p w14:paraId="1A15A95D"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655175">
        <w:rPr>
          <w:b/>
          <w:bCs/>
          <w:caps/>
          <w:szCs w:val="28"/>
          <w:lang w:val="pl-PL"/>
        </w:rPr>
        <w:t>6.</w:t>
      </w:r>
      <w:r w:rsidRPr="00655175">
        <w:rPr>
          <w:b/>
          <w:bCs/>
          <w:caps/>
          <w:szCs w:val="28"/>
          <w:lang w:val="pl-PL"/>
        </w:rPr>
        <w:tab/>
        <w:t>OSTRZEŻENIE DOTYCZĄCE PRZECHOWYWANIA PRODUKTU LECZNICZEGO W MIEJSCU NIEWIDOCZNYM I NIEDOSTĘPNYM DLA DZIECI</w:t>
      </w:r>
    </w:p>
    <w:p w14:paraId="4C0F2123" w14:textId="77777777" w:rsidR="006C67CA" w:rsidRPr="00DE5A9B" w:rsidRDefault="006C67CA" w:rsidP="00344F53">
      <w:pPr>
        <w:rPr>
          <w:lang w:val="pl-PL"/>
        </w:rPr>
      </w:pPr>
      <w:r w:rsidRPr="00655175">
        <w:rPr>
          <w:highlight w:val="lightGray"/>
          <w:lang w:val="pl-PL"/>
        </w:rPr>
        <w:t>Lek przechowywać w miejscu niewidocznym i niedostępnym dla dzieci.</w:t>
      </w:r>
    </w:p>
    <w:p w14:paraId="7B771912"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655175">
        <w:rPr>
          <w:b/>
          <w:bCs/>
          <w:caps/>
          <w:szCs w:val="28"/>
          <w:lang w:val="pl-PL"/>
        </w:rPr>
        <w:t>7.</w:t>
      </w:r>
      <w:r w:rsidRPr="00655175">
        <w:rPr>
          <w:b/>
          <w:bCs/>
          <w:caps/>
          <w:szCs w:val="28"/>
          <w:lang w:val="pl-PL"/>
        </w:rPr>
        <w:tab/>
        <w:t>INNE OSTRZEŻENIA SPECJALNE, JEŚLI KONIECZNE</w:t>
      </w:r>
    </w:p>
    <w:p w14:paraId="2309D42E" w14:textId="77777777" w:rsidR="006C67CA" w:rsidRPr="00DE5A9B" w:rsidRDefault="006C67CA" w:rsidP="004611A6">
      <w:pPr>
        <w:rPr>
          <w:lang w:val="pl-PL"/>
        </w:rPr>
      </w:pPr>
      <w:r w:rsidRPr="00DE5A9B">
        <w:rPr>
          <w:rFonts w:eastAsia="MS Mincho" w:hint="eastAsia"/>
          <w:lang w:val="pl-PL" w:eastAsia="ja-JP"/>
        </w:rPr>
        <w:t xml:space="preserve"> </w:t>
      </w:r>
      <w:r w:rsidRPr="00DE5A9B">
        <w:rPr>
          <w:lang w:val="pl-PL"/>
        </w:rPr>
        <w:t xml:space="preserve"> </w:t>
      </w:r>
    </w:p>
    <w:p w14:paraId="4B1DC04D"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8.</w:t>
      </w:r>
      <w:r w:rsidRPr="00DE5A9B">
        <w:rPr>
          <w:b/>
          <w:bCs/>
          <w:caps/>
          <w:szCs w:val="28"/>
          <w:lang w:val="pl-PL"/>
        </w:rPr>
        <w:tab/>
        <w:t>TERMIN WAŻNOŚCI</w:t>
      </w:r>
    </w:p>
    <w:p w14:paraId="4F6730C6" w14:textId="77777777" w:rsidR="006C67CA" w:rsidRPr="00DE5A9B" w:rsidRDefault="006C67CA" w:rsidP="00344F53">
      <w:pPr>
        <w:rPr>
          <w:lang w:val="pl-PL"/>
        </w:rPr>
      </w:pPr>
      <w:r w:rsidRPr="00DE5A9B">
        <w:rPr>
          <w:lang w:val="pl-PL"/>
        </w:rPr>
        <w:t>EXP</w:t>
      </w:r>
    </w:p>
    <w:p w14:paraId="44C6FDDC"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9.</w:t>
      </w:r>
      <w:r w:rsidRPr="00DE5A9B">
        <w:rPr>
          <w:b/>
          <w:bCs/>
          <w:caps/>
          <w:szCs w:val="28"/>
          <w:lang w:val="pl-PL"/>
        </w:rPr>
        <w:tab/>
        <w:t>WARUNKI PRZECHOWYWANIA</w:t>
      </w:r>
    </w:p>
    <w:p w14:paraId="2105CA46" w14:textId="77777777" w:rsidR="006C67CA" w:rsidRPr="00655175" w:rsidRDefault="006C67CA" w:rsidP="00344F53">
      <w:pPr>
        <w:rPr>
          <w:lang w:val="pl-PL"/>
        </w:rPr>
      </w:pPr>
      <w:r w:rsidRPr="00655175">
        <w:rPr>
          <w:lang w:val="pl-PL"/>
        </w:rPr>
        <w:t>Przechowywać w lodówce.</w:t>
      </w:r>
    </w:p>
    <w:p w14:paraId="762DA1BD" w14:textId="77777777" w:rsidR="006C67CA" w:rsidRPr="00655175" w:rsidRDefault="006C67CA" w:rsidP="00344F53">
      <w:pPr>
        <w:rPr>
          <w:lang w:val="pl-PL"/>
        </w:rPr>
      </w:pPr>
      <w:r w:rsidRPr="00655175">
        <w:rPr>
          <w:lang w:val="pl-PL"/>
        </w:rPr>
        <w:t>Nie zamrażać.</w:t>
      </w:r>
    </w:p>
    <w:p w14:paraId="4FA2C659" w14:textId="77777777" w:rsidR="006C67CA" w:rsidRPr="00DA42A2" w:rsidRDefault="006C67CA" w:rsidP="00344F53">
      <w:pPr>
        <w:rPr>
          <w:lang w:val="pl-PL"/>
        </w:rPr>
      </w:pPr>
      <w:r w:rsidRPr="00655175">
        <w:rPr>
          <w:lang w:val="pl-PL"/>
        </w:rPr>
        <w:t>Przechowywać w oryginalnym opakowaniu w celu ochrony przed światłem.</w:t>
      </w:r>
    </w:p>
    <w:p w14:paraId="32A01362" w14:textId="77777777" w:rsidR="006C67CA" w:rsidRPr="00DA42A2"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655175">
        <w:rPr>
          <w:b/>
          <w:bCs/>
          <w:caps/>
          <w:szCs w:val="28"/>
          <w:lang w:val="pl-PL"/>
        </w:rPr>
        <w:lastRenderedPageBreak/>
        <w:t>10.</w:t>
      </w:r>
      <w:r w:rsidRPr="00655175">
        <w:rPr>
          <w:b/>
          <w:bCs/>
          <w:caps/>
          <w:szCs w:val="28"/>
          <w:lang w:val="pl-PL"/>
        </w:rPr>
        <w:tab/>
        <w:t>SPECJALNE ŚRODKI OSTROŻNOŚCI DOTYCZĄCE USUWANIA NIEZUŻYTEGO PRODUKTU LECZNICZEGO LUB POCHODZĄCYCH Z NIEGO ODPADÓW, JEŚLI WŁAŚCIWE</w:t>
      </w:r>
    </w:p>
    <w:p w14:paraId="42146248" w14:textId="77777777" w:rsidR="006C67CA" w:rsidRPr="00DA42A2" w:rsidRDefault="006C67CA" w:rsidP="004611A6">
      <w:pPr>
        <w:rPr>
          <w:lang w:val="pl-PL"/>
        </w:rPr>
      </w:pPr>
      <w:r w:rsidRPr="00DA42A2">
        <w:rPr>
          <w:rFonts w:eastAsia="MS Mincho" w:hint="eastAsia"/>
          <w:lang w:val="pl-PL" w:eastAsia="ja-JP"/>
        </w:rPr>
        <w:t xml:space="preserve"> </w:t>
      </w:r>
      <w:r w:rsidRPr="00655175">
        <w:rPr>
          <w:lang w:val="pl-PL"/>
        </w:rPr>
        <w:t xml:space="preserve"> </w:t>
      </w:r>
    </w:p>
    <w:p w14:paraId="230B292B"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655175">
        <w:rPr>
          <w:b/>
          <w:bCs/>
          <w:caps/>
          <w:szCs w:val="28"/>
          <w:lang w:val="pl-PL"/>
        </w:rPr>
        <w:t>11.</w:t>
      </w:r>
      <w:r w:rsidRPr="00655175">
        <w:rPr>
          <w:b/>
          <w:bCs/>
          <w:caps/>
          <w:szCs w:val="28"/>
          <w:lang w:val="pl-PL"/>
        </w:rPr>
        <w:tab/>
        <w:t>NAZWA I ADRES PODMIOTU ODPOWIEDZIALNEGO</w:t>
      </w:r>
    </w:p>
    <w:p w14:paraId="7E371542" w14:textId="77777777" w:rsidR="006C67CA" w:rsidRPr="00655175" w:rsidRDefault="006C67CA" w:rsidP="00E41C7D">
      <w:pPr>
        <w:rPr>
          <w:highlight w:val="lightGray"/>
          <w:lang w:val="pl-PL"/>
        </w:rPr>
      </w:pPr>
      <w:r w:rsidRPr="00655175">
        <w:rPr>
          <w:highlight w:val="lightGray"/>
          <w:lang w:val="pl-PL"/>
        </w:rPr>
        <w:t>Astellas Pharma Europe B.V.</w:t>
      </w:r>
    </w:p>
    <w:p w14:paraId="22377F7D" w14:textId="77777777" w:rsidR="006C67CA" w:rsidRPr="00655175" w:rsidRDefault="006C67CA" w:rsidP="00E41C7D">
      <w:pPr>
        <w:rPr>
          <w:highlight w:val="lightGray"/>
          <w:lang w:val="pl-PL"/>
        </w:rPr>
      </w:pPr>
      <w:r w:rsidRPr="00655175">
        <w:rPr>
          <w:highlight w:val="lightGray"/>
          <w:lang w:val="pl-PL"/>
        </w:rPr>
        <w:t>Sylviusweg 62</w:t>
      </w:r>
    </w:p>
    <w:p w14:paraId="46229149" w14:textId="77777777" w:rsidR="006C67CA" w:rsidRPr="00655175" w:rsidRDefault="006C67CA" w:rsidP="00E41C7D">
      <w:pPr>
        <w:rPr>
          <w:highlight w:val="lightGray"/>
          <w:lang w:val="pl-PL"/>
        </w:rPr>
      </w:pPr>
      <w:r w:rsidRPr="00655175">
        <w:rPr>
          <w:highlight w:val="lightGray"/>
          <w:lang w:val="pl-PL"/>
        </w:rPr>
        <w:t>2333 BE Leiden</w:t>
      </w:r>
    </w:p>
    <w:p w14:paraId="372C842C" w14:textId="77777777" w:rsidR="006C67CA" w:rsidRPr="00DE5A9B" w:rsidRDefault="006C67CA" w:rsidP="00E41C7D">
      <w:pPr>
        <w:rPr>
          <w:lang w:val="pl-PL"/>
        </w:rPr>
      </w:pPr>
      <w:r w:rsidRPr="00655175">
        <w:rPr>
          <w:highlight w:val="lightGray"/>
          <w:lang w:val="pl-PL"/>
        </w:rPr>
        <w:t>Holandia</w:t>
      </w:r>
    </w:p>
    <w:p w14:paraId="41D75FFB"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12.</w:t>
      </w:r>
      <w:r w:rsidRPr="00DE5A9B">
        <w:rPr>
          <w:b/>
          <w:bCs/>
          <w:caps/>
          <w:szCs w:val="28"/>
          <w:lang w:val="pl-PL"/>
        </w:rPr>
        <w:tab/>
        <w:t>NUMERY POZWOLEŃ NA DOPUSZCZENIE DO OBROTU</w:t>
      </w:r>
    </w:p>
    <w:p w14:paraId="7E89EB68" w14:textId="77777777" w:rsidR="006C67CA" w:rsidRPr="00655175" w:rsidRDefault="006C67CA" w:rsidP="001B503A">
      <w:pPr>
        <w:rPr>
          <w:lang w:val="nb-NO"/>
        </w:rPr>
      </w:pPr>
      <w:r w:rsidRPr="00655175">
        <w:rPr>
          <w:lang w:val="nb-NO"/>
        </w:rPr>
        <w:t>EU/1/24/1856/001</w:t>
      </w:r>
    </w:p>
    <w:p w14:paraId="0C190313" w14:textId="77777777" w:rsidR="006C67CA" w:rsidRPr="00DE5A9B" w:rsidRDefault="006C67CA" w:rsidP="001B503A">
      <w:pPr>
        <w:rPr>
          <w:lang w:val="pl-PL"/>
        </w:rPr>
      </w:pPr>
      <w:r w:rsidRPr="00655175">
        <w:rPr>
          <w:highlight w:val="lightGray"/>
          <w:lang w:val="nb-NO"/>
        </w:rPr>
        <w:t>EU/1/24/1856/002</w:t>
      </w:r>
    </w:p>
    <w:p w14:paraId="3697A0FB"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655175">
        <w:rPr>
          <w:b/>
          <w:bCs/>
          <w:caps/>
          <w:szCs w:val="28"/>
          <w:lang w:val="nb-NO"/>
        </w:rPr>
        <w:t>13.</w:t>
      </w:r>
      <w:r w:rsidRPr="00655175">
        <w:rPr>
          <w:b/>
          <w:bCs/>
          <w:caps/>
          <w:szCs w:val="28"/>
          <w:lang w:val="nb-NO"/>
        </w:rPr>
        <w:tab/>
        <w:t>NUMER SERII</w:t>
      </w:r>
    </w:p>
    <w:p w14:paraId="7207960C" w14:textId="77777777" w:rsidR="006C67CA" w:rsidRPr="00DE5A9B" w:rsidRDefault="006C67CA" w:rsidP="00E41C7D">
      <w:pPr>
        <w:rPr>
          <w:lang w:val="pl-PL"/>
        </w:rPr>
      </w:pPr>
      <w:r w:rsidRPr="00655175">
        <w:rPr>
          <w:lang w:val="nb-NO"/>
        </w:rPr>
        <w:t>Lot</w:t>
      </w:r>
    </w:p>
    <w:p w14:paraId="28143489"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655175">
        <w:rPr>
          <w:b/>
          <w:bCs/>
          <w:caps/>
          <w:szCs w:val="28"/>
          <w:lang w:val="nb-NO"/>
        </w:rPr>
        <w:t>14.</w:t>
      </w:r>
      <w:r w:rsidRPr="00655175">
        <w:rPr>
          <w:b/>
          <w:bCs/>
          <w:caps/>
          <w:szCs w:val="28"/>
          <w:lang w:val="nb-NO"/>
        </w:rPr>
        <w:tab/>
        <w:t>OGÓLNA KATEGORIA DOSTĘPNOŚCI</w:t>
      </w:r>
    </w:p>
    <w:p w14:paraId="2A302E15" w14:textId="77777777" w:rsidR="006C67CA" w:rsidRPr="00DE5A9B" w:rsidRDefault="006C67CA" w:rsidP="004611A6">
      <w:pPr>
        <w:rPr>
          <w:lang w:val="pl-PL"/>
        </w:rPr>
      </w:pPr>
      <w:r w:rsidRPr="00DE5A9B">
        <w:rPr>
          <w:rFonts w:eastAsia="MS Mincho" w:hint="eastAsia"/>
          <w:lang w:val="pl-PL" w:eastAsia="ja-JP"/>
        </w:rPr>
        <w:t xml:space="preserve"> </w:t>
      </w:r>
      <w:r w:rsidRPr="00655175">
        <w:rPr>
          <w:lang w:val="nb-NO"/>
        </w:rPr>
        <w:t xml:space="preserve"> </w:t>
      </w:r>
    </w:p>
    <w:p w14:paraId="1564ABF4"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655175">
        <w:rPr>
          <w:b/>
          <w:bCs/>
          <w:caps/>
          <w:szCs w:val="28"/>
          <w:lang w:val="nb-NO"/>
        </w:rPr>
        <w:t>15.</w:t>
      </w:r>
      <w:r w:rsidRPr="00655175">
        <w:rPr>
          <w:b/>
          <w:bCs/>
          <w:caps/>
          <w:szCs w:val="28"/>
          <w:lang w:val="nb-NO"/>
        </w:rPr>
        <w:tab/>
        <w:t>INSTRUKCJA UŻYCIA</w:t>
      </w:r>
    </w:p>
    <w:p w14:paraId="52257EB0" w14:textId="77777777" w:rsidR="006C67CA" w:rsidRPr="00DE5A9B" w:rsidRDefault="006C67CA" w:rsidP="004611A6">
      <w:pPr>
        <w:rPr>
          <w:lang w:val="pl-PL"/>
        </w:rPr>
      </w:pPr>
      <w:r w:rsidRPr="00DE5A9B">
        <w:rPr>
          <w:rFonts w:eastAsia="MS Mincho" w:hint="eastAsia"/>
          <w:lang w:val="pl-PL" w:eastAsia="ja-JP"/>
        </w:rPr>
        <w:t xml:space="preserve"> </w:t>
      </w:r>
      <w:r w:rsidRPr="00655175">
        <w:rPr>
          <w:lang w:val="nb-NO"/>
        </w:rPr>
        <w:t xml:space="preserve"> </w:t>
      </w:r>
    </w:p>
    <w:p w14:paraId="037A17FB"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655175">
        <w:rPr>
          <w:b/>
          <w:bCs/>
          <w:caps/>
          <w:szCs w:val="28"/>
          <w:lang w:val="nb-NO"/>
        </w:rPr>
        <w:t>16.</w:t>
      </w:r>
      <w:r w:rsidRPr="00655175">
        <w:rPr>
          <w:b/>
          <w:bCs/>
          <w:caps/>
          <w:szCs w:val="28"/>
          <w:lang w:val="nb-NO"/>
        </w:rPr>
        <w:tab/>
        <w:t>INFORMACJA PODANA SYSTEMEM BRAILLE’A</w:t>
      </w:r>
    </w:p>
    <w:p w14:paraId="7DF6BD30" w14:textId="77777777" w:rsidR="006C67CA" w:rsidRPr="00DE5A9B" w:rsidRDefault="006C67CA" w:rsidP="00D7230E">
      <w:pPr>
        <w:rPr>
          <w:lang w:val="pl-PL"/>
        </w:rPr>
      </w:pPr>
      <w:r w:rsidRPr="00655175">
        <w:rPr>
          <w:highlight w:val="lightGray"/>
          <w:lang w:val="pl-PL"/>
        </w:rPr>
        <w:t>Zaakceptowano uzasadnienie braku informacji systemem Braille’a</w:t>
      </w:r>
      <w:r w:rsidRPr="00655175">
        <w:rPr>
          <w:highlight w:val="lightGray"/>
          <w:lang w:val="nb-NO"/>
        </w:rPr>
        <w:t>.</w:t>
      </w:r>
    </w:p>
    <w:p w14:paraId="7DC4E5CD"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655175">
        <w:rPr>
          <w:b/>
          <w:bCs/>
          <w:caps/>
          <w:szCs w:val="28"/>
          <w:lang w:val="nb-NO"/>
        </w:rPr>
        <w:t>17.</w:t>
      </w:r>
      <w:r w:rsidRPr="00655175">
        <w:rPr>
          <w:b/>
          <w:bCs/>
          <w:caps/>
          <w:szCs w:val="28"/>
          <w:lang w:val="nb-NO"/>
        </w:rPr>
        <w:tab/>
        <w:t>NIEPOWTARZALNY IDENTYFIKATOR – KOD 2D</w:t>
      </w:r>
    </w:p>
    <w:p w14:paraId="05B0E3FC" w14:textId="77777777" w:rsidR="006C67CA" w:rsidRPr="00DE5A9B" w:rsidRDefault="006C67CA" w:rsidP="009F1286">
      <w:pPr>
        <w:rPr>
          <w:lang w:val="pl-PL"/>
        </w:rPr>
      </w:pPr>
      <w:r w:rsidRPr="00DE5A9B">
        <w:rPr>
          <w:rFonts w:eastAsia="MS Mincho" w:hint="eastAsia"/>
          <w:lang w:val="pl-PL" w:eastAsia="ja-JP"/>
        </w:rPr>
        <w:t xml:space="preserve"> </w:t>
      </w:r>
      <w:r w:rsidRPr="00655175">
        <w:rPr>
          <w:lang w:val="nb-NO"/>
        </w:rPr>
        <w:t xml:space="preserve"> </w:t>
      </w:r>
    </w:p>
    <w:p w14:paraId="6E26ED6C" w14:textId="77777777" w:rsidR="006C67CA" w:rsidRPr="00DE5A9B" w:rsidRDefault="006C67CA">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655175">
        <w:rPr>
          <w:b/>
          <w:bCs/>
          <w:caps/>
          <w:szCs w:val="28"/>
          <w:lang w:val="nb-NO"/>
        </w:rPr>
        <w:t>18.</w:t>
      </w:r>
      <w:r w:rsidRPr="00655175">
        <w:rPr>
          <w:b/>
          <w:bCs/>
          <w:caps/>
          <w:szCs w:val="28"/>
          <w:lang w:val="nb-NO"/>
        </w:rPr>
        <w:tab/>
        <w:t>NIEPOWTARZALNY IDENTYFIKATOR – DANE CZYTELNE DLA CZŁOWIEKA</w:t>
      </w:r>
    </w:p>
    <w:p w14:paraId="666F2EE2" w14:textId="77777777" w:rsidR="006C67CA" w:rsidRPr="00DE5A9B" w:rsidRDefault="006C67CA" w:rsidP="009C1CF6">
      <w:pPr>
        <w:rPr>
          <w:rFonts w:cs="Myanmar Text"/>
          <w:color w:val="00B050"/>
          <w:lang w:val="pl-PL"/>
        </w:rPr>
      </w:pPr>
    </w:p>
    <w:p w14:paraId="52668E9C" w14:textId="77777777" w:rsidR="006C67CA" w:rsidRPr="00DE5A9B" w:rsidRDefault="006C67CA" w:rsidP="009C1CF6">
      <w:pPr>
        <w:rPr>
          <w:rFonts w:cs="Myanmar Text"/>
          <w:lang w:val="pl-PL"/>
        </w:rPr>
      </w:pPr>
      <w:r w:rsidRPr="00DE5A9B">
        <w:rPr>
          <w:lang w:val="pl-PL"/>
        </w:rPr>
        <w:t xml:space="preserve"> </w:t>
      </w:r>
    </w:p>
    <w:p w14:paraId="4379CFD6" w14:textId="77777777" w:rsidR="006C67CA" w:rsidRPr="00DE5A9B" w:rsidRDefault="006C67CA">
      <w:pPr>
        <w:spacing w:after="200" w:line="276" w:lineRule="auto"/>
        <w:rPr>
          <w:b/>
          <w:noProof/>
          <w:lang w:val="pl-PL"/>
        </w:rPr>
      </w:pPr>
      <w:r w:rsidRPr="00DE5A9B">
        <w:rPr>
          <w:b/>
          <w:noProof/>
          <w:lang w:val="pl-PL"/>
        </w:rPr>
        <w:br w:type="page"/>
      </w:r>
    </w:p>
    <w:p w14:paraId="3327246D" w14:textId="77777777" w:rsidR="006C67CA" w:rsidRPr="00DE5A9B" w:rsidRDefault="006C67CA" w:rsidP="00C22594">
      <w:pPr>
        <w:keepNext/>
        <w:keepLines/>
        <w:pBdr>
          <w:top w:val="single" w:sz="4" w:space="1" w:color="auto"/>
          <w:left w:val="single" w:sz="4" w:space="4" w:color="auto"/>
          <w:bottom w:val="single" w:sz="4" w:space="1" w:color="auto"/>
          <w:right w:val="single" w:sz="4" w:space="4" w:color="auto"/>
        </w:pBdr>
        <w:tabs>
          <w:tab w:val="left" w:pos="567"/>
        </w:tabs>
        <w:spacing w:line="260" w:lineRule="atLeast"/>
        <w:ind w:left="567" w:hanging="567"/>
        <w:rPr>
          <w:b/>
          <w:bCs/>
          <w:caps/>
          <w:szCs w:val="28"/>
          <w:lang w:val="pl-PL"/>
        </w:rPr>
      </w:pPr>
      <w:r w:rsidRPr="00DE5A9B">
        <w:rPr>
          <w:b/>
          <w:bCs/>
          <w:caps/>
          <w:szCs w:val="28"/>
          <w:lang w:val="pl-PL"/>
        </w:rPr>
        <w:lastRenderedPageBreak/>
        <w:t>INFORMACJE ZAMIESZCZANE NA OPAKOWANIACH ZEWNĘTRZNYCH</w:t>
      </w:r>
    </w:p>
    <w:p w14:paraId="7FAD41B6" w14:textId="77777777" w:rsidR="006C67CA" w:rsidRPr="00DE5A9B" w:rsidRDefault="006C67CA" w:rsidP="00CA507B">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lang w:val="pl-PL"/>
        </w:rPr>
      </w:pPr>
      <w:r w:rsidRPr="000236A3">
        <w:rPr>
          <w:b/>
          <w:bCs/>
          <w:caps/>
          <w:szCs w:val="28"/>
          <w:lang w:val="pl-PL"/>
        </w:rPr>
        <w:t>zewnętrzne pudełko tekturowe</w:t>
      </w:r>
    </w:p>
    <w:p w14:paraId="34BED456" w14:textId="77777777" w:rsidR="006C67CA" w:rsidRPr="00DE5A9B" w:rsidRDefault="006C67CA"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pl-PL"/>
        </w:rPr>
      </w:pPr>
      <w:r w:rsidRPr="00DE5A9B">
        <w:rPr>
          <w:b/>
          <w:bCs/>
          <w:caps/>
          <w:szCs w:val="28"/>
          <w:lang w:val="pl-PL"/>
        </w:rPr>
        <w:t xml:space="preserve"> </w:t>
      </w:r>
    </w:p>
    <w:p w14:paraId="17E4AC67" w14:textId="77777777" w:rsidR="006C67CA" w:rsidRPr="00DE5A9B" w:rsidRDefault="006C67CA">
      <w:pPr>
        <w:spacing w:line="14" w:lineRule="exact"/>
        <w:rPr>
          <w:lang w:val="pl-PL"/>
        </w:rPr>
      </w:pPr>
    </w:p>
    <w:p w14:paraId="3AB6B7FF" w14:textId="77777777" w:rsidR="006C67CA" w:rsidRPr="00DE5A9B" w:rsidRDefault="006C67CA">
      <w:pPr>
        <w:rPr>
          <w:lang w:val="pl-PL"/>
        </w:rPr>
      </w:pPr>
    </w:p>
    <w:p w14:paraId="0EBD7D8B" w14:textId="77777777" w:rsidR="006C67CA" w:rsidRPr="00DE5A9B" w:rsidRDefault="006C67CA" w:rsidP="00AB242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1.</w:t>
      </w:r>
      <w:r w:rsidRPr="00DE5A9B">
        <w:rPr>
          <w:b/>
          <w:bCs/>
          <w:caps/>
          <w:szCs w:val="28"/>
          <w:lang w:val="pl-PL"/>
        </w:rPr>
        <w:tab/>
        <w:t>NAZWA PRODUKTU LECZNICZEGO</w:t>
      </w:r>
    </w:p>
    <w:p w14:paraId="1685F10D" w14:textId="77777777" w:rsidR="006C67CA" w:rsidRPr="00DE5A9B" w:rsidRDefault="006C67CA" w:rsidP="00AB2424">
      <w:pPr>
        <w:rPr>
          <w:lang w:val="pl-PL"/>
        </w:rPr>
      </w:pPr>
      <w:r w:rsidRPr="000236A3">
        <w:rPr>
          <w:lang w:val="pl-PL"/>
        </w:rPr>
        <w:t>Vyloy 300 mg proszek do sporządzania koncentratu roztworu do infuzji</w:t>
      </w:r>
    </w:p>
    <w:p w14:paraId="2B7D3200" w14:textId="77777777" w:rsidR="006C67CA" w:rsidRPr="00DE5A9B" w:rsidRDefault="006C67CA" w:rsidP="00AB2424">
      <w:pPr>
        <w:rPr>
          <w:lang w:val="pl-PL"/>
        </w:rPr>
      </w:pPr>
      <w:r w:rsidRPr="000236A3">
        <w:rPr>
          <w:lang w:val="pl-PL"/>
        </w:rPr>
        <w:t>zolbetuksymab</w:t>
      </w:r>
    </w:p>
    <w:p w14:paraId="7CF3FF44" w14:textId="77777777" w:rsidR="006C67CA" w:rsidRPr="00DE5A9B" w:rsidRDefault="006C67CA" w:rsidP="00AB242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2.</w:t>
      </w:r>
      <w:r w:rsidRPr="00DE5A9B">
        <w:rPr>
          <w:b/>
          <w:bCs/>
          <w:caps/>
          <w:szCs w:val="28"/>
          <w:lang w:val="pl-PL"/>
        </w:rPr>
        <w:tab/>
      </w:r>
      <w:r w:rsidRPr="000236A3">
        <w:rPr>
          <w:b/>
          <w:bCs/>
          <w:caps/>
          <w:szCs w:val="28"/>
          <w:lang w:val="pl-PL"/>
        </w:rPr>
        <w:t>ZAWARTOŚĆ SUBSTANCJI CZYNNEJ</w:t>
      </w:r>
    </w:p>
    <w:p w14:paraId="3794C8AB" w14:textId="77777777" w:rsidR="006C67CA" w:rsidRPr="000236A3" w:rsidRDefault="006C67CA" w:rsidP="00AB2424">
      <w:pPr>
        <w:rPr>
          <w:rFonts w:cs="Myanmar Text"/>
          <w:lang w:val="pl-PL"/>
        </w:rPr>
      </w:pPr>
      <w:r w:rsidRPr="000236A3">
        <w:rPr>
          <w:rFonts w:cs="Myanmar Text"/>
          <w:lang w:val="pl-PL"/>
        </w:rPr>
        <w:t>Każda fiolka proszku zawiera 300 mg zolbetuksymabu.</w:t>
      </w:r>
    </w:p>
    <w:p w14:paraId="61E3106D" w14:textId="77777777" w:rsidR="006C67CA" w:rsidRPr="000236A3" w:rsidRDefault="006C67CA" w:rsidP="00AB2424">
      <w:pPr>
        <w:rPr>
          <w:lang w:val="pl-PL"/>
        </w:rPr>
      </w:pPr>
      <w:r w:rsidRPr="000236A3">
        <w:rPr>
          <w:rFonts w:cs="Myanmar Text"/>
          <w:lang w:val="pl-PL"/>
        </w:rPr>
        <w:t>Po rekonstytucji każdy ml roztworu zawiera 20 mg zolbetuksymabu</w:t>
      </w:r>
      <w:r w:rsidRPr="000236A3">
        <w:rPr>
          <w:rFonts w:eastAsia="MS Mincho" w:cs="Myanmar Text" w:hint="eastAsia"/>
          <w:lang w:val="pl-PL" w:eastAsia="ja-JP"/>
        </w:rPr>
        <w:t>.</w:t>
      </w:r>
    </w:p>
    <w:p w14:paraId="5EFA0A4D" w14:textId="77777777" w:rsidR="006C67CA" w:rsidRPr="00DE5A9B" w:rsidRDefault="006C67CA" w:rsidP="00B5535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3.</w:t>
      </w:r>
      <w:r w:rsidRPr="00DE5A9B">
        <w:rPr>
          <w:b/>
          <w:bCs/>
          <w:caps/>
          <w:szCs w:val="28"/>
          <w:lang w:val="pl-PL"/>
        </w:rPr>
        <w:tab/>
      </w:r>
      <w:r w:rsidRPr="000236A3">
        <w:rPr>
          <w:b/>
          <w:bCs/>
          <w:caps/>
          <w:szCs w:val="28"/>
          <w:lang w:val="pl-PL"/>
        </w:rPr>
        <w:t>WYKAZ SUBSTANCJI POMOCNICZYCH</w:t>
      </w:r>
    </w:p>
    <w:p w14:paraId="396A0A9C" w14:textId="77777777" w:rsidR="006C67CA" w:rsidRPr="000236A3" w:rsidRDefault="006C67CA" w:rsidP="00B55352">
      <w:pPr>
        <w:rPr>
          <w:lang w:val="pl-PL"/>
        </w:rPr>
      </w:pPr>
      <w:r w:rsidRPr="000236A3">
        <w:rPr>
          <w:lang w:val="pl-PL"/>
        </w:rPr>
        <w:t>Zawiera argininę, kwas fosforowy (E 338), sacharozę i polisorbat 80 (E 433).</w:t>
      </w:r>
    </w:p>
    <w:p w14:paraId="3425C5F5" w14:textId="77777777" w:rsidR="006C67CA" w:rsidRPr="000236A3" w:rsidRDefault="006C67CA" w:rsidP="00B55352">
      <w:pPr>
        <w:rPr>
          <w:lang w:val="pl-PL"/>
        </w:rPr>
      </w:pPr>
    </w:p>
    <w:p w14:paraId="28282631" w14:textId="77777777" w:rsidR="006C67CA" w:rsidRPr="00DE5A9B" w:rsidRDefault="006C67CA" w:rsidP="00B55352">
      <w:pPr>
        <w:rPr>
          <w:lang w:val="pl-PL"/>
        </w:rPr>
      </w:pPr>
      <w:r w:rsidRPr="000236A3">
        <w:rPr>
          <w:highlight w:val="lightGray"/>
          <w:lang w:val="pl-PL"/>
        </w:rPr>
        <w:t>Więcej informacji, patrz ulotka</w:t>
      </w:r>
      <w:r w:rsidRPr="000236A3">
        <w:rPr>
          <w:highlight w:val="lightGray"/>
          <w:lang w:val="es-ES"/>
        </w:rPr>
        <w:t>.</w:t>
      </w:r>
    </w:p>
    <w:p w14:paraId="274DE5A4" w14:textId="77777777" w:rsidR="006C67CA" w:rsidRPr="00DE5A9B" w:rsidRDefault="006C67CA" w:rsidP="00B5535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4.</w:t>
      </w:r>
      <w:r w:rsidRPr="00DE5A9B">
        <w:rPr>
          <w:b/>
          <w:bCs/>
          <w:caps/>
          <w:szCs w:val="28"/>
          <w:lang w:val="pl-PL"/>
        </w:rPr>
        <w:tab/>
        <w:t>POSTAĆ FARMACEUTYCZNA I ZAWARTOŚĆ OPAKOWANIA</w:t>
      </w:r>
    </w:p>
    <w:p w14:paraId="726F9520" w14:textId="77777777" w:rsidR="006C67CA" w:rsidRPr="000236A3" w:rsidRDefault="006C67CA" w:rsidP="00B55352">
      <w:pPr>
        <w:rPr>
          <w:lang w:val="pl-PL"/>
        </w:rPr>
      </w:pPr>
      <w:r w:rsidRPr="000236A3">
        <w:rPr>
          <w:highlight w:val="lightGray"/>
          <w:lang w:val="pl-PL"/>
        </w:rPr>
        <w:t>Proszek do sporządzania koncentratu roztworu do infuzji</w:t>
      </w:r>
    </w:p>
    <w:p w14:paraId="3DB8D094" w14:textId="77777777" w:rsidR="006C67CA" w:rsidRPr="000236A3" w:rsidRDefault="006C67CA" w:rsidP="00B55352">
      <w:pPr>
        <w:rPr>
          <w:lang w:val="pl-PL"/>
        </w:rPr>
      </w:pPr>
    </w:p>
    <w:p w14:paraId="7626A397" w14:textId="77777777" w:rsidR="006C67CA" w:rsidRPr="000236A3" w:rsidRDefault="006C67CA" w:rsidP="00B55352">
      <w:pPr>
        <w:rPr>
          <w:lang w:val="pl-PL"/>
        </w:rPr>
      </w:pPr>
      <w:r w:rsidRPr="000236A3">
        <w:rPr>
          <w:lang w:val="pl-PL"/>
        </w:rPr>
        <w:t>1 fiolka</w:t>
      </w:r>
    </w:p>
    <w:p w14:paraId="435ED24A" w14:textId="77777777" w:rsidR="006C67CA" w:rsidRPr="00DA42A2" w:rsidRDefault="006C67CA" w:rsidP="00B5535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A42A2">
        <w:rPr>
          <w:b/>
          <w:bCs/>
          <w:caps/>
          <w:szCs w:val="28"/>
          <w:lang w:val="pl-PL"/>
        </w:rPr>
        <w:t>5.</w:t>
      </w:r>
      <w:r w:rsidRPr="00DA42A2">
        <w:rPr>
          <w:b/>
          <w:bCs/>
          <w:caps/>
          <w:szCs w:val="28"/>
          <w:lang w:val="pl-PL"/>
        </w:rPr>
        <w:tab/>
      </w:r>
      <w:r w:rsidRPr="000236A3">
        <w:rPr>
          <w:b/>
          <w:bCs/>
          <w:caps/>
          <w:szCs w:val="28"/>
          <w:lang w:val="pl-PL"/>
        </w:rPr>
        <w:t>SPOSÓB I DROGA PODANIA</w:t>
      </w:r>
    </w:p>
    <w:p w14:paraId="27B6333B" w14:textId="77777777" w:rsidR="006C67CA" w:rsidRPr="00DA42A2" w:rsidRDefault="006C67CA" w:rsidP="00B55352">
      <w:pPr>
        <w:rPr>
          <w:lang w:val="pl-PL"/>
        </w:rPr>
      </w:pPr>
      <w:r w:rsidRPr="000236A3">
        <w:rPr>
          <w:lang w:val="pl-PL"/>
        </w:rPr>
        <w:t>Należy zapoznać się z treścią ulotki przed zastosowaniem leku</w:t>
      </w:r>
      <w:r w:rsidRPr="000236A3">
        <w:rPr>
          <w:rFonts w:eastAsia="MS Mincho" w:hint="eastAsia"/>
          <w:lang w:val="pl-PL" w:eastAsia="ja-JP"/>
        </w:rPr>
        <w:t>.</w:t>
      </w:r>
    </w:p>
    <w:p w14:paraId="13D829D1" w14:textId="77777777" w:rsidR="006C67CA" w:rsidRPr="000236A3" w:rsidRDefault="006C67CA" w:rsidP="00B55352">
      <w:pPr>
        <w:rPr>
          <w:rFonts w:cs="Myanmar Text"/>
          <w:lang w:val="pl-PL"/>
        </w:rPr>
      </w:pPr>
      <w:r w:rsidRPr="000236A3">
        <w:rPr>
          <w:rFonts w:cs="Myanmar Text"/>
          <w:lang w:val="pl-PL"/>
        </w:rPr>
        <w:t>Do podania dożylnego po rekonstytucji i rozcieńczeniu.</w:t>
      </w:r>
    </w:p>
    <w:p w14:paraId="66C8E00F" w14:textId="77777777" w:rsidR="006C67CA" w:rsidRPr="000236A3" w:rsidRDefault="006C67CA" w:rsidP="00B55352">
      <w:pPr>
        <w:rPr>
          <w:rFonts w:cs="Myanmar Text"/>
          <w:lang w:val="pl-PL"/>
        </w:rPr>
      </w:pPr>
      <w:r w:rsidRPr="000236A3">
        <w:rPr>
          <w:rFonts w:cs="Myanmar Text"/>
          <w:lang w:val="pl-PL"/>
        </w:rPr>
        <w:t>Nie potrząsać.</w:t>
      </w:r>
    </w:p>
    <w:p w14:paraId="434894F0" w14:textId="77777777" w:rsidR="006C67CA" w:rsidRPr="000236A3" w:rsidRDefault="006C67CA" w:rsidP="00B55352">
      <w:pPr>
        <w:rPr>
          <w:lang w:val="pl-PL"/>
        </w:rPr>
      </w:pPr>
      <w:r w:rsidRPr="000236A3">
        <w:rPr>
          <w:rFonts w:cs="Myanmar Text"/>
          <w:lang w:val="pl-PL"/>
        </w:rPr>
        <w:t>Wyłącznie do jednorazowego użytku</w:t>
      </w:r>
      <w:r w:rsidRPr="000236A3">
        <w:rPr>
          <w:rFonts w:eastAsia="MS Mincho" w:cs="Myanmar Text" w:hint="eastAsia"/>
          <w:lang w:val="pl-PL" w:eastAsia="ja-JP"/>
        </w:rPr>
        <w:t>.</w:t>
      </w:r>
    </w:p>
    <w:p w14:paraId="52868DD5" w14:textId="77777777" w:rsidR="006C67CA" w:rsidRPr="00DA42A2" w:rsidRDefault="006C67CA" w:rsidP="00B5535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A42A2">
        <w:rPr>
          <w:b/>
          <w:bCs/>
          <w:caps/>
          <w:szCs w:val="28"/>
          <w:lang w:val="pl-PL"/>
        </w:rPr>
        <w:t>6.</w:t>
      </w:r>
      <w:r w:rsidRPr="00DA42A2">
        <w:rPr>
          <w:b/>
          <w:bCs/>
          <w:caps/>
          <w:szCs w:val="28"/>
          <w:lang w:val="pl-PL"/>
        </w:rPr>
        <w:tab/>
      </w:r>
      <w:r w:rsidRPr="000236A3">
        <w:rPr>
          <w:b/>
          <w:bCs/>
          <w:caps/>
          <w:szCs w:val="28"/>
          <w:lang w:val="pl-PL"/>
        </w:rPr>
        <w:t>OSTRZEŻENIE DOTYCZĄCE PRZECHOWYWANIA PRODUKTU LECZNICZEGO W MIEJSCU NIEWIDOCZNYM I NIEDOSTĘPNYM DLA DZIECI</w:t>
      </w:r>
    </w:p>
    <w:p w14:paraId="0EFC0BA2" w14:textId="77777777" w:rsidR="006C67CA" w:rsidRPr="00DA42A2" w:rsidRDefault="006C67CA" w:rsidP="00B55352">
      <w:pPr>
        <w:rPr>
          <w:lang w:val="pl-PL"/>
        </w:rPr>
      </w:pPr>
      <w:r w:rsidRPr="000236A3">
        <w:rPr>
          <w:lang w:val="pl-PL"/>
        </w:rPr>
        <w:t>Lek przechowywać w miejscu niewidocznym i niedostępnym dla dzieci</w:t>
      </w:r>
      <w:r w:rsidRPr="000236A3">
        <w:rPr>
          <w:rFonts w:eastAsia="MS Mincho" w:hint="eastAsia"/>
          <w:lang w:val="pl-PL" w:eastAsia="ja-JP"/>
        </w:rPr>
        <w:t>.</w:t>
      </w:r>
    </w:p>
    <w:p w14:paraId="765704DD" w14:textId="77777777" w:rsidR="006C67CA" w:rsidRPr="00DE5A9B" w:rsidRDefault="006C67CA" w:rsidP="00B5535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7.</w:t>
      </w:r>
      <w:r w:rsidRPr="00DE5A9B">
        <w:rPr>
          <w:b/>
          <w:bCs/>
          <w:caps/>
          <w:szCs w:val="28"/>
          <w:lang w:val="pl-PL"/>
        </w:rPr>
        <w:tab/>
      </w:r>
      <w:r w:rsidRPr="000236A3">
        <w:rPr>
          <w:b/>
          <w:bCs/>
          <w:caps/>
          <w:szCs w:val="28"/>
          <w:lang w:val="pl-PL"/>
        </w:rPr>
        <w:t>INNE OSTRZEŻENIA SPECJALNE, JEŚLI KONIECZNE</w:t>
      </w:r>
    </w:p>
    <w:p w14:paraId="03628946" w14:textId="77777777" w:rsidR="006C67CA" w:rsidRPr="00DE5A9B" w:rsidRDefault="006C67CA" w:rsidP="00B55352">
      <w:pPr>
        <w:rPr>
          <w:lang w:val="pl-PL"/>
        </w:rPr>
      </w:pPr>
      <w:r w:rsidRPr="00DE5A9B">
        <w:rPr>
          <w:rFonts w:eastAsia="MS Mincho" w:hint="eastAsia"/>
          <w:lang w:val="pl-PL" w:eastAsia="ja-JP"/>
        </w:rPr>
        <w:t xml:space="preserve">  </w:t>
      </w:r>
    </w:p>
    <w:p w14:paraId="763906FC" w14:textId="77777777" w:rsidR="006C67CA" w:rsidRPr="00DE5A9B" w:rsidRDefault="006C67CA" w:rsidP="00B5535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8.</w:t>
      </w:r>
      <w:r w:rsidRPr="00DE5A9B">
        <w:rPr>
          <w:b/>
          <w:bCs/>
          <w:caps/>
          <w:szCs w:val="28"/>
          <w:lang w:val="pl-PL"/>
        </w:rPr>
        <w:tab/>
        <w:t>TERMIN WAŻNOŚCI</w:t>
      </w:r>
    </w:p>
    <w:p w14:paraId="04CDF979" w14:textId="77777777" w:rsidR="006C67CA" w:rsidRPr="00DE5A9B" w:rsidRDefault="006C67CA" w:rsidP="0057435E">
      <w:pPr>
        <w:rPr>
          <w:lang w:val="pl-PL"/>
        </w:rPr>
      </w:pPr>
      <w:r w:rsidRPr="000236A3">
        <w:rPr>
          <w:lang w:val="pl-PL"/>
        </w:rPr>
        <w:t>Termin ważności (EXP)</w:t>
      </w:r>
    </w:p>
    <w:p w14:paraId="6CE83740" w14:textId="77777777" w:rsidR="006C67CA" w:rsidRPr="00DE5A9B" w:rsidRDefault="006C67CA" w:rsidP="0057435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lastRenderedPageBreak/>
        <w:t>9.</w:t>
      </w:r>
      <w:r w:rsidRPr="00DE5A9B">
        <w:rPr>
          <w:b/>
          <w:bCs/>
          <w:caps/>
          <w:szCs w:val="28"/>
          <w:lang w:val="pl-PL"/>
        </w:rPr>
        <w:tab/>
        <w:t>WARUNKI PRZECHOWYWANIA</w:t>
      </w:r>
    </w:p>
    <w:p w14:paraId="239C771B" w14:textId="77777777" w:rsidR="006C67CA" w:rsidRPr="000236A3" w:rsidRDefault="006C67CA" w:rsidP="0057435E">
      <w:pPr>
        <w:rPr>
          <w:rFonts w:cs="Myanmar Text"/>
          <w:lang w:val="pl-PL"/>
        </w:rPr>
      </w:pPr>
      <w:r w:rsidRPr="000236A3">
        <w:rPr>
          <w:rFonts w:cs="Myanmar Text"/>
          <w:lang w:val="pl-PL"/>
        </w:rPr>
        <w:t>Przechowywać w lodówce.</w:t>
      </w:r>
    </w:p>
    <w:p w14:paraId="44920D2B" w14:textId="77777777" w:rsidR="006C67CA" w:rsidRPr="000236A3" w:rsidRDefault="006C67CA" w:rsidP="0057435E">
      <w:pPr>
        <w:rPr>
          <w:rFonts w:cs="Myanmar Text"/>
          <w:lang w:val="pl-PL"/>
        </w:rPr>
      </w:pPr>
      <w:r w:rsidRPr="000236A3">
        <w:rPr>
          <w:rFonts w:cs="Myanmar Text"/>
          <w:lang w:val="pl-PL"/>
        </w:rPr>
        <w:t>Nie zamrażać.</w:t>
      </w:r>
    </w:p>
    <w:p w14:paraId="320FF39A" w14:textId="77777777" w:rsidR="006C67CA" w:rsidRPr="000236A3" w:rsidRDefault="006C67CA" w:rsidP="0057435E">
      <w:pPr>
        <w:rPr>
          <w:lang w:val="pl-PL"/>
        </w:rPr>
      </w:pPr>
      <w:r w:rsidRPr="000236A3">
        <w:rPr>
          <w:rFonts w:cs="Myanmar Text"/>
          <w:lang w:val="pl-PL"/>
        </w:rPr>
        <w:t>Przechowywać w oryginalnym opakowaniu w celu ochrony przed światłem</w:t>
      </w:r>
      <w:r w:rsidRPr="000236A3">
        <w:rPr>
          <w:rFonts w:eastAsia="MS Mincho" w:cs="Myanmar Text" w:hint="eastAsia"/>
          <w:lang w:val="pl-PL" w:eastAsia="ja-JP"/>
        </w:rPr>
        <w:t>.</w:t>
      </w:r>
    </w:p>
    <w:p w14:paraId="290131A4" w14:textId="77777777" w:rsidR="006C67CA" w:rsidRPr="00DA42A2" w:rsidRDefault="006C67CA" w:rsidP="0057435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A42A2">
        <w:rPr>
          <w:b/>
          <w:bCs/>
          <w:caps/>
          <w:szCs w:val="28"/>
          <w:lang w:val="pl-PL"/>
        </w:rPr>
        <w:t>10.</w:t>
      </w:r>
      <w:r w:rsidRPr="00DA42A2">
        <w:rPr>
          <w:b/>
          <w:bCs/>
          <w:caps/>
          <w:szCs w:val="28"/>
          <w:lang w:val="pl-PL"/>
        </w:rPr>
        <w:tab/>
      </w:r>
      <w:r w:rsidRPr="000236A3">
        <w:rPr>
          <w:b/>
          <w:bCs/>
          <w:caps/>
          <w:szCs w:val="28"/>
          <w:lang w:val="pl-PL"/>
        </w:rPr>
        <w:t>SPECJALNE ŚRODKI OSTROŻNOŚCI DOTYCZĄCE USUWANIA NIEZUŻYTEGO PRODUKTU LECZNICZEGO LUB POCHODZĄCYCH Z NIEGO ODPADÓW, JEŚLI WŁAŚCIWE</w:t>
      </w:r>
    </w:p>
    <w:p w14:paraId="2DDA1A20" w14:textId="77777777" w:rsidR="006C67CA" w:rsidRPr="00DA42A2" w:rsidRDefault="006C67CA" w:rsidP="0057435E">
      <w:pPr>
        <w:rPr>
          <w:lang w:val="pl-PL"/>
        </w:rPr>
      </w:pPr>
      <w:bookmarkStart w:id="199" w:name="_i4i4INjhLodDo96in4uqgfcXx"/>
      <w:bookmarkEnd w:id="199"/>
      <w:r w:rsidRPr="00DA42A2">
        <w:rPr>
          <w:rFonts w:eastAsia="MS Mincho" w:hint="eastAsia"/>
          <w:lang w:val="pl-PL" w:eastAsia="ja-JP"/>
        </w:rPr>
        <w:t xml:space="preserve">  </w:t>
      </w:r>
    </w:p>
    <w:p w14:paraId="23290449" w14:textId="77777777" w:rsidR="006C67CA" w:rsidRPr="00DE5A9B" w:rsidRDefault="006C67CA" w:rsidP="0057435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11.</w:t>
      </w:r>
      <w:r w:rsidRPr="00DE5A9B">
        <w:rPr>
          <w:b/>
          <w:bCs/>
          <w:caps/>
          <w:szCs w:val="28"/>
          <w:lang w:val="pl-PL"/>
        </w:rPr>
        <w:tab/>
      </w:r>
      <w:r w:rsidRPr="000236A3">
        <w:rPr>
          <w:b/>
          <w:bCs/>
          <w:caps/>
          <w:szCs w:val="28"/>
          <w:lang w:val="pl-PL"/>
        </w:rPr>
        <w:t>NAZWA I ADRES PODMIOTU ODPOWIEDZIALNEGO</w:t>
      </w:r>
    </w:p>
    <w:p w14:paraId="77962302" w14:textId="77777777" w:rsidR="006C67CA" w:rsidRPr="000236A3" w:rsidRDefault="006C67CA" w:rsidP="0057435E">
      <w:pPr>
        <w:rPr>
          <w:rFonts w:cs="Myanmar Text"/>
          <w:lang w:val="pl-PL"/>
        </w:rPr>
      </w:pPr>
      <w:r w:rsidRPr="000236A3">
        <w:rPr>
          <w:rFonts w:cs="Myanmar Text"/>
          <w:lang w:val="pl-PL"/>
        </w:rPr>
        <w:t>Astellas Pharma Europe B.V.</w:t>
      </w:r>
    </w:p>
    <w:p w14:paraId="55C9F04C" w14:textId="77777777" w:rsidR="006C67CA" w:rsidRPr="000236A3" w:rsidRDefault="006C67CA" w:rsidP="0057435E">
      <w:pPr>
        <w:rPr>
          <w:rFonts w:cs="Myanmar Text"/>
          <w:lang w:val="pl-PL"/>
        </w:rPr>
      </w:pPr>
      <w:r w:rsidRPr="000236A3">
        <w:rPr>
          <w:rFonts w:cs="Myanmar Text"/>
          <w:lang w:val="pl-PL"/>
        </w:rPr>
        <w:t>Sylviusweg 62</w:t>
      </w:r>
    </w:p>
    <w:p w14:paraId="3F147517" w14:textId="77777777" w:rsidR="006C67CA" w:rsidRPr="000236A3" w:rsidRDefault="006C67CA" w:rsidP="0057435E">
      <w:pPr>
        <w:rPr>
          <w:rFonts w:cs="Myanmar Text"/>
          <w:lang w:val="pl-PL"/>
        </w:rPr>
      </w:pPr>
      <w:r w:rsidRPr="000236A3">
        <w:rPr>
          <w:rFonts w:cs="Myanmar Text"/>
          <w:lang w:val="pl-PL"/>
        </w:rPr>
        <w:t>2333 BE Leiden</w:t>
      </w:r>
    </w:p>
    <w:p w14:paraId="0EDCD943" w14:textId="77777777" w:rsidR="006C67CA" w:rsidRPr="00DE5A9B" w:rsidRDefault="006C67CA" w:rsidP="0057435E">
      <w:pPr>
        <w:rPr>
          <w:lang w:val="pl-PL"/>
        </w:rPr>
      </w:pPr>
      <w:r w:rsidRPr="000236A3">
        <w:rPr>
          <w:rFonts w:cs="Myanmar Text"/>
          <w:lang w:val="pl-PL"/>
        </w:rPr>
        <w:t>Holandia</w:t>
      </w:r>
    </w:p>
    <w:p w14:paraId="49879404" w14:textId="77777777" w:rsidR="006C67CA" w:rsidRPr="00DE5A9B" w:rsidRDefault="006C67CA" w:rsidP="0057435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12.</w:t>
      </w:r>
      <w:r w:rsidRPr="00DE5A9B">
        <w:rPr>
          <w:b/>
          <w:bCs/>
          <w:caps/>
          <w:szCs w:val="28"/>
          <w:lang w:val="pl-PL"/>
        </w:rPr>
        <w:tab/>
        <w:t>NUMERY POZWOLEŃ NA DOPUSZCZENIE DO OBROTU</w:t>
      </w:r>
    </w:p>
    <w:p w14:paraId="71462B87" w14:textId="77777777" w:rsidR="006C67CA" w:rsidRPr="00285AA3" w:rsidRDefault="006C67CA" w:rsidP="0057435E">
      <w:pPr>
        <w:rPr>
          <w:lang w:val="nb-NO"/>
        </w:rPr>
      </w:pPr>
      <w:r w:rsidRPr="000236A3">
        <w:rPr>
          <w:lang w:val="nb-NO"/>
        </w:rPr>
        <w:t>EU/1/24/1856/003</w:t>
      </w:r>
    </w:p>
    <w:p w14:paraId="2C00BE39" w14:textId="77777777" w:rsidR="006C67CA" w:rsidRPr="0097739D" w:rsidRDefault="006C67CA" w:rsidP="0057435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sv-SE"/>
        </w:rPr>
      </w:pPr>
      <w:r w:rsidRPr="0097739D">
        <w:rPr>
          <w:b/>
          <w:bCs/>
          <w:caps/>
          <w:szCs w:val="28"/>
          <w:lang w:val="sv-SE"/>
        </w:rPr>
        <w:t>13.</w:t>
      </w:r>
      <w:r w:rsidRPr="0097739D">
        <w:rPr>
          <w:b/>
          <w:bCs/>
          <w:caps/>
          <w:szCs w:val="28"/>
          <w:lang w:val="sv-SE"/>
        </w:rPr>
        <w:tab/>
      </w:r>
      <w:r w:rsidRPr="000236A3">
        <w:rPr>
          <w:b/>
          <w:bCs/>
          <w:caps/>
          <w:szCs w:val="28"/>
          <w:lang w:val="nb-NO"/>
        </w:rPr>
        <w:t>NUMER SERII</w:t>
      </w:r>
    </w:p>
    <w:p w14:paraId="338E6501" w14:textId="77777777" w:rsidR="006C67CA" w:rsidRPr="0097739D" w:rsidRDefault="006C67CA" w:rsidP="0057435E">
      <w:pPr>
        <w:rPr>
          <w:lang w:val="sv-SE"/>
        </w:rPr>
      </w:pPr>
      <w:r w:rsidRPr="000236A3">
        <w:rPr>
          <w:lang w:val="nb-NO"/>
        </w:rPr>
        <w:t>Nr serii (Lot)</w:t>
      </w:r>
    </w:p>
    <w:p w14:paraId="78C59819" w14:textId="77777777" w:rsidR="006C67CA" w:rsidRPr="00DE5A9B" w:rsidRDefault="006C67CA" w:rsidP="0057435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14.</w:t>
      </w:r>
      <w:r w:rsidRPr="00DE5A9B">
        <w:rPr>
          <w:b/>
          <w:bCs/>
          <w:caps/>
          <w:szCs w:val="28"/>
          <w:lang w:val="pl-PL"/>
        </w:rPr>
        <w:tab/>
      </w:r>
      <w:r w:rsidRPr="000236A3">
        <w:rPr>
          <w:b/>
          <w:bCs/>
          <w:caps/>
          <w:szCs w:val="28"/>
          <w:lang w:val="nb-NO"/>
        </w:rPr>
        <w:t>OGÓLNA KATEGORIA DOSTĘPNOŚCI</w:t>
      </w:r>
    </w:p>
    <w:p w14:paraId="4F68F4E3" w14:textId="77777777" w:rsidR="006C67CA" w:rsidRPr="00DE5A9B" w:rsidRDefault="006C67CA" w:rsidP="0057435E">
      <w:pPr>
        <w:rPr>
          <w:lang w:val="pl-PL"/>
        </w:rPr>
      </w:pPr>
      <w:r w:rsidRPr="00DE5A9B">
        <w:rPr>
          <w:rFonts w:eastAsia="MS Mincho" w:hint="eastAsia"/>
          <w:lang w:val="pl-PL" w:eastAsia="ja-JP"/>
        </w:rPr>
        <w:t xml:space="preserve">  </w:t>
      </w:r>
    </w:p>
    <w:p w14:paraId="08878169" w14:textId="77777777" w:rsidR="006C67CA" w:rsidRPr="00DE5A9B" w:rsidRDefault="006C67CA" w:rsidP="0057435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15.</w:t>
      </w:r>
      <w:r w:rsidRPr="00DE5A9B">
        <w:rPr>
          <w:b/>
          <w:bCs/>
          <w:caps/>
          <w:szCs w:val="28"/>
          <w:lang w:val="pl-PL"/>
        </w:rPr>
        <w:tab/>
      </w:r>
      <w:r w:rsidRPr="000236A3">
        <w:rPr>
          <w:b/>
          <w:bCs/>
          <w:caps/>
          <w:szCs w:val="28"/>
          <w:lang w:val="nb-NO"/>
        </w:rPr>
        <w:t>INSTRUKCJA UŻYCIA</w:t>
      </w:r>
    </w:p>
    <w:p w14:paraId="517C3D8F" w14:textId="77777777" w:rsidR="006C67CA" w:rsidRPr="00DE5A9B" w:rsidRDefault="006C67CA" w:rsidP="0057435E">
      <w:pPr>
        <w:rPr>
          <w:lang w:val="pl-PL"/>
        </w:rPr>
      </w:pPr>
      <w:bookmarkStart w:id="200" w:name="_i4i29DAa5rJRuClAuYGlEd1BA"/>
      <w:bookmarkEnd w:id="200"/>
      <w:r w:rsidRPr="00DE5A9B">
        <w:rPr>
          <w:rFonts w:eastAsia="MS Mincho" w:hint="eastAsia"/>
          <w:lang w:val="pl-PL" w:eastAsia="ja-JP"/>
        </w:rPr>
        <w:t xml:space="preserve">  </w:t>
      </w:r>
    </w:p>
    <w:p w14:paraId="26527B6E" w14:textId="77777777" w:rsidR="006C67CA" w:rsidRPr="00DE5A9B" w:rsidRDefault="006C67CA" w:rsidP="00CC453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16.</w:t>
      </w:r>
      <w:r w:rsidRPr="00DE5A9B">
        <w:rPr>
          <w:b/>
          <w:bCs/>
          <w:caps/>
          <w:szCs w:val="28"/>
          <w:lang w:val="pl-PL"/>
        </w:rPr>
        <w:tab/>
      </w:r>
      <w:r w:rsidRPr="000236A3">
        <w:rPr>
          <w:b/>
          <w:bCs/>
          <w:caps/>
          <w:szCs w:val="28"/>
          <w:lang w:val="nb-NO"/>
        </w:rPr>
        <w:t>INFORMACJA PODANA SYSTEMEM BRAILLE’A</w:t>
      </w:r>
    </w:p>
    <w:p w14:paraId="4555F4B1" w14:textId="77777777" w:rsidR="006C67CA" w:rsidRPr="00DE5A9B" w:rsidRDefault="006C67CA" w:rsidP="00CC4535">
      <w:pPr>
        <w:rPr>
          <w:lang w:val="pl-PL"/>
        </w:rPr>
      </w:pPr>
      <w:r w:rsidRPr="000236A3">
        <w:rPr>
          <w:highlight w:val="lightGray"/>
          <w:lang w:val="pl-PL"/>
        </w:rPr>
        <w:t>Zaakceptowano uzasadnienie braku informacji systemem Braille’a</w:t>
      </w:r>
      <w:r w:rsidRPr="00DE5A9B">
        <w:rPr>
          <w:highlight w:val="lightGray"/>
          <w:lang w:val="pl-PL"/>
        </w:rPr>
        <w:t>.</w:t>
      </w:r>
    </w:p>
    <w:p w14:paraId="0D98F9F4" w14:textId="77777777" w:rsidR="006C67CA" w:rsidRPr="00DE5A9B" w:rsidRDefault="006C67CA" w:rsidP="00CC453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17.</w:t>
      </w:r>
      <w:r w:rsidRPr="00DE5A9B">
        <w:rPr>
          <w:b/>
          <w:bCs/>
          <w:caps/>
          <w:szCs w:val="28"/>
          <w:lang w:val="pl-PL"/>
        </w:rPr>
        <w:tab/>
      </w:r>
      <w:r w:rsidRPr="000236A3">
        <w:rPr>
          <w:b/>
          <w:bCs/>
          <w:caps/>
          <w:szCs w:val="28"/>
          <w:lang w:val="nb-NO"/>
        </w:rPr>
        <w:t>NIEPOWTARZALNY IDENTYFIKATOR – KOD 2D</w:t>
      </w:r>
    </w:p>
    <w:p w14:paraId="40B9BC57" w14:textId="77777777" w:rsidR="006C67CA" w:rsidRPr="00DE5A9B" w:rsidRDefault="006C67CA" w:rsidP="00CC4535">
      <w:pPr>
        <w:rPr>
          <w:lang w:val="pl-PL"/>
        </w:rPr>
      </w:pPr>
      <w:r w:rsidRPr="00DE5A9B">
        <w:rPr>
          <w:highlight w:val="lightGray"/>
          <w:lang w:val="pl-PL"/>
        </w:rPr>
        <w:t>Obejmuje kod 2D będący nośnikiem niepowtarzalnego identyfikatora.</w:t>
      </w:r>
    </w:p>
    <w:p w14:paraId="307B2003" w14:textId="77777777" w:rsidR="006C67CA" w:rsidRPr="00DE5A9B" w:rsidRDefault="006C67CA" w:rsidP="00CC453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18.</w:t>
      </w:r>
      <w:r w:rsidRPr="00DE5A9B">
        <w:rPr>
          <w:b/>
          <w:bCs/>
          <w:caps/>
          <w:szCs w:val="28"/>
          <w:lang w:val="pl-PL"/>
        </w:rPr>
        <w:tab/>
        <w:t>NIEPOWTARZALNY IDENTYFIKATOR – DANE CZYTELNE DLA CZŁOWIEKA</w:t>
      </w:r>
    </w:p>
    <w:p w14:paraId="7E87D4B9" w14:textId="77777777" w:rsidR="006C67CA" w:rsidRPr="00DE5A9B" w:rsidRDefault="006C67CA" w:rsidP="00CC4535">
      <w:pPr>
        <w:rPr>
          <w:rFonts w:cs="Myanmar Text"/>
          <w:color w:val="00B050"/>
          <w:lang w:val="pl-PL"/>
        </w:rPr>
      </w:pPr>
      <w:r w:rsidRPr="00DE5A9B">
        <w:rPr>
          <w:rFonts w:cs="Myanmar Text"/>
          <w:lang w:val="pl-PL"/>
        </w:rPr>
        <w:t>PC</w:t>
      </w:r>
    </w:p>
    <w:p w14:paraId="3BF8C1E8" w14:textId="77777777" w:rsidR="006C67CA" w:rsidRPr="00DE5A9B" w:rsidRDefault="006C67CA" w:rsidP="00CC4535">
      <w:pPr>
        <w:rPr>
          <w:rFonts w:cs="Myanmar Text"/>
          <w:color w:val="00B050"/>
          <w:lang w:val="pl-PL"/>
        </w:rPr>
      </w:pPr>
      <w:r w:rsidRPr="00DE5A9B">
        <w:rPr>
          <w:rFonts w:cs="Myanmar Text"/>
          <w:lang w:val="pl-PL"/>
        </w:rPr>
        <w:t xml:space="preserve">SN </w:t>
      </w:r>
    </w:p>
    <w:p w14:paraId="5133AF22" w14:textId="77777777" w:rsidR="006C67CA" w:rsidRPr="00DE5A9B" w:rsidRDefault="006C67CA" w:rsidP="00CC4535">
      <w:pPr>
        <w:rPr>
          <w:lang w:val="pl-PL"/>
        </w:rPr>
      </w:pPr>
      <w:r w:rsidRPr="00DE5A9B">
        <w:rPr>
          <w:rFonts w:cs="Myanmar Text"/>
          <w:lang w:val="pl-PL"/>
        </w:rPr>
        <w:t>NN</w:t>
      </w:r>
    </w:p>
    <w:p w14:paraId="46D27AA0" w14:textId="77777777" w:rsidR="006C67CA" w:rsidRPr="00DE5A9B" w:rsidRDefault="006C67CA">
      <w:pPr>
        <w:spacing w:after="200" w:line="276" w:lineRule="auto"/>
        <w:rPr>
          <w:b/>
          <w:noProof/>
          <w:lang w:val="pl-PL"/>
        </w:rPr>
      </w:pPr>
      <w:r w:rsidRPr="00DE5A9B">
        <w:rPr>
          <w:b/>
          <w:noProof/>
          <w:lang w:val="pl-PL"/>
        </w:rPr>
        <w:br w:type="page"/>
      </w:r>
    </w:p>
    <w:p w14:paraId="13B72CB6" w14:textId="77777777" w:rsidR="006C67CA" w:rsidRPr="00DE5A9B" w:rsidRDefault="006C67CA" w:rsidP="00CA507B">
      <w:pPr>
        <w:keepNext/>
        <w:keepLines/>
        <w:pBdr>
          <w:top w:val="single" w:sz="4" w:space="1" w:color="auto"/>
          <w:left w:val="single" w:sz="4" w:space="4" w:color="auto"/>
          <w:bottom w:val="single" w:sz="4" w:space="1" w:color="auto"/>
          <w:right w:val="single" w:sz="4" w:space="4" w:color="auto"/>
        </w:pBdr>
        <w:tabs>
          <w:tab w:val="left" w:pos="567"/>
        </w:tabs>
        <w:ind w:left="562" w:hanging="562"/>
        <w:rPr>
          <w:lang w:val="pl-PL"/>
        </w:rPr>
      </w:pPr>
      <w:r w:rsidRPr="00DE5A9B">
        <w:rPr>
          <w:b/>
          <w:bCs/>
          <w:caps/>
          <w:szCs w:val="28"/>
          <w:lang w:val="pl-PL"/>
        </w:rPr>
        <w:lastRenderedPageBreak/>
        <w:t>INFORMACJE ZAMIESZCZANE NA OPAKOWANIACH BEZPOŚREDNICH</w:t>
      </w:r>
    </w:p>
    <w:p w14:paraId="753AFAC3" w14:textId="77777777" w:rsidR="006C67CA" w:rsidRPr="00DE5A9B" w:rsidRDefault="006C67CA" w:rsidP="00CA507B">
      <w:pPr>
        <w:keepNext/>
        <w:keepLines/>
        <w:pBdr>
          <w:top w:val="single" w:sz="4" w:space="1" w:color="auto"/>
          <w:left w:val="single" w:sz="4" w:space="4" w:color="auto"/>
          <w:bottom w:val="single" w:sz="4" w:space="1" w:color="auto"/>
          <w:right w:val="single" w:sz="4" w:space="4" w:color="auto"/>
        </w:pBdr>
        <w:tabs>
          <w:tab w:val="left" w:pos="567"/>
        </w:tabs>
        <w:spacing w:before="220"/>
        <w:ind w:left="562" w:hanging="562"/>
        <w:rPr>
          <w:b/>
          <w:lang w:val="pl-PL"/>
        </w:rPr>
      </w:pPr>
      <w:r w:rsidRPr="00EC35F6">
        <w:rPr>
          <w:b/>
          <w:bCs/>
          <w:caps/>
          <w:szCs w:val="28"/>
          <w:lang w:val="pl-PL"/>
        </w:rPr>
        <w:t>ETYKIETA FIOLKI</w:t>
      </w:r>
    </w:p>
    <w:p w14:paraId="72B2F0F7" w14:textId="77777777" w:rsidR="006C67CA" w:rsidRPr="00DE5A9B" w:rsidRDefault="006C67CA" w:rsidP="001943FB">
      <w:pPr>
        <w:keepNext/>
        <w:keepLines/>
        <w:pBdr>
          <w:top w:val="single" w:sz="4" w:space="1" w:color="auto"/>
          <w:left w:val="single" w:sz="4" w:space="4" w:color="auto"/>
          <w:bottom w:val="single" w:sz="4" w:space="1" w:color="auto"/>
          <w:right w:val="single" w:sz="4" w:space="4" w:color="auto"/>
        </w:pBdr>
        <w:tabs>
          <w:tab w:val="left" w:pos="567"/>
        </w:tabs>
        <w:spacing w:line="14" w:lineRule="exact"/>
        <w:ind w:left="561" w:hanging="561"/>
        <w:rPr>
          <w:b/>
          <w:bCs/>
          <w:caps/>
          <w:szCs w:val="28"/>
          <w:lang w:val="pl-PL"/>
        </w:rPr>
      </w:pPr>
      <w:r w:rsidRPr="00DE5A9B">
        <w:rPr>
          <w:b/>
          <w:bCs/>
          <w:caps/>
          <w:szCs w:val="28"/>
          <w:lang w:val="pl-PL"/>
        </w:rPr>
        <w:t xml:space="preserve"> </w:t>
      </w:r>
    </w:p>
    <w:p w14:paraId="55D323BF" w14:textId="77777777" w:rsidR="006C67CA" w:rsidRPr="00DE5A9B" w:rsidRDefault="006C67CA">
      <w:pPr>
        <w:spacing w:line="14" w:lineRule="exact"/>
        <w:rPr>
          <w:lang w:val="pl-PL"/>
        </w:rPr>
      </w:pPr>
    </w:p>
    <w:p w14:paraId="200F4582" w14:textId="77777777" w:rsidR="006C67CA" w:rsidRPr="00DE5A9B" w:rsidRDefault="006C67CA">
      <w:pPr>
        <w:rPr>
          <w:lang w:val="pl-PL"/>
        </w:rPr>
      </w:pPr>
    </w:p>
    <w:p w14:paraId="04EA4E04" w14:textId="77777777" w:rsidR="006C67CA" w:rsidRPr="00DE5A9B" w:rsidRDefault="006C67CA" w:rsidP="00AB242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1.</w:t>
      </w:r>
      <w:r w:rsidRPr="00DE5A9B">
        <w:rPr>
          <w:b/>
          <w:bCs/>
          <w:caps/>
          <w:szCs w:val="28"/>
          <w:lang w:val="pl-PL"/>
        </w:rPr>
        <w:tab/>
        <w:t>NAZWA PRODUKTU LECZNICZEGO</w:t>
      </w:r>
    </w:p>
    <w:p w14:paraId="2BBFB55D" w14:textId="77777777" w:rsidR="006C67CA" w:rsidRPr="00DE5A9B" w:rsidRDefault="006C67CA" w:rsidP="00AB2424">
      <w:pPr>
        <w:rPr>
          <w:lang w:val="pl-PL"/>
        </w:rPr>
      </w:pPr>
      <w:r w:rsidRPr="00EC35F6">
        <w:rPr>
          <w:lang w:val="pl-PL"/>
        </w:rPr>
        <w:t>Vyloy 300 mg proszek do sporządzania koncentratu roztworu do infuzji</w:t>
      </w:r>
    </w:p>
    <w:p w14:paraId="749D7651" w14:textId="77777777" w:rsidR="006C67CA" w:rsidRPr="00DE5A9B" w:rsidRDefault="006C67CA" w:rsidP="00AB2424">
      <w:pPr>
        <w:rPr>
          <w:lang w:val="pl-PL"/>
        </w:rPr>
      </w:pPr>
      <w:r w:rsidRPr="00EC35F6">
        <w:rPr>
          <w:lang w:val="pl-PL"/>
        </w:rPr>
        <w:t>zolbetuksymab</w:t>
      </w:r>
    </w:p>
    <w:p w14:paraId="57D0F0D8" w14:textId="77777777" w:rsidR="006C67CA" w:rsidRPr="00DE5A9B" w:rsidRDefault="006C67CA" w:rsidP="00AB2424">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2.</w:t>
      </w:r>
      <w:r w:rsidRPr="00DE5A9B">
        <w:rPr>
          <w:b/>
          <w:bCs/>
          <w:caps/>
          <w:szCs w:val="28"/>
          <w:lang w:val="pl-PL"/>
        </w:rPr>
        <w:tab/>
      </w:r>
      <w:r w:rsidRPr="00EC35F6">
        <w:rPr>
          <w:b/>
          <w:bCs/>
          <w:caps/>
          <w:szCs w:val="28"/>
          <w:lang w:val="pl-PL"/>
        </w:rPr>
        <w:t>ZAWARTOŚĆ SUBSTANCJI CZYNNEJ</w:t>
      </w:r>
    </w:p>
    <w:p w14:paraId="05B46C35" w14:textId="77777777" w:rsidR="006C67CA" w:rsidRPr="00EC35F6" w:rsidRDefault="006C67CA" w:rsidP="00AB2424">
      <w:pPr>
        <w:rPr>
          <w:lang w:val="pl-PL"/>
        </w:rPr>
      </w:pPr>
      <w:r w:rsidRPr="00EC35F6">
        <w:rPr>
          <w:lang w:val="pl-PL"/>
        </w:rPr>
        <w:t>Każda fiolka zawiera 300 mg zolbetuksymabu.</w:t>
      </w:r>
    </w:p>
    <w:p w14:paraId="75A7E9A5" w14:textId="77777777" w:rsidR="006C67CA" w:rsidRPr="00CA507B" w:rsidRDefault="006C67CA" w:rsidP="00AB2424">
      <w:pPr>
        <w:rPr>
          <w:lang w:val="pl-PL"/>
        </w:rPr>
      </w:pPr>
      <w:r w:rsidRPr="00EC35F6">
        <w:rPr>
          <w:lang w:val="pl-PL"/>
        </w:rPr>
        <w:t>Po rekonstytucji każdy ml zawiera 20 mg zolbetuksymabu</w:t>
      </w:r>
      <w:r w:rsidRPr="00EC35F6">
        <w:rPr>
          <w:rFonts w:eastAsia="MS Mincho" w:hint="eastAsia"/>
          <w:lang w:val="pl-PL" w:eastAsia="ja-JP"/>
        </w:rPr>
        <w:t>.</w:t>
      </w:r>
    </w:p>
    <w:p w14:paraId="45BB4837" w14:textId="77777777" w:rsidR="006C67CA" w:rsidRPr="00DE5A9B" w:rsidRDefault="006C67CA" w:rsidP="00B5535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3.</w:t>
      </w:r>
      <w:r w:rsidRPr="00DE5A9B">
        <w:rPr>
          <w:b/>
          <w:bCs/>
          <w:caps/>
          <w:szCs w:val="28"/>
          <w:lang w:val="pl-PL"/>
        </w:rPr>
        <w:tab/>
      </w:r>
      <w:r w:rsidRPr="00EC35F6">
        <w:rPr>
          <w:b/>
          <w:bCs/>
          <w:caps/>
          <w:szCs w:val="28"/>
          <w:lang w:val="pl-PL"/>
        </w:rPr>
        <w:t>WYKAZ SUBSTANCJI POMOCNICZYCH</w:t>
      </w:r>
    </w:p>
    <w:p w14:paraId="3CCE47C3" w14:textId="77777777" w:rsidR="006C67CA" w:rsidRPr="00CA507B" w:rsidRDefault="006C67CA" w:rsidP="00B55352">
      <w:pPr>
        <w:rPr>
          <w:lang w:val="es-ES"/>
        </w:rPr>
      </w:pPr>
      <w:bookmarkStart w:id="201" w:name="_i4i4tp3ulbhiYCwKtl5nSMzOu"/>
      <w:bookmarkEnd w:id="201"/>
      <w:r w:rsidRPr="00EC35F6">
        <w:rPr>
          <w:lang w:val="pl-PL"/>
        </w:rPr>
        <w:t>Zawiera argininę, E 388, sacharozę i </w:t>
      </w:r>
      <w:r w:rsidRPr="00EC35F6" w:rsidDel="00D31610">
        <w:rPr>
          <w:lang w:val="pl-PL"/>
        </w:rPr>
        <w:t xml:space="preserve"> </w:t>
      </w:r>
      <w:r w:rsidRPr="00EC35F6">
        <w:rPr>
          <w:lang w:val="pl-PL"/>
        </w:rPr>
        <w:t>E 433.</w:t>
      </w:r>
    </w:p>
    <w:p w14:paraId="50A3DF40" w14:textId="77777777" w:rsidR="006C67CA" w:rsidRPr="00DE5A9B" w:rsidRDefault="006C67CA" w:rsidP="00B5535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4.</w:t>
      </w:r>
      <w:r w:rsidRPr="00DE5A9B">
        <w:rPr>
          <w:b/>
          <w:bCs/>
          <w:caps/>
          <w:szCs w:val="28"/>
          <w:lang w:val="pl-PL"/>
        </w:rPr>
        <w:tab/>
        <w:t>POSTAĆ FARMACEUTYCZNA I ZAWARTOŚĆ OPAKOWANIA</w:t>
      </w:r>
    </w:p>
    <w:p w14:paraId="39B88B2B" w14:textId="77777777" w:rsidR="006C67CA" w:rsidRPr="00DE5A9B" w:rsidRDefault="006C67CA" w:rsidP="00B55352">
      <w:pPr>
        <w:rPr>
          <w:lang w:val="pl-PL"/>
        </w:rPr>
      </w:pPr>
      <w:r w:rsidRPr="00EC35F6">
        <w:rPr>
          <w:highlight w:val="lightGray"/>
          <w:lang w:val="pl-PL"/>
        </w:rPr>
        <w:t>Proszek do sporządzania koncentratu roztworu do infuzji</w:t>
      </w:r>
    </w:p>
    <w:p w14:paraId="77BFC031" w14:textId="77777777" w:rsidR="006C67CA" w:rsidRPr="00DE5A9B" w:rsidRDefault="006C67CA" w:rsidP="00B5535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5.</w:t>
      </w:r>
      <w:r w:rsidRPr="00DE5A9B">
        <w:rPr>
          <w:b/>
          <w:bCs/>
          <w:caps/>
          <w:szCs w:val="28"/>
          <w:lang w:val="pl-PL"/>
        </w:rPr>
        <w:tab/>
      </w:r>
      <w:r w:rsidRPr="00EC35F6">
        <w:rPr>
          <w:b/>
          <w:bCs/>
          <w:caps/>
          <w:szCs w:val="28"/>
          <w:lang w:val="pl-PL"/>
        </w:rPr>
        <w:t>SPOSÓB I DROGA PODANIA</w:t>
      </w:r>
    </w:p>
    <w:p w14:paraId="123D1443" w14:textId="77777777" w:rsidR="006C67CA" w:rsidRPr="00DE5A9B" w:rsidRDefault="006C67CA" w:rsidP="00B55352">
      <w:pPr>
        <w:rPr>
          <w:lang w:val="pl-PL"/>
        </w:rPr>
      </w:pPr>
      <w:r w:rsidRPr="00EC35F6">
        <w:rPr>
          <w:lang w:val="pl-PL"/>
        </w:rPr>
        <w:t>Należy zapoznać się z treścią ulotki przed zastosowaniem leku</w:t>
      </w:r>
      <w:r w:rsidRPr="00EC35F6">
        <w:rPr>
          <w:rFonts w:eastAsia="MS Mincho" w:hint="eastAsia"/>
          <w:lang w:val="pl-PL" w:eastAsia="ja-JP"/>
        </w:rPr>
        <w:t>.</w:t>
      </w:r>
    </w:p>
    <w:p w14:paraId="4C3EF693" w14:textId="77777777" w:rsidR="006C67CA" w:rsidRPr="00EC35F6" w:rsidRDefault="006C67CA" w:rsidP="00B55352">
      <w:pPr>
        <w:rPr>
          <w:rFonts w:cs="Myanmar Text"/>
          <w:lang w:val="pl-PL"/>
        </w:rPr>
      </w:pPr>
      <w:r w:rsidRPr="00EC35F6">
        <w:rPr>
          <w:rFonts w:cs="Myanmar Text"/>
          <w:lang w:val="pl-PL"/>
        </w:rPr>
        <w:t>Do podania dożylnego po rekonstytucji i rozcieńczeniu.</w:t>
      </w:r>
    </w:p>
    <w:p w14:paraId="26865400" w14:textId="77777777" w:rsidR="006C67CA" w:rsidRPr="00EC35F6" w:rsidRDefault="006C67CA" w:rsidP="00B55352">
      <w:pPr>
        <w:rPr>
          <w:rFonts w:cs="Myanmar Text"/>
          <w:lang w:val="pl-PL"/>
        </w:rPr>
      </w:pPr>
      <w:r w:rsidRPr="00EC35F6">
        <w:rPr>
          <w:rFonts w:cs="Myanmar Text"/>
          <w:lang w:val="pl-PL"/>
        </w:rPr>
        <w:t>Nie potrząsać.</w:t>
      </w:r>
    </w:p>
    <w:p w14:paraId="0A513B60" w14:textId="77777777" w:rsidR="006C67CA" w:rsidRPr="00CA507B" w:rsidRDefault="006C67CA" w:rsidP="00B55352">
      <w:pPr>
        <w:rPr>
          <w:lang w:val="pl-PL"/>
        </w:rPr>
      </w:pPr>
      <w:r w:rsidRPr="00EC35F6">
        <w:rPr>
          <w:rFonts w:cs="Myanmar Text"/>
          <w:lang w:val="pl-PL"/>
        </w:rPr>
        <w:t>Wyłącznie do jednorazowego użytku</w:t>
      </w:r>
      <w:r w:rsidRPr="00EC35F6">
        <w:rPr>
          <w:rFonts w:eastAsia="MS Mincho" w:cs="Myanmar Text" w:hint="eastAsia"/>
          <w:lang w:val="pl-PL" w:eastAsia="ja-JP"/>
        </w:rPr>
        <w:t>.</w:t>
      </w:r>
    </w:p>
    <w:p w14:paraId="695F8E44" w14:textId="77777777" w:rsidR="006C67CA" w:rsidRPr="00DA42A2" w:rsidRDefault="006C67CA" w:rsidP="00B5535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A42A2">
        <w:rPr>
          <w:b/>
          <w:bCs/>
          <w:caps/>
          <w:szCs w:val="28"/>
          <w:lang w:val="pl-PL"/>
        </w:rPr>
        <w:t>6.</w:t>
      </w:r>
      <w:r w:rsidRPr="00DA42A2">
        <w:rPr>
          <w:b/>
          <w:bCs/>
          <w:caps/>
          <w:szCs w:val="28"/>
          <w:lang w:val="pl-PL"/>
        </w:rPr>
        <w:tab/>
      </w:r>
      <w:r w:rsidRPr="00EC35F6">
        <w:rPr>
          <w:b/>
          <w:bCs/>
          <w:caps/>
          <w:szCs w:val="28"/>
          <w:lang w:val="pl-PL"/>
        </w:rPr>
        <w:t>OSTRZEŻENIE DOTYCZĄCE PRZECHOWYWANIA PRODUKTU LECZNICZEGO W MIEJSCU NIEWIDOCZNYM I NIEDOSTĘPNYM DLA DZIECI</w:t>
      </w:r>
    </w:p>
    <w:p w14:paraId="11E1AFFB" w14:textId="77777777" w:rsidR="006C67CA" w:rsidRPr="00DA42A2" w:rsidRDefault="006C67CA" w:rsidP="00B55352">
      <w:pPr>
        <w:rPr>
          <w:lang w:val="pl-PL"/>
        </w:rPr>
      </w:pPr>
      <w:r w:rsidRPr="00EC35F6">
        <w:rPr>
          <w:highlight w:val="lightGray"/>
          <w:lang w:val="pl-PL"/>
        </w:rPr>
        <w:t>Lek przechowywać w miejscu niewidocznym i niedostępnym dla dzieci.</w:t>
      </w:r>
    </w:p>
    <w:p w14:paraId="1A28EB88" w14:textId="77777777" w:rsidR="006C67CA" w:rsidRPr="00DE5A9B" w:rsidRDefault="006C67CA" w:rsidP="00B5535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7.</w:t>
      </w:r>
      <w:r w:rsidRPr="00DE5A9B">
        <w:rPr>
          <w:b/>
          <w:bCs/>
          <w:caps/>
          <w:szCs w:val="28"/>
          <w:lang w:val="pl-PL"/>
        </w:rPr>
        <w:tab/>
      </w:r>
      <w:r w:rsidRPr="00EC35F6">
        <w:rPr>
          <w:b/>
          <w:bCs/>
          <w:caps/>
          <w:szCs w:val="28"/>
          <w:lang w:val="pl-PL"/>
        </w:rPr>
        <w:t>INNE OSTRZEŻENIA SPECJALNE, JEŚLI KONIECZNE</w:t>
      </w:r>
    </w:p>
    <w:p w14:paraId="2EE06E7D" w14:textId="77777777" w:rsidR="006C67CA" w:rsidRPr="00DE5A9B" w:rsidRDefault="006C67CA" w:rsidP="00B55352">
      <w:pPr>
        <w:rPr>
          <w:lang w:val="pl-PL"/>
        </w:rPr>
      </w:pPr>
      <w:r w:rsidRPr="00DE5A9B">
        <w:rPr>
          <w:rFonts w:eastAsia="MS Mincho" w:hint="eastAsia"/>
          <w:lang w:val="pl-PL" w:eastAsia="ja-JP"/>
        </w:rPr>
        <w:t xml:space="preserve">  </w:t>
      </w:r>
    </w:p>
    <w:p w14:paraId="72FB8015" w14:textId="77777777" w:rsidR="006C67CA" w:rsidRPr="00DE5A9B" w:rsidRDefault="006C67CA" w:rsidP="00B55352">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8.</w:t>
      </w:r>
      <w:r w:rsidRPr="00DE5A9B">
        <w:rPr>
          <w:b/>
          <w:bCs/>
          <w:caps/>
          <w:szCs w:val="28"/>
          <w:lang w:val="pl-PL"/>
        </w:rPr>
        <w:tab/>
        <w:t>TERMIN WAŻNOŚCI</w:t>
      </w:r>
    </w:p>
    <w:p w14:paraId="356D9B31" w14:textId="77777777" w:rsidR="006C67CA" w:rsidRPr="00DE5A9B" w:rsidRDefault="006C67CA" w:rsidP="0057435E">
      <w:pPr>
        <w:rPr>
          <w:lang w:val="pl-PL"/>
        </w:rPr>
      </w:pPr>
      <w:bookmarkStart w:id="202" w:name="_i4i3oA1YyBJ5gdd5dExNrXDRh"/>
      <w:bookmarkEnd w:id="202"/>
      <w:r w:rsidRPr="00DE5A9B">
        <w:rPr>
          <w:rFonts w:eastAsia="MS Mincho" w:hint="eastAsia"/>
          <w:lang w:val="pl-PL" w:eastAsia="ja-JP"/>
        </w:rPr>
        <w:t>EXP</w:t>
      </w:r>
    </w:p>
    <w:p w14:paraId="48E7807D" w14:textId="77777777" w:rsidR="006C67CA" w:rsidRPr="00DE5A9B" w:rsidRDefault="006C67CA" w:rsidP="0057435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9.</w:t>
      </w:r>
      <w:r w:rsidRPr="00DE5A9B">
        <w:rPr>
          <w:b/>
          <w:bCs/>
          <w:caps/>
          <w:szCs w:val="28"/>
          <w:lang w:val="pl-PL"/>
        </w:rPr>
        <w:tab/>
        <w:t>WARUNKI PRZECHOWYWANIA</w:t>
      </w:r>
    </w:p>
    <w:p w14:paraId="74392581" w14:textId="77777777" w:rsidR="006C67CA" w:rsidRPr="00EC35F6" w:rsidRDefault="006C67CA" w:rsidP="0057435E">
      <w:pPr>
        <w:rPr>
          <w:lang w:val="pl-PL"/>
        </w:rPr>
      </w:pPr>
      <w:bookmarkStart w:id="203" w:name="_i4i0MmjMi9BW8YO88aOEiGmes"/>
      <w:bookmarkEnd w:id="203"/>
      <w:r w:rsidRPr="00EC35F6">
        <w:rPr>
          <w:lang w:val="pl-PL"/>
        </w:rPr>
        <w:t>Przechowywać w lodówce.</w:t>
      </w:r>
    </w:p>
    <w:p w14:paraId="4F60CDDC" w14:textId="77777777" w:rsidR="006C67CA" w:rsidRPr="00EC35F6" w:rsidRDefault="006C67CA" w:rsidP="0057435E">
      <w:pPr>
        <w:rPr>
          <w:lang w:val="pl-PL"/>
        </w:rPr>
      </w:pPr>
      <w:r w:rsidRPr="00EC35F6">
        <w:rPr>
          <w:lang w:val="pl-PL"/>
        </w:rPr>
        <w:t>Nie zamrażać.</w:t>
      </w:r>
    </w:p>
    <w:p w14:paraId="4FC63E79" w14:textId="77777777" w:rsidR="006C67CA" w:rsidRPr="00CA507B" w:rsidRDefault="006C67CA" w:rsidP="0057435E">
      <w:pPr>
        <w:rPr>
          <w:lang w:val="pl-PL"/>
        </w:rPr>
      </w:pPr>
      <w:r w:rsidRPr="00EC35F6">
        <w:rPr>
          <w:lang w:val="pl-PL"/>
        </w:rPr>
        <w:t>Przechowywać w oryginalnym opakowaniu w celu ochrony przed światłem</w:t>
      </w:r>
      <w:r w:rsidRPr="00EC35F6">
        <w:rPr>
          <w:rFonts w:eastAsia="MS Mincho" w:hint="eastAsia"/>
          <w:lang w:val="pl-PL" w:eastAsia="ja-JP"/>
        </w:rPr>
        <w:t>.</w:t>
      </w:r>
    </w:p>
    <w:p w14:paraId="035781BA" w14:textId="77777777" w:rsidR="006C67CA" w:rsidRPr="00DA42A2" w:rsidRDefault="006C67CA" w:rsidP="0057435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A42A2">
        <w:rPr>
          <w:b/>
          <w:bCs/>
          <w:caps/>
          <w:szCs w:val="28"/>
          <w:lang w:val="pl-PL"/>
        </w:rPr>
        <w:lastRenderedPageBreak/>
        <w:t>10.</w:t>
      </w:r>
      <w:r w:rsidRPr="00DA42A2">
        <w:rPr>
          <w:b/>
          <w:bCs/>
          <w:caps/>
          <w:szCs w:val="28"/>
          <w:lang w:val="pl-PL"/>
        </w:rPr>
        <w:tab/>
      </w:r>
      <w:r w:rsidRPr="00EC35F6">
        <w:rPr>
          <w:b/>
          <w:bCs/>
          <w:caps/>
          <w:szCs w:val="28"/>
          <w:lang w:val="pl-PL"/>
        </w:rPr>
        <w:t>SPECJALNE ŚRODKI OSTROŻNOŚCI DOTYCZĄCE USUWANIA NIEZUŻYTEGO PRODUKTU LECZNICZEGO LUB POCHODZĄCYCH Z NIEGO ODPADÓW, JEŚLI WŁAŚCIWE</w:t>
      </w:r>
    </w:p>
    <w:p w14:paraId="4F1860E9" w14:textId="77777777" w:rsidR="006C67CA" w:rsidRPr="00DA42A2" w:rsidRDefault="006C67CA" w:rsidP="0057435E">
      <w:pPr>
        <w:rPr>
          <w:lang w:val="pl-PL"/>
        </w:rPr>
      </w:pPr>
      <w:r w:rsidRPr="00DA42A2">
        <w:rPr>
          <w:rFonts w:eastAsia="MS Mincho" w:hint="eastAsia"/>
          <w:lang w:val="pl-PL" w:eastAsia="ja-JP"/>
        </w:rPr>
        <w:t xml:space="preserve">  </w:t>
      </w:r>
    </w:p>
    <w:p w14:paraId="754AA827" w14:textId="77777777" w:rsidR="006C67CA" w:rsidRPr="00DE5A9B" w:rsidRDefault="006C67CA" w:rsidP="0057435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11.</w:t>
      </w:r>
      <w:r w:rsidRPr="00DE5A9B">
        <w:rPr>
          <w:b/>
          <w:bCs/>
          <w:caps/>
          <w:szCs w:val="28"/>
          <w:lang w:val="pl-PL"/>
        </w:rPr>
        <w:tab/>
      </w:r>
      <w:r w:rsidRPr="00EC35F6">
        <w:rPr>
          <w:b/>
          <w:bCs/>
          <w:caps/>
          <w:szCs w:val="28"/>
          <w:lang w:val="pl-PL"/>
        </w:rPr>
        <w:t>NAZWA I ADRES PODMIOTU ODPOWIEDZIALNEGO</w:t>
      </w:r>
    </w:p>
    <w:p w14:paraId="4C21D462" w14:textId="77777777" w:rsidR="006C67CA" w:rsidRPr="00EC35F6" w:rsidRDefault="006C67CA" w:rsidP="0057435E">
      <w:pPr>
        <w:rPr>
          <w:highlight w:val="lightGray"/>
          <w:lang w:val="pl-PL"/>
        </w:rPr>
      </w:pPr>
      <w:r w:rsidRPr="00EC35F6">
        <w:rPr>
          <w:highlight w:val="lightGray"/>
          <w:lang w:val="pl-PL"/>
        </w:rPr>
        <w:t>Astellas Pharma Europe B.V.</w:t>
      </w:r>
    </w:p>
    <w:p w14:paraId="48DD82F3" w14:textId="77777777" w:rsidR="006C67CA" w:rsidRPr="00EC35F6" w:rsidRDefault="006C67CA" w:rsidP="0057435E">
      <w:pPr>
        <w:rPr>
          <w:highlight w:val="lightGray"/>
          <w:lang w:val="pl-PL"/>
        </w:rPr>
      </w:pPr>
      <w:r w:rsidRPr="00EC35F6">
        <w:rPr>
          <w:highlight w:val="lightGray"/>
          <w:lang w:val="pl-PL"/>
        </w:rPr>
        <w:t>Sylviusweg 62</w:t>
      </w:r>
    </w:p>
    <w:p w14:paraId="74F58BD3" w14:textId="77777777" w:rsidR="006C67CA" w:rsidRPr="00EC35F6" w:rsidRDefault="006C67CA" w:rsidP="0057435E">
      <w:pPr>
        <w:rPr>
          <w:highlight w:val="lightGray"/>
          <w:lang w:val="pl-PL"/>
        </w:rPr>
      </w:pPr>
      <w:r w:rsidRPr="00EC35F6">
        <w:rPr>
          <w:highlight w:val="lightGray"/>
          <w:lang w:val="pl-PL"/>
        </w:rPr>
        <w:t>2333 BE Leiden</w:t>
      </w:r>
    </w:p>
    <w:p w14:paraId="0B021EE8" w14:textId="77777777" w:rsidR="006C67CA" w:rsidRPr="00DE5A9B" w:rsidRDefault="006C67CA" w:rsidP="0057435E">
      <w:pPr>
        <w:rPr>
          <w:lang w:val="pl-PL"/>
        </w:rPr>
      </w:pPr>
      <w:r w:rsidRPr="00EC35F6">
        <w:rPr>
          <w:highlight w:val="lightGray"/>
          <w:lang w:val="pl-PL"/>
        </w:rPr>
        <w:t>Holandia</w:t>
      </w:r>
    </w:p>
    <w:p w14:paraId="6B686A7E" w14:textId="77777777" w:rsidR="006C67CA" w:rsidRPr="00DE5A9B" w:rsidRDefault="006C67CA" w:rsidP="0057435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12.</w:t>
      </w:r>
      <w:r w:rsidRPr="00DE5A9B">
        <w:rPr>
          <w:b/>
          <w:bCs/>
          <w:caps/>
          <w:szCs w:val="28"/>
          <w:lang w:val="pl-PL"/>
        </w:rPr>
        <w:tab/>
        <w:t>NUMERY POZWOLEŃ NA DOPUSZCZENIE DO OBROTU</w:t>
      </w:r>
    </w:p>
    <w:p w14:paraId="1FCA572A" w14:textId="77777777" w:rsidR="006C67CA" w:rsidRPr="00285AA3" w:rsidRDefault="006C67CA" w:rsidP="0057435E">
      <w:pPr>
        <w:rPr>
          <w:lang w:val="nb-NO"/>
        </w:rPr>
      </w:pPr>
      <w:r w:rsidRPr="00EC35F6">
        <w:rPr>
          <w:lang w:val="nb-NO"/>
        </w:rPr>
        <w:t>EU/1/24/1856/003</w:t>
      </w:r>
    </w:p>
    <w:p w14:paraId="307EB59C" w14:textId="77777777" w:rsidR="006C67CA" w:rsidRPr="00DE5A9B" w:rsidRDefault="006C67CA" w:rsidP="0057435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13.</w:t>
      </w:r>
      <w:r w:rsidRPr="00DE5A9B">
        <w:rPr>
          <w:b/>
          <w:bCs/>
          <w:caps/>
          <w:szCs w:val="28"/>
          <w:lang w:val="pl-PL"/>
        </w:rPr>
        <w:tab/>
      </w:r>
      <w:r w:rsidRPr="00EC35F6">
        <w:rPr>
          <w:b/>
          <w:bCs/>
          <w:caps/>
          <w:szCs w:val="28"/>
          <w:lang w:val="nb-NO"/>
        </w:rPr>
        <w:t>NUMER SERII</w:t>
      </w:r>
    </w:p>
    <w:p w14:paraId="0809E2DD" w14:textId="77777777" w:rsidR="006C67CA" w:rsidRPr="00DE5A9B" w:rsidRDefault="006C67CA" w:rsidP="0057435E">
      <w:pPr>
        <w:rPr>
          <w:lang w:val="pl-PL"/>
        </w:rPr>
      </w:pPr>
      <w:bookmarkStart w:id="204" w:name="_i4i0clpYOQOdCjw1p7bK4xnv4"/>
      <w:bookmarkEnd w:id="204"/>
      <w:r w:rsidRPr="00DE5A9B">
        <w:rPr>
          <w:rFonts w:eastAsia="MS Mincho" w:hint="eastAsia"/>
          <w:lang w:val="pl-PL" w:eastAsia="ja-JP"/>
        </w:rPr>
        <w:t>Lot</w:t>
      </w:r>
    </w:p>
    <w:p w14:paraId="7E50ECCE" w14:textId="77777777" w:rsidR="006C67CA" w:rsidRPr="00DE5A9B" w:rsidRDefault="006C67CA" w:rsidP="0057435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14.</w:t>
      </w:r>
      <w:r w:rsidRPr="00DE5A9B">
        <w:rPr>
          <w:b/>
          <w:bCs/>
          <w:caps/>
          <w:szCs w:val="28"/>
          <w:lang w:val="pl-PL"/>
        </w:rPr>
        <w:tab/>
      </w:r>
      <w:r w:rsidRPr="00EC35F6">
        <w:rPr>
          <w:b/>
          <w:bCs/>
          <w:caps/>
          <w:szCs w:val="28"/>
          <w:lang w:val="nb-NO"/>
        </w:rPr>
        <w:t>OGÓLNA KATEGORIA DOSTĘPNOŚCI</w:t>
      </w:r>
    </w:p>
    <w:p w14:paraId="0199A7B5" w14:textId="77777777" w:rsidR="006C67CA" w:rsidRPr="00DE5A9B" w:rsidRDefault="006C67CA" w:rsidP="0057435E">
      <w:pPr>
        <w:rPr>
          <w:lang w:val="pl-PL"/>
        </w:rPr>
      </w:pPr>
      <w:r w:rsidRPr="00DE5A9B">
        <w:rPr>
          <w:rFonts w:eastAsia="MS Mincho" w:hint="eastAsia"/>
          <w:lang w:val="pl-PL" w:eastAsia="ja-JP"/>
        </w:rPr>
        <w:t xml:space="preserve">  </w:t>
      </w:r>
    </w:p>
    <w:p w14:paraId="7EC36A72" w14:textId="77777777" w:rsidR="006C67CA" w:rsidRPr="00DE5A9B" w:rsidRDefault="006C67CA" w:rsidP="0057435E">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15.</w:t>
      </w:r>
      <w:r w:rsidRPr="00DE5A9B">
        <w:rPr>
          <w:b/>
          <w:bCs/>
          <w:caps/>
          <w:szCs w:val="28"/>
          <w:lang w:val="pl-PL"/>
        </w:rPr>
        <w:tab/>
      </w:r>
      <w:r w:rsidRPr="00EC35F6">
        <w:rPr>
          <w:b/>
          <w:bCs/>
          <w:caps/>
          <w:szCs w:val="28"/>
          <w:lang w:val="nb-NO"/>
        </w:rPr>
        <w:t>INSTRUKCJA UŻYCIA</w:t>
      </w:r>
    </w:p>
    <w:p w14:paraId="29D79140" w14:textId="77777777" w:rsidR="006C67CA" w:rsidRPr="00DE5A9B" w:rsidRDefault="006C67CA" w:rsidP="0057435E">
      <w:pPr>
        <w:rPr>
          <w:lang w:val="pl-PL"/>
        </w:rPr>
      </w:pPr>
      <w:r w:rsidRPr="00DE5A9B">
        <w:rPr>
          <w:rFonts w:eastAsia="MS Mincho" w:hint="eastAsia"/>
          <w:lang w:val="pl-PL" w:eastAsia="ja-JP"/>
        </w:rPr>
        <w:t xml:space="preserve">  </w:t>
      </w:r>
    </w:p>
    <w:p w14:paraId="4DEC109A" w14:textId="77777777" w:rsidR="006C67CA" w:rsidRPr="00DE5A9B" w:rsidRDefault="006C67CA" w:rsidP="00CC453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16.</w:t>
      </w:r>
      <w:r w:rsidRPr="00DE5A9B">
        <w:rPr>
          <w:b/>
          <w:bCs/>
          <w:caps/>
          <w:szCs w:val="28"/>
          <w:lang w:val="pl-PL"/>
        </w:rPr>
        <w:tab/>
      </w:r>
      <w:r w:rsidRPr="00EC35F6">
        <w:rPr>
          <w:b/>
          <w:bCs/>
          <w:caps/>
          <w:szCs w:val="28"/>
          <w:lang w:val="nb-NO"/>
        </w:rPr>
        <w:t>INFORMACJA PODANA SYSTEMEM BRAILLE’A</w:t>
      </w:r>
    </w:p>
    <w:p w14:paraId="7445C14E" w14:textId="77777777" w:rsidR="006C67CA" w:rsidRPr="00DE5A9B" w:rsidRDefault="006C67CA" w:rsidP="00CC4535">
      <w:pPr>
        <w:rPr>
          <w:lang w:val="pl-PL"/>
        </w:rPr>
      </w:pPr>
      <w:r w:rsidRPr="00EC35F6">
        <w:rPr>
          <w:highlight w:val="lightGray"/>
          <w:lang w:val="pl-PL"/>
        </w:rPr>
        <w:t>Zaakceptowano uzasadnienie braku informacji systemem Braille’a</w:t>
      </w:r>
      <w:r w:rsidRPr="00DE5A9B">
        <w:rPr>
          <w:highlight w:val="lightGray"/>
          <w:lang w:val="pl-PL"/>
        </w:rPr>
        <w:t>.</w:t>
      </w:r>
    </w:p>
    <w:p w14:paraId="3315B39D" w14:textId="77777777" w:rsidR="006C67CA" w:rsidRPr="00DE5A9B" w:rsidRDefault="006C67CA" w:rsidP="00CC453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17.</w:t>
      </w:r>
      <w:r w:rsidRPr="00DE5A9B">
        <w:rPr>
          <w:b/>
          <w:bCs/>
          <w:caps/>
          <w:szCs w:val="28"/>
          <w:lang w:val="pl-PL"/>
        </w:rPr>
        <w:tab/>
      </w:r>
      <w:r w:rsidRPr="00EC35F6">
        <w:rPr>
          <w:b/>
          <w:bCs/>
          <w:caps/>
          <w:szCs w:val="28"/>
          <w:lang w:val="nb-NO"/>
        </w:rPr>
        <w:t>NIEPOWTARZALNY IDENTYFIKATOR – KOD 2D</w:t>
      </w:r>
    </w:p>
    <w:p w14:paraId="629865A0" w14:textId="77777777" w:rsidR="006C67CA" w:rsidRPr="00DE5A9B" w:rsidRDefault="006C67CA" w:rsidP="00CC4535">
      <w:pPr>
        <w:rPr>
          <w:lang w:val="pl-PL"/>
        </w:rPr>
      </w:pPr>
      <w:r w:rsidRPr="00DE5A9B">
        <w:rPr>
          <w:rFonts w:eastAsia="MS Mincho" w:hint="eastAsia"/>
          <w:lang w:val="pl-PL" w:eastAsia="ja-JP"/>
        </w:rPr>
        <w:t xml:space="preserve">  </w:t>
      </w:r>
    </w:p>
    <w:p w14:paraId="0B7F91EE" w14:textId="77777777" w:rsidR="006C67CA" w:rsidRPr="00DE5A9B" w:rsidRDefault="006C67CA" w:rsidP="00CC4535">
      <w:pPr>
        <w:keepNext/>
        <w:keepLines/>
        <w:pBdr>
          <w:top w:val="single" w:sz="4" w:space="1" w:color="auto"/>
          <w:left w:val="single" w:sz="4" w:space="4" w:color="auto"/>
          <w:bottom w:val="single" w:sz="4" w:space="1" w:color="auto"/>
          <w:right w:val="single" w:sz="4" w:space="4" w:color="auto"/>
        </w:pBdr>
        <w:tabs>
          <w:tab w:val="left" w:pos="567"/>
        </w:tabs>
        <w:spacing w:before="440" w:after="220" w:line="260" w:lineRule="atLeast"/>
        <w:ind w:left="567" w:hanging="567"/>
        <w:rPr>
          <w:b/>
          <w:bCs/>
          <w:caps/>
          <w:szCs w:val="28"/>
          <w:lang w:val="pl-PL"/>
        </w:rPr>
      </w:pPr>
      <w:r w:rsidRPr="00DE5A9B">
        <w:rPr>
          <w:b/>
          <w:bCs/>
          <w:caps/>
          <w:szCs w:val="28"/>
          <w:lang w:val="pl-PL"/>
        </w:rPr>
        <w:t>18.</w:t>
      </w:r>
      <w:r w:rsidRPr="00DE5A9B">
        <w:rPr>
          <w:b/>
          <w:bCs/>
          <w:caps/>
          <w:szCs w:val="28"/>
          <w:lang w:val="pl-PL"/>
        </w:rPr>
        <w:tab/>
        <w:t>NIEPOWTARZALNY IDENTYFIKATOR – DANE CZYTELNE DLA CZŁOWIEKA</w:t>
      </w:r>
    </w:p>
    <w:p w14:paraId="380E1308" w14:textId="77777777" w:rsidR="006C67CA" w:rsidRPr="00DE5A9B" w:rsidRDefault="006C67CA" w:rsidP="00CC4535">
      <w:pPr>
        <w:rPr>
          <w:rFonts w:cs="Myanmar Text"/>
          <w:color w:val="00B050"/>
          <w:lang w:val="pl-PL"/>
        </w:rPr>
      </w:pPr>
    </w:p>
    <w:p w14:paraId="0EFCDCE5" w14:textId="39F92B28" w:rsidR="006C67CA" w:rsidRPr="00DE5A9B" w:rsidRDefault="006C67CA" w:rsidP="00CC4535">
      <w:pPr>
        <w:rPr>
          <w:lang w:val="pl-PL"/>
        </w:rPr>
      </w:pPr>
      <w:r w:rsidRPr="00DE5A9B">
        <w:rPr>
          <w:rFonts w:eastAsia="MS Mincho" w:hint="eastAsia"/>
          <w:lang w:val="pl-PL" w:eastAsia="ja-JP"/>
        </w:rPr>
        <w:t xml:space="preserve"> </w:t>
      </w:r>
    </w:p>
    <w:p w14:paraId="15B2FF81" w14:textId="222CE714" w:rsidR="006C67CA" w:rsidRPr="00DE5A9B" w:rsidRDefault="006C67CA" w:rsidP="00B135F6">
      <w:pPr>
        <w:rPr>
          <w:noProof/>
          <w:lang w:val="pl-PL"/>
        </w:rPr>
      </w:pPr>
      <w:r w:rsidRPr="00DE5A9B">
        <w:rPr>
          <w:noProof/>
          <w:lang w:val="pl-PL"/>
        </w:rPr>
        <w:br w:type="page"/>
      </w:r>
    </w:p>
    <w:p w14:paraId="0F00C831" w14:textId="77777777" w:rsidR="006C67CA" w:rsidRPr="00DE5A9B" w:rsidRDefault="006C67CA" w:rsidP="00B24F0C">
      <w:pPr>
        <w:rPr>
          <w:lang w:val="pl-PL"/>
        </w:rPr>
      </w:pPr>
    </w:p>
    <w:p w14:paraId="2C0CA87D" w14:textId="77777777" w:rsidR="006C67CA" w:rsidRPr="00DE5A9B" w:rsidRDefault="006C67CA" w:rsidP="00B24F0C">
      <w:pPr>
        <w:rPr>
          <w:lang w:val="pl-PL"/>
        </w:rPr>
      </w:pPr>
    </w:p>
    <w:p w14:paraId="7CA88F16" w14:textId="77777777" w:rsidR="006C67CA" w:rsidRPr="00DE5A9B" w:rsidRDefault="006C67CA" w:rsidP="00B24F0C">
      <w:pPr>
        <w:rPr>
          <w:lang w:val="pl-PL"/>
        </w:rPr>
      </w:pPr>
    </w:p>
    <w:p w14:paraId="69862A5D" w14:textId="77777777" w:rsidR="006C67CA" w:rsidRPr="00DE5A9B" w:rsidRDefault="006C67CA" w:rsidP="00B24F0C">
      <w:pPr>
        <w:rPr>
          <w:lang w:val="pl-PL"/>
        </w:rPr>
      </w:pPr>
    </w:p>
    <w:p w14:paraId="5B1416DD" w14:textId="77777777" w:rsidR="006C67CA" w:rsidRPr="00DE5A9B" w:rsidRDefault="006C67CA" w:rsidP="00B24F0C">
      <w:pPr>
        <w:rPr>
          <w:lang w:val="pl-PL"/>
        </w:rPr>
      </w:pPr>
    </w:p>
    <w:p w14:paraId="2CBDF766" w14:textId="77777777" w:rsidR="006C67CA" w:rsidRPr="00DE5A9B" w:rsidRDefault="006C67CA" w:rsidP="00B24F0C">
      <w:pPr>
        <w:rPr>
          <w:lang w:val="pl-PL"/>
        </w:rPr>
      </w:pPr>
    </w:p>
    <w:p w14:paraId="0EC8D91A" w14:textId="77777777" w:rsidR="006C67CA" w:rsidRPr="00DE5A9B" w:rsidRDefault="006C67CA" w:rsidP="00B24F0C">
      <w:pPr>
        <w:rPr>
          <w:lang w:val="pl-PL"/>
        </w:rPr>
      </w:pPr>
    </w:p>
    <w:p w14:paraId="4A3D7424" w14:textId="77777777" w:rsidR="006C67CA" w:rsidRPr="00DE5A9B" w:rsidRDefault="006C67CA" w:rsidP="00B24F0C">
      <w:pPr>
        <w:rPr>
          <w:lang w:val="pl-PL"/>
        </w:rPr>
      </w:pPr>
    </w:p>
    <w:p w14:paraId="329D5DAC" w14:textId="77777777" w:rsidR="006C67CA" w:rsidRPr="00DE5A9B" w:rsidRDefault="006C67CA" w:rsidP="00B24F0C">
      <w:pPr>
        <w:rPr>
          <w:lang w:val="pl-PL"/>
        </w:rPr>
      </w:pPr>
    </w:p>
    <w:p w14:paraId="5A1F6C18" w14:textId="77777777" w:rsidR="006C67CA" w:rsidRPr="00DE5A9B" w:rsidRDefault="006C67CA" w:rsidP="00B24F0C">
      <w:pPr>
        <w:rPr>
          <w:lang w:val="pl-PL"/>
        </w:rPr>
      </w:pPr>
    </w:p>
    <w:p w14:paraId="0282C20B" w14:textId="77777777" w:rsidR="006C67CA" w:rsidRPr="00DE5A9B" w:rsidRDefault="006C67CA" w:rsidP="00B24F0C">
      <w:pPr>
        <w:rPr>
          <w:lang w:val="pl-PL"/>
        </w:rPr>
      </w:pPr>
    </w:p>
    <w:p w14:paraId="6D5AD3FE" w14:textId="77777777" w:rsidR="006C67CA" w:rsidRPr="00DE5A9B" w:rsidRDefault="006C67CA" w:rsidP="00B24F0C">
      <w:pPr>
        <w:rPr>
          <w:lang w:val="pl-PL"/>
        </w:rPr>
      </w:pPr>
    </w:p>
    <w:p w14:paraId="5083B9BA" w14:textId="77777777" w:rsidR="006C67CA" w:rsidRPr="00DE5A9B" w:rsidRDefault="006C67CA" w:rsidP="00B24F0C">
      <w:pPr>
        <w:rPr>
          <w:lang w:val="pl-PL"/>
        </w:rPr>
      </w:pPr>
    </w:p>
    <w:p w14:paraId="6878E81D" w14:textId="77777777" w:rsidR="006C67CA" w:rsidRPr="00DE5A9B" w:rsidRDefault="006C67CA" w:rsidP="00B24F0C">
      <w:pPr>
        <w:rPr>
          <w:lang w:val="pl-PL"/>
        </w:rPr>
      </w:pPr>
    </w:p>
    <w:p w14:paraId="016D8EAF" w14:textId="77777777" w:rsidR="006C67CA" w:rsidRPr="00DE5A9B" w:rsidRDefault="006C67CA" w:rsidP="00B24F0C">
      <w:pPr>
        <w:rPr>
          <w:lang w:val="pl-PL"/>
        </w:rPr>
      </w:pPr>
    </w:p>
    <w:p w14:paraId="6307837F" w14:textId="77777777" w:rsidR="006C67CA" w:rsidRPr="00DE5A9B" w:rsidRDefault="006C67CA" w:rsidP="00B24F0C">
      <w:pPr>
        <w:rPr>
          <w:lang w:val="pl-PL"/>
        </w:rPr>
      </w:pPr>
    </w:p>
    <w:p w14:paraId="324C9A9F" w14:textId="77777777" w:rsidR="006C67CA" w:rsidRPr="00DE5A9B" w:rsidRDefault="006C67CA" w:rsidP="00B24F0C">
      <w:pPr>
        <w:rPr>
          <w:lang w:val="pl-PL"/>
        </w:rPr>
      </w:pPr>
    </w:p>
    <w:p w14:paraId="3FD491E4" w14:textId="77777777" w:rsidR="006C67CA" w:rsidRPr="00DE5A9B" w:rsidRDefault="006C67CA" w:rsidP="00B24F0C">
      <w:pPr>
        <w:rPr>
          <w:lang w:val="pl-PL"/>
        </w:rPr>
      </w:pPr>
    </w:p>
    <w:p w14:paraId="58EDA048" w14:textId="77777777" w:rsidR="006C67CA" w:rsidRPr="00DE5A9B" w:rsidRDefault="006C67CA" w:rsidP="00B24F0C">
      <w:pPr>
        <w:rPr>
          <w:lang w:val="pl-PL"/>
        </w:rPr>
      </w:pPr>
    </w:p>
    <w:p w14:paraId="2F2ADCCC" w14:textId="77777777" w:rsidR="006C67CA" w:rsidRPr="00DE5A9B" w:rsidRDefault="006C67CA" w:rsidP="00B24F0C">
      <w:pPr>
        <w:rPr>
          <w:lang w:val="pl-PL"/>
        </w:rPr>
      </w:pPr>
    </w:p>
    <w:p w14:paraId="1A655481" w14:textId="77777777" w:rsidR="006C67CA" w:rsidRPr="00DE5A9B" w:rsidRDefault="006C67CA" w:rsidP="00B24F0C">
      <w:pPr>
        <w:rPr>
          <w:lang w:val="pl-PL"/>
        </w:rPr>
      </w:pPr>
    </w:p>
    <w:p w14:paraId="3C679CE6" w14:textId="77777777" w:rsidR="006C67CA" w:rsidRPr="00DE5A9B" w:rsidRDefault="006C67CA" w:rsidP="00B24F0C">
      <w:pPr>
        <w:rPr>
          <w:lang w:val="pl-PL"/>
        </w:rPr>
      </w:pPr>
    </w:p>
    <w:p w14:paraId="6DFAFAB2" w14:textId="64E7CBBF" w:rsidR="006C67CA" w:rsidRPr="00DE5A9B" w:rsidRDefault="006C67CA">
      <w:pPr>
        <w:pStyle w:val="TitleA"/>
        <w:rPr>
          <w:lang w:val="pl-PL"/>
        </w:rPr>
      </w:pPr>
      <w:r w:rsidRPr="00DE5A9B">
        <w:rPr>
          <w:lang w:val="pl-PL"/>
        </w:rPr>
        <w:t>B. ULOTKA DLA PACJENTA</w:t>
      </w:r>
    </w:p>
    <w:p w14:paraId="50706205" w14:textId="6DBF4BC6" w:rsidR="006C67CA" w:rsidRPr="00DE5A9B" w:rsidRDefault="006C67CA" w:rsidP="00B135F6">
      <w:pPr>
        <w:rPr>
          <w:noProof/>
          <w:lang w:val="pl-PL"/>
        </w:rPr>
      </w:pPr>
      <w:r w:rsidRPr="00DE5A9B">
        <w:rPr>
          <w:noProof/>
          <w:lang w:val="pl-PL"/>
        </w:rPr>
        <w:br w:type="page"/>
      </w:r>
    </w:p>
    <w:p w14:paraId="026D2E44" w14:textId="6039A5C7" w:rsidR="006C67CA" w:rsidRPr="00697DBC" w:rsidRDefault="006C67CA" w:rsidP="007C4D19">
      <w:pPr>
        <w:keepNext/>
        <w:keepLines/>
        <w:spacing w:before="220"/>
        <w:jc w:val="center"/>
        <w:rPr>
          <w:b/>
          <w:bCs/>
          <w:color w:val="000000" w:themeColor="text1"/>
          <w:szCs w:val="26"/>
          <w:lang w:val="pl-PL"/>
        </w:rPr>
      </w:pPr>
      <w:r w:rsidRPr="00697DBC">
        <w:rPr>
          <w:b/>
          <w:bCs/>
          <w:color w:val="000000" w:themeColor="text1"/>
          <w:szCs w:val="26"/>
          <w:lang w:val="pl-PL"/>
        </w:rPr>
        <w:lastRenderedPageBreak/>
        <w:t>Ulotka dołączona do opakowania: informacja dla pacjenta</w:t>
      </w:r>
    </w:p>
    <w:p w14:paraId="31948F04" w14:textId="77777777" w:rsidR="006C67CA" w:rsidRPr="00DE5A9B" w:rsidRDefault="006C67CA" w:rsidP="0072708E">
      <w:pPr>
        <w:keepNext/>
        <w:keepLines/>
        <w:spacing w:before="220"/>
        <w:jc w:val="center"/>
        <w:rPr>
          <w:b/>
          <w:bCs/>
          <w:color w:val="000000" w:themeColor="text1"/>
          <w:szCs w:val="26"/>
          <w:lang w:val="pl-PL"/>
        </w:rPr>
      </w:pPr>
      <w:bookmarkStart w:id="205" w:name="_Hlk188908561"/>
      <w:r w:rsidRPr="00697DBC">
        <w:rPr>
          <w:rFonts w:cs="Myanmar Text"/>
          <w:b/>
          <w:bCs/>
          <w:color w:val="000000" w:themeColor="text1"/>
          <w:szCs w:val="26"/>
          <w:lang w:val="pl-PL"/>
        </w:rPr>
        <w:t xml:space="preserve">Vyloy 100 mg </w:t>
      </w:r>
      <w:r w:rsidRPr="00697DBC">
        <w:rPr>
          <w:b/>
          <w:bCs/>
          <w:color w:val="000000" w:themeColor="text1"/>
          <w:szCs w:val="26"/>
          <w:lang w:val="pl-PL" w:bidi="pl-PL"/>
        </w:rPr>
        <w:t>proszek do sporządzania koncentratu roztworu do infuzji</w:t>
      </w:r>
      <w:r>
        <w:rPr>
          <w:b/>
          <w:bCs/>
          <w:color w:val="000000" w:themeColor="text1"/>
          <w:szCs w:val="26"/>
          <w:lang w:val="pl-PL" w:bidi="pl-PL"/>
        </w:rPr>
        <w:br/>
      </w:r>
      <w:r w:rsidRPr="00AC56CA">
        <w:rPr>
          <w:b/>
          <w:bCs/>
          <w:color w:val="000000" w:themeColor="text1"/>
          <w:szCs w:val="26"/>
          <w:lang w:val="pl-PL" w:bidi="pl-PL"/>
        </w:rPr>
        <w:t>Vyloy 300 mg</w:t>
      </w:r>
      <w:r w:rsidRPr="00AC56CA">
        <w:rPr>
          <w:color w:val="000000" w:themeColor="text1"/>
          <w:szCs w:val="26"/>
          <w:lang w:val="pl-PL" w:bidi="pl-PL"/>
        </w:rPr>
        <w:t xml:space="preserve"> </w:t>
      </w:r>
      <w:r w:rsidRPr="00AC56CA">
        <w:rPr>
          <w:b/>
          <w:bCs/>
          <w:color w:val="000000" w:themeColor="text1"/>
          <w:szCs w:val="26"/>
          <w:lang w:val="pl-PL" w:bidi="pl-PL"/>
        </w:rPr>
        <w:t>proszek</w:t>
      </w:r>
      <w:r w:rsidRPr="00AC56CA">
        <w:rPr>
          <w:color w:val="000000" w:themeColor="text1"/>
          <w:szCs w:val="26"/>
          <w:lang w:val="pl-PL" w:bidi="pl-PL"/>
        </w:rPr>
        <w:t xml:space="preserve"> </w:t>
      </w:r>
      <w:r w:rsidRPr="00AC56CA">
        <w:rPr>
          <w:b/>
          <w:bCs/>
          <w:color w:val="000000" w:themeColor="text1"/>
          <w:szCs w:val="26"/>
          <w:lang w:val="pl-PL" w:bidi="pl-PL"/>
        </w:rPr>
        <w:t>do sporządzania koncentratu roztworu do infuzji</w:t>
      </w:r>
      <w:r>
        <w:rPr>
          <w:b/>
          <w:bCs/>
          <w:color w:val="000000" w:themeColor="text1"/>
          <w:szCs w:val="26"/>
          <w:lang w:val="pl-PL" w:bidi="pl-PL"/>
        </w:rPr>
        <w:br/>
      </w:r>
      <w:bookmarkStart w:id="206" w:name="_i4i74x7btTVm9T7XAwJrOBTys"/>
      <w:bookmarkStart w:id="207" w:name="_i4i118gyAiLZhYwQRW5k6axkc"/>
      <w:bookmarkStart w:id="208" w:name="_i4i4Uh5NG7uo6JIytqViIY7dt"/>
      <w:bookmarkStart w:id="209" w:name="_i4i2HiL1WgrWd3JgxQifsuAy9"/>
      <w:bookmarkEnd w:id="205"/>
      <w:bookmarkEnd w:id="206"/>
      <w:bookmarkEnd w:id="207"/>
      <w:bookmarkEnd w:id="208"/>
      <w:bookmarkEnd w:id="209"/>
      <w:r w:rsidRPr="00AA5DA4">
        <w:rPr>
          <w:rFonts w:eastAsia="MS Mincho"/>
          <w:color w:val="000000" w:themeColor="text1"/>
          <w:szCs w:val="26"/>
          <w:lang w:val="pl-PL" w:bidi="pl-PL"/>
        </w:rPr>
        <w:t>zolbetuksymab</w:t>
      </w:r>
      <w:r>
        <w:rPr>
          <w:rFonts w:eastAsia="MS Mincho"/>
          <w:color w:val="000000" w:themeColor="text1"/>
          <w:szCs w:val="26"/>
          <w:lang w:val="pl-PL" w:bidi="pl-PL"/>
        </w:rPr>
        <w:br/>
      </w:r>
    </w:p>
    <w:p w14:paraId="2B3F5BA8" w14:textId="77777777" w:rsidR="006C67CA" w:rsidRPr="007C4D19" w:rsidRDefault="006C67CA">
      <w:pPr>
        <w:rPr>
          <w:color w:val="000000" w:themeColor="text1"/>
          <w:lang w:val="pl-PL"/>
        </w:rPr>
      </w:pPr>
      <w:r w:rsidRPr="004502C0">
        <w:rPr>
          <w:noProof/>
          <w:color w:val="000000" w:themeColor="text1"/>
        </w:rPr>
        <w:drawing>
          <wp:inline distT="0" distB="0" distL="0" distR="0" wp14:anchorId="1EC44BC1" wp14:editId="6B9AE1F5">
            <wp:extent cx="200025" cy="17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697DBC">
        <w:rPr>
          <w:lang w:val="pl-PL" w:bidi="pl-PL"/>
        </w:rPr>
        <w:t>Niniejszy produkt leczniczy będzie dodatkowo monitorowany. Umożliwi to szybkie zidentyfikowanie nowych informacji o bezpieczeństwie. Użytkownik leku też może w tym pomóc, zgłaszając wszelkie działania niepożądane, które wystąpiły po zastosowaniu leku. Aby dowiedzieć się, jak zgłaszać działania niepożądane – patrz punkt 4</w:t>
      </w:r>
      <w:r w:rsidRPr="00697DBC">
        <w:rPr>
          <w:lang w:val="pl-PL"/>
        </w:rPr>
        <w:t>.</w:t>
      </w:r>
    </w:p>
    <w:p w14:paraId="38AC0649" w14:textId="77777777" w:rsidR="006C67CA" w:rsidRPr="00697DBC" w:rsidRDefault="006C67CA" w:rsidP="00C158A2">
      <w:pPr>
        <w:keepNext/>
        <w:keepLines/>
        <w:spacing w:before="220"/>
        <w:rPr>
          <w:b/>
          <w:bCs/>
          <w:szCs w:val="26"/>
          <w:lang w:val="pl-PL"/>
        </w:rPr>
      </w:pPr>
      <w:bookmarkStart w:id="210" w:name="_i4i2o60CR5YDfFnNMiBCgWpeQ"/>
      <w:bookmarkStart w:id="211" w:name="_i4i7JBpUi6PqYCiULioxyZclE"/>
      <w:bookmarkStart w:id="212" w:name="_i4i0rNs4YheYXvTXvmmytK6ds"/>
      <w:bookmarkEnd w:id="210"/>
      <w:bookmarkEnd w:id="211"/>
      <w:bookmarkEnd w:id="212"/>
      <w:r w:rsidRPr="00697DBC">
        <w:rPr>
          <w:b/>
          <w:bCs/>
          <w:szCs w:val="26"/>
          <w:lang w:val="pl-PL" w:bidi="pl-PL"/>
        </w:rPr>
        <w:t>Należy uważnie zapoznać się z treścią ulotki przed zastosowaniem leku, ponieważ zawiera ona informacje ważne dla pacjenta</w:t>
      </w:r>
      <w:r w:rsidRPr="00697DBC">
        <w:rPr>
          <w:b/>
          <w:bCs/>
          <w:szCs w:val="26"/>
          <w:lang w:val="pl-PL"/>
        </w:rPr>
        <w:t>.</w:t>
      </w:r>
    </w:p>
    <w:p w14:paraId="3A79F896" w14:textId="77777777" w:rsidR="006C67CA" w:rsidRPr="00697DBC" w:rsidRDefault="006C67CA" w:rsidP="00091F8A">
      <w:pPr>
        <w:keepLines/>
        <w:numPr>
          <w:ilvl w:val="0"/>
          <w:numId w:val="51"/>
        </w:numPr>
        <w:tabs>
          <w:tab w:val="left" w:pos="567"/>
        </w:tabs>
        <w:ind w:left="446" w:hanging="446"/>
        <w:rPr>
          <w:szCs w:val="24"/>
          <w:lang w:val="pl-PL"/>
        </w:rPr>
      </w:pPr>
      <w:r w:rsidRPr="00697DBC">
        <w:rPr>
          <w:szCs w:val="24"/>
          <w:lang w:val="pl-PL"/>
        </w:rPr>
        <w:t>Należy zachować tę ulotkę, aby w razie potrzeby móc ją ponownie przeczytać.</w:t>
      </w:r>
      <w:bookmarkStart w:id="213" w:name="_i4i0jSbGBdHOoCTJ9bXbXnPNn"/>
      <w:bookmarkEnd w:id="213"/>
    </w:p>
    <w:p w14:paraId="744252B4" w14:textId="77777777" w:rsidR="006C67CA" w:rsidRPr="00697DBC" w:rsidRDefault="006C67CA" w:rsidP="00091F8A">
      <w:pPr>
        <w:keepLines/>
        <w:numPr>
          <w:ilvl w:val="0"/>
          <w:numId w:val="51"/>
        </w:numPr>
        <w:tabs>
          <w:tab w:val="left" w:pos="567"/>
        </w:tabs>
        <w:ind w:left="446" w:hanging="446"/>
        <w:rPr>
          <w:szCs w:val="24"/>
          <w:lang w:val="pl-PL"/>
        </w:rPr>
      </w:pPr>
      <w:r w:rsidRPr="00697DBC">
        <w:rPr>
          <w:szCs w:val="24"/>
          <w:lang w:val="pl-PL"/>
        </w:rPr>
        <w:t>W razie jakichkolwiek wątpliwości należy zwrócić się do lekarza.</w:t>
      </w:r>
    </w:p>
    <w:p w14:paraId="2F6BB6C8" w14:textId="77777777" w:rsidR="006C67CA" w:rsidRDefault="006C67CA" w:rsidP="00091F8A">
      <w:pPr>
        <w:keepLines/>
        <w:numPr>
          <w:ilvl w:val="0"/>
          <w:numId w:val="51"/>
        </w:numPr>
        <w:tabs>
          <w:tab w:val="left" w:pos="567"/>
        </w:tabs>
        <w:ind w:left="446" w:hanging="446"/>
        <w:rPr>
          <w:szCs w:val="24"/>
          <w:lang w:eastAsia="en-CA"/>
        </w:rPr>
      </w:pPr>
      <w:r w:rsidRPr="00697DBC">
        <w:rPr>
          <w:szCs w:val="24"/>
          <w:lang w:val="pl-PL"/>
        </w:rPr>
        <w:t xml:space="preserve">Jeśli u pacjenta wystąpią jakiekolwiek objawy niepożądane, w tym wszelkie objawy niepożądane niewymienione w tej ulotce, należy powiedzieć o tym lekarzowi. </w:t>
      </w:r>
      <w:proofErr w:type="spellStart"/>
      <w:r w:rsidRPr="000F04D8">
        <w:rPr>
          <w:szCs w:val="24"/>
          <w:lang w:eastAsia="en-CA"/>
        </w:rPr>
        <w:t>Patrz</w:t>
      </w:r>
      <w:proofErr w:type="spellEnd"/>
      <w:r w:rsidRPr="000F04D8">
        <w:rPr>
          <w:szCs w:val="24"/>
          <w:lang w:eastAsia="en-CA"/>
        </w:rPr>
        <w:t xml:space="preserve"> </w:t>
      </w:r>
      <w:proofErr w:type="spellStart"/>
      <w:r w:rsidRPr="000F04D8">
        <w:rPr>
          <w:szCs w:val="24"/>
          <w:lang w:eastAsia="en-CA"/>
        </w:rPr>
        <w:t>punkt</w:t>
      </w:r>
      <w:proofErr w:type="spellEnd"/>
      <w:r w:rsidRPr="000F04D8">
        <w:rPr>
          <w:szCs w:val="24"/>
          <w:lang w:eastAsia="en-CA"/>
        </w:rPr>
        <w:t xml:space="preserve"> 4.</w:t>
      </w:r>
    </w:p>
    <w:p w14:paraId="524FE601" w14:textId="77777777" w:rsidR="006C67CA" w:rsidRDefault="006C67CA">
      <w:pPr>
        <w:keepNext/>
        <w:keepLines/>
        <w:spacing w:before="220"/>
        <w:rPr>
          <w:szCs w:val="26"/>
          <w:lang w:val="en-GB"/>
        </w:rPr>
      </w:pPr>
      <w:proofErr w:type="spellStart"/>
      <w:r w:rsidRPr="001E1DB4">
        <w:rPr>
          <w:b/>
          <w:bCs/>
          <w:szCs w:val="26"/>
          <w:lang w:val="en-CA"/>
        </w:rPr>
        <w:t>Spis</w:t>
      </w:r>
      <w:proofErr w:type="spellEnd"/>
      <w:r w:rsidRPr="001E1DB4">
        <w:rPr>
          <w:b/>
          <w:bCs/>
          <w:szCs w:val="26"/>
          <w:lang w:val="en-CA"/>
        </w:rPr>
        <w:t xml:space="preserve"> </w:t>
      </w:r>
      <w:proofErr w:type="spellStart"/>
      <w:r w:rsidRPr="001E1DB4">
        <w:rPr>
          <w:b/>
          <w:bCs/>
          <w:szCs w:val="26"/>
          <w:lang w:val="en-CA"/>
        </w:rPr>
        <w:t>treści</w:t>
      </w:r>
      <w:proofErr w:type="spellEnd"/>
      <w:r w:rsidRPr="001E1DB4">
        <w:rPr>
          <w:b/>
          <w:bCs/>
          <w:szCs w:val="26"/>
          <w:lang w:val="en-CA"/>
        </w:rPr>
        <w:t xml:space="preserve"> </w:t>
      </w:r>
      <w:proofErr w:type="spellStart"/>
      <w:r w:rsidRPr="001E1DB4">
        <w:rPr>
          <w:b/>
          <w:bCs/>
          <w:szCs w:val="26"/>
          <w:lang w:val="en-CA"/>
        </w:rPr>
        <w:t>ulotki</w:t>
      </w:r>
      <w:proofErr w:type="spellEnd"/>
    </w:p>
    <w:p w14:paraId="5E379BEA" w14:textId="77777777" w:rsidR="006C67CA" w:rsidRPr="00697DBC" w:rsidRDefault="006C67CA">
      <w:pPr>
        <w:tabs>
          <w:tab w:val="left" w:pos="425"/>
        </w:tabs>
        <w:spacing w:before="220"/>
        <w:ind w:left="425" w:hanging="425"/>
        <w:rPr>
          <w:lang w:val="pl-PL"/>
        </w:rPr>
      </w:pPr>
      <w:r w:rsidRPr="00697DBC">
        <w:rPr>
          <w:lang w:val="pl-PL"/>
        </w:rPr>
        <w:t>1.</w:t>
      </w:r>
      <w:r w:rsidRPr="00697DBC">
        <w:rPr>
          <w:lang w:val="pl-PL"/>
        </w:rPr>
        <w:tab/>
        <w:t xml:space="preserve">Co to jest lek </w:t>
      </w:r>
      <w:r w:rsidRPr="009B7713">
        <w:rPr>
          <w:noProof/>
          <w:lang w:val="pl-PL"/>
        </w:rPr>
        <w:t>Vyloy</w:t>
      </w:r>
      <w:r w:rsidRPr="00697DBC">
        <w:rPr>
          <w:lang w:val="pl-PL"/>
        </w:rPr>
        <w:t xml:space="preserve"> i w jakim celu się go stosuje</w:t>
      </w:r>
      <w:bookmarkStart w:id="214" w:name="_i4i54cAwUyXtHFANXaoQ2V7BK"/>
      <w:bookmarkEnd w:id="214"/>
    </w:p>
    <w:p w14:paraId="16653AE6" w14:textId="77777777" w:rsidR="006C67CA" w:rsidRPr="00697DBC" w:rsidRDefault="006C67CA" w:rsidP="0017291B">
      <w:pPr>
        <w:tabs>
          <w:tab w:val="left" w:pos="425"/>
        </w:tabs>
        <w:ind w:left="425" w:hanging="425"/>
        <w:rPr>
          <w:lang w:val="pl-PL"/>
        </w:rPr>
      </w:pPr>
      <w:bookmarkStart w:id="215" w:name="_i4i7KzFqL0FmOqRruDR37jQH0"/>
      <w:bookmarkEnd w:id="215"/>
      <w:r w:rsidRPr="00697DBC">
        <w:rPr>
          <w:lang w:val="pl-PL"/>
        </w:rPr>
        <w:t>2.</w:t>
      </w:r>
      <w:r w:rsidRPr="00697DBC">
        <w:rPr>
          <w:lang w:val="pl-PL"/>
        </w:rPr>
        <w:tab/>
      </w:r>
      <w:r w:rsidRPr="00697DBC">
        <w:rPr>
          <w:lang w:val="pl-PL" w:bidi="pl-PL"/>
        </w:rPr>
        <w:t>Informacje ważne przed zastosowaniem leku</w:t>
      </w:r>
      <w:r w:rsidRPr="00697DBC">
        <w:rPr>
          <w:lang w:val="pl-PL"/>
        </w:rPr>
        <w:t xml:space="preserve"> </w:t>
      </w:r>
      <w:r w:rsidRPr="009B7713">
        <w:rPr>
          <w:lang w:val="pl-PL"/>
        </w:rPr>
        <w:t>Vyloy</w:t>
      </w:r>
    </w:p>
    <w:p w14:paraId="449149B1" w14:textId="77777777" w:rsidR="006C67CA" w:rsidRPr="00697DBC" w:rsidRDefault="006C67CA" w:rsidP="0017291B">
      <w:pPr>
        <w:tabs>
          <w:tab w:val="left" w:pos="425"/>
        </w:tabs>
        <w:ind w:left="425" w:hanging="425"/>
        <w:rPr>
          <w:lang w:val="pl-PL"/>
        </w:rPr>
      </w:pPr>
      <w:r w:rsidRPr="00697DBC">
        <w:rPr>
          <w:lang w:val="pl-PL"/>
        </w:rPr>
        <w:t>3.</w:t>
      </w:r>
      <w:r w:rsidRPr="00697DBC">
        <w:rPr>
          <w:lang w:val="pl-PL"/>
        </w:rPr>
        <w:tab/>
      </w:r>
      <w:r w:rsidRPr="00697DBC">
        <w:rPr>
          <w:lang w:val="pl-PL" w:bidi="pl-PL"/>
        </w:rPr>
        <w:t>Jak podawany jest lek</w:t>
      </w:r>
      <w:r w:rsidRPr="00697DBC">
        <w:rPr>
          <w:lang w:val="pl-PL"/>
        </w:rPr>
        <w:t xml:space="preserve"> </w:t>
      </w:r>
      <w:r w:rsidRPr="009B7713">
        <w:rPr>
          <w:lang w:val="pl-PL"/>
        </w:rPr>
        <w:t>Vyloy</w:t>
      </w:r>
      <w:r w:rsidRPr="00697DBC">
        <w:rPr>
          <w:lang w:val="pl-PL"/>
        </w:rPr>
        <w:t xml:space="preserve"> </w:t>
      </w:r>
    </w:p>
    <w:p w14:paraId="14C4F7BA" w14:textId="77777777" w:rsidR="006C67CA" w:rsidRPr="00697DBC" w:rsidRDefault="006C67CA">
      <w:pPr>
        <w:tabs>
          <w:tab w:val="left" w:pos="425"/>
        </w:tabs>
        <w:ind w:left="425" w:hanging="425"/>
        <w:rPr>
          <w:lang w:val="pl-PL"/>
        </w:rPr>
      </w:pPr>
      <w:r w:rsidRPr="00697DBC">
        <w:rPr>
          <w:lang w:val="pl-PL"/>
        </w:rPr>
        <w:t>4.</w:t>
      </w:r>
      <w:r w:rsidRPr="00697DBC">
        <w:rPr>
          <w:lang w:val="pl-PL"/>
        </w:rPr>
        <w:tab/>
        <w:t>Możliwe działania niepożądane</w:t>
      </w:r>
      <w:bookmarkStart w:id="216" w:name="_i4i1dyyclzhTGUXCzjcqcnmjN"/>
      <w:bookmarkEnd w:id="216"/>
    </w:p>
    <w:p w14:paraId="636047AD" w14:textId="77777777" w:rsidR="006C67CA" w:rsidRPr="00697DBC" w:rsidRDefault="006C67CA">
      <w:pPr>
        <w:tabs>
          <w:tab w:val="left" w:pos="425"/>
        </w:tabs>
        <w:ind w:left="425" w:hanging="425"/>
        <w:rPr>
          <w:lang w:val="pl-PL"/>
        </w:rPr>
      </w:pPr>
      <w:r w:rsidRPr="00697DBC">
        <w:rPr>
          <w:lang w:val="pl-PL"/>
        </w:rPr>
        <w:t>5.</w:t>
      </w:r>
      <w:r w:rsidRPr="00697DBC">
        <w:rPr>
          <w:lang w:val="pl-PL"/>
        </w:rPr>
        <w:tab/>
        <w:t xml:space="preserve">Jak przechowywać lek </w:t>
      </w:r>
      <w:r w:rsidRPr="009B7713">
        <w:rPr>
          <w:noProof/>
          <w:lang w:val="pl-PL"/>
        </w:rPr>
        <w:t>Vyloy</w:t>
      </w:r>
      <w:bookmarkStart w:id="217" w:name="_i4i3OtMXVxYieqvoRaIM6Zwl7"/>
      <w:bookmarkEnd w:id="217"/>
    </w:p>
    <w:p w14:paraId="7FAA9F05" w14:textId="77777777" w:rsidR="006C67CA" w:rsidRPr="00697DBC" w:rsidRDefault="006C67CA">
      <w:pPr>
        <w:tabs>
          <w:tab w:val="left" w:pos="425"/>
        </w:tabs>
        <w:ind w:left="425" w:hanging="425"/>
        <w:rPr>
          <w:lang w:val="pl-PL"/>
        </w:rPr>
      </w:pPr>
      <w:r w:rsidRPr="00697DBC">
        <w:rPr>
          <w:lang w:val="pl-PL"/>
        </w:rPr>
        <w:t>6.</w:t>
      </w:r>
      <w:r w:rsidRPr="00697DBC">
        <w:rPr>
          <w:lang w:val="pl-PL"/>
        </w:rPr>
        <w:tab/>
        <w:t>Zawartość opakowania i inne informacje</w:t>
      </w:r>
    </w:p>
    <w:p w14:paraId="4FA38797" w14:textId="77777777" w:rsidR="006C67CA" w:rsidRPr="00697DBC" w:rsidRDefault="006C67CA" w:rsidP="009B7713">
      <w:pPr>
        <w:keepNext/>
        <w:keepLines/>
        <w:tabs>
          <w:tab w:val="left" w:pos="567"/>
        </w:tabs>
        <w:spacing w:before="440" w:after="220"/>
        <w:rPr>
          <w:b/>
          <w:bCs/>
          <w:szCs w:val="28"/>
          <w:lang w:val="pl-PL"/>
        </w:rPr>
      </w:pPr>
      <w:bookmarkStart w:id="218" w:name="_i4i6fzhJur9attakZYA875tcG"/>
      <w:bookmarkStart w:id="219" w:name="_i4i3XAXcvPohfuKCuPdC7qYY2"/>
      <w:bookmarkStart w:id="220" w:name="_i4i6Oq8gY7Y8fIs8mS5XjFimv"/>
      <w:bookmarkStart w:id="221" w:name="_i4i34iQRMzMgRV8h8S7dmL8rK"/>
      <w:bookmarkEnd w:id="218"/>
      <w:bookmarkEnd w:id="219"/>
      <w:bookmarkEnd w:id="220"/>
      <w:bookmarkEnd w:id="221"/>
      <w:r w:rsidRPr="00DE5A9B">
        <w:rPr>
          <w:b/>
          <w:bCs/>
          <w:szCs w:val="28"/>
          <w:lang w:val="pl-PL"/>
        </w:rPr>
        <w:t>1.</w:t>
      </w:r>
      <w:r w:rsidRPr="00DE5A9B">
        <w:rPr>
          <w:b/>
          <w:bCs/>
          <w:szCs w:val="28"/>
          <w:lang w:val="pl-PL"/>
        </w:rPr>
        <w:tab/>
        <w:t xml:space="preserve">Co to jest lek </w:t>
      </w:r>
      <w:r w:rsidRPr="00DE5A9B">
        <w:rPr>
          <w:b/>
          <w:bCs/>
          <w:noProof/>
          <w:szCs w:val="28"/>
          <w:lang w:val="pl-PL"/>
        </w:rPr>
        <w:t>Vyloy</w:t>
      </w:r>
      <w:r w:rsidRPr="00DE5A9B">
        <w:rPr>
          <w:b/>
          <w:bCs/>
          <w:szCs w:val="28"/>
          <w:lang w:val="pl-PL"/>
        </w:rPr>
        <w:t xml:space="preserve"> i w jakim celu się go stosuje</w:t>
      </w:r>
    </w:p>
    <w:p w14:paraId="4F958099" w14:textId="77777777" w:rsidR="006C67CA" w:rsidRPr="00C158A2" w:rsidRDefault="006C67CA" w:rsidP="00C158A2">
      <w:pPr>
        <w:rPr>
          <w:rFonts w:cs="Arial"/>
          <w:lang w:val="pl-PL"/>
        </w:rPr>
      </w:pPr>
      <w:r w:rsidRPr="00C158A2">
        <w:rPr>
          <w:rFonts w:cs="Arial"/>
          <w:lang w:val="pl-PL"/>
        </w:rPr>
        <w:t xml:space="preserve">Lek Vyloy zawiera substancję czynną o nazwie zolbetuksymab, która jest przeciwciałem monoklonalnym </w:t>
      </w:r>
      <w:bookmarkStart w:id="222" w:name="_Hlk169775677"/>
      <w:r w:rsidRPr="00C158A2">
        <w:rPr>
          <w:rFonts w:cs="Arial"/>
          <w:lang w:val="pl-PL"/>
        </w:rPr>
        <w:t>rozpoznającym pewne komórki nowotworowe i </w:t>
      </w:r>
      <w:bookmarkEnd w:id="222"/>
      <w:r w:rsidRPr="00C158A2">
        <w:rPr>
          <w:rFonts w:cs="Arial"/>
          <w:lang w:val="pl-PL"/>
        </w:rPr>
        <w:t>przyłączającym się do nich. Przyłączenie się tego przeciwciała do komórek nowotworowych powoduje, że układ odpornościowy atakuje je i zabija.</w:t>
      </w:r>
    </w:p>
    <w:p w14:paraId="35735822" w14:textId="77777777" w:rsidR="006C67CA" w:rsidRPr="00C158A2" w:rsidRDefault="006C67CA" w:rsidP="00C158A2">
      <w:pPr>
        <w:rPr>
          <w:rFonts w:cs="Arial"/>
          <w:lang w:val="pl-PL"/>
        </w:rPr>
      </w:pPr>
    </w:p>
    <w:p w14:paraId="2508CF12" w14:textId="77777777" w:rsidR="006C67CA" w:rsidRPr="00C158A2" w:rsidRDefault="006C67CA" w:rsidP="00C158A2">
      <w:pPr>
        <w:rPr>
          <w:rFonts w:cs="Arial"/>
          <w:lang w:val="pl-PL"/>
        </w:rPr>
      </w:pPr>
      <w:r w:rsidRPr="00C158A2">
        <w:rPr>
          <w:rFonts w:cs="Arial"/>
          <w:lang w:val="pl-PL"/>
        </w:rPr>
        <w:t>Lek ten stosuje się w leczeniu osób dorosłych z nowotworem żołądka lub połączenia żołądkowo-przełykowego. Połączenie żołądkowo-przełykowe to miejsce, w którym przełyk łączy się z żołądkiem.</w:t>
      </w:r>
    </w:p>
    <w:p w14:paraId="5DFC9A49" w14:textId="77777777" w:rsidR="006C67CA" w:rsidRPr="00C158A2" w:rsidRDefault="006C67CA" w:rsidP="00C158A2">
      <w:pPr>
        <w:rPr>
          <w:rFonts w:cs="Arial"/>
          <w:lang w:val="pl-PL"/>
        </w:rPr>
      </w:pPr>
    </w:p>
    <w:p w14:paraId="3EB7DDED" w14:textId="77777777" w:rsidR="006C67CA" w:rsidRPr="00C158A2" w:rsidRDefault="006C67CA" w:rsidP="00C158A2">
      <w:pPr>
        <w:rPr>
          <w:rFonts w:cs="Arial"/>
          <w:lang w:val="pl-PL"/>
        </w:rPr>
      </w:pPr>
      <w:r w:rsidRPr="00C158A2">
        <w:rPr>
          <w:rFonts w:cs="Arial"/>
          <w:lang w:val="pl-PL"/>
        </w:rPr>
        <w:t>Lek ten podaje się pacjentom z dodatnim wynikiem badania guza na obecność białka Claudin18.2 (CLDN18.2) (co oznacza, że białko to jest wytwarzane w komórkach) i ujemnym wynikiem badania guza na obecność białka o nazwie „receptor ludzkiego naskórkowego czynnika wzrostu 2” (HER2) (co oznacza, że białko to nie jest wytwarzane lub jest wytwarzane tylko w niewielkich ilościach). Lek podawany jest pacjentom, u których nowotworu żołądka lub nowotworu połączenia żołądkowo-przełykowego nie można usunąć chirurgicznie lub u których doszło do przerzutów do innych części ciała.</w:t>
      </w:r>
    </w:p>
    <w:p w14:paraId="2EC9AD28" w14:textId="77777777" w:rsidR="006C67CA" w:rsidRPr="00F53B2C" w:rsidRDefault="006C67CA" w:rsidP="00C158A2">
      <w:pPr>
        <w:rPr>
          <w:rFonts w:cs="Arial"/>
          <w:lang w:val="pl-PL" w:bidi="pl-PL"/>
        </w:rPr>
      </w:pPr>
    </w:p>
    <w:p w14:paraId="0A04AC21" w14:textId="77777777" w:rsidR="006C67CA" w:rsidRPr="00F53B2C" w:rsidRDefault="006C67CA" w:rsidP="00F53B2C">
      <w:pPr>
        <w:keepLines/>
        <w:rPr>
          <w:rFonts w:cs="Arial"/>
          <w:lang w:val="pl-PL"/>
        </w:rPr>
      </w:pPr>
      <w:r w:rsidRPr="00C158A2">
        <w:rPr>
          <w:rFonts w:cs="Arial"/>
          <w:lang w:val="pl-PL"/>
        </w:rPr>
        <w:t>Lek ten jest stosowany w skojarzeniu z innymi lekami przeciwnowotworowymi zawierającymi pochodne fluoropirymidyny i/lub platyny. Należy również zapoznać się z ulotkami dołączonymi do opakowań tych innych leków. W razie jakichkolwiek pytań dotyczących tych leków należy zwrócić się do lekarza</w:t>
      </w:r>
      <w:r w:rsidRPr="00F53B2C">
        <w:rPr>
          <w:rFonts w:cs="Arial"/>
          <w:lang w:val="pl-PL"/>
        </w:rPr>
        <w:t>.</w:t>
      </w:r>
    </w:p>
    <w:p w14:paraId="704C243C" w14:textId="77777777" w:rsidR="006C67CA" w:rsidRPr="00697DBC" w:rsidRDefault="006C67CA" w:rsidP="00D07209">
      <w:pPr>
        <w:pStyle w:val="Heading1"/>
        <w:keepNext w:val="0"/>
        <w:rPr>
          <w:lang w:val="pl-PL"/>
        </w:rPr>
      </w:pPr>
      <w:bookmarkStart w:id="223" w:name="_i4i1zH5E5HuhUasZzNC5iUQfs"/>
      <w:bookmarkStart w:id="224" w:name="_i4i0NeFhpN19wRlT9eNtNwYrq"/>
      <w:bookmarkStart w:id="225" w:name="_i4i5azFCH9wVa8MyvUUvB0lBG"/>
      <w:bookmarkStart w:id="226" w:name="_i4i7YJkuTBOdCn7cewDMYdHF6"/>
      <w:bookmarkStart w:id="227" w:name="_i4i0vZuI6dwuey5VeSr5PVx0q"/>
      <w:bookmarkStart w:id="228" w:name="_i4i72ORGV33hB5WU52QsDVN2L"/>
      <w:bookmarkStart w:id="229" w:name="_i4i0c8nsEEh6lwEUV6OohYesS"/>
      <w:bookmarkEnd w:id="223"/>
      <w:bookmarkEnd w:id="224"/>
      <w:bookmarkEnd w:id="225"/>
      <w:bookmarkEnd w:id="226"/>
      <w:bookmarkEnd w:id="227"/>
      <w:bookmarkEnd w:id="228"/>
      <w:bookmarkEnd w:id="229"/>
      <w:r w:rsidRPr="00DE5A9B">
        <w:rPr>
          <w:lang w:val="pl-PL"/>
        </w:rPr>
        <w:t>2.</w:t>
      </w:r>
      <w:r w:rsidRPr="00DE5A9B">
        <w:rPr>
          <w:lang w:val="pl-PL"/>
        </w:rPr>
        <w:tab/>
        <w:t>Informacje ważne przed zastosowaniem leku Vyloy</w:t>
      </w:r>
    </w:p>
    <w:p w14:paraId="3416FF1E" w14:textId="77777777" w:rsidR="006C67CA" w:rsidRPr="00697DBC" w:rsidRDefault="006C67CA" w:rsidP="00F53B2C">
      <w:pPr>
        <w:keepLines/>
        <w:spacing w:before="220"/>
        <w:rPr>
          <w:b/>
          <w:bCs/>
          <w:szCs w:val="26"/>
          <w:lang w:val="pl-PL"/>
        </w:rPr>
      </w:pPr>
      <w:bookmarkStart w:id="230" w:name="_i4i30nZvABWB3ZwMohZdWNmbZ"/>
      <w:bookmarkEnd w:id="230"/>
      <w:r w:rsidRPr="00697DBC">
        <w:rPr>
          <w:b/>
          <w:bCs/>
          <w:szCs w:val="26"/>
          <w:lang w:val="pl-PL" w:bidi="pl-PL"/>
        </w:rPr>
        <w:t>Kiedy nie stosować leku Vyloy:</w:t>
      </w:r>
    </w:p>
    <w:p w14:paraId="7145FC56" w14:textId="77777777" w:rsidR="006C67CA" w:rsidRPr="007C4D19" w:rsidRDefault="006C67CA" w:rsidP="00091F8A">
      <w:pPr>
        <w:keepLines/>
        <w:numPr>
          <w:ilvl w:val="0"/>
          <w:numId w:val="51"/>
        </w:numPr>
        <w:tabs>
          <w:tab w:val="left" w:pos="567"/>
        </w:tabs>
        <w:ind w:left="446" w:hanging="446"/>
        <w:rPr>
          <w:szCs w:val="24"/>
          <w:lang w:val="pl-PL"/>
        </w:rPr>
      </w:pPr>
      <w:r w:rsidRPr="00697DBC">
        <w:rPr>
          <w:szCs w:val="24"/>
          <w:lang w:val="pl-PL"/>
        </w:rPr>
        <w:t>jeśli pacjent ma uczulenie na</w:t>
      </w:r>
      <w:bookmarkStart w:id="231" w:name="_i4i4pX8AeybR0FEraQHb0oJKd"/>
      <w:bookmarkEnd w:id="231"/>
      <w:r w:rsidRPr="00697DBC">
        <w:rPr>
          <w:szCs w:val="24"/>
          <w:lang w:val="pl-PL"/>
        </w:rPr>
        <w:t xml:space="preserve"> </w:t>
      </w:r>
      <w:r w:rsidRPr="00697DBC">
        <w:rPr>
          <w:szCs w:val="24"/>
          <w:lang w:val="pl-PL" w:bidi="pl-PL"/>
        </w:rPr>
        <w:t>zolbetuksymab lub którykolwiek z pozostałych składników tego leku (wymienionych w punkcie 6</w:t>
      </w:r>
      <w:r w:rsidRPr="00697DBC">
        <w:rPr>
          <w:szCs w:val="24"/>
          <w:lang w:val="pl-PL"/>
        </w:rPr>
        <w:t>).</w:t>
      </w:r>
    </w:p>
    <w:p w14:paraId="24EE524D" w14:textId="77777777" w:rsidR="006C67CA" w:rsidRPr="00697DBC" w:rsidRDefault="006C67CA">
      <w:pPr>
        <w:keepNext/>
        <w:keepLines/>
        <w:spacing w:before="220"/>
        <w:rPr>
          <w:b/>
          <w:bCs/>
          <w:szCs w:val="26"/>
          <w:lang w:val="pl-PL"/>
        </w:rPr>
      </w:pPr>
      <w:bookmarkStart w:id="232" w:name="_i4i7dxPtidsc8EslSC2hncKun"/>
      <w:bookmarkStart w:id="233" w:name="_i4i2hOgK3eCqJhZjhSBMZ9aUn"/>
      <w:bookmarkEnd w:id="232"/>
      <w:bookmarkEnd w:id="233"/>
      <w:r w:rsidRPr="00697DBC">
        <w:rPr>
          <w:b/>
          <w:bCs/>
          <w:szCs w:val="26"/>
          <w:lang w:val="pl-PL"/>
        </w:rPr>
        <w:lastRenderedPageBreak/>
        <w:t>Ostrzeżenia i środki ostrożności</w:t>
      </w:r>
    </w:p>
    <w:p w14:paraId="65D80C8B" w14:textId="77777777" w:rsidR="006C67CA" w:rsidRPr="00C158A2" w:rsidRDefault="006C67CA" w:rsidP="00C158A2">
      <w:pPr>
        <w:keepNext/>
        <w:keepLines/>
        <w:rPr>
          <w:rFonts w:eastAsia="SimSun"/>
          <w:bCs/>
          <w:szCs w:val="26"/>
          <w:lang w:val="pl-PL" w:eastAsia="pl-PL" w:bidi="pl-PL"/>
        </w:rPr>
      </w:pPr>
      <w:r w:rsidRPr="00C158A2">
        <w:rPr>
          <w:rFonts w:eastAsia="SimSun" w:cs="Myanmar Text"/>
          <w:bCs/>
          <w:szCs w:val="26"/>
          <w:lang w:val="pl-PL" w:eastAsia="pl-PL" w:bidi="pl-PL"/>
        </w:rPr>
        <w:t>Przed rozpoczęciem stosowania tego leku należy omówić to z lekarzem, gdyż lek ten może spowodować:</w:t>
      </w:r>
    </w:p>
    <w:p w14:paraId="2C660FA8" w14:textId="77777777" w:rsidR="006C67CA" w:rsidRPr="00C158A2" w:rsidRDefault="006C67CA" w:rsidP="00D07209">
      <w:pPr>
        <w:keepNext/>
        <w:numPr>
          <w:ilvl w:val="0"/>
          <w:numId w:val="40"/>
        </w:numPr>
        <w:tabs>
          <w:tab w:val="left" w:pos="720"/>
        </w:tabs>
        <w:spacing w:before="60" w:after="20"/>
        <w:ind w:left="714" w:right="-19" w:hanging="357"/>
        <w:contextualSpacing/>
        <w:rPr>
          <w:rFonts w:eastAsia="SimSun"/>
          <w:lang w:val="pl-PL" w:eastAsia="pl-PL" w:bidi="pl-PL"/>
        </w:rPr>
      </w:pPr>
      <w:r w:rsidRPr="00C158A2">
        <w:rPr>
          <w:rFonts w:eastAsia="SimSun" w:cs="Myanmar Text"/>
          <w:b/>
          <w:lang w:val="pl-PL" w:eastAsia="pl-PL" w:bidi="pl-PL"/>
        </w:rPr>
        <w:t>Reakcje alergiczne (nadwrażliwości)</w:t>
      </w:r>
      <w:r w:rsidRPr="00C158A2">
        <w:rPr>
          <w:rFonts w:eastAsia="SimSun" w:cs="Myanmar Text"/>
          <w:lang w:val="pl-PL" w:eastAsia="pl-PL" w:bidi="pl-PL"/>
        </w:rPr>
        <w:t>,</w:t>
      </w:r>
      <w:r w:rsidRPr="00C158A2">
        <w:rPr>
          <w:rFonts w:eastAsia="SimSun" w:cs="Myanmar Text"/>
          <w:b/>
          <w:lang w:val="pl-PL" w:eastAsia="pl-PL" w:bidi="pl-PL"/>
        </w:rPr>
        <w:t xml:space="preserve"> w tym anafilaksję.</w:t>
      </w:r>
      <w:r w:rsidRPr="00C158A2">
        <w:rPr>
          <w:rFonts w:eastAsia="SimSun" w:cs="Myanmar Text"/>
          <w:lang w:val="pl-PL" w:eastAsia="pl-PL" w:bidi="pl-PL"/>
        </w:rPr>
        <w:t xml:space="preserve"> Ciężkie reakcje alergiczne mogą wystąpić w trakcie wlewu lub po jego zakończeniu. Należy natychmiast powiadomić lekarza lub uzyskać pomoc medyczną w przypadku wystąpienia któregokolwiek z poniższych objawów ciężkiej reakcji alergicznej: </w:t>
      </w:r>
    </w:p>
    <w:p w14:paraId="62736DBB" w14:textId="77777777" w:rsidR="006C67CA" w:rsidRPr="00C158A2" w:rsidRDefault="006C67CA" w:rsidP="00D07209">
      <w:pPr>
        <w:keepNext/>
        <w:numPr>
          <w:ilvl w:val="0"/>
          <w:numId w:val="40"/>
        </w:numPr>
        <w:tabs>
          <w:tab w:val="left" w:pos="720"/>
        </w:tabs>
        <w:spacing w:before="60" w:after="20"/>
        <w:ind w:left="714" w:right="-19" w:firstLine="456"/>
        <w:contextualSpacing/>
        <w:rPr>
          <w:rFonts w:eastAsia="SimSun"/>
          <w:lang w:val="pl-PL" w:eastAsia="pl-PL" w:bidi="pl-PL"/>
        </w:rPr>
      </w:pPr>
      <w:r w:rsidRPr="00C158A2">
        <w:rPr>
          <w:rFonts w:eastAsia="SimSun" w:cs="Myanmar Text"/>
          <w:lang w:val="pl-PL" w:eastAsia="pl-PL" w:bidi="pl-PL"/>
        </w:rPr>
        <w:t xml:space="preserve">swędząca, obrzęknięta i zaróżowiona lub zaczerwieniona skóra (pokrzywka), </w:t>
      </w:r>
    </w:p>
    <w:p w14:paraId="014586A3" w14:textId="77777777" w:rsidR="006C67CA" w:rsidRPr="00C158A2" w:rsidRDefault="006C67CA" w:rsidP="00D07209">
      <w:pPr>
        <w:keepNext/>
        <w:numPr>
          <w:ilvl w:val="0"/>
          <w:numId w:val="40"/>
        </w:numPr>
        <w:tabs>
          <w:tab w:val="left" w:pos="720"/>
        </w:tabs>
        <w:spacing w:before="60" w:after="20"/>
        <w:ind w:left="714" w:right="-19" w:firstLine="456"/>
        <w:contextualSpacing/>
        <w:rPr>
          <w:rFonts w:eastAsia="SimSun"/>
          <w:lang w:val="pl-PL" w:eastAsia="pl-PL" w:bidi="pl-PL"/>
        </w:rPr>
      </w:pPr>
      <w:r w:rsidRPr="00C158A2">
        <w:rPr>
          <w:rFonts w:eastAsia="SimSun" w:cs="Myanmar Text"/>
          <w:lang w:val="pl-PL" w:eastAsia="pl-PL" w:bidi="pl-PL"/>
        </w:rPr>
        <w:t xml:space="preserve">nieustający kaszel, </w:t>
      </w:r>
    </w:p>
    <w:p w14:paraId="634ADDAD" w14:textId="77777777" w:rsidR="006C67CA" w:rsidRPr="00C158A2" w:rsidRDefault="006C67CA" w:rsidP="00D07209">
      <w:pPr>
        <w:keepNext/>
        <w:numPr>
          <w:ilvl w:val="0"/>
          <w:numId w:val="40"/>
        </w:numPr>
        <w:tabs>
          <w:tab w:val="left" w:pos="720"/>
        </w:tabs>
        <w:spacing w:before="60" w:after="20"/>
        <w:ind w:left="714" w:right="-19" w:firstLine="456"/>
        <w:contextualSpacing/>
        <w:rPr>
          <w:rFonts w:eastAsia="SimSun"/>
          <w:lang w:val="pl-PL" w:eastAsia="pl-PL" w:bidi="pl-PL"/>
        </w:rPr>
      </w:pPr>
      <w:r w:rsidRPr="00C158A2">
        <w:rPr>
          <w:rFonts w:eastAsia="SimSun" w:cs="Myanmar Text"/>
          <w:lang w:val="pl-PL" w:eastAsia="pl-PL" w:bidi="pl-PL"/>
        </w:rPr>
        <w:t xml:space="preserve">problemy z oddychaniem, takie jak świszczący oddech lub </w:t>
      </w:r>
    </w:p>
    <w:p w14:paraId="4A27141C" w14:textId="77777777" w:rsidR="006C67CA" w:rsidRPr="00C158A2" w:rsidRDefault="006C67CA" w:rsidP="00D07209">
      <w:pPr>
        <w:keepNext/>
        <w:numPr>
          <w:ilvl w:val="0"/>
          <w:numId w:val="40"/>
        </w:numPr>
        <w:tabs>
          <w:tab w:val="left" w:pos="720"/>
        </w:tabs>
        <w:spacing w:before="60" w:after="20"/>
        <w:ind w:left="714" w:right="-19" w:firstLine="456"/>
        <w:contextualSpacing/>
        <w:rPr>
          <w:rFonts w:eastAsia="SimSun"/>
          <w:lang w:val="pl-PL" w:eastAsia="pl-PL" w:bidi="pl-PL"/>
        </w:rPr>
      </w:pPr>
      <w:r w:rsidRPr="00C158A2">
        <w:rPr>
          <w:rFonts w:eastAsia="SimSun" w:cs="Myanmar Text"/>
          <w:lang w:val="pl-PL" w:eastAsia="pl-PL" w:bidi="pl-PL"/>
        </w:rPr>
        <w:t xml:space="preserve">ucisk w gardle/zmiana barwy głosu. </w:t>
      </w:r>
    </w:p>
    <w:p w14:paraId="583B4871" w14:textId="77777777" w:rsidR="006C67CA" w:rsidRPr="00C158A2" w:rsidRDefault="006C67CA" w:rsidP="00D07209">
      <w:pPr>
        <w:numPr>
          <w:ilvl w:val="0"/>
          <w:numId w:val="40"/>
        </w:numPr>
        <w:spacing w:before="60" w:after="60"/>
        <w:ind w:left="714" w:hanging="357"/>
        <w:contextualSpacing/>
        <w:rPr>
          <w:rFonts w:eastAsia="SimSun"/>
          <w:lang w:val="pl-PL" w:eastAsia="pl-PL" w:bidi="pl-PL"/>
        </w:rPr>
      </w:pPr>
      <w:r w:rsidRPr="00C158A2">
        <w:rPr>
          <w:rFonts w:eastAsia="SimSun" w:cs="Myanmar Text"/>
          <w:b/>
          <w:lang w:val="pl-PL" w:eastAsia="pl-PL" w:bidi="pl-PL"/>
        </w:rPr>
        <w:t xml:space="preserve">Reakcje związane z wlewem. </w:t>
      </w:r>
      <w:r w:rsidRPr="00C158A2">
        <w:rPr>
          <w:rFonts w:eastAsia="SimSun" w:cs="Myanmar Text"/>
          <w:lang w:val="pl-PL" w:eastAsia="pl-PL" w:bidi="pl-PL"/>
        </w:rPr>
        <w:t xml:space="preserve">Ciężkie reakcje związane z wlewem (kroplówką) mogą wystąpić w trakcie wlewu lub po jego zakończeniu. Należy natychmiast powiadomić lekarza lub uzyskać pomoc medyczną w przypadku wystąpienia któregokolwiek z poniższych objawów reakcji związanej z wlewem: </w:t>
      </w:r>
    </w:p>
    <w:p w14:paraId="755701D2" w14:textId="77777777" w:rsidR="006C67CA" w:rsidRPr="00C158A2" w:rsidRDefault="006C67CA" w:rsidP="00D07209">
      <w:pPr>
        <w:numPr>
          <w:ilvl w:val="0"/>
          <w:numId w:val="40"/>
        </w:numPr>
        <w:spacing w:before="60" w:after="60"/>
        <w:ind w:left="714" w:firstLine="456"/>
        <w:contextualSpacing/>
        <w:rPr>
          <w:rFonts w:eastAsia="SimSun"/>
          <w:lang w:val="pl-PL" w:eastAsia="pl-PL" w:bidi="pl-PL"/>
        </w:rPr>
      </w:pPr>
      <w:r w:rsidRPr="00C158A2">
        <w:rPr>
          <w:rFonts w:eastAsia="SimSun" w:cs="Myanmar Text"/>
          <w:lang w:val="pl-PL" w:eastAsia="pl-PL" w:bidi="pl-PL"/>
        </w:rPr>
        <w:t xml:space="preserve">nudności (mdłości), </w:t>
      </w:r>
    </w:p>
    <w:p w14:paraId="25EDCF46" w14:textId="77777777" w:rsidR="006C67CA" w:rsidRPr="00C158A2" w:rsidRDefault="006C67CA" w:rsidP="00D07209">
      <w:pPr>
        <w:numPr>
          <w:ilvl w:val="0"/>
          <w:numId w:val="40"/>
        </w:numPr>
        <w:spacing w:before="60" w:after="60"/>
        <w:ind w:left="714" w:firstLine="456"/>
        <w:contextualSpacing/>
        <w:rPr>
          <w:rFonts w:eastAsia="SimSun"/>
          <w:lang w:val="pl-PL" w:eastAsia="pl-PL" w:bidi="pl-PL"/>
        </w:rPr>
      </w:pPr>
      <w:r w:rsidRPr="00C158A2">
        <w:rPr>
          <w:rFonts w:eastAsia="SimSun" w:cs="Myanmar Text"/>
          <w:lang w:val="pl-PL" w:eastAsia="pl-PL" w:bidi="pl-PL"/>
        </w:rPr>
        <w:t xml:space="preserve">wymioty, </w:t>
      </w:r>
    </w:p>
    <w:p w14:paraId="2F357F2E" w14:textId="77777777" w:rsidR="006C67CA" w:rsidRPr="00C158A2" w:rsidRDefault="006C67CA" w:rsidP="00D07209">
      <w:pPr>
        <w:numPr>
          <w:ilvl w:val="0"/>
          <w:numId w:val="40"/>
        </w:numPr>
        <w:spacing w:before="60" w:after="60"/>
        <w:ind w:left="714" w:firstLine="456"/>
        <w:contextualSpacing/>
        <w:rPr>
          <w:rFonts w:eastAsia="SimSun"/>
          <w:lang w:val="pl-PL" w:eastAsia="pl-PL" w:bidi="pl-PL"/>
        </w:rPr>
      </w:pPr>
      <w:r w:rsidRPr="00C158A2">
        <w:rPr>
          <w:rFonts w:eastAsia="SimSun" w:cs="Myanmar Text"/>
          <w:lang w:val="pl-PL" w:eastAsia="pl-PL" w:bidi="pl-PL"/>
        </w:rPr>
        <w:t xml:space="preserve">ból żołądka, </w:t>
      </w:r>
    </w:p>
    <w:p w14:paraId="325CDDE1" w14:textId="77777777" w:rsidR="006C67CA" w:rsidRPr="00C158A2" w:rsidRDefault="006C67CA" w:rsidP="00D07209">
      <w:pPr>
        <w:numPr>
          <w:ilvl w:val="0"/>
          <w:numId w:val="40"/>
        </w:numPr>
        <w:spacing w:before="60" w:after="60"/>
        <w:ind w:left="714" w:firstLine="456"/>
        <w:contextualSpacing/>
        <w:rPr>
          <w:rFonts w:eastAsia="SimSun"/>
          <w:lang w:val="pl-PL" w:eastAsia="pl-PL" w:bidi="pl-PL"/>
        </w:rPr>
      </w:pPr>
      <w:r w:rsidRPr="00C158A2">
        <w:rPr>
          <w:rFonts w:eastAsia="SimSun" w:cs="Myanmar Text"/>
          <w:lang w:val="pl-PL" w:eastAsia="pl-PL" w:bidi="pl-PL"/>
        </w:rPr>
        <w:t xml:space="preserve">nadmierne wydzielanie śliny, </w:t>
      </w:r>
    </w:p>
    <w:p w14:paraId="2FB8D63C" w14:textId="77777777" w:rsidR="006C67CA" w:rsidRPr="00C158A2" w:rsidRDefault="006C67CA" w:rsidP="00D07209">
      <w:pPr>
        <w:numPr>
          <w:ilvl w:val="0"/>
          <w:numId w:val="40"/>
        </w:numPr>
        <w:spacing w:before="60" w:after="60"/>
        <w:ind w:left="714" w:firstLine="456"/>
        <w:contextualSpacing/>
        <w:rPr>
          <w:rFonts w:eastAsia="SimSun"/>
          <w:lang w:val="pl-PL" w:eastAsia="pl-PL" w:bidi="pl-PL"/>
        </w:rPr>
      </w:pPr>
      <w:r w:rsidRPr="00C158A2">
        <w:rPr>
          <w:rFonts w:eastAsia="SimSun" w:cs="Myanmar Text"/>
          <w:lang w:val="pl-PL" w:eastAsia="pl-PL" w:bidi="pl-PL"/>
        </w:rPr>
        <w:t xml:space="preserve">gorączka, </w:t>
      </w:r>
    </w:p>
    <w:p w14:paraId="60FF78F0" w14:textId="77777777" w:rsidR="006C67CA" w:rsidRPr="00C158A2" w:rsidRDefault="006C67CA" w:rsidP="00D07209">
      <w:pPr>
        <w:numPr>
          <w:ilvl w:val="0"/>
          <w:numId w:val="40"/>
        </w:numPr>
        <w:spacing w:before="60" w:after="60"/>
        <w:ind w:left="714" w:firstLine="456"/>
        <w:contextualSpacing/>
        <w:rPr>
          <w:rFonts w:eastAsia="SimSun"/>
          <w:lang w:val="pl-PL" w:eastAsia="pl-PL" w:bidi="pl-PL"/>
        </w:rPr>
      </w:pPr>
      <w:r w:rsidRPr="00C158A2">
        <w:rPr>
          <w:rFonts w:eastAsia="SimSun" w:cs="Myanmar Text"/>
          <w:lang w:val="pl-PL" w:eastAsia="pl-PL" w:bidi="pl-PL"/>
        </w:rPr>
        <w:t xml:space="preserve">uczucie dyskomfortu w klatce piersiowej, </w:t>
      </w:r>
    </w:p>
    <w:p w14:paraId="43CF716B" w14:textId="77777777" w:rsidR="006C67CA" w:rsidRPr="00C158A2" w:rsidRDefault="006C67CA" w:rsidP="00D07209">
      <w:pPr>
        <w:numPr>
          <w:ilvl w:val="0"/>
          <w:numId w:val="40"/>
        </w:numPr>
        <w:spacing w:before="60" w:after="60"/>
        <w:ind w:left="714" w:firstLine="456"/>
        <w:contextualSpacing/>
        <w:rPr>
          <w:rFonts w:eastAsia="SimSun"/>
          <w:lang w:val="pl-PL" w:eastAsia="pl-PL" w:bidi="pl-PL"/>
        </w:rPr>
      </w:pPr>
      <w:r w:rsidRPr="00C158A2">
        <w:rPr>
          <w:rFonts w:eastAsia="SimSun" w:cs="Myanmar Text"/>
          <w:lang w:val="pl-PL" w:eastAsia="pl-PL" w:bidi="pl-PL"/>
        </w:rPr>
        <w:t xml:space="preserve">dreszcze lub dygotanie, </w:t>
      </w:r>
    </w:p>
    <w:p w14:paraId="083EF4BC" w14:textId="77777777" w:rsidR="006C67CA" w:rsidRPr="00C158A2" w:rsidRDefault="006C67CA" w:rsidP="00D07209">
      <w:pPr>
        <w:numPr>
          <w:ilvl w:val="0"/>
          <w:numId w:val="40"/>
        </w:numPr>
        <w:spacing w:before="60" w:after="60"/>
        <w:ind w:left="714" w:firstLine="456"/>
        <w:contextualSpacing/>
        <w:rPr>
          <w:rFonts w:eastAsia="SimSun"/>
          <w:lang w:val="pl-PL" w:eastAsia="pl-PL" w:bidi="pl-PL"/>
        </w:rPr>
      </w:pPr>
      <w:r w:rsidRPr="00C158A2">
        <w:rPr>
          <w:rFonts w:eastAsia="SimSun" w:cs="Myanmar Text"/>
          <w:lang w:val="pl-PL" w:eastAsia="pl-PL" w:bidi="pl-PL"/>
        </w:rPr>
        <w:t xml:space="preserve">ból pleców, </w:t>
      </w:r>
    </w:p>
    <w:p w14:paraId="723F821F" w14:textId="77777777" w:rsidR="006C67CA" w:rsidRPr="00C158A2" w:rsidRDefault="006C67CA" w:rsidP="00D07209">
      <w:pPr>
        <w:numPr>
          <w:ilvl w:val="0"/>
          <w:numId w:val="40"/>
        </w:numPr>
        <w:spacing w:before="60" w:after="60"/>
        <w:ind w:left="714" w:firstLine="456"/>
        <w:contextualSpacing/>
        <w:rPr>
          <w:rFonts w:eastAsia="SimSun"/>
          <w:lang w:val="pl-PL" w:eastAsia="pl-PL" w:bidi="pl-PL"/>
        </w:rPr>
      </w:pPr>
      <w:r w:rsidRPr="00C158A2">
        <w:rPr>
          <w:rFonts w:eastAsia="SimSun" w:cs="Myanmar Text"/>
          <w:lang w:val="pl-PL" w:eastAsia="pl-PL" w:bidi="pl-PL"/>
        </w:rPr>
        <w:t xml:space="preserve">kaszel lub </w:t>
      </w:r>
    </w:p>
    <w:p w14:paraId="096FD773" w14:textId="77777777" w:rsidR="006C67CA" w:rsidRPr="00C158A2" w:rsidRDefault="006C67CA" w:rsidP="00D07209">
      <w:pPr>
        <w:numPr>
          <w:ilvl w:val="0"/>
          <w:numId w:val="40"/>
        </w:numPr>
        <w:spacing w:before="60" w:after="60"/>
        <w:ind w:left="714" w:firstLine="456"/>
        <w:contextualSpacing/>
        <w:rPr>
          <w:rFonts w:eastAsia="SimSun"/>
          <w:lang w:val="pl-PL" w:eastAsia="pl-PL" w:bidi="pl-PL"/>
        </w:rPr>
      </w:pPr>
      <w:r w:rsidRPr="00C158A2">
        <w:rPr>
          <w:rFonts w:eastAsia="SimSun" w:cs="Myanmar Text"/>
          <w:lang w:val="pl-PL" w:eastAsia="pl-PL" w:bidi="pl-PL"/>
        </w:rPr>
        <w:t>wysokie ciśnienie krwi (nadciśnienie).</w:t>
      </w:r>
    </w:p>
    <w:p w14:paraId="22A917BE" w14:textId="77777777" w:rsidR="006C67CA" w:rsidRPr="00C158A2" w:rsidRDefault="006C67CA" w:rsidP="00D07209">
      <w:pPr>
        <w:numPr>
          <w:ilvl w:val="0"/>
          <w:numId w:val="40"/>
        </w:numPr>
        <w:spacing w:before="60" w:after="60"/>
        <w:ind w:left="714" w:hanging="357"/>
        <w:contextualSpacing/>
        <w:rPr>
          <w:rFonts w:eastAsia="SimSun"/>
          <w:color w:val="FF0000"/>
          <w:lang w:val="pl-PL" w:eastAsia="pl-PL" w:bidi="pl-PL"/>
        </w:rPr>
      </w:pPr>
      <w:r w:rsidRPr="00C158A2">
        <w:rPr>
          <w:rFonts w:eastAsia="SimSun" w:cs="Myanmar Text"/>
          <w:b/>
          <w:lang w:val="pl-PL" w:eastAsia="pl-PL" w:bidi="pl-PL"/>
        </w:rPr>
        <w:t>Nudności i wymioty.</w:t>
      </w:r>
      <w:r w:rsidRPr="00D07209">
        <w:rPr>
          <w:rFonts w:eastAsia="SimSun" w:cs="Myanmar Text"/>
          <w:b/>
          <w:lang w:val="pl-PL" w:eastAsia="pl-PL" w:bidi="pl-PL"/>
        </w:rPr>
        <w:t xml:space="preserve"> Należy poinformować lekarza o nudnościach odczuwanych przed</w:t>
      </w:r>
      <w:r w:rsidRPr="00C158A2">
        <w:rPr>
          <w:rFonts w:eastAsia="SimSun" w:cs="Myanmar Text"/>
          <w:lang w:val="pl-PL" w:eastAsia="pl-PL" w:bidi="pl-PL"/>
        </w:rPr>
        <w:t xml:space="preserve"> rozpoczęciem wlewu.</w:t>
      </w:r>
      <w:r w:rsidRPr="00C158A2">
        <w:rPr>
          <w:rFonts w:eastAsia="SimSun" w:cs="Myanmar Text"/>
          <w:color w:val="FF0000"/>
          <w:lang w:val="pl-PL" w:eastAsia="pl-PL" w:bidi="pl-PL"/>
        </w:rPr>
        <w:t xml:space="preserve"> </w:t>
      </w:r>
      <w:r w:rsidRPr="00C158A2">
        <w:rPr>
          <w:rFonts w:eastAsia="SimSun" w:cs="Myanmar Text"/>
          <w:lang w:val="pl-PL" w:eastAsia="pl-PL" w:bidi="pl-PL"/>
        </w:rPr>
        <w:t xml:space="preserve">Nudności i wymioty występują bardzo często podczas leczenia i czasami mogą być nasilone. Przed każdym wlewem lekarz może podać inny lek, który złagodzi nudności i wymioty. </w:t>
      </w:r>
    </w:p>
    <w:p w14:paraId="4C009A02" w14:textId="77777777" w:rsidR="006C67CA" w:rsidRPr="00C158A2" w:rsidRDefault="006C67CA" w:rsidP="00C158A2">
      <w:pPr>
        <w:rPr>
          <w:rFonts w:eastAsia="SimSun"/>
          <w:b/>
          <w:color w:val="FF0000"/>
          <w:lang w:val="pl-PL" w:eastAsia="pl-PL" w:bidi="pl-PL"/>
        </w:rPr>
      </w:pPr>
    </w:p>
    <w:p w14:paraId="4E210B3A" w14:textId="77777777" w:rsidR="006C67CA" w:rsidRPr="00C158A2" w:rsidRDefault="006C67CA" w:rsidP="00C158A2">
      <w:pPr>
        <w:numPr>
          <w:ilvl w:val="12"/>
          <w:numId w:val="0"/>
        </w:numPr>
        <w:rPr>
          <w:rFonts w:cs="Arial"/>
          <w:lang w:val="pl-PL" w:eastAsia="pl-PL" w:bidi="pl-PL"/>
        </w:rPr>
      </w:pPr>
      <w:r w:rsidRPr="00C158A2">
        <w:rPr>
          <w:rFonts w:eastAsia="SimSun" w:cs="Myanmar Text"/>
          <w:bCs/>
          <w:lang w:val="pl-PL" w:eastAsia="pl-PL" w:bidi="pl-PL"/>
        </w:rPr>
        <w:t>Jeśli po wlewie wystąpią którekolwiek z tych objawów podmiotowych lub przedmiotowych,</w:t>
      </w:r>
      <w:r w:rsidRPr="00C158A2">
        <w:rPr>
          <w:rFonts w:eastAsia="SimSun" w:cs="Myanmar Text"/>
          <w:b/>
          <w:lang w:val="pl-PL" w:eastAsia="pl-PL" w:bidi="pl-PL"/>
        </w:rPr>
        <w:t xml:space="preserve"> należy niezwłocznie</w:t>
      </w:r>
      <w:r w:rsidRPr="00C158A2">
        <w:rPr>
          <w:rFonts w:eastAsia="SimSun" w:cs="Myanmar Text"/>
          <w:lang w:val="pl-PL" w:eastAsia="pl-PL" w:bidi="pl-PL"/>
        </w:rPr>
        <w:t xml:space="preserve"> </w:t>
      </w:r>
      <w:r w:rsidRPr="00C158A2">
        <w:rPr>
          <w:rFonts w:eastAsia="SimSun" w:cs="Myanmar Text"/>
          <w:b/>
          <w:bCs/>
          <w:lang w:val="pl-PL" w:eastAsia="pl-PL" w:bidi="pl-PL"/>
        </w:rPr>
        <w:t>powiadomić lekarza.</w:t>
      </w:r>
      <w:r w:rsidRPr="00C158A2">
        <w:rPr>
          <w:rFonts w:eastAsia="SimSun" w:cs="Myanmar Text"/>
          <w:lang w:val="pl-PL" w:eastAsia="pl-PL" w:bidi="pl-PL"/>
        </w:rPr>
        <w:t xml:space="preserve"> Lekarz może: </w:t>
      </w:r>
    </w:p>
    <w:p w14:paraId="64B89B5E" w14:textId="77777777" w:rsidR="006C67CA" w:rsidRPr="00C158A2" w:rsidRDefault="006C67CA" w:rsidP="00091F8A">
      <w:pPr>
        <w:numPr>
          <w:ilvl w:val="0"/>
          <w:numId w:val="48"/>
        </w:numPr>
        <w:tabs>
          <w:tab w:val="left" w:pos="567"/>
        </w:tabs>
        <w:ind w:left="714" w:hanging="357"/>
        <w:rPr>
          <w:rFonts w:cs="Arial"/>
          <w:lang w:val="pl-PL" w:eastAsia="pl-PL" w:bidi="pl-PL"/>
        </w:rPr>
      </w:pPr>
      <w:r w:rsidRPr="00C158A2">
        <w:rPr>
          <w:rFonts w:eastAsia="SimSun" w:cs="Myanmar Text"/>
          <w:lang w:val="pl-PL" w:eastAsia="pl-PL" w:bidi="pl-PL"/>
        </w:rPr>
        <w:t xml:space="preserve">podać inne leki w celu złagodzenia objawów lub zapobieżenia powikłaniom, </w:t>
      </w:r>
    </w:p>
    <w:p w14:paraId="192D4330" w14:textId="77777777" w:rsidR="006C67CA" w:rsidRPr="00C158A2" w:rsidRDefault="006C67CA" w:rsidP="00091F8A">
      <w:pPr>
        <w:numPr>
          <w:ilvl w:val="0"/>
          <w:numId w:val="48"/>
        </w:numPr>
        <w:tabs>
          <w:tab w:val="left" w:pos="567"/>
        </w:tabs>
        <w:ind w:left="714" w:hanging="357"/>
        <w:rPr>
          <w:rFonts w:cs="Arial"/>
          <w:lang w:val="pl-PL" w:eastAsia="pl-PL" w:bidi="pl-PL"/>
        </w:rPr>
      </w:pPr>
      <w:r w:rsidRPr="00C158A2">
        <w:rPr>
          <w:rFonts w:eastAsia="SimSun" w:cs="Myanmar Text"/>
          <w:lang w:val="pl-PL" w:eastAsia="pl-PL" w:bidi="pl-PL"/>
        </w:rPr>
        <w:t>spowolnić szybkość podawania wlewu lub</w:t>
      </w:r>
    </w:p>
    <w:p w14:paraId="78773A56" w14:textId="77777777" w:rsidR="006C67CA" w:rsidRPr="00C158A2" w:rsidRDefault="006C67CA" w:rsidP="00091F8A">
      <w:pPr>
        <w:numPr>
          <w:ilvl w:val="0"/>
          <w:numId w:val="48"/>
        </w:numPr>
        <w:tabs>
          <w:tab w:val="left" w:pos="567"/>
        </w:tabs>
        <w:ind w:left="714" w:hanging="357"/>
        <w:rPr>
          <w:rFonts w:cs="Arial"/>
          <w:lang w:val="pl-PL" w:eastAsia="pl-PL" w:bidi="pl-PL"/>
        </w:rPr>
      </w:pPr>
      <w:r w:rsidRPr="00C158A2">
        <w:rPr>
          <w:rFonts w:eastAsia="SimSun" w:cs="Myanmar Text"/>
          <w:lang w:val="pl-PL" w:eastAsia="pl-PL" w:bidi="pl-PL"/>
        </w:rPr>
        <w:t>przerwać leczenie na jakiś czas lub wstrzymać je całkowicie.</w:t>
      </w:r>
    </w:p>
    <w:p w14:paraId="1105F466" w14:textId="77777777" w:rsidR="006C67CA" w:rsidRPr="00F53B2C" w:rsidRDefault="006C67CA">
      <w:pPr>
        <w:keepNext/>
        <w:keepLines/>
        <w:spacing w:before="220"/>
        <w:rPr>
          <w:b/>
          <w:bCs/>
          <w:szCs w:val="26"/>
          <w:lang w:val="pl-PL"/>
        </w:rPr>
      </w:pPr>
      <w:r w:rsidRPr="00F53B2C">
        <w:rPr>
          <w:b/>
          <w:bCs/>
          <w:lang w:val="pl-PL"/>
        </w:rPr>
        <w:t>Dzieci i młodzież</w:t>
      </w:r>
    </w:p>
    <w:p w14:paraId="2C7DA9F9" w14:textId="77777777" w:rsidR="006C67CA" w:rsidRPr="00F53B2C" w:rsidRDefault="006C67CA" w:rsidP="00F357D8">
      <w:pPr>
        <w:rPr>
          <w:lang w:val="pl-PL"/>
        </w:rPr>
      </w:pPr>
      <w:r w:rsidRPr="00F53B2C">
        <w:rPr>
          <w:lang w:val="pl-PL" w:bidi="pl-PL"/>
        </w:rPr>
        <w:t>Stosowanie leku Vyloy u dzieci i młodzieży nie jest właściwe, ponieważ nie badano go w tej grupie wiekowej w leczeniu raka żołądka lub połączenia żołądkowo-przełykowego</w:t>
      </w:r>
      <w:r w:rsidRPr="00F53B2C">
        <w:rPr>
          <w:lang w:val="pl-PL"/>
        </w:rPr>
        <w:t>.</w:t>
      </w:r>
    </w:p>
    <w:p w14:paraId="6BEE82C8" w14:textId="77777777" w:rsidR="006C67CA" w:rsidRPr="00697DBC" w:rsidRDefault="006C67CA">
      <w:pPr>
        <w:keepNext/>
        <w:keepLines/>
        <w:spacing w:before="220"/>
        <w:rPr>
          <w:b/>
          <w:bCs/>
          <w:szCs w:val="26"/>
          <w:lang w:val="pl-PL"/>
        </w:rPr>
      </w:pPr>
      <w:bookmarkStart w:id="234" w:name="_i4i1HKEEFVXMq58qvhDcKB5Bp"/>
      <w:bookmarkStart w:id="235" w:name="_i4i5Im7ag91goObM8wvMhiPGw"/>
      <w:bookmarkEnd w:id="234"/>
      <w:bookmarkEnd w:id="235"/>
      <w:r w:rsidRPr="00697DBC">
        <w:rPr>
          <w:b/>
          <w:bCs/>
          <w:szCs w:val="26"/>
          <w:lang w:val="pl-PL"/>
        </w:rPr>
        <w:t xml:space="preserve">Lek </w:t>
      </w:r>
      <w:r w:rsidRPr="009B7713">
        <w:rPr>
          <w:b/>
          <w:bCs/>
          <w:noProof/>
          <w:szCs w:val="26"/>
          <w:lang w:val="pl-PL"/>
        </w:rPr>
        <w:t>Vyloy</w:t>
      </w:r>
      <w:r w:rsidRPr="00697DBC">
        <w:rPr>
          <w:b/>
          <w:bCs/>
          <w:szCs w:val="26"/>
          <w:lang w:val="pl-PL"/>
        </w:rPr>
        <w:t xml:space="preserve"> a inne leki</w:t>
      </w:r>
    </w:p>
    <w:p w14:paraId="381C1DE1" w14:textId="77777777" w:rsidR="006C67CA" w:rsidRPr="00697DBC" w:rsidRDefault="006C67CA" w:rsidP="00AF52BA">
      <w:pPr>
        <w:rPr>
          <w:bCs/>
          <w:color w:val="000000" w:themeColor="text1"/>
          <w:szCs w:val="26"/>
          <w:lang w:val="pl-PL"/>
        </w:rPr>
      </w:pPr>
      <w:r w:rsidRPr="00697DBC">
        <w:rPr>
          <w:lang w:val="pl-PL" w:bidi="pl-PL"/>
        </w:rPr>
        <w:t>Należy powiedzieć lekarzowi o wszystkich lekach przyjmowanych przez pacjenta obecnie lub ostatnio, a także o lekach, które pacjent planuje przyjmować, w tym lekach bez recepty</w:t>
      </w:r>
      <w:r w:rsidRPr="00697DBC">
        <w:rPr>
          <w:lang w:val="pl-PL"/>
        </w:rPr>
        <w:t>.</w:t>
      </w:r>
    </w:p>
    <w:p w14:paraId="29B317E2" w14:textId="77777777" w:rsidR="006C67CA" w:rsidRPr="00697DBC" w:rsidRDefault="006C67CA" w:rsidP="00AF52BA">
      <w:pPr>
        <w:keepNext/>
        <w:keepLines/>
        <w:spacing w:before="220"/>
        <w:rPr>
          <w:b/>
          <w:bCs/>
          <w:szCs w:val="26"/>
          <w:lang w:val="pl-PL"/>
        </w:rPr>
      </w:pPr>
      <w:bookmarkStart w:id="236" w:name="_i4i7TRhasOzhx0MxFD2ag8iCZ"/>
      <w:bookmarkEnd w:id="236"/>
      <w:r w:rsidRPr="00C158A2">
        <w:rPr>
          <w:b/>
          <w:bCs/>
          <w:szCs w:val="26"/>
          <w:lang w:val="pl-PL"/>
        </w:rPr>
        <w:t>Ciąża</w:t>
      </w:r>
    </w:p>
    <w:p w14:paraId="56A7F618" w14:textId="77777777" w:rsidR="006C67CA" w:rsidRPr="00C158A2" w:rsidRDefault="006C67CA" w:rsidP="00C158A2">
      <w:pPr>
        <w:spacing w:before="60"/>
        <w:contextualSpacing/>
        <w:rPr>
          <w:rFonts w:eastAsia="SimSun" w:cs="Arial"/>
          <w:lang w:val="pl-PL" w:eastAsia="pl-PL" w:bidi="pl-PL"/>
        </w:rPr>
      </w:pPr>
      <w:bookmarkStart w:id="237" w:name="_i4i0F39DOs7FyiSXv2MbwSbkW"/>
      <w:bookmarkStart w:id="238" w:name="_i4i08ibfRXLdNUsWdlcdddzVZ"/>
      <w:bookmarkEnd w:id="237"/>
      <w:bookmarkEnd w:id="238"/>
      <w:r w:rsidRPr="00C158A2">
        <w:rPr>
          <w:rFonts w:eastAsia="SimSun" w:cs="Myanmar Text"/>
          <w:lang w:val="pl-PL" w:eastAsia="pl-PL" w:bidi="pl-PL"/>
        </w:rPr>
        <w:t>Leku Vyloy nie należy stosować w okresie ciąży, chyba że lekarz wyraźnie zaleci jego stosowanie. Nie wiadomo, czy ten lek zaszkodzi nienarodzonemu dziecku.</w:t>
      </w:r>
    </w:p>
    <w:p w14:paraId="0498CB04" w14:textId="77777777" w:rsidR="006C67CA" w:rsidRPr="00C158A2" w:rsidRDefault="006C67CA" w:rsidP="00C158A2">
      <w:pPr>
        <w:tabs>
          <w:tab w:val="left" w:pos="567"/>
        </w:tabs>
        <w:spacing w:before="60" w:after="60"/>
        <w:rPr>
          <w:rFonts w:eastAsia="SimSun" w:cs="Arial"/>
          <w:lang w:val="pl-PL" w:eastAsia="pl-PL" w:bidi="pl-PL"/>
        </w:rPr>
      </w:pPr>
      <w:r w:rsidRPr="00C158A2">
        <w:rPr>
          <w:rFonts w:eastAsia="SimSun" w:cs="Myanmar Text"/>
          <w:lang w:val="pl-PL" w:eastAsia="pl-PL" w:bidi="pl-PL"/>
        </w:rPr>
        <w:t>Jeśli pacjentka jest w ciąży, przypuszcza że może być w ciąży lub gdy planuje mieć dziecko, powinna poradzić się lekarza przed zastosowaniem tego leku.</w:t>
      </w:r>
    </w:p>
    <w:p w14:paraId="74B11930" w14:textId="77777777" w:rsidR="006C67CA" w:rsidRPr="00C158A2" w:rsidRDefault="006C67CA" w:rsidP="00C158A2">
      <w:pPr>
        <w:keepNext/>
        <w:tabs>
          <w:tab w:val="left" w:pos="567"/>
        </w:tabs>
        <w:contextualSpacing/>
        <w:rPr>
          <w:rFonts w:eastAsia="SimSun" w:cs="Arial"/>
          <w:b/>
          <w:bCs/>
          <w:lang w:val="pl-PL"/>
        </w:rPr>
      </w:pPr>
    </w:p>
    <w:p w14:paraId="4920443E" w14:textId="77777777" w:rsidR="006C67CA" w:rsidRPr="00C158A2" w:rsidRDefault="006C67CA" w:rsidP="00C158A2">
      <w:pPr>
        <w:keepNext/>
        <w:tabs>
          <w:tab w:val="left" w:pos="567"/>
        </w:tabs>
        <w:contextualSpacing/>
        <w:rPr>
          <w:rFonts w:eastAsia="SimSun" w:cs="Arial"/>
          <w:b/>
          <w:bCs/>
          <w:lang w:val="pl-PL"/>
        </w:rPr>
      </w:pPr>
      <w:r w:rsidRPr="00C158A2">
        <w:rPr>
          <w:rFonts w:eastAsia="SimSun" w:cs="Arial"/>
          <w:b/>
          <w:bCs/>
          <w:lang w:val="pl-PL"/>
        </w:rPr>
        <w:t>Karmienie piersią</w:t>
      </w:r>
    </w:p>
    <w:p w14:paraId="75E6D776" w14:textId="77777777" w:rsidR="006C67CA" w:rsidRPr="00F53B2C" w:rsidRDefault="006C67CA" w:rsidP="00C158A2">
      <w:pPr>
        <w:tabs>
          <w:tab w:val="left" w:pos="567"/>
        </w:tabs>
        <w:rPr>
          <w:color w:val="000000" w:themeColor="text1"/>
          <w:lang w:val="pl-PL"/>
        </w:rPr>
      </w:pPr>
      <w:r w:rsidRPr="00C158A2">
        <w:rPr>
          <w:rFonts w:eastAsia="SimSun" w:cs="Arial"/>
          <w:lang w:val="pl-PL"/>
        </w:rPr>
        <w:t>Nie zaleca się karmienia piersią podczas stosowania leku Vyloy. Nie wiadomo, czy ten lek przenika do mleka matki. Należy powiedzieć lekarzowi o karmieniu piersią lub planowanym karmieniu piersią</w:t>
      </w:r>
      <w:r w:rsidRPr="00F53B2C">
        <w:rPr>
          <w:lang w:val="pl-PL"/>
        </w:rPr>
        <w:t>.</w:t>
      </w:r>
    </w:p>
    <w:p w14:paraId="33E4BB03" w14:textId="77777777" w:rsidR="006C67CA" w:rsidRPr="00697DBC" w:rsidRDefault="006C67CA">
      <w:pPr>
        <w:keepNext/>
        <w:keepLines/>
        <w:spacing w:before="220"/>
        <w:rPr>
          <w:b/>
          <w:bCs/>
          <w:color w:val="000000" w:themeColor="text1"/>
          <w:szCs w:val="26"/>
          <w:lang w:val="pl-PL"/>
        </w:rPr>
      </w:pPr>
      <w:bookmarkStart w:id="239" w:name="_i4i2um9PSo5G6NViK0BiZ1rEv"/>
      <w:bookmarkEnd w:id="239"/>
      <w:r w:rsidRPr="00697DBC">
        <w:rPr>
          <w:b/>
          <w:bCs/>
          <w:szCs w:val="26"/>
          <w:lang w:val="pl-PL"/>
        </w:rPr>
        <w:t>Prowadzenie pojazdów i obsługiwanie maszyn</w:t>
      </w:r>
    </w:p>
    <w:p w14:paraId="68E7205A" w14:textId="77777777" w:rsidR="006C67CA" w:rsidRPr="00C158A2" w:rsidRDefault="006C67CA" w:rsidP="00C158A2">
      <w:pPr>
        <w:rPr>
          <w:rFonts w:eastAsia="SimSun" w:cs="Myanmar Text"/>
          <w:lang w:val="pl-PL" w:eastAsia="pl-PL" w:bidi="pl-PL"/>
        </w:rPr>
      </w:pPr>
      <w:bookmarkStart w:id="240" w:name="_Hlk178669262"/>
      <w:r w:rsidRPr="00C158A2">
        <w:rPr>
          <w:rFonts w:eastAsia="SimSun" w:cs="Myanmar Text"/>
          <w:lang w:val="pl-PL" w:eastAsia="pl-PL" w:bidi="pl-PL"/>
        </w:rPr>
        <w:t>Jest mało prawdopodobne, że Vyloy może mieć wpływ na zdolność prowadzenia pojazdów lub obsługiwania maszyn</w:t>
      </w:r>
      <w:bookmarkEnd w:id="240"/>
      <w:r w:rsidRPr="00C158A2">
        <w:rPr>
          <w:rFonts w:eastAsia="SimSun" w:cs="Myanmar Text"/>
          <w:lang w:val="pl-PL" w:eastAsia="pl-PL" w:bidi="pl-PL"/>
        </w:rPr>
        <w:t>.</w:t>
      </w:r>
    </w:p>
    <w:p w14:paraId="05D11ABB" w14:textId="77777777" w:rsidR="006C67CA" w:rsidRPr="00C158A2" w:rsidRDefault="006C67CA" w:rsidP="00C158A2">
      <w:pPr>
        <w:rPr>
          <w:rFonts w:eastAsia="SimSun" w:cs="Myanmar Text"/>
          <w:lang w:val="pl-PL" w:eastAsia="pl-PL" w:bidi="pl-PL"/>
        </w:rPr>
      </w:pPr>
    </w:p>
    <w:p w14:paraId="41FB18FA" w14:textId="77777777" w:rsidR="006C67CA" w:rsidRPr="00C158A2" w:rsidRDefault="006C67CA" w:rsidP="00C158A2">
      <w:pPr>
        <w:rPr>
          <w:rFonts w:eastAsia="SimSun" w:cs="Myanmar Text"/>
          <w:b/>
          <w:bCs/>
          <w:lang w:val="pl-PL" w:eastAsia="pl-PL" w:bidi="pl-PL"/>
        </w:rPr>
      </w:pPr>
      <w:r w:rsidRPr="00C158A2">
        <w:rPr>
          <w:rFonts w:eastAsia="SimSun" w:cs="Myanmar Text"/>
          <w:b/>
          <w:bCs/>
          <w:lang w:val="pl-PL" w:eastAsia="pl-PL" w:bidi="pl-PL"/>
        </w:rPr>
        <w:t>Vyloy zawiera polisorbat 80</w:t>
      </w:r>
    </w:p>
    <w:p w14:paraId="58FA0CA1" w14:textId="77777777" w:rsidR="006C67CA" w:rsidRPr="00C158A2" w:rsidRDefault="006C67CA" w:rsidP="00C158A2">
      <w:pPr>
        <w:rPr>
          <w:rFonts w:eastAsia="SimSun" w:cs="Myanmar Text"/>
          <w:lang w:val="pl-PL" w:eastAsia="pl-PL" w:bidi="pl-PL"/>
        </w:rPr>
      </w:pPr>
      <w:r w:rsidRPr="00C158A2">
        <w:rPr>
          <w:rFonts w:eastAsia="SimSun" w:cs="Myanmar Text"/>
          <w:lang w:val="pl-PL" w:eastAsia="pl-PL" w:bidi="pl-PL"/>
        </w:rPr>
        <w:t xml:space="preserve">Lek ten zawiera </w:t>
      </w:r>
      <w:r>
        <w:rPr>
          <w:rFonts w:eastAsia="SimSun" w:cs="Myanmar Text"/>
          <w:lang w:val="pl-PL" w:eastAsia="pl-PL" w:bidi="pl-PL"/>
        </w:rPr>
        <w:t>polisorbat 80 w ilości</w:t>
      </w:r>
      <w:r w:rsidRPr="00C158A2">
        <w:rPr>
          <w:rFonts w:eastAsia="SimSun" w:cs="Myanmar Text"/>
          <w:lang w:val="pl-PL" w:eastAsia="pl-PL" w:bidi="pl-PL"/>
        </w:rPr>
        <w:t>1,05 mg</w:t>
      </w:r>
      <w:r>
        <w:rPr>
          <w:rFonts w:eastAsia="SimSun" w:cs="Myanmar Text"/>
          <w:lang w:val="pl-PL" w:eastAsia="pl-PL" w:bidi="pl-PL"/>
        </w:rPr>
        <w:t xml:space="preserve"> w każdej dawce 100 mg i 3,15 mg</w:t>
      </w:r>
      <w:r w:rsidRPr="00C158A2">
        <w:rPr>
          <w:rFonts w:eastAsia="SimSun" w:cs="Myanmar Text"/>
          <w:lang w:val="pl-PL" w:eastAsia="pl-PL" w:bidi="pl-PL"/>
        </w:rPr>
        <w:t xml:space="preserve"> </w:t>
      </w:r>
      <w:r>
        <w:rPr>
          <w:rFonts w:eastAsia="SimSun" w:cs="Myanmar Text"/>
          <w:lang w:val="pl-PL" w:eastAsia="pl-PL" w:bidi="pl-PL"/>
        </w:rPr>
        <w:t xml:space="preserve"> </w:t>
      </w:r>
      <w:r w:rsidRPr="00C158A2">
        <w:rPr>
          <w:rFonts w:eastAsia="SimSun" w:cs="Myanmar Text"/>
          <w:lang w:val="pl-PL" w:eastAsia="pl-PL" w:bidi="pl-PL"/>
        </w:rPr>
        <w:t xml:space="preserve">w każdej dawce </w:t>
      </w:r>
      <w:r>
        <w:rPr>
          <w:rFonts w:eastAsia="SimSun" w:cs="Myanmar Text"/>
          <w:lang w:val="pl-PL" w:eastAsia="pl-PL" w:bidi="pl-PL"/>
        </w:rPr>
        <w:t>300 mg</w:t>
      </w:r>
      <w:r w:rsidRPr="00C158A2">
        <w:rPr>
          <w:rFonts w:eastAsia="SimSun" w:cs="Myanmar Text"/>
          <w:lang w:val="pl-PL" w:eastAsia="pl-PL" w:bidi="pl-PL"/>
        </w:rPr>
        <w:t xml:space="preserve"> </w:t>
      </w:r>
      <w:r>
        <w:rPr>
          <w:rFonts w:eastAsia="SimSun" w:cs="Myanmar Text"/>
          <w:lang w:val="pl-PL" w:eastAsia="pl-PL" w:bidi="pl-PL"/>
        </w:rPr>
        <w:t xml:space="preserve">leku </w:t>
      </w:r>
      <w:r w:rsidRPr="00C158A2">
        <w:rPr>
          <w:rFonts w:eastAsia="SimSun" w:cs="Myanmar Text"/>
          <w:lang w:val="pl-PL" w:eastAsia="pl-PL" w:bidi="pl-PL"/>
        </w:rPr>
        <w:t>Vyloy. Polisorbaty mogą wywoływać reakcje alergiczne. Należy poinformować lekarza o wszelkich stwierdzonych alergiach.</w:t>
      </w:r>
    </w:p>
    <w:p w14:paraId="0BC36637" w14:textId="77777777" w:rsidR="006C67CA" w:rsidRPr="00C158A2" w:rsidRDefault="006C67CA" w:rsidP="00C158A2">
      <w:pPr>
        <w:rPr>
          <w:rFonts w:eastAsia="SimSun" w:cs="Myanmar Text"/>
          <w:lang w:val="pl-PL" w:eastAsia="pl-PL" w:bidi="pl-PL"/>
        </w:rPr>
      </w:pPr>
    </w:p>
    <w:p w14:paraId="62350AC5" w14:textId="77777777" w:rsidR="006C67CA" w:rsidRPr="00C158A2" w:rsidRDefault="006C67CA" w:rsidP="00C158A2">
      <w:pPr>
        <w:rPr>
          <w:rFonts w:eastAsia="SimSun" w:cs="Myanmar Text"/>
          <w:b/>
          <w:bCs/>
          <w:lang w:val="pl-PL" w:eastAsia="pl-PL" w:bidi="pl-PL"/>
        </w:rPr>
      </w:pPr>
      <w:r w:rsidRPr="00C158A2">
        <w:rPr>
          <w:rFonts w:eastAsia="SimSun" w:cs="Myanmar Text"/>
          <w:b/>
          <w:bCs/>
          <w:lang w:val="pl-PL" w:eastAsia="pl-PL" w:bidi="pl-PL"/>
        </w:rPr>
        <w:t>Wlew z leku Vyloy zawiera sód</w:t>
      </w:r>
    </w:p>
    <w:p w14:paraId="27EB09A6" w14:textId="77777777" w:rsidR="006C67CA" w:rsidRPr="00F53B2C" w:rsidRDefault="006C67CA" w:rsidP="00C158A2">
      <w:pPr>
        <w:rPr>
          <w:color w:val="000000" w:themeColor="text1"/>
          <w:lang w:val="pl-PL"/>
        </w:rPr>
      </w:pPr>
      <w:r w:rsidRPr="00C158A2">
        <w:rPr>
          <w:rFonts w:eastAsia="SimSun" w:cs="Myanmar Text"/>
          <w:lang w:val="pl-PL" w:eastAsia="pl-PL" w:bidi="pl-PL"/>
        </w:rPr>
        <w:t>Lek nie zawiera sodu, jednak roztwór soli jest stosowany do rozcieńczania produktu przed podaniem wlewu. Należy porozmawiać z lekarzem, jeżeli pacjent stosuje dietę o niskiej zawartości soli</w:t>
      </w:r>
      <w:r w:rsidRPr="00F53B2C">
        <w:rPr>
          <w:lang w:val="pl-PL"/>
        </w:rPr>
        <w:t>.</w:t>
      </w:r>
      <w:bookmarkStart w:id="241" w:name="_i4i5q3u2Ntj25XjK6aNtd0UeD"/>
      <w:bookmarkStart w:id="242" w:name="_i4i5QGE6UduhFgMJ0q0ojekAe"/>
      <w:bookmarkEnd w:id="241"/>
      <w:bookmarkEnd w:id="242"/>
    </w:p>
    <w:p w14:paraId="7EDDF639" w14:textId="77777777" w:rsidR="006C67CA" w:rsidRPr="00DA42A2" w:rsidRDefault="006C67CA" w:rsidP="009B7713">
      <w:pPr>
        <w:keepNext/>
        <w:keepLines/>
        <w:tabs>
          <w:tab w:val="left" w:pos="567"/>
        </w:tabs>
        <w:spacing w:before="440" w:after="220"/>
        <w:rPr>
          <w:b/>
          <w:bCs/>
          <w:szCs w:val="28"/>
          <w:lang w:val="pl-PL"/>
        </w:rPr>
      </w:pPr>
      <w:bookmarkStart w:id="243" w:name="_i4i0lUtq5t22ZzzYl6Vt7lM6l"/>
      <w:bookmarkStart w:id="244" w:name="_i4i4Q0pwnbTM1Gapp1zxuMBKt"/>
      <w:bookmarkEnd w:id="243"/>
      <w:bookmarkEnd w:id="244"/>
      <w:r w:rsidRPr="00DA42A2">
        <w:rPr>
          <w:b/>
          <w:bCs/>
          <w:szCs w:val="28"/>
          <w:lang w:val="pl-PL"/>
        </w:rPr>
        <w:t>3.</w:t>
      </w:r>
      <w:r w:rsidRPr="00DA42A2">
        <w:rPr>
          <w:b/>
          <w:bCs/>
          <w:szCs w:val="28"/>
          <w:lang w:val="pl-PL"/>
        </w:rPr>
        <w:tab/>
        <w:t xml:space="preserve">Jak podawany jest lek Vyloy </w:t>
      </w:r>
    </w:p>
    <w:p w14:paraId="243BEF81" w14:textId="77777777" w:rsidR="006C67CA" w:rsidRPr="00697DBC" w:rsidRDefault="006C67CA" w:rsidP="002F5B8D">
      <w:pPr>
        <w:numPr>
          <w:ilvl w:val="12"/>
          <w:numId w:val="0"/>
        </w:numPr>
        <w:rPr>
          <w:lang w:val="pl-PL"/>
        </w:rPr>
      </w:pPr>
      <w:r w:rsidRPr="00697DBC">
        <w:rPr>
          <w:color w:val="000000" w:themeColor="text1"/>
          <w:lang w:val="pl-PL" w:bidi="pl-PL"/>
        </w:rPr>
        <w:t>Lek Vyloy będzie podawany w szpitalu lub przychodni pod nadzorem lekarza doświadczonego w leczeniu nowotworów. Lek ten będzie podawany w postaci wlewu dożylnego (kroplówki do żyły) trwającego co najmniej dwie godziny</w:t>
      </w:r>
      <w:r w:rsidRPr="00697DBC">
        <w:rPr>
          <w:lang w:val="pl-PL"/>
        </w:rPr>
        <w:t>.</w:t>
      </w:r>
    </w:p>
    <w:p w14:paraId="2A5FF903" w14:textId="77777777" w:rsidR="006C67CA" w:rsidRPr="00DA42A2" w:rsidRDefault="006C67CA" w:rsidP="00AF52BA">
      <w:pPr>
        <w:rPr>
          <w:lang w:val="pl-PL"/>
        </w:rPr>
      </w:pPr>
    </w:p>
    <w:p w14:paraId="3EE0B711" w14:textId="77777777" w:rsidR="006C67CA" w:rsidRPr="00697DBC" w:rsidRDefault="006C67CA" w:rsidP="002F5B8D">
      <w:pPr>
        <w:rPr>
          <w:b/>
          <w:bCs/>
          <w:szCs w:val="26"/>
          <w:lang w:val="pl-PL"/>
        </w:rPr>
      </w:pPr>
      <w:bookmarkStart w:id="245" w:name="_i4i6QB4SoQneUsVvfSRLOojnE"/>
      <w:bookmarkEnd w:id="245"/>
      <w:r w:rsidRPr="00C158A2">
        <w:rPr>
          <w:b/>
          <w:bCs/>
          <w:szCs w:val="26"/>
          <w:lang w:val="pl-PL"/>
        </w:rPr>
        <w:t>Dawkowanie leku Vyloy</w:t>
      </w:r>
    </w:p>
    <w:p w14:paraId="4DDBCBE2" w14:textId="77777777" w:rsidR="006C67CA" w:rsidRPr="00697DBC" w:rsidRDefault="006C67CA" w:rsidP="002F5B8D">
      <w:pPr>
        <w:rPr>
          <w:rFonts w:cs="Arial"/>
          <w:lang w:val="pl-PL"/>
        </w:rPr>
      </w:pPr>
      <w:r w:rsidRPr="00697DBC">
        <w:rPr>
          <w:rFonts w:cs="Arial"/>
          <w:color w:val="000000" w:themeColor="text1"/>
          <w:lang w:val="pl-PL" w:bidi="pl-PL"/>
        </w:rPr>
        <w:t>Lekarz zdecyduje o właściwej dawce tego leku. Na ogół lek ten będzie podawany co 2 lub 3 tygodnie w zależności od przyjmowania innych leków przeciwnowotworowych dobranych przez lekarza. Lekarz zdecyduje, ile razy należy podać lek Vyloy</w:t>
      </w:r>
      <w:r w:rsidRPr="00697DBC">
        <w:rPr>
          <w:lang w:val="pl-PL"/>
        </w:rPr>
        <w:t>.</w:t>
      </w:r>
    </w:p>
    <w:p w14:paraId="04298C99" w14:textId="77777777" w:rsidR="006C67CA" w:rsidRPr="00697DBC" w:rsidRDefault="006C67CA" w:rsidP="00B11470">
      <w:pPr>
        <w:keepNext/>
        <w:keepLines/>
        <w:spacing w:before="220"/>
        <w:rPr>
          <w:b/>
          <w:bCs/>
          <w:szCs w:val="26"/>
          <w:lang w:val="pl-PL"/>
        </w:rPr>
      </w:pPr>
      <w:bookmarkStart w:id="246" w:name="_i4i2qloFNYsvxZWEIf13s1kSC"/>
      <w:bookmarkStart w:id="247" w:name="_i4i5I1TGgpCQy4L9YJyTMOgde"/>
      <w:bookmarkEnd w:id="246"/>
      <w:bookmarkEnd w:id="247"/>
      <w:r w:rsidRPr="00C158A2">
        <w:rPr>
          <w:b/>
          <w:bCs/>
          <w:szCs w:val="26"/>
          <w:lang w:val="pl-PL"/>
        </w:rPr>
        <w:t>Pominięcie dawki leku</w:t>
      </w:r>
      <w:r w:rsidRPr="00697DBC">
        <w:rPr>
          <w:b/>
          <w:bCs/>
          <w:szCs w:val="26"/>
          <w:lang w:val="pl-PL"/>
        </w:rPr>
        <w:t xml:space="preserve"> Vyloy</w:t>
      </w:r>
    </w:p>
    <w:p w14:paraId="490387D9" w14:textId="77777777" w:rsidR="006C67CA" w:rsidRPr="00697DBC" w:rsidRDefault="006C67CA" w:rsidP="00B11470">
      <w:pPr>
        <w:rPr>
          <w:lang w:val="pl-PL"/>
        </w:rPr>
      </w:pPr>
      <w:r w:rsidRPr="00697DBC">
        <w:rPr>
          <w:lang w:val="pl-PL" w:bidi="pl-PL"/>
        </w:rPr>
        <w:t>Ważne jest, aby nie pominąć dawki leku. W przypadku pominięcia wizyty należy jak najszybciej skontaktować się z lekarzem w celu ustalenia kolejnej wizyty tak szybko, jak to możliwe</w:t>
      </w:r>
      <w:r w:rsidRPr="00697DBC">
        <w:rPr>
          <w:lang w:val="pl-PL"/>
        </w:rPr>
        <w:t>.</w:t>
      </w:r>
    </w:p>
    <w:p w14:paraId="277F6780" w14:textId="77777777" w:rsidR="006C67CA" w:rsidRPr="00697DBC" w:rsidRDefault="006C67CA" w:rsidP="00B11470">
      <w:pPr>
        <w:keepNext/>
        <w:keepLines/>
        <w:spacing w:before="220"/>
        <w:rPr>
          <w:b/>
          <w:bCs/>
          <w:color w:val="000000" w:themeColor="text1"/>
          <w:szCs w:val="26"/>
          <w:lang w:val="pl-PL"/>
        </w:rPr>
      </w:pPr>
      <w:bookmarkStart w:id="248" w:name="_i4i2flybK1oaSlamUmXovzEXU"/>
      <w:bookmarkEnd w:id="248"/>
      <w:r w:rsidRPr="00697DBC">
        <w:rPr>
          <w:b/>
          <w:bCs/>
          <w:szCs w:val="26"/>
          <w:lang w:val="pl-PL" w:bidi="pl-PL"/>
        </w:rPr>
        <w:t>Przerwanie stosowania leku</w:t>
      </w:r>
      <w:r w:rsidRPr="00697DBC">
        <w:rPr>
          <w:b/>
          <w:bCs/>
          <w:szCs w:val="26"/>
          <w:lang w:val="pl-PL"/>
        </w:rPr>
        <w:t xml:space="preserve"> Vyloy</w:t>
      </w:r>
    </w:p>
    <w:p w14:paraId="5DB260E8" w14:textId="77777777" w:rsidR="006C67CA" w:rsidRPr="00DA42A2" w:rsidRDefault="006C67CA" w:rsidP="00AC4040">
      <w:pPr>
        <w:numPr>
          <w:ilvl w:val="12"/>
          <w:numId w:val="0"/>
        </w:numPr>
        <w:tabs>
          <w:tab w:val="left" w:pos="720"/>
        </w:tabs>
        <w:ind w:right="-29"/>
        <w:rPr>
          <w:rFonts w:cs="Arial"/>
          <w:color w:val="000000" w:themeColor="text1"/>
          <w:lang w:val="pl-PL"/>
        </w:rPr>
      </w:pPr>
      <w:bookmarkStart w:id="249" w:name="_i4i4T3w2BHtSYigVrT3Ji7uML"/>
      <w:bookmarkEnd w:id="249"/>
      <w:r w:rsidRPr="00C158A2">
        <w:rPr>
          <w:rFonts w:eastAsia="SimSun" w:cs="Myanmar Text"/>
          <w:b/>
          <w:bCs/>
          <w:color w:val="000000"/>
          <w:lang w:val="pl-PL" w:eastAsia="pl-PL" w:bidi="pl-PL"/>
        </w:rPr>
        <w:t>Nie należy</w:t>
      </w:r>
      <w:r w:rsidRPr="00C158A2">
        <w:rPr>
          <w:rFonts w:eastAsia="SimSun" w:cs="Myanmar Text"/>
          <w:color w:val="000000"/>
          <w:lang w:val="pl-PL" w:eastAsia="pl-PL" w:bidi="pl-PL"/>
        </w:rPr>
        <w:t xml:space="preserve"> przerywać stosowania tego leku, chyba że omówiono to z lekarzem. Przerwanie leczenia może spowodować, że będzie ono nieskuteczne</w:t>
      </w:r>
      <w:r w:rsidRPr="00DA42A2">
        <w:rPr>
          <w:rFonts w:cs="Arial"/>
          <w:color w:val="000000" w:themeColor="text1"/>
          <w:lang w:val="pl-PL"/>
        </w:rPr>
        <w:t>.</w:t>
      </w:r>
    </w:p>
    <w:p w14:paraId="1F3C8218" w14:textId="77777777" w:rsidR="006C67CA" w:rsidRPr="00DA42A2" w:rsidRDefault="006C67CA" w:rsidP="00B11470">
      <w:pPr>
        <w:rPr>
          <w:lang w:val="pl-PL"/>
        </w:rPr>
      </w:pPr>
    </w:p>
    <w:p w14:paraId="6F579614" w14:textId="77777777" w:rsidR="006C67CA" w:rsidRPr="00697DBC" w:rsidRDefault="006C67CA">
      <w:pPr>
        <w:rPr>
          <w:rFonts w:ascii="Times New Roman Bold" w:hAnsi="Times New Roman Bold"/>
          <w:b/>
          <w:bCs/>
          <w:caps/>
          <w:color w:val="000000" w:themeColor="text1"/>
          <w:sz w:val="24"/>
          <w:szCs w:val="26"/>
          <w:lang w:val="pl-PL"/>
        </w:rPr>
      </w:pPr>
      <w:r w:rsidRPr="00697DBC">
        <w:rPr>
          <w:lang w:val="pl-PL" w:bidi="pl-PL"/>
        </w:rPr>
        <w:t>W razie jakichkolwiek dalszych wątpliwości związanych ze stosowaniem tego leku, należy zwrócić się do lekarza</w:t>
      </w:r>
      <w:r w:rsidRPr="00697DBC">
        <w:rPr>
          <w:lang w:val="pl-PL"/>
        </w:rPr>
        <w:t>.</w:t>
      </w:r>
    </w:p>
    <w:p w14:paraId="0E25626C" w14:textId="77777777" w:rsidR="006C67CA" w:rsidRPr="00DA42A2" w:rsidRDefault="006C67CA" w:rsidP="009B7713">
      <w:pPr>
        <w:keepNext/>
        <w:keepLines/>
        <w:tabs>
          <w:tab w:val="left" w:pos="567"/>
        </w:tabs>
        <w:spacing w:before="440" w:after="220"/>
        <w:rPr>
          <w:b/>
          <w:bCs/>
          <w:szCs w:val="28"/>
          <w:lang w:val="pl-PL"/>
        </w:rPr>
      </w:pPr>
      <w:bookmarkStart w:id="250" w:name="_i4i25ZS0MROAFwFtAaiWW8tJQ"/>
      <w:bookmarkEnd w:id="250"/>
      <w:r w:rsidRPr="00DA42A2">
        <w:rPr>
          <w:b/>
          <w:bCs/>
          <w:szCs w:val="28"/>
          <w:lang w:val="pl-PL"/>
        </w:rPr>
        <w:t>4.</w:t>
      </w:r>
      <w:r w:rsidRPr="00DA42A2">
        <w:rPr>
          <w:b/>
          <w:bCs/>
          <w:szCs w:val="28"/>
          <w:lang w:val="pl-PL"/>
        </w:rPr>
        <w:tab/>
        <w:t>Możliwe działania niepożądane</w:t>
      </w:r>
    </w:p>
    <w:p w14:paraId="4B3D851A" w14:textId="77777777" w:rsidR="006C67CA" w:rsidRPr="00697DBC" w:rsidRDefault="006C67CA">
      <w:pPr>
        <w:rPr>
          <w:lang w:val="pl-PL"/>
        </w:rPr>
      </w:pPr>
      <w:bookmarkStart w:id="251" w:name="_i4i3Uu0EW6FPq1GBrrNLDwU1r"/>
      <w:bookmarkEnd w:id="251"/>
      <w:r w:rsidRPr="00697DBC">
        <w:rPr>
          <w:lang w:val="pl-PL" w:bidi="pl-PL"/>
        </w:rPr>
        <w:t>Jak każdy lek, lek ten może powodować działania niepożądane, chociaż nie u każdego one wystąpią</w:t>
      </w:r>
      <w:r w:rsidRPr="00697DBC">
        <w:rPr>
          <w:lang w:val="pl-PL"/>
        </w:rPr>
        <w:t>.</w:t>
      </w:r>
    </w:p>
    <w:p w14:paraId="1228154F" w14:textId="77777777" w:rsidR="006C67CA" w:rsidRPr="00DA42A2" w:rsidRDefault="006C67CA">
      <w:pPr>
        <w:rPr>
          <w:color w:val="000000" w:themeColor="text1"/>
          <w:lang w:val="pl-PL"/>
        </w:rPr>
      </w:pPr>
    </w:p>
    <w:p w14:paraId="26C62987" w14:textId="77777777" w:rsidR="006C67CA" w:rsidRPr="00C158A2" w:rsidRDefault="006C67CA" w:rsidP="00C158A2">
      <w:pPr>
        <w:numPr>
          <w:ilvl w:val="12"/>
          <w:numId w:val="0"/>
        </w:numPr>
        <w:ind w:right="-29"/>
        <w:rPr>
          <w:rFonts w:eastAsia="SimSun" w:cs="Arial"/>
          <w:b/>
          <w:bCs/>
          <w:lang w:val="pl-PL" w:eastAsia="pl-PL" w:bidi="pl-PL"/>
        </w:rPr>
      </w:pPr>
      <w:r w:rsidRPr="00C158A2">
        <w:rPr>
          <w:rFonts w:eastAsia="SimSun" w:cs="Myanmar Text"/>
          <w:b/>
          <w:lang w:val="pl-PL" w:eastAsia="pl-PL" w:bidi="pl-PL"/>
        </w:rPr>
        <w:t>Niektóre możliwe działania niepożądane mogą być poważne:</w:t>
      </w:r>
    </w:p>
    <w:p w14:paraId="1B33F1DE" w14:textId="77777777" w:rsidR="006C67CA" w:rsidRPr="00C158A2" w:rsidRDefault="006C67CA" w:rsidP="00C158A2">
      <w:pPr>
        <w:ind w:right="-29"/>
        <w:rPr>
          <w:rFonts w:eastAsia="SimSun" w:cs="Arial"/>
          <w:bCs/>
          <w:noProof/>
          <w:lang w:val="pl-PL" w:eastAsia="pl-PL" w:bidi="pl-PL"/>
        </w:rPr>
      </w:pPr>
    </w:p>
    <w:p w14:paraId="32D2929D" w14:textId="77777777" w:rsidR="006C67CA" w:rsidRPr="00C158A2" w:rsidRDefault="006C67CA" w:rsidP="00091F8A">
      <w:pPr>
        <w:numPr>
          <w:ilvl w:val="0"/>
          <w:numId w:val="50"/>
        </w:numPr>
        <w:tabs>
          <w:tab w:val="left" w:pos="567"/>
        </w:tabs>
        <w:ind w:left="446" w:right="-29" w:hanging="446"/>
        <w:contextualSpacing/>
        <w:rPr>
          <w:rFonts w:eastAsia="SimSun" w:cs="Arial"/>
          <w:bCs/>
          <w:noProof/>
          <w:lang w:val="pl-PL" w:eastAsia="pl-PL" w:bidi="pl-PL"/>
        </w:rPr>
      </w:pPr>
      <w:r w:rsidRPr="00C158A2">
        <w:rPr>
          <w:rFonts w:eastAsia="SimSun" w:cs="Myanmar Text"/>
          <w:b/>
          <w:lang w:val="pl-PL" w:eastAsia="pl-PL" w:bidi="pl-PL"/>
        </w:rPr>
        <w:t xml:space="preserve">Reakcje nadwrażliwości (reakcje alergiczne) (w tym nadwrażliwość i reakcja anafilaktyczna) – częste </w:t>
      </w:r>
      <w:r w:rsidRPr="00C158A2">
        <w:rPr>
          <w:rFonts w:eastAsia="SimSun" w:cs="Myanmar Text"/>
          <w:bCs/>
          <w:lang w:val="pl-PL" w:eastAsia="pl-PL" w:bidi="pl-PL"/>
        </w:rPr>
        <w:t xml:space="preserve">(mogą wystąpić u maksymalnie 1 na 10 osób). </w:t>
      </w:r>
      <w:bookmarkStart w:id="252" w:name="_Hlk174455127"/>
      <w:r w:rsidRPr="00C158A2">
        <w:rPr>
          <w:rFonts w:eastAsia="SimSun" w:cs="Myanmar Text"/>
          <w:lang w:val="pl-PL" w:eastAsia="pl-PL" w:bidi="pl-PL"/>
        </w:rPr>
        <w:t>Należy natychmiast powiadomić lekarza lub uzyskać pomoc medyczną w przypadku wystąpienia któregokolwiek z tych objawów ciężkiej reakcji alergicznej: swędząca, obrzęknięta i zaróżowiona lub zaczerwieniona skóra (pokrzywka), nieustający kaszel, problemy z oddychaniem, takie jak świszczący oddech lub ucisk w gardle/zmiana barwy głosu.</w:t>
      </w:r>
    </w:p>
    <w:bookmarkEnd w:id="252"/>
    <w:p w14:paraId="534F5704" w14:textId="77777777" w:rsidR="006C67CA" w:rsidRPr="00C158A2" w:rsidRDefault="006C67CA" w:rsidP="00C158A2">
      <w:pPr>
        <w:tabs>
          <w:tab w:val="left" w:pos="567"/>
        </w:tabs>
        <w:ind w:left="922" w:right="-29"/>
        <w:contextualSpacing/>
        <w:rPr>
          <w:rFonts w:eastAsia="SimSun" w:cs="Arial"/>
          <w:bCs/>
          <w:noProof/>
          <w:lang w:val="pl-PL" w:eastAsia="pl-PL" w:bidi="pl-PL"/>
        </w:rPr>
      </w:pPr>
    </w:p>
    <w:p w14:paraId="25CA2752" w14:textId="77777777" w:rsidR="006C67CA" w:rsidRPr="00C158A2" w:rsidRDefault="006C67CA" w:rsidP="00091F8A">
      <w:pPr>
        <w:numPr>
          <w:ilvl w:val="0"/>
          <w:numId w:val="50"/>
        </w:numPr>
        <w:tabs>
          <w:tab w:val="left" w:pos="567"/>
        </w:tabs>
        <w:ind w:left="446" w:right="-29" w:hanging="446"/>
        <w:contextualSpacing/>
        <w:rPr>
          <w:rFonts w:eastAsia="SimSun" w:cs="Arial"/>
          <w:bCs/>
          <w:noProof/>
          <w:lang w:val="pl-PL" w:eastAsia="pl-PL" w:bidi="pl-PL"/>
        </w:rPr>
      </w:pPr>
      <w:r w:rsidRPr="00C158A2">
        <w:rPr>
          <w:rFonts w:eastAsia="SimSun" w:cs="Myanmar Text"/>
          <w:b/>
          <w:lang w:val="pl-PL" w:eastAsia="pl-PL" w:bidi="pl-PL"/>
        </w:rPr>
        <w:t xml:space="preserve">Reakcja związana z wlewem – częsta </w:t>
      </w:r>
      <w:r w:rsidRPr="00C158A2">
        <w:rPr>
          <w:rFonts w:eastAsia="SimSun" w:cs="Myanmar Text"/>
          <w:bCs/>
          <w:lang w:val="pl-PL" w:eastAsia="pl-PL" w:bidi="pl-PL"/>
        </w:rPr>
        <w:t>(może wystąpić u więcej niż 1 na 10 osób).</w:t>
      </w:r>
      <w:r w:rsidRPr="00C158A2">
        <w:rPr>
          <w:rFonts w:eastAsia="SimSun" w:cs="Myanmar Text"/>
          <w:lang w:val="pl-PL" w:eastAsia="pl-PL" w:bidi="pl-PL"/>
        </w:rPr>
        <w:t xml:space="preserve"> Należy natychmiast powiadomić lekarza lub uzyskać pomoc medyczną w przypadku wystąpienia któregokolwiek z tych objawów reakcji związanej z wlewem: nudności, wymioty, ból żołądka, nadmierne wydzielanie śliny, gorączka, uczucie dyskomfortu w klatce piersiowej, dreszcze lub dygotanie, ból pleców, kaszel lub wysokie ciśnienie krwi (nadciśnienie).</w:t>
      </w:r>
    </w:p>
    <w:p w14:paraId="575339B9" w14:textId="77777777" w:rsidR="006C67CA" w:rsidRPr="00C158A2" w:rsidRDefault="006C67CA" w:rsidP="00C158A2">
      <w:pPr>
        <w:tabs>
          <w:tab w:val="left" w:pos="567"/>
        </w:tabs>
        <w:ind w:left="567" w:hanging="567"/>
        <w:contextualSpacing/>
        <w:rPr>
          <w:rFonts w:eastAsia="SimSun" w:cs="Arial"/>
          <w:bCs/>
          <w:noProof/>
          <w:lang w:val="pl-PL" w:eastAsia="pl-PL" w:bidi="pl-PL"/>
        </w:rPr>
      </w:pPr>
    </w:p>
    <w:p w14:paraId="2EDA4C3E" w14:textId="77777777" w:rsidR="006C67CA" w:rsidRPr="00C158A2" w:rsidRDefault="006C67CA" w:rsidP="00091F8A">
      <w:pPr>
        <w:numPr>
          <w:ilvl w:val="0"/>
          <w:numId w:val="50"/>
        </w:numPr>
        <w:tabs>
          <w:tab w:val="left" w:pos="567"/>
        </w:tabs>
        <w:ind w:left="446" w:right="-29" w:hanging="446"/>
        <w:contextualSpacing/>
        <w:rPr>
          <w:rFonts w:eastAsia="SimSun" w:cs="Arial"/>
          <w:bCs/>
          <w:noProof/>
          <w:lang w:val="pl-PL" w:eastAsia="pl-PL" w:bidi="pl-PL"/>
        </w:rPr>
      </w:pPr>
      <w:r w:rsidRPr="00C158A2">
        <w:rPr>
          <w:rFonts w:eastAsia="SimSun" w:cs="Myanmar Text"/>
          <w:b/>
          <w:lang w:val="pl-PL" w:eastAsia="pl-PL" w:bidi="pl-PL"/>
        </w:rPr>
        <w:t xml:space="preserve">Nudności i wymioty – bardzo częste </w:t>
      </w:r>
      <w:r w:rsidRPr="00C158A2">
        <w:rPr>
          <w:rFonts w:eastAsia="SimSun" w:cs="Myanmar Text"/>
          <w:bCs/>
          <w:lang w:val="pl-PL" w:eastAsia="pl-PL" w:bidi="pl-PL"/>
        </w:rPr>
        <w:t>(mogą wystąpić u więcej niż 1 na 10 osób).</w:t>
      </w:r>
      <w:r w:rsidRPr="00C158A2">
        <w:rPr>
          <w:rFonts w:eastAsia="SimSun" w:cs="Myanmar Text"/>
          <w:b/>
          <w:lang w:val="pl-PL" w:eastAsia="pl-PL" w:bidi="pl-PL"/>
        </w:rPr>
        <w:t xml:space="preserve"> </w:t>
      </w:r>
      <w:r w:rsidRPr="00C158A2">
        <w:rPr>
          <w:rFonts w:eastAsia="SimSun" w:cs="Myanmar Text"/>
          <w:lang w:val="pl-PL" w:eastAsia="pl-PL" w:bidi="pl-PL"/>
        </w:rPr>
        <w:t>Należy powiedzieć lekarzowi, jeżeli objawy te nie ustępują lub nasilają się.</w:t>
      </w:r>
    </w:p>
    <w:p w14:paraId="07ABBECB" w14:textId="77777777" w:rsidR="006C67CA" w:rsidRPr="00C158A2" w:rsidRDefault="006C67CA" w:rsidP="00C158A2">
      <w:pPr>
        <w:tabs>
          <w:tab w:val="left" w:pos="567"/>
        </w:tabs>
        <w:ind w:left="446" w:right="-29"/>
        <w:contextualSpacing/>
        <w:rPr>
          <w:rFonts w:eastAsia="SimSun" w:cs="Arial"/>
          <w:bCs/>
          <w:noProof/>
          <w:lang w:val="pl-PL" w:eastAsia="pl-PL" w:bidi="pl-PL"/>
        </w:rPr>
      </w:pPr>
    </w:p>
    <w:p w14:paraId="62C3242C" w14:textId="77777777" w:rsidR="006C67CA" w:rsidRPr="00C158A2" w:rsidRDefault="006C67CA" w:rsidP="00C158A2">
      <w:pPr>
        <w:tabs>
          <w:tab w:val="left" w:pos="567"/>
        </w:tabs>
        <w:rPr>
          <w:rFonts w:eastAsia="SimSun" w:cs="Arial"/>
          <w:b/>
          <w:noProof/>
          <w:lang w:val="pl-PL" w:eastAsia="pl-PL" w:bidi="pl-PL"/>
        </w:rPr>
      </w:pPr>
      <w:r w:rsidRPr="00C158A2">
        <w:rPr>
          <w:rFonts w:eastAsia="SimSun" w:cs="Myanmar Text"/>
          <w:b/>
          <w:lang w:val="pl-PL" w:eastAsia="pl-PL" w:bidi="pl-PL"/>
        </w:rPr>
        <w:t>Inne możliwe działania niepożądane:</w:t>
      </w:r>
    </w:p>
    <w:p w14:paraId="734F8F30" w14:textId="77777777" w:rsidR="006C67CA" w:rsidRPr="00C158A2" w:rsidRDefault="006C67CA" w:rsidP="00C158A2">
      <w:pPr>
        <w:tabs>
          <w:tab w:val="left" w:pos="567"/>
        </w:tabs>
        <w:rPr>
          <w:rFonts w:eastAsia="SimSun" w:cs="Arial"/>
          <w:b/>
          <w:noProof/>
          <w:lang w:val="pl-PL" w:eastAsia="pl-PL" w:bidi="pl-PL"/>
        </w:rPr>
      </w:pPr>
    </w:p>
    <w:p w14:paraId="4E351128" w14:textId="77777777" w:rsidR="006C67CA" w:rsidRPr="00C158A2" w:rsidRDefault="006C67CA" w:rsidP="00C158A2">
      <w:pPr>
        <w:tabs>
          <w:tab w:val="left" w:pos="567"/>
        </w:tabs>
        <w:rPr>
          <w:rFonts w:eastAsia="SimSun" w:cs="Arial"/>
          <w:bCs/>
          <w:noProof/>
          <w:lang w:val="pl-PL" w:eastAsia="pl-PL" w:bidi="pl-PL"/>
        </w:rPr>
      </w:pPr>
      <w:r w:rsidRPr="00C158A2">
        <w:rPr>
          <w:rFonts w:eastAsia="SimSun" w:cs="Myanmar Text"/>
          <w:lang w:val="pl-PL" w:eastAsia="pl-PL" w:bidi="pl-PL"/>
        </w:rPr>
        <w:lastRenderedPageBreak/>
        <w:t>Jeśli te działania niepożądane nasilą się, należy powiadomić lekarza.</w:t>
      </w:r>
    </w:p>
    <w:p w14:paraId="64E01AF3" w14:textId="77777777" w:rsidR="006C67CA" w:rsidRPr="00C158A2" w:rsidRDefault="006C67CA" w:rsidP="00C158A2">
      <w:pPr>
        <w:tabs>
          <w:tab w:val="left" w:pos="567"/>
        </w:tabs>
        <w:rPr>
          <w:rFonts w:eastAsia="SimSun" w:cs="Arial"/>
          <w:b/>
          <w:noProof/>
          <w:lang w:val="pl-PL" w:eastAsia="pl-PL" w:bidi="pl-PL"/>
        </w:rPr>
      </w:pPr>
    </w:p>
    <w:p w14:paraId="0476B9F1" w14:textId="77777777" w:rsidR="006C67CA" w:rsidRPr="00C158A2" w:rsidRDefault="006C67CA" w:rsidP="00C158A2">
      <w:pPr>
        <w:keepNext/>
        <w:numPr>
          <w:ilvl w:val="12"/>
          <w:numId w:val="0"/>
        </w:numPr>
        <w:ind w:left="567" w:right="-29" w:hanging="567"/>
        <w:rPr>
          <w:rFonts w:eastAsia="SimSun" w:cs="Arial"/>
          <w:bCs/>
          <w:i/>
          <w:iCs/>
          <w:noProof/>
          <w:lang w:val="pl-PL" w:eastAsia="pl-PL" w:bidi="pl-PL"/>
        </w:rPr>
      </w:pPr>
      <w:r w:rsidRPr="00C158A2">
        <w:rPr>
          <w:rFonts w:eastAsia="SimSun" w:cs="Myanmar Text"/>
          <w:b/>
          <w:lang w:val="pl-PL" w:eastAsia="pl-PL" w:bidi="pl-PL"/>
        </w:rPr>
        <w:t xml:space="preserve">Bardzo częste </w:t>
      </w:r>
      <w:r w:rsidRPr="00C158A2">
        <w:rPr>
          <w:rFonts w:eastAsia="SimSun" w:cs="Myanmar Text"/>
          <w:lang w:val="pl-PL" w:eastAsia="pl-PL" w:bidi="pl-PL"/>
        </w:rPr>
        <w:t>(mogą wystąpić u więcej niż 1 na 10 osób):</w:t>
      </w:r>
    </w:p>
    <w:p w14:paraId="59C807F9" w14:textId="77777777" w:rsidR="006C67CA" w:rsidRPr="00C158A2" w:rsidRDefault="006C67CA" w:rsidP="00091F8A">
      <w:pPr>
        <w:keepNext/>
        <w:numPr>
          <w:ilvl w:val="0"/>
          <w:numId w:val="49"/>
        </w:numPr>
        <w:ind w:left="714" w:hanging="357"/>
        <w:contextualSpacing/>
        <w:rPr>
          <w:rFonts w:eastAsia="SimSun"/>
          <w:lang w:val="pl-PL" w:eastAsia="pl-PL" w:bidi="pl-PL"/>
        </w:rPr>
      </w:pPr>
      <w:r w:rsidRPr="00C158A2">
        <w:rPr>
          <w:rFonts w:eastAsia="SimSun" w:cs="Myanmar Text"/>
          <w:lang w:val="pl-PL" w:eastAsia="pl-PL" w:bidi="pl-PL"/>
        </w:rPr>
        <w:t>zmniejszony apetyt</w:t>
      </w:r>
    </w:p>
    <w:p w14:paraId="69E6C8DA" w14:textId="77777777" w:rsidR="006C67CA" w:rsidRPr="00C158A2" w:rsidRDefault="006C67CA" w:rsidP="00091F8A">
      <w:pPr>
        <w:keepNext/>
        <w:numPr>
          <w:ilvl w:val="0"/>
          <w:numId w:val="49"/>
        </w:numPr>
        <w:ind w:left="714" w:hanging="357"/>
        <w:contextualSpacing/>
        <w:rPr>
          <w:rFonts w:eastAsia="SimSun"/>
          <w:lang w:val="pl-PL" w:eastAsia="pl-PL" w:bidi="pl-PL"/>
        </w:rPr>
      </w:pPr>
      <w:r w:rsidRPr="00C158A2">
        <w:rPr>
          <w:rFonts w:eastAsia="SimSun" w:cs="Myanmar Text"/>
          <w:lang w:val="pl-PL" w:eastAsia="pl-PL" w:bidi="pl-PL"/>
        </w:rPr>
        <w:t>mała liczba białych krwinek</w:t>
      </w:r>
    </w:p>
    <w:p w14:paraId="55B43487" w14:textId="77777777" w:rsidR="006C67CA" w:rsidRPr="00C158A2" w:rsidRDefault="006C67CA" w:rsidP="00091F8A">
      <w:pPr>
        <w:keepNext/>
        <w:numPr>
          <w:ilvl w:val="0"/>
          <w:numId w:val="49"/>
        </w:numPr>
        <w:ind w:left="714" w:hanging="357"/>
        <w:contextualSpacing/>
        <w:rPr>
          <w:rFonts w:eastAsia="SimSun" w:cs="Myanmar Text"/>
          <w:lang w:val="pl-PL" w:eastAsia="pl-PL" w:bidi="pl-PL"/>
        </w:rPr>
      </w:pPr>
      <w:r w:rsidRPr="00C158A2">
        <w:rPr>
          <w:rFonts w:eastAsia="SimSun" w:cs="Myanmar Text"/>
          <w:lang w:val="pl-PL" w:eastAsia="pl-PL" w:bidi="pl-PL"/>
        </w:rPr>
        <w:t>małe stężenie albuminy we krwi (hipoalbuminemia)</w:t>
      </w:r>
    </w:p>
    <w:p w14:paraId="7D4FF701" w14:textId="77777777" w:rsidR="006C67CA" w:rsidRPr="00C158A2" w:rsidRDefault="006C67CA" w:rsidP="00091F8A">
      <w:pPr>
        <w:keepNext/>
        <w:numPr>
          <w:ilvl w:val="0"/>
          <w:numId w:val="49"/>
        </w:numPr>
        <w:ind w:left="714" w:hanging="357"/>
        <w:contextualSpacing/>
        <w:rPr>
          <w:rFonts w:eastAsia="SimSun" w:cs="Myanmar Text"/>
          <w:lang w:val="pl-PL" w:eastAsia="pl-PL" w:bidi="pl-PL"/>
        </w:rPr>
      </w:pPr>
      <w:r w:rsidRPr="00C158A2">
        <w:rPr>
          <w:rFonts w:eastAsia="SimSun" w:cs="Myanmar Text"/>
          <w:lang w:val="pl-PL" w:eastAsia="pl-PL" w:bidi="pl-PL"/>
        </w:rPr>
        <w:t>opuchlizna podudzi lub dłoni (obrzęk obwodowy)</w:t>
      </w:r>
    </w:p>
    <w:p w14:paraId="7FC3EB01" w14:textId="77777777" w:rsidR="006C67CA" w:rsidRPr="00C158A2" w:rsidRDefault="006C67CA" w:rsidP="00091F8A">
      <w:pPr>
        <w:keepNext/>
        <w:numPr>
          <w:ilvl w:val="0"/>
          <w:numId w:val="49"/>
        </w:numPr>
        <w:ind w:left="714" w:hanging="357"/>
        <w:contextualSpacing/>
        <w:rPr>
          <w:rFonts w:eastAsia="SimSun" w:cs="Myanmar Text"/>
          <w:lang w:val="pl-PL" w:eastAsia="pl-PL" w:bidi="pl-PL"/>
        </w:rPr>
      </w:pPr>
      <w:r w:rsidRPr="00C158A2">
        <w:rPr>
          <w:rFonts w:eastAsia="SimSun" w:cs="Myanmar Text"/>
          <w:lang w:val="pl-PL" w:eastAsia="pl-PL" w:bidi="pl-PL"/>
        </w:rPr>
        <w:t>spadek masy ciała</w:t>
      </w:r>
    </w:p>
    <w:p w14:paraId="1A1B7921" w14:textId="77777777" w:rsidR="006C67CA" w:rsidRPr="00C158A2" w:rsidRDefault="006C67CA" w:rsidP="00091F8A">
      <w:pPr>
        <w:keepNext/>
        <w:numPr>
          <w:ilvl w:val="0"/>
          <w:numId w:val="49"/>
        </w:numPr>
        <w:ind w:left="714" w:hanging="357"/>
        <w:contextualSpacing/>
        <w:rPr>
          <w:rFonts w:eastAsia="SimSun"/>
          <w:lang w:val="pl-PL" w:eastAsia="pl-PL" w:bidi="pl-PL"/>
        </w:rPr>
      </w:pPr>
      <w:r w:rsidRPr="00C158A2">
        <w:rPr>
          <w:rFonts w:eastAsia="SimSun" w:cs="Myanmar Text"/>
          <w:lang w:val="pl-PL" w:eastAsia="pl-PL" w:bidi="pl-PL"/>
        </w:rPr>
        <w:t>gorączka</w:t>
      </w:r>
    </w:p>
    <w:p w14:paraId="2B02B2E4" w14:textId="77777777" w:rsidR="006C67CA" w:rsidRPr="00C158A2" w:rsidRDefault="006C67CA" w:rsidP="00C158A2">
      <w:pPr>
        <w:keepNext/>
        <w:numPr>
          <w:ilvl w:val="12"/>
          <w:numId w:val="0"/>
        </w:numPr>
        <w:ind w:right="-29"/>
        <w:rPr>
          <w:rFonts w:eastAsia="SimSun" w:cs="Arial"/>
          <w:b/>
          <w:noProof/>
          <w:lang w:val="pl-PL" w:eastAsia="pl-PL" w:bidi="pl-PL"/>
        </w:rPr>
      </w:pPr>
    </w:p>
    <w:p w14:paraId="2195AEBF" w14:textId="77777777" w:rsidR="006C67CA" w:rsidRPr="00C158A2" w:rsidRDefault="006C67CA" w:rsidP="00C158A2">
      <w:pPr>
        <w:numPr>
          <w:ilvl w:val="12"/>
          <w:numId w:val="0"/>
        </w:numPr>
        <w:ind w:left="567" w:right="-29" w:hanging="567"/>
        <w:rPr>
          <w:rFonts w:eastAsia="SimSun" w:cs="Arial"/>
          <w:bCs/>
          <w:i/>
          <w:iCs/>
          <w:noProof/>
          <w:lang w:val="pl-PL" w:eastAsia="pl-PL" w:bidi="pl-PL"/>
        </w:rPr>
      </w:pPr>
      <w:r w:rsidRPr="00C158A2">
        <w:rPr>
          <w:rFonts w:eastAsia="SimSun" w:cs="Myanmar Text"/>
          <w:b/>
          <w:lang w:val="pl-PL" w:eastAsia="pl-PL" w:bidi="pl-PL"/>
        </w:rPr>
        <w:t xml:space="preserve">Częste </w:t>
      </w:r>
      <w:r w:rsidRPr="00C158A2">
        <w:rPr>
          <w:rFonts w:eastAsia="SimSun" w:cs="Myanmar Text"/>
          <w:lang w:val="pl-PL" w:eastAsia="pl-PL" w:bidi="pl-PL"/>
        </w:rPr>
        <w:t>(mogą wystąpić nie częściej niż u 1 na 10 osób):</w:t>
      </w:r>
    </w:p>
    <w:p w14:paraId="065D87AB" w14:textId="77777777" w:rsidR="006C67CA" w:rsidRPr="00C158A2" w:rsidRDefault="006C67CA" w:rsidP="00091F8A">
      <w:pPr>
        <w:keepNext/>
        <w:numPr>
          <w:ilvl w:val="0"/>
          <w:numId w:val="49"/>
        </w:numPr>
        <w:ind w:left="714" w:hanging="357"/>
        <w:contextualSpacing/>
        <w:rPr>
          <w:rFonts w:eastAsia="SimSun" w:cs="Myanmar Text"/>
          <w:lang w:val="pl-PL" w:eastAsia="pl-PL" w:bidi="pl-PL"/>
        </w:rPr>
      </w:pPr>
      <w:r w:rsidRPr="00C158A2">
        <w:rPr>
          <w:rFonts w:eastAsia="SimSun" w:cs="Myanmar Text"/>
          <w:lang w:val="pl-PL" w:eastAsia="pl-PL" w:bidi="pl-PL"/>
        </w:rPr>
        <w:t>niestrawność (dyspepsja)</w:t>
      </w:r>
    </w:p>
    <w:p w14:paraId="4D2A5A07" w14:textId="77777777" w:rsidR="006C67CA" w:rsidRPr="00C158A2" w:rsidRDefault="006C67CA" w:rsidP="00091F8A">
      <w:pPr>
        <w:keepNext/>
        <w:numPr>
          <w:ilvl w:val="0"/>
          <w:numId w:val="49"/>
        </w:numPr>
        <w:ind w:left="714" w:hanging="357"/>
        <w:contextualSpacing/>
        <w:rPr>
          <w:rFonts w:eastAsia="SimSun" w:cs="Myanmar Text"/>
          <w:lang w:val="pl-PL" w:eastAsia="pl-PL" w:bidi="pl-PL"/>
        </w:rPr>
      </w:pPr>
      <w:r w:rsidRPr="00C158A2">
        <w:rPr>
          <w:rFonts w:eastAsia="SimSun" w:cs="Myanmar Text"/>
          <w:lang w:val="pl-PL" w:eastAsia="pl-PL" w:bidi="pl-PL"/>
        </w:rPr>
        <w:t>nadmierne wydzielanie śliny</w:t>
      </w:r>
    </w:p>
    <w:p w14:paraId="6CCC8D24" w14:textId="77777777" w:rsidR="006C67CA" w:rsidRPr="00C158A2" w:rsidRDefault="006C67CA" w:rsidP="00091F8A">
      <w:pPr>
        <w:keepNext/>
        <w:numPr>
          <w:ilvl w:val="0"/>
          <w:numId w:val="49"/>
        </w:numPr>
        <w:ind w:left="714" w:hanging="357"/>
        <w:contextualSpacing/>
        <w:rPr>
          <w:rFonts w:eastAsia="SimSun" w:cs="Myanmar Text"/>
          <w:lang w:val="pl-PL" w:eastAsia="pl-PL" w:bidi="pl-PL"/>
        </w:rPr>
      </w:pPr>
      <w:r w:rsidRPr="00C158A2">
        <w:rPr>
          <w:rFonts w:eastAsia="SimSun" w:cs="Myanmar Text"/>
          <w:lang w:val="pl-PL" w:eastAsia="pl-PL" w:bidi="pl-PL"/>
        </w:rPr>
        <w:t>podwyższone ciśnienie krwi (nadciśnienie)</w:t>
      </w:r>
    </w:p>
    <w:p w14:paraId="7E4F8CAB" w14:textId="77777777" w:rsidR="006C67CA" w:rsidRPr="00C158A2" w:rsidRDefault="006C67CA" w:rsidP="00091F8A">
      <w:pPr>
        <w:keepNext/>
        <w:numPr>
          <w:ilvl w:val="0"/>
          <w:numId w:val="49"/>
        </w:numPr>
        <w:ind w:left="714" w:hanging="357"/>
        <w:contextualSpacing/>
        <w:rPr>
          <w:rFonts w:eastAsia="SimSun" w:cs="Myanmar Text"/>
          <w:lang w:val="pl-PL" w:eastAsia="pl-PL" w:bidi="pl-PL"/>
        </w:rPr>
      </w:pPr>
      <w:r w:rsidRPr="00C158A2">
        <w:rPr>
          <w:rFonts w:eastAsia="SimSun" w:cs="Myanmar Text"/>
          <w:lang w:val="pl-PL" w:eastAsia="pl-PL" w:bidi="pl-PL"/>
        </w:rPr>
        <w:t>dreszcze</w:t>
      </w:r>
    </w:p>
    <w:p w14:paraId="4CD48038" w14:textId="77777777" w:rsidR="006C67CA" w:rsidRPr="00426C35" w:rsidRDefault="006C67CA" w:rsidP="00D07209">
      <w:pPr>
        <w:numPr>
          <w:ilvl w:val="12"/>
          <w:numId w:val="0"/>
        </w:numPr>
        <w:ind w:right="-29"/>
        <w:rPr>
          <w:lang w:val="en-GB"/>
        </w:rPr>
      </w:pPr>
    </w:p>
    <w:p w14:paraId="0F47C72D" w14:textId="77777777" w:rsidR="006C67CA" w:rsidRPr="00697DBC" w:rsidRDefault="006C67CA">
      <w:pPr>
        <w:keepNext/>
        <w:keepLines/>
        <w:spacing w:before="220"/>
        <w:rPr>
          <w:b/>
          <w:bCs/>
          <w:color w:val="000000" w:themeColor="text1"/>
          <w:szCs w:val="26"/>
          <w:lang w:val="pl-PL"/>
        </w:rPr>
      </w:pPr>
      <w:bookmarkStart w:id="253" w:name="_i4i4AkJLH9uMKL1WaANBVCGFU"/>
      <w:bookmarkEnd w:id="253"/>
      <w:r w:rsidRPr="00697DBC">
        <w:rPr>
          <w:b/>
          <w:bCs/>
          <w:szCs w:val="26"/>
          <w:lang w:val="pl-PL"/>
        </w:rPr>
        <w:t>Zgłaszanie działań niepożądanych</w:t>
      </w:r>
    </w:p>
    <w:p w14:paraId="4FB0D33A" w14:textId="77777777" w:rsidR="006C67CA" w:rsidRPr="00F53B2C" w:rsidRDefault="006C67CA">
      <w:pPr>
        <w:rPr>
          <w:lang w:val="pl-PL"/>
        </w:rPr>
      </w:pPr>
      <w:r w:rsidRPr="00C158A2">
        <w:rPr>
          <w:rFonts w:eastAsia="SimSun" w:cs="Myanmar Text"/>
          <w:lang w:val="pl-PL" w:eastAsia="pl-PL" w:bidi="pl-PL"/>
        </w:rPr>
        <w:t xml:space="preserve">Jeśli wystąpią jakiekolwiek objawy niepożądane, w tym wszelkie objawy niepożądane niewymienione w tej ulotce, należy powiedzieć o tym lekarzowi. Działania niepożądane można zgłaszać bezpośrednio do </w:t>
      </w:r>
      <w:r w:rsidRPr="00C158A2">
        <w:rPr>
          <w:rFonts w:eastAsia="SimSun" w:cs="Myanmar Text"/>
          <w:highlight w:val="lightGray"/>
          <w:lang w:val="pl-PL" w:eastAsia="pl-PL" w:bidi="pl-PL"/>
        </w:rPr>
        <w:t xml:space="preserve">„krajowego systemu zgłaszania” wymienionego w </w:t>
      </w:r>
      <w:r w:rsidR="00000000">
        <w:fldChar w:fldCharType="begin"/>
      </w:r>
      <w:r w:rsidR="00000000" w:rsidRPr="0097739D">
        <w:rPr>
          <w:lang w:val="pl-PL"/>
        </w:rPr>
        <w:instrText>HYPERLINK "https://protect.checkpoint.com/v2/___https://www.ema.europa.eu/documents/template-form/qrd-appendix-v-adverse-drug-reaction-reporting-details_en.docx___.YzJ1Omxpb25icmlkZ2U6YzpvOjMyOGJiN2RkNzk1ZTk3YTYyYzczZmMwMDI5ZGRlYTAzOjY6ZGFhOToyZmExMmFiYTg3NzljNThhYjEwNWYzOTRjYjJmZmNjMzYzNmI0YjZhZjU4NzY4NzllNzliMTE4ODM1MzAxN2NlOnA6VA"</w:instrText>
      </w:r>
      <w:r w:rsidR="00000000">
        <w:fldChar w:fldCharType="separate"/>
      </w:r>
      <w:r w:rsidRPr="00C158A2">
        <w:rPr>
          <w:rFonts w:eastAsia="SimSun" w:cs="Myanmar Text"/>
          <w:color w:val="0000FF"/>
          <w:highlight w:val="lightGray"/>
          <w:u w:val="single"/>
          <w:lang w:val="pl-PL" w:eastAsia="pl-PL" w:bidi="pl-PL"/>
        </w:rPr>
        <w:t>załączniku V</w:t>
      </w:r>
      <w:r w:rsidR="00000000">
        <w:rPr>
          <w:rFonts w:eastAsia="SimSun" w:cs="Myanmar Text"/>
          <w:color w:val="0000FF"/>
          <w:highlight w:val="lightGray"/>
          <w:u w:val="single"/>
          <w:lang w:val="pl-PL" w:eastAsia="pl-PL" w:bidi="pl-PL"/>
        </w:rPr>
        <w:fldChar w:fldCharType="end"/>
      </w:r>
      <w:r w:rsidRPr="00C158A2">
        <w:rPr>
          <w:rFonts w:eastAsia="SimSun" w:cs="Myanmar Text"/>
          <w:lang w:val="pl-PL" w:eastAsia="pl-PL" w:bidi="pl-PL"/>
        </w:rPr>
        <w:t>. Dzięki zgłaszaniu działań niepożądanych można będzie zgromadzić więcej informacji na temat bezpieczeństwa stosowania leku</w:t>
      </w:r>
      <w:r w:rsidRPr="00F53B2C">
        <w:rPr>
          <w:lang w:val="pl-PL"/>
        </w:rPr>
        <w:t>.</w:t>
      </w:r>
    </w:p>
    <w:p w14:paraId="4DA435A8" w14:textId="77777777" w:rsidR="006C67CA" w:rsidRPr="00DA42A2" w:rsidRDefault="006C67CA" w:rsidP="009B7713">
      <w:pPr>
        <w:keepNext/>
        <w:keepLines/>
        <w:tabs>
          <w:tab w:val="left" w:pos="567"/>
        </w:tabs>
        <w:spacing w:before="440" w:after="220"/>
        <w:rPr>
          <w:b/>
          <w:bCs/>
          <w:szCs w:val="28"/>
          <w:lang w:val="pl-PL"/>
        </w:rPr>
      </w:pPr>
      <w:bookmarkStart w:id="254" w:name="_i4i76aSgbmE3NTKBh8MxTSFsj"/>
      <w:bookmarkStart w:id="255" w:name="_i4i6oadhqpR6yn7BXLycfxyOW"/>
      <w:bookmarkEnd w:id="254"/>
      <w:bookmarkEnd w:id="255"/>
      <w:r w:rsidRPr="00DA42A2">
        <w:rPr>
          <w:b/>
          <w:bCs/>
          <w:szCs w:val="28"/>
          <w:lang w:val="pl-PL"/>
        </w:rPr>
        <w:t>5.</w:t>
      </w:r>
      <w:r w:rsidRPr="00DA42A2">
        <w:rPr>
          <w:b/>
          <w:bCs/>
          <w:szCs w:val="28"/>
          <w:lang w:val="pl-PL"/>
        </w:rPr>
        <w:tab/>
        <w:t xml:space="preserve">Jak przechowywać lek </w:t>
      </w:r>
      <w:r w:rsidRPr="00DA42A2">
        <w:rPr>
          <w:b/>
          <w:bCs/>
          <w:noProof/>
          <w:szCs w:val="28"/>
          <w:lang w:val="pl-PL"/>
        </w:rPr>
        <w:t>Vyloy</w:t>
      </w:r>
    </w:p>
    <w:p w14:paraId="2FAB42DA" w14:textId="77777777" w:rsidR="006C67CA" w:rsidRPr="00C158A2" w:rsidRDefault="006C67CA" w:rsidP="00C158A2">
      <w:pPr>
        <w:rPr>
          <w:rFonts w:eastAsia="SimSun" w:cs="Myanmar Text"/>
          <w:lang w:val="pl-PL" w:eastAsia="pl-PL" w:bidi="pl-PL"/>
        </w:rPr>
      </w:pPr>
      <w:r w:rsidRPr="00C158A2">
        <w:rPr>
          <w:rFonts w:eastAsia="SimSun" w:cs="Myanmar Text"/>
          <w:lang w:val="pl-PL" w:eastAsia="pl-PL" w:bidi="pl-PL"/>
        </w:rPr>
        <w:t>Lekarz, pielęgniarka lub farmaceuta odpowiadają za przechowywanie tego leku i prawidłową utylizację wszelkich pozostałości niezużytego leku. Poniższe informacje są przeznaczone dla fachowego personelu medycznego.</w:t>
      </w:r>
    </w:p>
    <w:p w14:paraId="58307059" w14:textId="77777777" w:rsidR="006C67CA" w:rsidRPr="00DA42A2" w:rsidRDefault="006C67CA" w:rsidP="00C158A2">
      <w:pPr>
        <w:rPr>
          <w:color w:val="000000" w:themeColor="text1"/>
          <w:lang w:val="pl-PL"/>
        </w:rPr>
      </w:pPr>
    </w:p>
    <w:p w14:paraId="5552E74A" w14:textId="77777777" w:rsidR="006C67CA" w:rsidRPr="00697DBC" w:rsidRDefault="006C67CA">
      <w:pPr>
        <w:rPr>
          <w:lang w:val="pl-PL"/>
        </w:rPr>
      </w:pPr>
      <w:r w:rsidRPr="00697DBC">
        <w:rPr>
          <w:lang w:val="pl-PL"/>
        </w:rPr>
        <w:t>Lek należy przechowywać w miejscu niewidocznym i niedostępnym dla dzieci.</w:t>
      </w:r>
    </w:p>
    <w:p w14:paraId="687FDD5E" w14:textId="77777777" w:rsidR="006C67CA" w:rsidRPr="00DA42A2" w:rsidRDefault="006C67CA">
      <w:pPr>
        <w:rPr>
          <w:rFonts w:cs="Arial"/>
          <w:lang w:val="pl-PL"/>
        </w:rPr>
      </w:pPr>
    </w:p>
    <w:p w14:paraId="0C5C570A" w14:textId="77777777" w:rsidR="006C67CA" w:rsidRPr="00DA42A2" w:rsidRDefault="006C67CA">
      <w:pPr>
        <w:rPr>
          <w:noProof/>
          <w:lang w:val="pl-PL"/>
        </w:rPr>
      </w:pPr>
      <w:bookmarkStart w:id="256" w:name="_i4i51zsJLHpdJnyuJSepiSu7V"/>
      <w:bookmarkEnd w:id="256"/>
      <w:r w:rsidRPr="00697DBC">
        <w:rPr>
          <w:lang w:val="pl-PL"/>
        </w:rPr>
        <w:t>Nie stosować tego leku po upływie terminu ważności zamieszczonego na</w:t>
      </w:r>
      <w:r w:rsidRPr="00DA42A2">
        <w:rPr>
          <w:lang w:val="pl-PL"/>
        </w:rPr>
        <w:t xml:space="preserve"> </w:t>
      </w:r>
      <w:r w:rsidRPr="00697DBC">
        <w:rPr>
          <w:lang w:val="pl-PL" w:bidi="pl-PL"/>
        </w:rPr>
        <w:t>pudełku i etykiecie fiolki</w:t>
      </w:r>
      <w:r w:rsidRPr="00DA42A2">
        <w:rPr>
          <w:lang w:val="pl-PL"/>
        </w:rPr>
        <w:t xml:space="preserve"> </w:t>
      </w:r>
      <w:r w:rsidRPr="00697DBC">
        <w:rPr>
          <w:noProof/>
          <w:lang w:val="pl-PL" w:bidi="pl-PL"/>
        </w:rPr>
        <w:t>po:</w:t>
      </w:r>
      <w:r w:rsidRPr="00697DBC">
        <w:rPr>
          <w:noProof/>
          <w:lang w:val="pl-PL"/>
        </w:rPr>
        <w:t xml:space="preserve"> EXP.</w:t>
      </w:r>
      <w:r w:rsidRPr="00DA42A2">
        <w:rPr>
          <w:noProof/>
          <w:lang w:val="pl-PL"/>
        </w:rPr>
        <w:t xml:space="preserve"> </w:t>
      </w:r>
      <w:r w:rsidRPr="00DA42A2">
        <w:rPr>
          <w:lang w:val="pl-PL"/>
        </w:rPr>
        <w:t>Termin ważności oznacza ostatni dzień podanego miesiąca.</w:t>
      </w:r>
    </w:p>
    <w:p w14:paraId="4D83BFB9" w14:textId="77777777" w:rsidR="006C67CA" w:rsidRPr="00DA42A2" w:rsidRDefault="006C67CA" w:rsidP="00C158A2">
      <w:pPr>
        <w:rPr>
          <w:lang w:val="pl-PL"/>
        </w:rPr>
      </w:pPr>
    </w:p>
    <w:p w14:paraId="525EF2AC" w14:textId="77777777" w:rsidR="006C67CA" w:rsidRPr="00697DBC" w:rsidRDefault="006C67CA" w:rsidP="00C158A2">
      <w:pPr>
        <w:rPr>
          <w:rFonts w:cs="Arial"/>
          <w:lang w:val="pl-PL"/>
        </w:rPr>
      </w:pPr>
      <w:r w:rsidRPr="00697DBC">
        <w:rPr>
          <w:rFonts w:cs="Arial"/>
          <w:lang w:val="pl-PL" w:eastAsia="ja-JP" w:bidi="pl-PL"/>
        </w:rPr>
        <w:t>Przechowywać w lodówce (2</w:t>
      </w:r>
      <w:r w:rsidRPr="00C158A2">
        <w:rPr>
          <w:rFonts w:cs="Arial"/>
          <w:lang w:val="pl-PL" w:eastAsia="ja-JP"/>
        </w:rPr>
        <w:t> ºC – 8 ºC</w:t>
      </w:r>
      <w:r w:rsidRPr="00697DBC">
        <w:rPr>
          <w:rFonts w:cs="Arial"/>
          <w:lang w:val="pl-PL" w:eastAsia="ja-JP" w:bidi="pl-PL"/>
        </w:rPr>
        <w:t>). Nie zamrażać. Przechowywać w oryginalnym opakowaniu w celu ochrony przed światłem</w:t>
      </w:r>
      <w:r w:rsidRPr="00697DBC">
        <w:rPr>
          <w:rFonts w:cs="Arial"/>
          <w:lang w:val="pl-PL"/>
        </w:rPr>
        <w:t>.</w:t>
      </w:r>
    </w:p>
    <w:p w14:paraId="1F90A1DA" w14:textId="77777777" w:rsidR="006C67CA" w:rsidRPr="00DA42A2" w:rsidRDefault="006C67CA" w:rsidP="00C158A2">
      <w:pPr>
        <w:rPr>
          <w:szCs w:val="24"/>
          <w:lang w:val="pl-PL" w:eastAsia="en-CA"/>
        </w:rPr>
      </w:pPr>
    </w:p>
    <w:p w14:paraId="0A9DFB38" w14:textId="77777777" w:rsidR="006C67CA" w:rsidRPr="00697DBC" w:rsidRDefault="006C67CA" w:rsidP="005A21C7">
      <w:pPr>
        <w:rPr>
          <w:color w:val="000000" w:themeColor="text1"/>
          <w:szCs w:val="24"/>
          <w:lang w:val="pl-PL"/>
        </w:rPr>
      </w:pPr>
      <w:r w:rsidRPr="00697DBC">
        <w:rPr>
          <w:color w:val="000000" w:themeColor="text1"/>
          <w:szCs w:val="24"/>
          <w:lang w:val="pl-PL" w:bidi="pl-PL"/>
        </w:rPr>
        <w:t>Nie należy przechowywać niewykorzystanej części fiolek jednodawkowych w celu ich ponownego użycia. Wszelkie niewykorzystane resztki leku lub jego odpady należy usunąć zgodnie z lokalnymi przepisami</w:t>
      </w:r>
      <w:r w:rsidRPr="00697DBC">
        <w:rPr>
          <w:rFonts w:eastAsia="MS Mincho"/>
          <w:szCs w:val="24"/>
          <w:lang w:val="pl-PL" w:eastAsia="ja-JP"/>
        </w:rPr>
        <w:t>.</w:t>
      </w:r>
    </w:p>
    <w:p w14:paraId="69BB50B5" w14:textId="77777777" w:rsidR="006C67CA" w:rsidRPr="00DE5A9B" w:rsidRDefault="006C67CA" w:rsidP="009B7713">
      <w:pPr>
        <w:keepNext/>
        <w:keepLines/>
        <w:tabs>
          <w:tab w:val="left" w:pos="567"/>
        </w:tabs>
        <w:spacing w:before="440" w:after="220"/>
        <w:rPr>
          <w:b/>
          <w:bCs/>
          <w:szCs w:val="28"/>
          <w:lang w:val="pl-PL"/>
        </w:rPr>
      </w:pPr>
      <w:bookmarkStart w:id="257" w:name="_i4i57SJuXdT9Ji2a36WQcpZv2"/>
      <w:bookmarkEnd w:id="257"/>
      <w:r w:rsidRPr="00DE5A9B">
        <w:rPr>
          <w:b/>
          <w:bCs/>
          <w:szCs w:val="28"/>
          <w:lang w:val="pl-PL"/>
        </w:rPr>
        <w:t>6.</w:t>
      </w:r>
      <w:r w:rsidRPr="00DE5A9B">
        <w:rPr>
          <w:b/>
          <w:bCs/>
          <w:szCs w:val="28"/>
          <w:lang w:val="pl-PL"/>
        </w:rPr>
        <w:tab/>
        <w:t>Zawartość opakowania i inne informacje</w:t>
      </w:r>
    </w:p>
    <w:p w14:paraId="521426E4" w14:textId="77777777" w:rsidR="006C67CA" w:rsidRPr="00697DBC" w:rsidRDefault="006C67CA">
      <w:pPr>
        <w:keepNext/>
        <w:keepLines/>
        <w:spacing w:before="220"/>
        <w:rPr>
          <w:b/>
          <w:bCs/>
          <w:szCs w:val="26"/>
          <w:lang w:val="pl-PL"/>
        </w:rPr>
      </w:pPr>
      <w:bookmarkStart w:id="258" w:name="_i4i6EgjscNrhLiZPtPf1XKFBP"/>
      <w:bookmarkStart w:id="259" w:name="_i4i0w6mPZJYuwayBEmcXkPK7O"/>
      <w:bookmarkEnd w:id="258"/>
      <w:bookmarkEnd w:id="259"/>
      <w:r w:rsidRPr="00697DBC">
        <w:rPr>
          <w:b/>
          <w:bCs/>
          <w:szCs w:val="26"/>
          <w:lang w:val="pl-PL"/>
        </w:rPr>
        <w:t xml:space="preserve">Co zawiera lek </w:t>
      </w:r>
      <w:r w:rsidRPr="009B7713">
        <w:rPr>
          <w:b/>
          <w:bCs/>
          <w:noProof/>
          <w:szCs w:val="26"/>
          <w:lang w:val="pl-PL"/>
        </w:rPr>
        <w:t>Vyloy</w:t>
      </w:r>
    </w:p>
    <w:p w14:paraId="6A24CB52" w14:textId="77777777" w:rsidR="006C67CA" w:rsidRPr="002D20D9" w:rsidRDefault="006C67CA" w:rsidP="00091F8A">
      <w:pPr>
        <w:keepLines/>
        <w:numPr>
          <w:ilvl w:val="0"/>
          <w:numId w:val="51"/>
        </w:numPr>
        <w:tabs>
          <w:tab w:val="left" w:pos="567"/>
        </w:tabs>
        <w:ind w:left="446" w:hanging="446"/>
        <w:rPr>
          <w:lang w:val="pl-PL"/>
        </w:rPr>
      </w:pPr>
      <w:r w:rsidRPr="00697DBC">
        <w:rPr>
          <w:szCs w:val="24"/>
          <w:lang w:val="pl-PL" w:bidi="pl-PL"/>
        </w:rPr>
        <w:t xml:space="preserve">Substancją czynną leku jest zolbetuksymab. </w:t>
      </w:r>
    </w:p>
    <w:p w14:paraId="20990878" w14:textId="77777777" w:rsidR="006C67CA" w:rsidRPr="00697DBC" w:rsidRDefault="006C67CA" w:rsidP="00091F8A">
      <w:pPr>
        <w:keepLines/>
        <w:numPr>
          <w:ilvl w:val="0"/>
          <w:numId w:val="51"/>
        </w:numPr>
        <w:tabs>
          <w:tab w:val="left" w:pos="567"/>
        </w:tabs>
        <w:ind w:left="446" w:hanging="446"/>
        <w:rPr>
          <w:lang w:val="pl-PL"/>
        </w:rPr>
      </w:pPr>
      <w:bookmarkStart w:id="260" w:name="_Hlk188908853"/>
      <w:r w:rsidRPr="00697DBC">
        <w:rPr>
          <w:szCs w:val="24"/>
          <w:lang w:val="pl-PL" w:bidi="pl-PL"/>
        </w:rPr>
        <w:t xml:space="preserve">Jedna fiolka proszku do sporządzania koncentratu roztworu do infuzji </w:t>
      </w:r>
      <w:r>
        <w:rPr>
          <w:szCs w:val="24"/>
          <w:lang w:val="pl-PL" w:bidi="pl-PL"/>
        </w:rPr>
        <w:t xml:space="preserve">100 mg </w:t>
      </w:r>
      <w:r w:rsidRPr="00697DBC">
        <w:rPr>
          <w:szCs w:val="24"/>
          <w:lang w:val="pl-PL" w:bidi="pl-PL"/>
        </w:rPr>
        <w:t xml:space="preserve">zawiera 100 mg zolbetuksymabu. </w:t>
      </w:r>
    </w:p>
    <w:bookmarkEnd w:id="260"/>
    <w:p w14:paraId="29E6AADA" w14:textId="77777777" w:rsidR="006C67CA" w:rsidRPr="00007D18" w:rsidRDefault="006C67CA" w:rsidP="00091F8A">
      <w:pPr>
        <w:keepLines/>
        <w:numPr>
          <w:ilvl w:val="0"/>
          <w:numId w:val="51"/>
        </w:numPr>
        <w:tabs>
          <w:tab w:val="left" w:pos="567"/>
        </w:tabs>
        <w:ind w:left="446" w:hanging="446"/>
        <w:rPr>
          <w:lang w:val="pl-PL"/>
        </w:rPr>
      </w:pPr>
      <w:r w:rsidRPr="00697DBC">
        <w:rPr>
          <w:szCs w:val="24"/>
          <w:lang w:val="pl-PL" w:bidi="pl-PL"/>
        </w:rPr>
        <w:t xml:space="preserve">Jedna fiolka proszku do sporządzania koncentratu roztworu do infuzji </w:t>
      </w:r>
      <w:r>
        <w:rPr>
          <w:szCs w:val="24"/>
          <w:lang w:val="pl-PL" w:bidi="pl-PL"/>
        </w:rPr>
        <w:t xml:space="preserve">300 mg </w:t>
      </w:r>
      <w:r w:rsidRPr="00697DBC">
        <w:rPr>
          <w:szCs w:val="24"/>
          <w:lang w:val="pl-PL" w:bidi="pl-PL"/>
        </w:rPr>
        <w:t xml:space="preserve">zawiera </w:t>
      </w:r>
      <w:r>
        <w:rPr>
          <w:szCs w:val="24"/>
          <w:lang w:val="pl-PL" w:bidi="pl-PL"/>
        </w:rPr>
        <w:t>3</w:t>
      </w:r>
      <w:r w:rsidRPr="00697DBC">
        <w:rPr>
          <w:szCs w:val="24"/>
          <w:lang w:val="pl-PL" w:bidi="pl-PL"/>
        </w:rPr>
        <w:t xml:space="preserve">00 mg zolbetuksymabu. </w:t>
      </w:r>
    </w:p>
    <w:p w14:paraId="11353D12" w14:textId="77777777" w:rsidR="006C67CA" w:rsidRPr="00697DBC" w:rsidRDefault="006C67CA" w:rsidP="00091F8A">
      <w:pPr>
        <w:keepLines/>
        <w:numPr>
          <w:ilvl w:val="0"/>
          <w:numId w:val="51"/>
        </w:numPr>
        <w:tabs>
          <w:tab w:val="left" w:pos="567"/>
        </w:tabs>
        <w:ind w:left="446" w:hanging="446"/>
        <w:rPr>
          <w:lang w:val="pl-PL"/>
        </w:rPr>
      </w:pPr>
      <w:r w:rsidRPr="00697DBC">
        <w:rPr>
          <w:szCs w:val="24"/>
          <w:lang w:val="pl-PL" w:bidi="pl-PL"/>
        </w:rPr>
        <w:t>Po rekonstytucji każdy ml roztworu zawiera 20 mg zolbetuksymabu</w:t>
      </w:r>
      <w:r w:rsidRPr="00697DBC">
        <w:rPr>
          <w:szCs w:val="24"/>
          <w:lang w:val="pl-PL"/>
        </w:rPr>
        <w:t>.</w:t>
      </w:r>
    </w:p>
    <w:p w14:paraId="4274A724" w14:textId="77777777" w:rsidR="006C67CA" w:rsidRPr="00697DBC" w:rsidRDefault="006C67CA" w:rsidP="00091F8A">
      <w:pPr>
        <w:keepLines/>
        <w:numPr>
          <w:ilvl w:val="0"/>
          <w:numId w:val="51"/>
        </w:numPr>
        <w:tabs>
          <w:tab w:val="left" w:pos="567"/>
        </w:tabs>
        <w:ind w:left="446" w:hanging="446"/>
        <w:rPr>
          <w:szCs w:val="24"/>
          <w:lang w:val="pl-PL"/>
        </w:rPr>
      </w:pPr>
      <w:r w:rsidRPr="00697DBC">
        <w:rPr>
          <w:szCs w:val="24"/>
          <w:lang w:val="pl-PL" w:bidi="pl-PL"/>
        </w:rPr>
        <w:t>Pozostałe składniki to arginina, kwas fosforowy (E 338), sacharoza i polisorbat 80 (E 433) (patrz punkt 2 „Vyloy zawiera polisorbat 80”)</w:t>
      </w:r>
      <w:r w:rsidRPr="00697DBC">
        <w:rPr>
          <w:szCs w:val="24"/>
          <w:lang w:val="pl-PL"/>
        </w:rPr>
        <w:t>.</w:t>
      </w:r>
    </w:p>
    <w:p w14:paraId="103CF47C" w14:textId="77777777" w:rsidR="006C67CA" w:rsidRPr="00697DBC" w:rsidRDefault="006C67CA">
      <w:pPr>
        <w:keepNext/>
        <w:keepLines/>
        <w:spacing w:before="220"/>
        <w:rPr>
          <w:b/>
          <w:bCs/>
          <w:szCs w:val="26"/>
          <w:lang w:val="pl-PL"/>
        </w:rPr>
      </w:pPr>
      <w:bookmarkStart w:id="261" w:name="_i4i13hHMOq3jJ2OMFiUDFjzyo"/>
      <w:bookmarkStart w:id="262" w:name="_i4i1yqShY9mEUCr7twknCAdL9"/>
      <w:bookmarkEnd w:id="261"/>
      <w:bookmarkEnd w:id="262"/>
      <w:r w:rsidRPr="00697DBC">
        <w:rPr>
          <w:b/>
          <w:bCs/>
          <w:szCs w:val="26"/>
          <w:lang w:val="pl-PL"/>
        </w:rPr>
        <w:lastRenderedPageBreak/>
        <w:t xml:space="preserve">Jak wygląda lek </w:t>
      </w:r>
      <w:r w:rsidRPr="009B7713">
        <w:rPr>
          <w:b/>
          <w:bCs/>
          <w:noProof/>
          <w:szCs w:val="26"/>
          <w:lang w:val="pl-PL"/>
        </w:rPr>
        <w:t>Vyloy</w:t>
      </w:r>
      <w:r w:rsidRPr="00697DBC">
        <w:rPr>
          <w:b/>
          <w:bCs/>
          <w:szCs w:val="26"/>
          <w:lang w:val="pl-PL"/>
        </w:rPr>
        <w:t xml:space="preserve"> i co zawiera opakowanie</w:t>
      </w:r>
    </w:p>
    <w:p w14:paraId="0D7BFBD0" w14:textId="77777777" w:rsidR="006C67CA" w:rsidRPr="00697DBC" w:rsidRDefault="006C67CA" w:rsidP="00C158A2">
      <w:pPr>
        <w:numPr>
          <w:ilvl w:val="12"/>
          <w:numId w:val="0"/>
        </w:numPr>
        <w:rPr>
          <w:rFonts w:cs="Arial"/>
          <w:lang w:val="pl-PL" w:bidi="pl-PL"/>
        </w:rPr>
      </w:pPr>
      <w:r w:rsidRPr="00697DBC">
        <w:rPr>
          <w:rFonts w:cs="Arial"/>
          <w:lang w:val="pl-PL" w:bidi="pl-PL"/>
        </w:rPr>
        <w:t>Lek Vyloy w postaci proszku do sporządzania koncentratu roztworu do infuzji jest liofilizowanym proszkiem o barwie od białej do białawej.</w:t>
      </w:r>
    </w:p>
    <w:p w14:paraId="687807F8" w14:textId="77777777" w:rsidR="006C67CA" w:rsidRPr="00697DBC" w:rsidRDefault="006C67CA" w:rsidP="00C158A2">
      <w:pPr>
        <w:numPr>
          <w:ilvl w:val="12"/>
          <w:numId w:val="0"/>
        </w:numPr>
        <w:rPr>
          <w:rFonts w:cs="Arial"/>
          <w:lang w:val="pl-PL" w:bidi="pl-PL"/>
        </w:rPr>
      </w:pPr>
    </w:p>
    <w:p w14:paraId="5FD691C7" w14:textId="77777777" w:rsidR="006C67CA" w:rsidRPr="00697DBC" w:rsidRDefault="006C67CA" w:rsidP="00C158A2">
      <w:pPr>
        <w:numPr>
          <w:ilvl w:val="12"/>
          <w:numId w:val="0"/>
        </w:numPr>
        <w:rPr>
          <w:rFonts w:cs="Arial"/>
          <w:lang w:val="pl-PL" w:bidi="pl-PL"/>
        </w:rPr>
      </w:pPr>
      <w:r w:rsidRPr="00697DBC">
        <w:rPr>
          <w:rFonts w:cs="Arial"/>
          <w:lang w:val="pl-PL" w:bidi="pl-PL"/>
        </w:rPr>
        <w:t>Lek Vyloy jest sprzedawany w opakowaniu kartonowym zawierającym 1 szklaną fiolkę lub</w:t>
      </w:r>
      <w:r w:rsidRPr="00697DBC">
        <w:rPr>
          <w:rFonts w:cs="Arial"/>
          <w:lang w:val="pl-PL" w:bidi="pl-PL"/>
        </w:rPr>
        <w:br/>
        <w:t xml:space="preserve">3 szklane fiolki. </w:t>
      </w:r>
    </w:p>
    <w:p w14:paraId="45A37395" w14:textId="77777777" w:rsidR="006C67CA" w:rsidRPr="00697DBC" w:rsidRDefault="006C67CA" w:rsidP="00C158A2">
      <w:pPr>
        <w:numPr>
          <w:ilvl w:val="12"/>
          <w:numId w:val="0"/>
        </w:numPr>
        <w:rPr>
          <w:rFonts w:cs="Arial"/>
          <w:lang w:val="pl-PL"/>
        </w:rPr>
      </w:pPr>
      <w:r w:rsidRPr="00697DBC">
        <w:rPr>
          <w:rFonts w:cs="Arial"/>
          <w:lang w:val="pl-PL" w:bidi="pl-PL"/>
        </w:rPr>
        <w:t>Nie wszystkie wielkości opakowań muszą znajdować się w obrocie.</w:t>
      </w:r>
    </w:p>
    <w:p w14:paraId="2A95F15F" w14:textId="77777777" w:rsidR="006C67CA" w:rsidRPr="00DA42A2" w:rsidRDefault="006C67CA" w:rsidP="00343D85">
      <w:pPr>
        <w:rPr>
          <w:color w:val="000000" w:themeColor="text1"/>
          <w:szCs w:val="24"/>
          <w:lang w:val="pl-PL"/>
        </w:rPr>
      </w:pPr>
    </w:p>
    <w:p w14:paraId="5559A5F9" w14:textId="77777777" w:rsidR="006C67CA" w:rsidRPr="00697DBC" w:rsidRDefault="006C67CA" w:rsidP="00343D85">
      <w:pPr>
        <w:keepNext/>
        <w:keepLines/>
        <w:rPr>
          <w:b/>
          <w:bCs/>
          <w:szCs w:val="26"/>
          <w:lang w:val="pl-PL"/>
        </w:rPr>
      </w:pPr>
      <w:bookmarkStart w:id="263" w:name="_i4i6pNV5f52n0sryqUZdgrjwf"/>
      <w:bookmarkEnd w:id="263"/>
      <w:r w:rsidRPr="00697DBC">
        <w:rPr>
          <w:b/>
          <w:bCs/>
          <w:szCs w:val="26"/>
          <w:lang w:val="pl-PL" w:bidi="pl-PL"/>
        </w:rPr>
        <w:t>Podmiot odpowiedzialny</w:t>
      </w:r>
    </w:p>
    <w:p w14:paraId="6B4120D7" w14:textId="77777777" w:rsidR="006C67CA" w:rsidRPr="00C158A2" w:rsidRDefault="006C67CA" w:rsidP="00C158A2">
      <w:pPr>
        <w:rPr>
          <w:rFonts w:eastAsia="SimSun" w:cs="Arial"/>
          <w:b/>
          <w:bCs/>
          <w:lang w:val="pl-PL" w:eastAsia="pl-PL" w:bidi="pl-PL"/>
        </w:rPr>
      </w:pPr>
      <w:bookmarkStart w:id="264" w:name="_i4i4WF6mlmcWTyLhMUSBOFboh"/>
      <w:bookmarkEnd w:id="264"/>
      <w:r w:rsidRPr="00C158A2">
        <w:rPr>
          <w:rFonts w:eastAsia="SimSun" w:cs="Myanmar Text"/>
          <w:lang w:val="pl-PL" w:eastAsia="pl-PL" w:bidi="pl-PL"/>
        </w:rPr>
        <w:t>Astellas Pharma Europe B.V.</w:t>
      </w:r>
    </w:p>
    <w:p w14:paraId="3C95BAB6" w14:textId="77777777" w:rsidR="006C67CA" w:rsidRPr="00C158A2" w:rsidRDefault="006C67CA" w:rsidP="00C158A2">
      <w:pPr>
        <w:rPr>
          <w:rFonts w:eastAsia="SimSun" w:cs="Myanmar Text"/>
          <w:lang w:eastAsia="pl-PL" w:bidi="pl-PL"/>
        </w:rPr>
      </w:pPr>
      <w:proofErr w:type="spellStart"/>
      <w:r w:rsidRPr="00C158A2">
        <w:rPr>
          <w:rFonts w:eastAsia="SimSun" w:cs="Myanmar Text"/>
          <w:lang w:eastAsia="pl-PL" w:bidi="pl-PL"/>
        </w:rPr>
        <w:t>Sylviusweg</w:t>
      </w:r>
      <w:proofErr w:type="spellEnd"/>
      <w:r w:rsidRPr="00C158A2">
        <w:rPr>
          <w:rFonts w:eastAsia="SimSun" w:cs="Myanmar Text"/>
          <w:lang w:eastAsia="pl-PL" w:bidi="pl-PL"/>
        </w:rPr>
        <w:t xml:space="preserve"> 62</w:t>
      </w:r>
    </w:p>
    <w:p w14:paraId="5728B374" w14:textId="77777777" w:rsidR="006C67CA" w:rsidRPr="00C158A2" w:rsidRDefault="006C67CA" w:rsidP="00C158A2">
      <w:pPr>
        <w:rPr>
          <w:rFonts w:eastAsia="SimSun" w:cs="Myanmar Text"/>
          <w:lang w:eastAsia="pl-PL" w:bidi="pl-PL"/>
        </w:rPr>
      </w:pPr>
      <w:r w:rsidRPr="00C158A2">
        <w:rPr>
          <w:rFonts w:eastAsia="SimSun" w:cs="Myanmar Text"/>
          <w:lang w:eastAsia="pl-PL" w:bidi="pl-PL"/>
        </w:rPr>
        <w:t>2333 BE Leiden</w:t>
      </w:r>
    </w:p>
    <w:p w14:paraId="4F795317" w14:textId="77777777" w:rsidR="006C67CA" w:rsidRPr="00C158A2" w:rsidRDefault="006C67CA" w:rsidP="00C158A2">
      <w:pPr>
        <w:rPr>
          <w:rFonts w:eastAsia="SimSun" w:cs="Myanmar Text"/>
          <w:lang w:eastAsia="pl-PL" w:bidi="pl-PL"/>
        </w:rPr>
      </w:pPr>
      <w:proofErr w:type="spellStart"/>
      <w:r w:rsidRPr="00C158A2">
        <w:rPr>
          <w:rFonts w:eastAsia="SimSun" w:cs="Myanmar Text"/>
          <w:lang w:eastAsia="pl-PL" w:bidi="pl-PL"/>
        </w:rPr>
        <w:t>Holandia</w:t>
      </w:r>
      <w:proofErr w:type="spellEnd"/>
    </w:p>
    <w:p w14:paraId="7C756D0C" w14:textId="77777777" w:rsidR="006C67CA" w:rsidRPr="00C158A2" w:rsidRDefault="006C67CA" w:rsidP="00C158A2">
      <w:pPr>
        <w:rPr>
          <w:rFonts w:eastAsia="SimSun" w:cs="Myanmar Text"/>
          <w:lang w:eastAsia="pl-PL" w:bidi="pl-PL"/>
        </w:rPr>
      </w:pPr>
    </w:p>
    <w:p w14:paraId="3FE56171" w14:textId="77777777" w:rsidR="006C67CA" w:rsidRPr="00C158A2" w:rsidRDefault="006C67CA" w:rsidP="00C158A2">
      <w:pPr>
        <w:keepNext/>
        <w:tabs>
          <w:tab w:val="left" w:pos="567"/>
        </w:tabs>
        <w:rPr>
          <w:rFonts w:eastAsia="SimSun" w:cs="Arial"/>
          <w:b/>
          <w:bCs/>
          <w:noProof/>
          <w:lang w:eastAsia="pl-PL" w:bidi="pl-PL"/>
        </w:rPr>
      </w:pPr>
      <w:proofErr w:type="spellStart"/>
      <w:r w:rsidRPr="00C158A2">
        <w:rPr>
          <w:rFonts w:eastAsia="SimSun" w:cs="Myanmar Text"/>
          <w:b/>
          <w:lang w:eastAsia="pl-PL" w:bidi="pl-PL"/>
        </w:rPr>
        <w:t>Wytwórca</w:t>
      </w:r>
      <w:proofErr w:type="spellEnd"/>
    </w:p>
    <w:p w14:paraId="5DD7FE19" w14:textId="77777777" w:rsidR="006C67CA" w:rsidRPr="00C158A2" w:rsidRDefault="006C67CA" w:rsidP="00C158A2">
      <w:pPr>
        <w:keepNext/>
        <w:tabs>
          <w:tab w:val="left" w:pos="567"/>
        </w:tabs>
        <w:rPr>
          <w:rFonts w:eastAsia="SimSun" w:cs="Arial"/>
          <w:noProof/>
          <w:lang w:eastAsia="pl-PL" w:bidi="pl-PL"/>
        </w:rPr>
      </w:pPr>
      <w:r w:rsidRPr="00C158A2">
        <w:rPr>
          <w:rFonts w:eastAsia="SimSun" w:cs="Myanmar Text"/>
          <w:lang w:eastAsia="pl-PL" w:bidi="pl-PL"/>
        </w:rPr>
        <w:t>Astellas Ireland Co. Limited</w:t>
      </w:r>
    </w:p>
    <w:p w14:paraId="423BDAF3" w14:textId="77777777" w:rsidR="006C67CA" w:rsidRPr="00C158A2" w:rsidRDefault="006C67CA" w:rsidP="00C158A2">
      <w:pPr>
        <w:tabs>
          <w:tab w:val="left" w:pos="567"/>
        </w:tabs>
        <w:rPr>
          <w:rFonts w:eastAsia="SimSun" w:cs="Arial"/>
          <w:noProof/>
          <w:lang w:eastAsia="pl-PL" w:bidi="pl-PL"/>
        </w:rPr>
      </w:pPr>
      <w:proofErr w:type="spellStart"/>
      <w:r w:rsidRPr="00C158A2">
        <w:rPr>
          <w:rFonts w:eastAsia="SimSun" w:cs="Myanmar Text"/>
          <w:lang w:eastAsia="pl-PL" w:bidi="pl-PL"/>
        </w:rPr>
        <w:t>Killorglin</w:t>
      </w:r>
      <w:proofErr w:type="spellEnd"/>
    </w:p>
    <w:p w14:paraId="0D4B7C44" w14:textId="77777777" w:rsidR="006C67CA" w:rsidRPr="00C158A2" w:rsidRDefault="006C67CA" w:rsidP="00C158A2">
      <w:pPr>
        <w:tabs>
          <w:tab w:val="left" w:pos="567"/>
        </w:tabs>
        <w:rPr>
          <w:rFonts w:eastAsia="SimSun" w:cs="Arial"/>
          <w:noProof/>
          <w:lang w:eastAsia="pl-PL" w:bidi="pl-PL"/>
        </w:rPr>
      </w:pPr>
      <w:r w:rsidRPr="00C158A2">
        <w:rPr>
          <w:rFonts w:eastAsia="SimSun" w:cs="Myanmar Text"/>
          <w:lang w:eastAsia="pl-PL" w:bidi="pl-PL"/>
        </w:rPr>
        <w:t xml:space="preserve">Co Kerry </w:t>
      </w:r>
    </w:p>
    <w:p w14:paraId="23EAE3F8" w14:textId="77777777" w:rsidR="006C67CA" w:rsidRPr="00C158A2" w:rsidRDefault="006C67CA" w:rsidP="00C158A2">
      <w:pPr>
        <w:tabs>
          <w:tab w:val="left" w:pos="567"/>
        </w:tabs>
        <w:rPr>
          <w:rFonts w:eastAsia="SimSun" w:cs="Arial"/>
          <w:noProof/>
          <w:lang w:eastAsia="pl-PL" w:bidi="pl-PL"/>
        </w:rPr>
      </w:pPr>
      <w:r w:rsidRPr="00C158A2">
        <w:rPr>
          <w:rFonts w:eastAsia="SimSun" w:cs="Myanmar Text"/>
          <w:lang w:eastAsia="pl-PL" w:bidi="pl-PL"/>
        </w:rPr>
        <w:t>V93 FC86</w:t>
      </w:r>
    </w:p>
    <w:p w14:paraId="05385B78" w14:textId="77777777" w:rsidR="006C67CA" w:rsidRPr="00DE5A9B" w:rsidRDefault="006C67CA" w:rsidP="00C158A2">
      <w:pPr>
        <w:rPr>
          <w:lang w:val="pl-PL"/>
        </w:rPr>
      </w:pPr>
      <w:r w:rsidRPr="00C158A2">
        <w:rPr>
          <w:rFonts w:eastAsia="SimSun" w:cs="Myanmar Text"/>
          <w:lang w:val="pl-PL" w:eastAsia="pl-PL" w:bidi="pl-PL"/>
        </w:rPr>
        <w:t>Irlandia</w:t>
      </w:r>
    </w:p>
    <w:p w14:paraId="5E19AAD0" w14:textId="77777777" w:rsidR="006C67CA" w:rsidRPr="00DE5A9B" w:rsidRDefault="006C67CA" w:rsidP="002A419A">
      <w:pPr>
        <w:rPr>
          <w:lang w:val="pl-PL"/>
        </w:rPr>
      </w:pPr>
    </w:p>
    <w:p w14:paraId="19BACB73" w14:textId="77777777" w:rsidR="006C67CA" w:rsidRPr="00697DBC" w:rsidRDefault="006C67CA">
      <w:pPr>
        <w:tabs>
          <w:tab w:val="left" w:pos="720"/>
        </w:tabs>
        <w:ind w:right="-2"/>
        <w:rPr>
          <w:b/>
          <w:noProof/>
          <w:lang w:val="pl-PL"/>
        </w:rPr>
      </w:pPr>
      <w:r w:rsidRPr="00697DBC">
        <w:rPr>
          <w:lang w:val="pl-PL"/>
        </w:rPr>
        <w:t>W celu uzyskania bardziej szczegółowych informacji dotyczących tego leku należy zwrócić się do miejscowego przedstawiciela podmiotu odpowiedzialnego:</w:t>
      </w:r>
    </w:p>
    <w:p w14:paraId="2E1BC51C" w14:textId="77777777" w:rsidR="006C67CA" w:rsidRPr="00DE5A9B" w:rsidRDefault="006C67CA" w:rsidP="00F357D8">
      <w:pPr>
        <w:rPr>
          <w:lang w:val="pl-PL"/>
        </w:rPr>
      </w:pPr>
    </w:p>
    <w:tbl>
      <w:tblPr>
        <w:tblW w:w="9072" w:type="dxa"/>
        <w:tblInd w:w="108" w:type="dxa"/>
        <w:tblLayout w:type="fixed"/>
        <w:tblLook w:val="04A0" w:firstRow="1" w:lastRow="0" w:firstColumn="1" w:lastColumn="0" w:noHBand="0" w:noVBand="1"/>
      </w:tblPr>
      <w:tblGrid>
        <w:gridCol w:w="4538"/>
        <w:gridCol w:w="4534"/>
      </w:tblGrid>
      <w:tr w:rsidR="006C67CA" w:rsidRPr="00D04D3F" w14:paraId="5A2BE199" w14:textId="77777777" w:rsidTr="007B1854">
        <w:tc>
          <w:tcPr>
            <w:tcW w:w="4538" w:type="dxa"/>
          </w:tcPr>
          <w:p w14:paraId="7A657DD6" w14:textId="77777777" w:rsidR="006C67CA" w:rsidRPr="00045349" w:rsidRDefault="006C67CA" w:rsidP="004C51C9">
            <w:pPr>
              <w:rPr>
                <w:rFonts w:cs="Arial"/>
                <w:b/>
                <w:noProof/>
                <w:lang w:val="fr-FR"/>
              </w:rPr>
            </w:pPr>
            <w:r w:rsidRPr="00045349">
              <w:rPr>
                <w:rFonts w:cs="Arial"/>
                <w:b/>
                <w:noProof/>
                <w:lang w:val="fr-FR"/>
              </w:rPr>
              <w:t>België/Belgique/Belgien</w:t>
            </w:r>
          </w:p>
          <w:p w14:paraId="22998390" w14:textId="77777777" w:rsidR="006C67CA" w:rsidRPr="00045349" w:rsidRDefault="006C67CA" w:rsidP="004C51C9">
            <w:pPr>
              <w:rPr>
                <w:rFonts w:cs="Arial"/>
                <w:bCs/>
                <w:noProof/>
                <w:lang w:val="fr-FR"/>
              </w:rPr>
            </w:pPr>
            <w:r w:rsidRPr="00045349">
              <w:rPr>
                <w:rFonts w:cs="Arial"/>
                <w:bCs/>
                <w:noProof/>
                <w:lang w:val="fr-FR"/>
              </w:rPr>
              <w:t>Astellas Pharma B.V. Branch</w:t>
            </w:r>
          </w:p>
          <w:p w14:paraId="7658F8DC" w14:textId="77777777" w:rsidR="006C67CA" w:rsidRPr="00D04D3F" w:rsidRDefault="006C67CA" w:rsidP="004C51C9">
            <w:pPr>
              <w:rPr>
                <w:rFonts w:cs="Arial"/>
                <w:b/>
                <w:noProof/>
                <w:lang w:val="en-GB"/>
              </w:rPr>
            </w:pPr>
            <w:r w:rsidRPr="00D04D3F">
              <w:rPr>
                <w:rFonts w:cs="Arial"/>
                <w:bCs/>
                <w:noProof/>
                <w:lang w:val="en-GB"/>
              </w:rPr>
              <w:t>Tél/Tel: +32 (0) 2 5580710</w:t>
            </w:r>
          </w:p>
        </w:tc>
        <w:tc>
          <w:tcPr>
            <w:tcW w:w="4534" w:type="dxa"/>
          </w:tcPr>
          <w:p w14:paraId="4E50100C" w14:textId="77777777" w:rsidR="006C67CA" w:rsidRPr="00045349" w:rsidRDefault="006C67CA" w:rsidP="004C51C9">
            <w:pPr>
              <w:autoSpaceDE w:val="0"/>
              <w:autoSpaceDN w:val="0"/>
              <w:adjustRightInd w:val="0"/>
              <w:rPr>
                <w:rFonts w:cs="Arial"/>
                <w:b/>
                <w:noProof/>
                <w:lang w:val="fi-FI"/>
              </w:rPr>
            </w:pPr>
            <w:r w:rsidRPr="00045349">
              <w:rPr>
                <w:rFonts w:cs="Arial"/>
                <w:b/>
                <w:noProof/>
                <w:lang w:val="fi-FI"/>
              </w:rPr>
              <w:t>Lietuva</w:t>
            </w:r>
          </w:p>
          <w:p w14:paraId="70848D93" w14:textId="77777777" w:rsidR="006C67CA" w:rsidRPr="00045349" w:rsidRDefault="006C67CA" w:rsidP="004C51C9">
            <w:pPr>
              <w:autoSpaceDE w:val="0"/>
              <w:autoSpaceDN w:val="0"/>
              <w:adjustRightInd w:val="0"/>
              <w:rPr>
                <w:bCs/>
                <w:noProof/>
                <w:lang w:val="fi-FI"/>
              </w:rPr>
            </w:pPr>
            <w:r w:rsidRPr="00045349">
              <w:rPr>
                <w:bCs/>
                <w:noProof/>
                <w:lang w:val="fi-FI"/>
              </w:rPr>
              <w:t>Astellas Pharma d.o.o.</w:t>
            </w:r>
          </w:p>
          <w:p w14:paraId="28382BDA" w14:textId="77777777" w:rsidR="006C67CA" w:rsidRPr="00D04D3F" w:rsidRDefault="006C67CA" w:rsidP="004C51C9">
            <w:pPr>
              <w:autoSpaceDE w:val="0"/>
              <w:autoSpaceDN w:val="0"/>
              <w:adjustRightInd w:val="0"/>
              <w:rPr>
                <w:rFonts w:cs="Arial"/>
                <w:bCs/>
                <w:noProof/>
                <w:lang w:val="en-GB"/>
              </w:rPr>
            </w:pPr>
            <w:r w:rsidRPr="00D04D3F">
              <w:rPr>
                <w:rFonts w:cs="Arial"/>
                <w:bCs/>
                <w:noProof/>
                <w:lang w:val="en-GB"/>
              </w:rPr>
              <w:t>Tel: +370 37 408 681</w:t>
            </w:r>
          </w:p>
          <w:p w14:paraId="0DF70FF5" w14:textId="77777777" w:rsidR="006C67CA" w:rsidRPr="00D04D3F" w:rsidRDefault="006C67CA" w:rsidP="004C51C9">
            <w:pPr>
              <w:autoSpaceDE w:val="0"/>
              <w:autoSpaceDN w:val="0"/>
              <w:adjustRightInd w:val="0"/>
              <w:rPr>
                <w:rFonts w:cs="Arial"/>
                <w:b/>
                <w:noProof/>
                <w:lang w:val="en-GB"/>
              </w:rPr>
            </w:pPr>
          </w:p>
        </w:tc>
      </w:tr>
      <w:tr w:rsidR="006C67CA" w:rsidRPr="00D04D3F" w14:paraId="78CC6FE1" w14:textId="77777777" w:rsidTr="007B1854">
        <w:tc>
          <w:tcPr>
            <w:tcW w:w="4538" w:type="dxa"/>
          </w:tcPr>
          <w:p w14:paraId="607AA23E" w14:textId="77777777" w:rsidR="006C67CA" w:rsidRPr="00D04D3F" w:rsidRDefault="006C67CA" w:rsidP="00223650">
            <w:pPr>
              <w:keepNext/>
              <w:rPr>
                <w:rFonts w:cs="Arial"/>
                <w:b/>
                <w:noProof/>
                <w:lang w:val="ru-RU"/>
              </w:rPr>
            </w:pPr>
            <w:r w:rsidRPr="00D04D3F">
              <w:rPr>
                <w:rFonts w:cs="Arial"/>
                <w:b/>
                <w:noProof/>
                <w:lang w:val="ru-RU"/>
              </w:rPr>
              <w:t>България</w:t>
            </w:r>
          </w:p>
          <w:p w14:paraId="5BAF016F" w14:textId="77777777" w:rsidR="006C67CA" w:rsidRPr="00D04D3F" w:rsidRDefault="006C67CA" w:rsidP="00D04D3F">
            <w:pPr>
              <w:rPr>
                <w:rFonts w:cs="Arial"/>
                <w:bCs/>
                <w:noProof/>
                <w:lang w:val="ru-RU"/>
              </w:rPr>
            </w:pPr>
            <w:r w:rsidRPr="00D04D3F">
              <w:rPr>
                <w:rFonts w:cs="Arial"/>
                <w:bCs/>
                <w:noProof/>
                <w:lang w:val="ru-RU"/>
              </w:rPr>
              <w:t>Астелас Фарма ЕООД</w:t>
            </w:r>
          </w:p>
          <w:p w14:paraId="63D6E227" w14:textId="77777777" w:rsidR="006C67CA" w:rsidRPr="00D04D3F" w:rsidRDefault="006C67CA" w:rsidP="00D04D3F">
            <w:pPr>
              <w:rPr>
                <w:rFonts w:cs="Arial"/>
                <w:b/>
                <w:noProof/>
                <w:lang w:val="ru-RU"/>
              </w:rPr>
            </w:pPr>
            <w:r w:rsidRPr="00D04D3F">
              <w:rPr>
                <w:rFonts w:cs="Arial"/>
                <w:bCs/>
                <w:noProof/>
                <w:lang w:val="en-GB"/>
              </w:rPr>
              <w:t>Te</w:t>
            </w:r>
            <w:r w:rsidRPr="00D04D3F">
              <w:rPr>
                <w:rFonts w:cs="Arial"/>
                <w:bCs/>
                <w:noProof/>
                <w:lang w:val="ru-RU"/>
              </w:rPr>
              <w:t>л.: +359</w:t>
            </w:r>
            <w:r w:rsidRPr="00D04D3F">
              <w:rPr>
                <w:rFonts w:cs="Arial"/>
                <w:bCs/>
                <w:noProof/>
                <w:lang w:val="en-GB"/>
              </w:rPr>
              <w:t> </w:t>
            </w:r>
            <w:r w:rsidRPr="00D04D3F">
              <w:rPr>
                <w:rFonts w:cs="Arial"/>
                <w:bCs/>
                <w:noProof/>
                <w:lang w:val="ru-RU"/>
              </w:rPr>
              <w:t>2</w:t>
            </w:r>
            <w:r w:rsidRPr="00D04D3F">
              <w:rPr>
                <w:rFonts w:cs="Arial"/>
                <w:bCs/>
                <w:noProof/>
                <w:lang w:val="en-GB"/>
              </w:rPr>
              <w:t> </w:t>
            </w:r>
            <w:r w:rsidRPr="00D04D3F">
              <w:rPr>
                <w:rFonts w:cs="Arial"/>
                <w:bCs/>
                <w:noProof/>
                <w:lang w:val="ru-RU"/>
              </w:rPr>
              <w:t>862</w:t>
            </w:r>
            <w:r w:rsidRPr="00D04D3F">
              <w:rPr>
                <w:rFonts w:cs="Arial"/>
                <w:bCs/>
                <w:noProof/>
                <w:lang w:val="en-GB"/>
              </w:rPr>
              <w:t> </w:t>
            </w:r>
            <w:r w:rsidRPr="00D04D3F">
              <w:rPr>
                <w:rFonts w:cs="Arial"/>
                <w:bCs/>
                <w:noProof/>
                <w:lang w:val="ru-RU"/>
              </w:rPr>
              <w:t>53</w:t>
            </w:r>
            <w:r w:rsidRPr="00D04D3F">
              <w:rPr>
                <w:rFonts w:cs="Arial"/>
                <w:bCs/>
                <w:noProof/>
                <w:lang w:val="en-GB"/>
              </w:rPr>
              <w:t> </w:t>
            </w:r>
            <w:r w:rsidRPr="00D04D3F">
              <w:rPr>
                <w:rFonts w:cs="Arial"/>
                <w:bCs/>
                <w:noProof/>
                <w:lang w:val="ru-RU"/>
              </w:rPr>
              <w:t>72</w:t>
            </w:r>
          </w:p>
        </w:tc>
        <w:tc>
          <w:tcPr>
            <w:tcW w:w="4534" w:type="dxa"/>
          </w:tcPr>
          <w:p w14:paraId="45AEE269" w14:textId="77777777" w:rsidR="006C67CA" w:rsidRPr="007C4D19" w:rsidRDefault="006C67CA" w:rsidP="00D04D3F">
            <w:pPr>
              <w:autoSpaceDE w:val="0"/>
              <w:autoSpaceDN w:val="0"/>
              <w:adjustRightInd w:val="0"/>
              <w:rPr>
                <w:rFonts w:cs="Arial"/>
                <w:b/>
                <w:lang w:val="ru-RU"/>
              </w:rPr>
            </w:pPr>
            <w:r w:rsidRPr="00D04D3F">
              <w:rPr>
                <w:rFonts w:cs="Arial"/>
                <w:b/>
                <w:lang w:val="sv-SE"/>
              </w:rPr>
              <w:t>Luxembourg</w:t>
            </w:r>
            <w:r w:rsidRPr="007C4D19">
              <w:rPr>
                <w:rFonts w:cs="Arial"/>
                <w:b/>
                <w:lang w:val="ru-RU"/>
              </w:rPr>
              <w:t>/</w:t>
            </w:r>
            <w:r w:rsidRPr="00D04D3F">
              <w:rPr>
                <w:rFonts w:cs="Arial"/>
                <w:b/>
                <w:lang w:val="sv-SE"/>
              </w:rPr>
              <w:t>Luxemburg</w:t>
            </w:r>
          </w:p>
          <w:p w14:paraId="6130B3BA" w14:textId="77777777" w:rsidR="006C67CA" w:rsidRPr="007C4D19" w:rsidRDefault="006C67CA" w:rsidP="00D04D3F">
            <w:pPr>
              <w:autoSpaceDE w:val="0"/>
              <w:autoSpaceDN w:val="0"/>
              <w:adjustRightInd w:val="0"/>
              <w:rPr>
                <w:rFonts w:cs="Arial"/>
                <w:lang w:val="ru-RU"/>
              </w:rPr>
            </w:pPr>
            <w:r w:rsidRPr="00D04D3F">
              <w:rPr>
                <w:rFonts w:cs="Arial"/>
                <w:lang w:val="sv-SE"/>
              </w:rPr>
              <w:t>Astellas</w:t>
            </w:r>
            <w:r w:rsidRPr="007C4D19">
              <w:rPr>
                <w:rFonts w:cs="Arial"/>
                <w:lang w:val="ru-RU"/>
              </w:rPr>
              <w:t xml:space="preserve"> </w:t>
            </w:r>
            <w:r w:rsidRPr="00D04D3F">
              <w:rPr>
                <w:rFonts w:cs="Arial"/>
                <w:lang w:val="sv-SE"/>
              </w:rPr>
              <w:t>Pharma</w:t>
            </w:r>
            <w:r w:rsidRPr="007C4D19">
              <w:rPr>
                <w:rFonts w:cs="Arial"/>
                <w:lang w:val="ru-RU"/>
              </w:rPr>
              <w:t xml:space="preserve"> </w:t>
            </w:r>
            <w:r w:rsidRPr="00D04D3F">
              <w:rPr>
                <w:rFonts w:cs="Arial"/>
                <w:lang w:val="sv-SE"/>
              </w:rPr>
              <w:t>B</w:t>
            </w:r>
            <w:r w:rsidRPr="007C4D19">
              <w:rPr>
                <w:rFonts w:cs="Arial"/>
                <w:lang w:val="ru-RU"/>
              </w:rPr>
              <w:t>.</w:t>
            </w:r>
            <w:r w:rsidRPr="00D04D3F">
              <w:rPr>
                <w:rFonts w:cs="Arial"/>
                <w:lang w:val="sv-SE"/>
              </w:rPr>
              <w:t>V</w:t>
            </w:r>
            <w:r w:rsidRPr="007C4D19">
              <w:rPr>
                <w:rFonts w:cs="Arial"/>
                <w:lang w:val="ru-RU"/>
              </w:rPr>
              <w:t xml:space="preserve">. </w:t>
            </w:r>
            <w:r w:rsidRPr="00D04D3F">
              <w:rPr>
                <w:rFonts w:cs="Arial"/>
                <w:lang w:val="sv-SE"/>
              </w:rPr>
              <w:t>Branch</w:t>
            </w:r>
          </w:p>
          <w:p w14:paraId="246BE1C1" w14:textId="77777777" w:rsidR="006C67CA" w:rsidRPr="00D04D3F" w:rsidRDefault="006C67CA" w:rsidP="00D04D3F">
            <w:pPr>
              <w:autoSpaceDE w:val="0"/>
              <w:autoSpaceDN w:val="0"/>
              <w:adjustRightInd w:val="0"/>
              <w:rPr>
                <w:rFonts w:cs="Arial"/>
                <w:bCs/>
                <w:noProof/>
                <w:lang w:val="en-GB"/>
              </w:rPr>
            </w:pPr>
            <w:r w:rsidRPr="00D04D3F">
              <w:rPr>
                <w:rFonts w:cs="Arial"/>
                <w:bCs/>
                <w:noProof/>
                <w:lang w:val="en-GB"/>
              </w:rPr>
              <w:t>Belgique/Belgien</w:t>
            </w:r>
          </w:p>
          <w:p w14:paraId="59C07444" w14:textId="77777777" w:rsidR="006C67CA" w:rsidRPr="00D04D3F" w:rsidRDefault="006C67CA" w:rsidP="00D04D3F">
            <w:pPr>
              <w:autoSpaceDE w:val="0"/>
              <w:autoSpaceDN w:val="0"/>
              <w:adjustRightInd w:val="0"/>
              <w:rPr>
                <w:rFonts w:cs="Arial"/>
                <w:bCs/>
                <w:noProof/>
                <w:lang w:val="en-GB"/>
              </w:rPr>
            </w:pPr>
            <w:r w:rsidRPr="00D04D3F">
              <w:rPr>
                <w:rFonts w:cs="Arial"/>
                <w:bCs/>
                <w:noProof/>
                <w:lang w:val="en-GB"/>
              </w:rPr>
              <w:t>Tél/Tel: +32 (0)2 5580710</w:t>
            </w:r>
          </w:p>
          <w:p w14:paraId="473935A9" w14:textId="77777777" w:rsidR="006C67CA" w:rsidRPr="00D04D3F" w:rsidRDefault="006C67CA" w:rsidP="00D04D3F">
            <w:pPr>
              <w:autoSpaceDE w:val="0"/>
              <w:autoSpaceDN w:val="0"/>
              <w:adjustRightInd w:val="0"/>
              <w:rPr>
                <w:rFonts w:cs="Arial"/>
                <w:b/>
                <w:noProof/>
                <w:lang w:val="en-GB"/>
              </w:rPr>
            </w:pPr>
          </w:p>
        </w:tc>
      </w:tr>
      <w:tr w:rsidR="006C67CA" w:rsidRPr="00D04D3F" w14:paraId="0B1266BD" w14:textId="77777777" w:rsidTr="007B1854">
        <w:tc>
          <w:tcPr>
            <w:tcW w:w="4538" w:type="dxa"/>
          </w:tcPr>
          <w:p w14:paraId="55ED029F" w14:textId="77777777" w:rsidR="006C67CA" w:rsidRPr="00D04D3F" w:rsidRDefault="006C67CA" w:rsidP="00D04D3F">
            <w:pPr>
              <w:rPr>
                <w:rFonts w:cs="Arial"/>
                <w:b/>
                <w:lang w:val="sv-SE"/>
              </w:rPr>
            </w:pPr>
            <w:r w:rsidRPr="00D04D3F">
              <w:rPr>
                <w:rFonts w:cs="Arial"/>
                <w:b/>
                <w:lang w:val="sv-SE"/>
              </w:rPr>
              <w:t>Česká republika</w:t>
            </w:r>
          </w:p>
          <w:p w14:paraId="008A7F95" w14:textId="77777777" w:rsidR="006C67CA" w:rsidRPr="00D04D3F" w:rsidRDefault="006C67CA" w:rsidP="00D04D3F">
            <w:pPr>
              <w:rPr>
                <w:rFonts w:cs="Arial"/>
                <w:lang w:val="sv-SE"/>
              </w:rPr>
            </w:pPr>
            <w:r w:rsidRPr="00D04D3F">
              <w:rPr>
                <w:rFonts w:cs="Arial"/>
                <w:lang w:val="sv-SE"/>
              </w:rPr>
              <w:t>Astellas Pharma s.r.o.</w:t>
            </w:r>
          </w:p>
          <w:p w14:paraId="5C4D273B" w14:textId="77777777" w:rsidR="006C67CA" w:rsidRPr="00D04D3F" w:rsidRDefault="006C67CA" w:rsidP="00D04D3F">
            <w:pPr>
              <w:rPr>
                <w:rFonts w:cs="Arial"/>
                <w:b/>
                <w:noProof/>
                <w:lang w:val="en-GB"/>
              </w:rPr>
            </w:pPr>
            <w:r w:rsidRPr="00D04D3F">
              <w:rPr>
                <w:rFonts w:cs="Arial"/>
                <w:bCs/>
                <w:noProof/>
                <w:lang w:val="en-GB"/>
              </w:rPr>
              <w:t>Tel: +420 221 401 500</w:t>
            </w:r>
          </w:p>
        </w:tc>
        <w:tc>
          <w:tcPr>
            <w:tcW w:w="4534" w:type="dxa"/>
          </w:tcPr>
          <w:p w14:paraId="16E6F3CE" w14:textId="77777777" w:rsidR="006C67CA" w:rsidRPr="00D04D3F" w:rsidRDefault="006C67CA" w:rsidP="00D04D3F">
            <w:pPr>
              <w:autoSpaceDE w:val="0"/>
              <w:autoSpaceDN w:val="0"/>
              <w:adjustRightInd w:val="0"/>
              <w:rPr>
                <w:rFonts w:cs="Arial"/>
                <w:b/>
                <w:noProof/>
                <w:lang w:val="en-GB"/>
              </w:rPr>
            </w:pPr>
            <w:r w:rsidRPr="00D04D3F">
              <w:rPr>
                <w:rFonts w:cs="Arial"/>
                <w:b/>
                <w:noProof/>
                <w:lang w:val="en-GB"/>
              </w:rPr>
              <w:t>Magyarország</w:t>
            </w:r>
          </w:p>
          <w:p w14:paraId="3523DDF5" w14:textId="77777777" w:rsidR="006C67CA" w:rsidRPr="00D04D3F" w:rsidRDefault="006C67CA" w:rsidP="00D04D3F">
            <w:pPr>
              <w:autoSpaceDE w:val="0"/>
              <w:autoSpaceDN w:val="0"/>
              <w:adjustRightInd w:val="0"/>
              <w:rPr>
                <w:rFonts w:cs="Arial"/>
                <w:bCs/>
                <w:noProof/>
                <w:lang w:val="en-GB"/>
              </w:rPr>
            </w:pPr>
            <w:r w:rsidRPr="00D04D3F">
              <w:rPr>
                <w:rFonts w:cs="Arial"/>
                <w:bCs/>
                <w:noProof/>
                <w:lang w:val="en-GB"/>
              </w:rPr>
              <w:t>Astellas Pharma Kft.</w:t>
            </w:r>
          </w:p>
          <w:p w14:paraId="3C06DBB7" w14:textId="77777777" w:rsidR="006C67CA" w:rsidRPr="00D04D3F" w:rsidRDefault="006C67CA" w:rsidP="00D04D3F">
            <w:pPr>
              <w:autoSpaceDE w:val="0"/>
              <w:autoSpaceDN w:val="0"/>
              <w:adjustRightInd w:val="0"/>
              <w:rPr>
                <w:rFonts w:cs="Arial"/>
                <w:bCs/>
                <w:noProof/>
                <w:lang w:val="en-GB"/>
              </w:rPr>
            </w:pPr>
            <w:r w:rsidRPr="00D04D3F">
              <w:rPr>
                <w:rFonts w:cs="Arial"/>
                <w:bCs/>
                <w:noProof/>
                <w:lang w:val="en-GB"/>
              </w:rPr>
              <w:t>Tel.: +36 1 577 8200</w:t>
            </w:r>
          </w:p>
          <w:p w14:paraId="6E27E1E8" w14:textId="77777777" w:rsidR="006C67CA" w:rsidRPr="00D04D3F" w:rsidRDefault="006C67CA" w:rsidP="00D04D3F">
            <w:pPr>
              <w:autoSpaceDE w:val="0"/>
              <w:autoSpaceDN w:val="0"/>
              <w:adjustRightInd w:val="0"/>
              <w:rPr>
                <w:rFonts w:cs="Arial"/>
                <w:b/>
                <w:noProof/>
                <w:lang w:val="en-GB"/>
              </w:rPr>
            </w:pPr>
          </w:p>
        </w:tc>
      </w:tr>
      <w:tr w:rsidR="006C67CA" w:rsidRPr="00176A12" w14:paraId="53F91701" w14:textId="77777777" w:rsidTr="007B1854">
        <w:tc>
          <w:tcPr>
            <w:tcW w:w="4538" w:type="dxa"/>
          </w:tcPr>
          <w:p w14:paraId="5BFC1209" w14:textId="77777777" w:rsidR="006C67CA" w:rsidRPr="00D04D3F" w:rsidRDefault="006C67CA" w:rsidP="00777C2C">
            <w:pPr>
              <w:keepNext/>
              <w:rPr>
                <w:rFonts w:cs="Arial"/>
                <w:b/>
                <w:noProof/>
                <w:lang w:val="en-GB"/>
              </w:rPr>
            </w:pPr>
            <w:r w:rsidRPr="00D04D3F">
              <w:rPr>
                <w:rFonts w:cs="Arial"/>
                <w:b/>
                <w:noProof/>
                <w:lang w:val="en-GB"/>
              </w:rPr>
              <w:t>Danmark</w:t>
            </w:r>
          </w:p>
          <w:p w14:paraId="704CD801" w14:textId="77777777" w:rsidR="006C67CA" w:rsidRPr="00D04D3F" w:rsidRDefault="006C67CA" w:rsidP="00D04D3F">
            <w:pPr>
              <w:rPr>
                <w:rFonts w:cs="Arial"/>
                <w:bCs/>
                <w:noProof/>
                <w:lang w:val="en-GB"/>
              </w:rPr>
            </w:pPr>
            <w:r w:rsidRPr="00D04D3F">
              <w:rPr>
                <w:rFonts w:cs="Arial"/>
                <w:bCs/>
                <w:noProof/>
                <w:lang w:val="en-GB"/>
              </w:rPr>
              <w:t>Astellas Pharma a/s</w:t>
            </w:r>
          </w:p>
          <w:p w14:paraId="4F079E6A" w14:textId="77777777" w:rsidR="006C67CA" w:rsidRPr="00D04D3F" w:rsidRDefault="006C67CA" w:rsidP="00D04D3F">
            <w:pPr>
              <w:rPr>
                <w:rFonts w:cs="Arial"/>
                <w:bCs/>
                <w:noProof/>
                <w:lang w:val="en-GB"/>
              </w:rPr>
            </w:pPr>
            <w:r w:rsidRPr="00D04D3F">
              <w:rPr>
                <w:rFonts w:cs="Arial"/>
                <w:bCs/>
                <w:noProof/>
                <w:lang w:val="en-GB"/>
              </w:rPr>
              <w:t>Tlf</w:t>
            </w:r>
            <w:r>
              <w:rPr>
                <w:rFonts w:cs="Arial"/>
                <w:bCs/>
                <w:noProof/>
                <w:lang w:val="en-GB"/>
              </w:rPr>
              <w:t>.</w:t>
            </w:r>
            <w:r w:rsidRPr="00D04D3F">
              <w:rPr>
                <w:rFonts w:cs="Arial"/>
                <w:bCs/>
                <w:noProof/>
                <w:lang w:val="en-GB"/>
              </w:rPr>
              <w:t>: +45 43 430355</w:t>
            </w:r>
          </w:p>
          <w:p w14:paraId="725532AE" w14:textId="77777777" w:rsidR="006C67CA" w:rsidRPr="00D04D3F" w:rsidRDefault="006C67CA" w:rsidP="00D04D3F">
            <w:pPr>
              <w:rPr>
                <w:rFonts w:cs="Arial"/>
                <w:b/>
                <w:noProof/>
                <w:lang w:val="en-GB"/>
              </w:rPr>
            </w:pPr>
          </w:p>
        </w:tc>
        <w:tc>
          <w:tcPr>
            <w:tcW w:w="4534" w:type="dxa"/>
          </w:tcPr>
          <w:p w14:paraId="498625D0" w14:textId="77777777" w:rsidR="006C67CA" w:rsidRPr="00C826AA" w:rsidRDefault="006C67CA" w:rsidP="00D04D3F">
            <w:pPr>
              <w:autoSpaceDE w:val="0"/>
              <w:autoSpaceDN w:val="0"/>
              <w:adjustRightInd w:val="0"/>
              <w:rPr>
                <w:rFonts w:cs="Arial"/>
                <w:b/>
                <w:noProof/>
                <w:lang w:val="es-ES"/>
              </w:rPr>
            </w:pPr>
            <w:r w:rsidRPr="00C826AA">
              <w:rPr>
                <w:rFonts w:cs="Arial"/>
                <w:b/>
                <w:noProof/>
                <w:lang w:val="es-ES"/>
              </w:rPr>
              <w:t>Malta</w:t>
            </w:r>
          </w:p>
          <w:p w14:paraId="3A6565EB" w14:textId="77777777" w:rsidR="006C67CA" w:rsidRPr="00C826AA" w:rsidRDefault="006C67CA" w:rsidP="00D04D3F">
            <w:pPr>
              <w:autoSpaceDE w:val="0"/>
              <w:autoSpaceDN w:val="0"/>
              <w:adjustRightInd w:val="0"/>
              <w:rPr>
                <w:rFonts w:cs="Arial"/>
                <w:bCs/>
                <w:noProof/>
                <w:lang w:val="es-ES"/>
              </w:rPr>
            </w:pPr>
            <w:r w:rsidRPr="00C826AA">
              <w:rPr>
                <w:rFonts w:cs="Arial"/>
                <w:bCs/>
                <w:noProof/>
                <w:lang w:val="es-ES"/>
              </w:rPr>
              <w:t>Astellas Pharmaceuticals AEBE</w:t>
            </w:r>
          </w:p>
          <w:p w14:paraId="5F03BB8A" w14:textId="77777777" w:rsidR="006C67CA" w:rsidRPr="00C826AA" w:rsidRDefault="006C67CA" w:rsidP="00D04D3F">
            <w:pPr>
              <w:autoSpaceDE w:val="0"/>
              <w:autoSpaceDN w:val="0"/>
              <w:adjustRightInd w:val="0"/>
              <w:rPr>
                <w:rFonts w:cs="Arial"/>
                <w:bCs/>
                <w:noProof/>
                <w:lang w:val="es-ES"/>
              </w:rPr>
            </w:pPr>
            <w:r w:rsidRPr="00C826AA">
              <w:rPr>
                <w:rFonts w:cs="Arial"/>
                <w:bCs/>
                <w:noProof/>
                <w:lang w:val="es-ES"/>
              </w:rPr>
              <w:t>Tel: +30 210 8189900</w:t>
            </w:r>
          </w:p>
          <w:p w14:paraId="2D3E8ECD" w14:textId="77777777" w:rsidR="006C67CA" w:rsidRPr="00C826AA" w:rsidRDefault="006C67CA" w:rsidP="00D04D3F">
            <w:pPr>
              <w:autoSpaceDE w:val="0"/>
              <w:autoSpaceDN w:val="0"/>
              <w:adjustRightInd w:val="0"/>
              <w:rPr>
                <w:rFonts w:cs="Arial"/>
                <w:b/>
                <w:noProof/>
                <w:lang w:val="es-ES"/>
              </w:rPr>
            </w:pPr>
          </w:p>
        </w:tc>
      </w:tr>
      <w:tr w:rsidR="006C67CA" w:rsidRPr="00D04D3F" w14:paraId="6760B592" w14:textId="77777777" w:rsidTr="007B1854">
        <w:tc>
          <w:tcPr>
            <w:tcW w:w="4538" w:type="dxa"/>
          </w:tcPr>
          <w:p w14:paraId="15F4549D" w14:textId="77777777" w:rsidR="006C67CA" w:rsidRPr="0097739D" w:rsidRDefault="006C67CA" w:rsidP="00D04D3F">
            <w:pPr>
              <w:rPr>
                <w:rFonts w:cs="Arial"/>
                <w:b/>
                <w:lang w:val="sv-SE"/>
              </w:rPr>
            </w:pPr>
            <w:r w:rsidRPr="0097739D">
              <w:rPr>
                <w:rFonts w:cs="Arial"/>
                <w:b/>
                <w:lang w:val="sv-SE"/>
              </w:rPr>
              <w:t>Deutschland</w:t>
            </w:r>
          </w:p>
          <w:p w14:paraId="595EB6F1" w14:textId="77777777" w:rsidR="006C67CA" w:rsidRPr="0097739D" w:rsidRDefault="006C67CA" w:rsidP="00D04D3F">
            <w:pPr>
              <w:rPr>
                <w:rFonts w:cs="Arial"/>
                <w:lang w:val="sv-SE"/>
              </w:rPr>
            </w:pPr>
            <w:r w:rsidRPr="0097739D">
              <w:rPr>
                <w:rFonts w:cs="Arial"/>
                <w:lang w:val="sv-SE"/>
              </w:rPr>
              <w:t xml:space="preserve">Astellas </w:t>
            </w:r>
            <w:proofErr w:type="spellStart"/>
            <w:r w:rsidRPr="0097739D">
              <w:rPr>
                <w:rFonts w:cs="Arial"/>
                <w:lang w:val="sv-SE"/>
              </w:rPr>
              <w:t>Pharma</w:t>
            </w:r>
            <w:proofErr w:type="spellEnd"/>
            <w:r w:rsidRPr="0097739D">
              <w:rPr>
                <w:rFonts w:cs="Arial"/>
                <w:lang w:val="sv-SE"/>
              </w:rPr>
              <w:t xml:space="preserve"> GmbH</w:t>
            </w:r>
          </w:p>
          <w:p w14:paraId="219D2653" w14:textId="77777777" w:rsidR="006C67CA" w:rsidRPr="0097739D" w:rsidRDefault="006C67CA" w:rsidP="00D04D3F">
            <w:pPr>
              <w:rPr>
                <w:rFonts w:cs="Arial"/>
                <w:b/>
                <w:lang w:val="sv-SE"/>
              </w:rPr>
            </w:pPr>
            <w:r w:rsidRPr="0097739D">
              <w:rPr>
                <w:rFonts w:cs="Arial"/>
                <w:lang w:val="sv-SE"/>
              </w:rPr>
              <w:t xml:space="preserve">Tel: +49 (0)89 </w:t>
            </w:r>
            <w:proofErr w:type="gramStart"/>
            <w:r w:rsidRPr="0097739D">
              <w:rPr>
                <w:rFonts w:cs="Arial"/>
                <w:lang w:val="sv-SE"/>
              </w:rPr>
              <w:t>454401</w:t>
            </w:r>
            <w:proofErr w:type="gramEnd"/>
          </w:p>
          <w:p w14:paraId="24D411C6" w14:textId="77777777" w:rsidR="006C67CA" w:rsidRPr="0097739D" w:rsidRDefault="006C67CA" w:rsidP="00D04D3F">
            <w:pPr>
              <w:rPr>
                <w:rFonts w:cs="Arial"/>
                <w:b/>
                <w:lang w:val="sv-SE"/>
              </w:rPr>
            </w:pPr>
          </w:p>
        </w:tc>
        <w:tc>
          <w:tcPr>
            <w:tcW w:w="4534" w:type="dxa"/>
          </w:tcPr>
          <w:p w14:paraId="76BAA7AD" w14:textId="77777777" w:rsidR="006C67CA" w:rsidRPr="00D04D3F" w:rsidRDefault="006C67CA" w:rsidP="00D04D3F">
            <w:pPr>
              <w:autoSpaceDE w:val="0"/>
              <w:autoSpaceDN w:val="0"/>
              <w:adjustRightInd w:val="0"/>
              <w:rPr>
                <w:rFonts w:cs="Arial"/>
                <w:b/>
                <w:lang w:val="sv-SE"/>
              </w:rPr>
            </w:pPr>
            <w:proofErr w:type="spellStart"/>
            <w:r w:rsidRPr="00D04D3F">
              <w:rPr>
                <w:rFonts w:cs="Arial"/>
                <w:b/>
                <w:lang w:val="sv-SE"/>
              </w:rPr>
              <w:t>Nederland</w:t>
            </w:r>
            <w:proofErr w:type="spellEnd"/>
          </w:p>
          <w:p w14:paraId="71BF9460" w14:textId="77777777" w:rsidR="006C67CA" w:rsidRPr="00D04D3F" w:rsidRDefault="006C67CA" w:rsidP="00D04D3F">
            <w:pPr>
              <w:autoSpaceDE w:val="0"/>
              <w:autoSpaceDN w:val="0"/>
              <w:adjustRightInd w:val="0"/>
              <w:rPr>
                <w:rFonts w:cs="Arial"/>
                <w:lang w:val="sv-SE"/>
              </w:rPr>
            </w:pPr>
            <w:r w:rsidRPr="00D04D3F">
              <w:rPr>
                <w:rFonts w:cs="Arial"/>
                <w:lang w:val="sv-SE"/>
              </w:rPr>
              <w:t>Astellas Pharma B.V.</w:t>
            </w:r>
          </w:p>
          <w:p w14:paraId="5DAC22E1" w14:textId="77777777" w:rsidR="006C67CA" w:rsidRPr="00D04D3F" w:rsidRDefault="006C67CA" w:rsidP="00D04D3F">
            <w:pPr>
              <w:autoSpaceDE w:val="0"/>
              <w:autoSpaceDN w:val="0"/>
              <w:adjustRightInd w:val="0"/>
              <w:rPr>
                <w:rFonts w:cs="Arial"/>
                <w:b/>
                <w:noProof/>
                <w:lang w:val="en-GB"/>
              </w:rPr>
            </w:pPr>
            <w:r w:rsidRPr="00D04D3F">
              <w:rPr>
                <w:rFonts w:cs="Arial"/>
                <w:bCs/>
                <w:noProof/>
                <w:lang w:val="en-GB"/>
              </w:rPr>
              <w:t>Tel: +31 (0)71 5455745</w:t>
            </w:r>
          </w:p>
          <w:p w14:paraId="2FC30342" w14:textId="77777777" w:rsidR="006C67CA" w:rsidRPr="00D04D3F" w:rsidRDefault="006C67CA" w:rsidP="00D04D3F">
            <w:pPr>
              <w:autoSpaceDE w:val="0"/>
              <w:autoSpaceDN w:val="0"/>
              <w:adjustRightInd w:val="0"/>
              <w:rPr>
                <w:rFonts w:cs="Arial"/>
                <w:b/>
                <w:noProof/>
                <w:lang w:val="en-GB"/>
              </w:rPr>
            </w:pPr>
          </w:p>
        </w:tc>
      </w:tr>
      <w:tr w:rsidR="006C67CA" w:rsidRPr="00D04D3F" w14:paraId="0875447C" w14:textId="77777777" w:rsidTr="007B1854">
        <w:tc>
          <w:tcPr>
            <w:tcW w:w="4538" w:type="dxa"/>
          </w:tcPr>
          <w:p w14:paraId="04227D88" w14:textId="77777777" w:rsidR="006C67CA" w:rsidRPr="00C826AA" w:rsidRDefault="006C67CA" w:rsidP="00D04D3F">
            <w:pPr>
              <w:rPr>
                <w:rFonts w:cs="Arial"/>
                <w:b/>
                <w:noProof/>
                <w:lang w:val="it-IT"/>
              </w:rPr>
            </w:pPr>
            <w:r w:rsidRPr="00C826AA">
              <w:rPr>
                <w:rFonts w:cs="Arial"/>
                <w:b/>
                <w:noProof/>
                <w:lang w:val="it-IT"/>
              </w:rPr>
              <w:t>Eesti</w:t>
            </w:r>
          </w:p>
          <w:p w14:paraId="3A367591" w14:textId="77777777" w:rsidR="006C67CA" w:rsidRPr="00C826AA" w:rsidRDefault="006C67CA" w:rsidP="00D04D3F">
            <w:pPr>
              <w:rPr>
                <w:bCs/>
                <w:noProof/>
                <w:lang w:val="it-IT"/>
              </w:rPr>
            </w:pPr>
            <w:r w:rsidRPr="00C826AA">
              <w:rPr>
                <w:bCs/>
                <w:noProof/>
                <w:lang w:val="it-IT"/>
              </w:rPr>
              <w:t>Astellas Pharma d.o.o.</w:t>
            </w:r>
          </w:p>
          <w:p w14:paraId="56490721" w14:textId="77777777" w:rsidR="006C67CA" w:rsidRPr="00D04D3F" w:rsidRDefault="006C67CA" w:rsidP="00D04D3F">
            <w:pPr>
              <w:rPr>
                <w:rFonts w:cs="Arial"/>
                <w:bCs/>
                <w:noProof/>
                <w:lang w:val="en-GB"/>
              </w:rPr>
            </w:pPr>
            <w:r w:rsidRPr="00D04D3F">
              <w:rPr>
                <w:rFonts w:cs="Arial"/>
                <w:bCs/>
                <w:noProof/>
                <w:lang w:val="en-GB"/>
              </w:rPr>
              <w:t>Tel: +372 6 056 014</w:t>
            </w:r>
          </w:p>
          <w:p w14:paraId="4AA35375" w14:textId="77777777" w:rsidR="006C67CA" w:rsidRPr="00D04D3F" w:rsidRDefault="006C67CA" w:rsidP="00D04D3F">
            <w:pPr>
              <w:rPr>
                <w:rFonts w:cs="Arial"/>
                <w:b/>
                <w:noProof/>
                <w:lang w:val="en-GB"/>
              </w:rPr>
            </w:pPr>
          </w:p>
        </w:tc>
        <w:tc>
          <w:tcPr>
            <w:tcW w:w="4534" w:type="dxa"/>
          </w:tcPr>
          <w:p w14:paraId="76C57A81" w14:textId="77777777" w:rsidR="006C67CA" w:rsidRPr="00D04D3F" w:rsidRDefault="006C67CA" w:rsidP="00D04D3F">
            <w:pPr>
              <w:autoSpaceDE w:val="0"/>
              <w:autoSpaceDN w:val="0"/>
              <w:adjustRightInd w:val="0"/>
              <w:rPr>
                <w:rFonts w:cs="Arial"/>
                <w:b/>
                <w:noProof/>
                <w:lang w:val="en-GB"/>
              </w:rPr>
            </w:pPr>
            <w:r w:rsidRPr="00D04D3F">
              <w:rPr>
                <w:rFonts w:cs="Arial"/>
                <w:b/>
                <w:noProof/>
                <w:lang w:val="en-GB"/>
              </w:rPr>
              <w:t>Norge</w:t>
            </w:r>
          </w:p>
          <w:p w14:paraId="10F9A040" w14:textId="77777777" w:rsidR="006C67CA" w:rsidRPr="00D04D3F" w:rsidRDefault="006C67CA" w:rsidP="00D04D3F">
            <w:pPr>
              <w:autoSpaceDE w:val="0"/>
              <w:autoSpaceDN w:val="0"/>
              <w:adjustRightInd w:val="0"/>
              <w:rPr>
                <w:rFonts w:cs="Arial"/>
                <w:bCs/>
                <w:noProof/>
                <w:lang w:val="en-GB"/>
              </w:rPr>
            </w:pPr>
            <w:r w:rsidRPr="00D04D3F">
              <w:rPr>
                <w:rFonts w:cs="Arial"/>
                <w:bCs/>
                <w:noProof/>
                <w:lang w:val="en-GB"/>
              </w:rPr>
              <w:t>Astellas Pharma</w:t>
            </w:r>
          </w:p>
          <w:p w14:paraId="5385749E" w14:textId="77777777" w:rsidR="006C67CA" w:rsidRPr="00D04D3F" w:rsidRDefault="006C67CA" w:rsidP="00D04D3F">
            <w:pPr>
              <w:autoSpaceDE w:val="0"/>
              <w:autoSpaceDN w:val="0"/>
              <w:adjustRightInd w:val="0"/>
              <w:rPr>
                <w:rFonts w:cs="Arial"/>
                <w:bCs/>
                <w:noProof/>
                <w:lang w:val="en-GB"/>
              </w:rPr>
            </w:pPr>
            <w:r w:rsidRPr="00D04D3F">
              <w:rPr>
                <w:rFonts w:cs="Arial"/>
                <w:bCs/>
                <w:noProof/>
                <w:lang w:val="en-GB"/>
              </w:rPr>
              <w:t>Tlf: +47 66 76 46 00</w:t>
            </w:r>
          </w:p>
          <w:p w14:paraId="41D7A22C" w14:textId="77777777" w:rsidR="006C67CA" w:rsidRPr="00D04D3F" w:rsidRDefault="006C67CA" w:rsidP="00D04D3F">
            <w:pPr>
              <w:autoSpaceDE w:val="0"/>
              <w:autoSpaceDN w:val="0"/>
              <w:adjustRightInd w:val="0"/>
              <w:rPr>
                <w:rFonts w:cs="Arial"/>
                <w:b/>
                <w:noProof/>
                <w:lang w:val="en-GB"/>
              </w:rPr>
            </w:pPr>
          </w:p>
        </w:tc>
      </w:tr>
      <w:tr w:rsidR="006C67CA" w:rsidRPr="00D04D3F" w14:paraId="55965C1D" w14:textId="77777777" w:rsidTr="007B1854">
        <w:tc>
          <w:tcPr>
            <w:tcW w:w="4538" w:type="dxa"/>
          </w:tcPr>
          <w:p w14:paraId="15D0FC00" w14:textId="77777777" w:rsidR="006C67CA" w:rsidRPr="00D04D3F" w:rsidRDefault="006C67CA" w:rsidP="00D04D3F">
            <w:pPr>
              <w:rPr>
                <w:rFonts w:cs="Arial"/>
                <w:b/>
                <w:noProof/>
                <w:lang w:val="en-GB"/>
              </w:rPr>
            </w:pPr>
            <w:r w:rsidRPr="00D04D3F">
              <w:rPr>
                <w:rFonts w:cs="Arial"/>
                <w:b/>
                <w:noProof/>
                <w:lang w:val="en-GB"/>
              </w:rPr>
              <w:t>Ελλάδα</w:t>
            </w:r>
          </w:p>
          <w:p w14:paraId="0D605343" w14:textId="77777777" w:rsidR="006C67CA" w:rsidRPr="00D04D3F" w:rsidRDefault="006C67CA" w:rsidP="00D04D3F">
            <w:pPr>
              <w:rPr>
                <w:rFonts w:cs="Arial"/>
                <w:bCs/>
                <w:noProof/>
                <w:lang w:val="en-GB"/>
              </w:rPr>
            </w:pPr>
            <w:r w:rsidRPr="00D04D3F">
              <w:rPr>
                <w:rFonts w:cs="Arial"/>
                <w:bCs/>
                <w:noProof/>
                <w:lang w:val="en-GB"/>
              </w:rPr>
              <w:t>Astellas Pharmaceuticals AEBE</w:t>
            </w:r>
          </w:p>
          <w:p w14:paraId="4366DADA" w14:textId="77777777" w:rsidR="006C67CA" w:rsidRPr="00D04D3F" w:rsidRDefault="006C67CA" w:rsidP="00D04D3F">
            <w:pPr>
              <w:rPr>
                <w:rFonts w:cs="Arial"/>
                <w:bCs/>
                <w:noProof/>
                <w:lang w:val="en-GB"/>
              </w:rPr>
            </w:pPr>
            <w:r w:rsidRPr="00D04D3F">
              <w:rPr>
                <w:rFonts w:cs="Arial"/>
                <w:bCs/>
                <w:noProof/>
                <w:lang w:val="en-GB"/>
              </w:rPr>
              <w:t>Τηλ: +30 210 8189900</w:t>
            </w:r>
          </w:p>
          <w:p w14:paraId="5BE6A8CC" w14:textId="77777777" w:rsidR="006C67CA" w:rsidRPr="00D04D3F" w:rsidRDefault="006C67CA" w:rsidP="00D04D3F">
            <w:pPr>
              <w:rPr>
                <w:rFonts w:cs="Arial"/>
                <w:b/>
                <w:noProof/>
                <w:lang w:val="en-GB"/>
              </w:rPr>
            </w:pPr>
          </w:p>
        </w:tc>
        <w:tc>
          <w:tcPr>
            <w:tcW w:w="4534" w:type="dxa"/>
          </w:tcPr>
          <w:p w14:paraId="3AE67E84" w14:textId="77777777" w:rsidR="006C67CA" w:rsidRPr="00D04D3F" w:rsidRDefault="006C67CA" w:rsidP="00D04D3F">
            <w:pPr>
              <w:autoSpaceDE w:val="0"/>
              <w:autoSpaceDN w:val="0"/>
              <w:adjustRightInd w:val="0"/>
              <w:rPr>
                <w:rFonts w:cs="Arial"/>
                <w:b/>
                <w:lang w:val="sv-SE"/>
              </w:rPr>
            </w:pPr>
            <w:r w:rsidRPr="00D04D3F">
              <w:rPr>
                <w:rFonts w:cs="Arial"/>
                <w:b/>
                <w:lang w:val="sv-SE"/>
              </w:rPr>
              <w:t>Österreich</w:t>
            </w:r>
          </w:p>
          <w:p w14:paraId="379050B7" w14:textId="77777777" w:rsidR="006C67CA" w:rsidRPr="00D04D3F" w:rsidRDefault="006C67CA" w:rsidP="00D04D3F">
            <w:pPr>
              <w:autoSpaceDE w:val="0"/>
              <w:autoSpaceDN w:val="0"/>
              <w:adjustRightInd w:val="0"/>
              <w:rPr>
                <w:rFonts w:cs="Arial"/>
                <w:lang w:val="sv-SE"/>
              </w:rPr>
            </w:pPr>
            <w:r w:rsidRPr="00D04D3F">
              <w:rPr>
                <w:rFonts w:cs="Arial"/>
                <w:lang w:val="sv-SE"/>
              </w:rPr>
              <w:t>Astellas Pharma Ges.m.b.H.</w:t>
            </w:r>
          </w:p>
          <w:p w14:paraId="36755040" w14:textId="77777777" w:rsidR="006C67CA" w:rsidRPr="00D04D3F" w:rsidRDefault="006C67CA" w:rsidP="00D04D3F">
            <w:pPr>
              <w:autoSpaceDE w:val="0"/>
              <w:autoSpaceDN w:val="0"/>
              <w:adjustRightInd w:val="0"/>
              <w:rPr>
                <w:rFonts w:cs="Arial"/>
                <w:b/>
                <w:noProof/>
                <w:lang w:val="en-GB"/>
              </w:rPr>
            </w:pPr>
            <w:r w:rsidRPr="00D04D3F">
              <w:rPr>
                <w:rFonts w:cs="Arial"/>
                <w:bCs/>
                <w:noProof/>
                <w:lang w:val="en-GB"/>
              </w:rPr>
              <w:t>Tel: +43 (0)1 8772668</w:t>
            </w:r>
          </w:p>
          <w:p w14:paraId="4D9483F0" w14:textId="77777777" w:rsidR="006C67CA" w:rsidRPr="00D04D3F" w:rsidRDefault="006C67CA" w:rsidP="00D04D3F">
            <w:pPr>
              <w:autoSpaceDE w:val="0"/>
              <w:autoSpaceDN w:val="0"/>
              <w:adjustRightInd w:val="0"/>
              <w:rPr>
                <w:rFonts w:cs="Arial"/>
                <w:b/>
                <w:noProof/>
                <w:lang w:val="en-GB"/>
              </w:rPr>
            </w:pPr>
          </w:p>
        </w:tc>
      </w:tr>
      <w:tr w:rsidR="006C67CA" w:rsidRPr="007C4D19" w14:paraId="0B245EFA" w14:textId="77777777" w:rsidTr="007B1854">
        <w:tc>
          <w:tcPr>
            <w:tcW w:w="4538" w:type="dxa"/>
          </w:tcPr>
          <w:p w14:paraId="04589AC8" w14:textId="77777777" w:rsidR="006C67CA" w:rsidRPr="007C4D19" w:rsidRDefault="006C67CA" w:rsidP="00D04D3F">
            <w:pPr>
              <w:rPr>
                <w:rFonts w:cs="Arial"/>
                <w:b/>
                <w:lang w:val="es-ES"/>
              </w:rPr>
            </w:pPr>
            <w:r w:rsidRPr="007C4D19">
              <w:rPr>
                <w:rFonts w:cs="Arial"/>
                <w:b/>
                <w:lang w:val="es-ES"/>
              </w:rPr>
              <w:t>España</w:t>
            </w:r>
          </w:p>
          <w:p w14:paraId="5636A0C1" w14:textId="77777777" w:rsidR="006C67CA" w:rsidRPr="007C4D19" w:rsidRDefault="006C67CA" w:rsidP="00D04D3F">
            <w:pPr>
              <w:rPr>
                <w:rFonts w:cs="Arial"/>
                <w:lang w:val="es-ES"/>
              </w:rPr>
            </w:pPr>
            <w:r w:rsidRPr="007C4D19">
              <w:rPr>
                <w:rFonts w:cs="Arial"/>
                <w:lang w:val="es-ES"/>
              </w:rPr>
              <w:t xml:space="preserve">Astellas </w:t>
            </w:r>
            <w:proofErr w:type="spellStart"/>
            <w:r w:rsidRPr="007C4D19">
              <w:rPr>
                <w:rFonts w:cs="Arial"/>
                <w:lang w:val="es-ES"/>
              </w:rPr>
              <w:t>Pharma</w:t>
            </w:r>
            <w:proofErr w:type="spellEnd"/>
            <w:r w:rsidRPr="007C4D19">
              <w:rPr>
                <w:rFonts w:cs="Arial"/>
                <w:lang w:val="es-ES"/>
              </w:rPr>
              <w:t xml:space="preserve"> S.A.</w:t>
            </w:r>
          </w:p>
          <w:p w14:paraId="08C1EB80" w14:textId="77777777" w:rsidR="006C67CA" w:rsidRPr="00D04D3F" w:rsidRDefault="006C67CA" w:rsidP="00D04D3F">
            <w:pPr>
              <w:rPr>
                <w:rFonts w:cs="Arial"/>
                <w:bCs/>
                <w:noProof/>
                <w:lang w:val="en-GB"/>
              </w:rPr>
            </w:pPr>
            <w:r w:rsidRPr="00D04D3F">
              <w:rPr>
                <w:rFonts w:cs="Arial"/>
                <w:bCs/>
                <w:noProof/>
                <w:lang w:val="en-GB"/>
              </w:rPr>
              <w:t>Tel: +34 91 4952700</w:t>
            </w:r>
          </w:p>
          <w:p w14:paraId="127449BF" w14:textId="77777777" w:rsidR="006C67CA" w:rsidRPr="00D04D3F" w:rsidRDefault="006C67CA" w:rsidP="00D04D3F">
            <w:pPr>
              <w:rPr>
                <w:rFonts w:cs="Arial"/>
                <w:b/>
                <w:noProof/>
                <w:lang w:val="en-GB"/>
              </w:rPr>
            </w:pPr>
          </w:p>
        </w:tc>
        <w:tc>
          <w:tcPr>
            <w:tcW w:w="4534" w:type="dxa"/>
          </w:tcPr>
          <w:p w14:paraId="123DD95D" w14:textId="77777777" w:rsidR="006C67CA" w:rsidRPr="007C4D19" w:rsidRDefault="006C67CA" w:rsidP="00D04D3F">
            <w:pPr>
              <w:autoSpaceDE w:val="0"/>
              <w:autoSpaceDN w:val="0"/>
              <w:adjustRightInd w:val="0"/>
              <w:rPr>
                <w:rFonts w:cs="Arial"/>
                <w:b/>
                <w:lang w:val="fi-FI"/>
              </w:rPr>
            </w:pPr>
            <w:r w:rsidRPr="007C4D19">
              <w:rPr>
                <w:rFonts w:cs="Arial"/>
                <w:b/>
                <w:lang w:val="fi-FI"/>
              </w:rPr>
              <w:t>Polska</w:t>
            </w:r>
          </w:p>
          <w:p w14:paraId="69C8885E" w14:textId="77777777" w:rsidR="006C67CA" w:rsidRPr="007C4D19" w:rsidRDefault="006C67CA" w:rsidP="00D04D3F">
            <w:pPr>
              <w:autoSpaceDE w:val="0"/>
              <w:autoSpaceDN w:val="0"/>
              <w:adjustRightInd w:val="0"/>
              <w:rPr>
                <w:rFonts w:cs="Arial"/>
                <w:lang w:val="fi-FI"/>
              </w:rPr>
            </w:pPr>
            <w:r w:rsidRPr="007C4D19">
              <w:rPr>
                <w:rFonts w:cs="Arial"/>
                <w:lang w:val="fi-FI"/>
              </w:rPr>
              <w:t>Astellas Pharma Sp.z.o.o.</w:t>
            </w:r>
          </w:p>
          <w:p w14:paraId="4D247835" w14:textId="77777777" w:rsidR="006C67CA" w:rsidRPr="007C4D19" w:rsidRDefault="006C67CA" w:rsidP="00D04D3F">
            <w:pPr>
              <w:autoSpaceDE w:val="0"/>
              <w:autoSpaceDN w:val="0"/>
              <w:adjustRightInd w:val="0"/>
              <w:rPr>
                <w:rFonts w:cs="Arial"/>
                <w:b/>
                <w:noProof/>
                <w:lang w:val="fi-FI"/>
              </w:rPr>
            </w:pPr>
            <w:r w:rsidRPr="007C4D19">
              <w:rPr>
                <w:rFonts w:cs="Arial"/>
                <w:bCs/>
                <w:noProof/>
                <w:lang w:val="fi-FI"/>
              </w:rPr>
              <w:t>Tel.: +48 225451 111</w:t>
            </w:r>
          </w:p>
        </w:tc>
      </w:tr>
      <w:tr w:rsidR="006C67CA" w:rsidRPr="0097739D" w14:paraId="42EBF7B6" w14:textId="77777777" w:rsidTr="007B1854">
        <w:tc>
          <w:tcPr>
            <w:tcW w:w="4538" w:type="dxa"/>
          </w:tcPr>
          <w:p w14:paraId="0D5C4882" w14:textId="77777777" w:rsidR="006C67CA" w:rsidRPr="00C627D5" w:rsidRDefault="006C67CA" w:rsidP="00D04D3F">
            <w:pPr>
              <w:rPr>
                <w:rFonts w:cs="Arial"/>
                <w:b/>
                <w:noProof/>
                <w:lang w:val="fr-FR"/>
              </w:rPr>
            </w:pPr>
            <w:r w:rsidRPr="00C627D5">
              <w:rPr>
                <w:rFonts w:cs="Arial"/>
                <w:b/>
                <w:noProof/>
                <w:lang w:val="fr-FR"/>
              </w:rPr>
              <w:lastRenderedPageBreak/>
              <w:t>France</w:t>
            </w:r>
          </w:p>
          <w:p w14:paraId="285652BC" w14:textId="77777777" w:rsidR="006C67CA" w:rsidRPr="00C627D5" w:rsidRDefault="006C67CA" w:rsidP="00D04D3F">
            <w:pPr>
              <w:rPr>
                <w:rFonts w:cs="Arial"/>
                <w:bCs/>
                <w:noProof/>
                <w:lang w:val="fr-FR"/>
              </w:rPr>
            </w:pPr>
            <w:r w:rsidRPr="00C627D5">
              <w:rPr>
                <w:rFonts w:cs="Arial"/>
                <w:bCs/>
                <w:noProof/>
                <w:lang w:val="fr-FR"/>
              </w:rPr>
              <w:t>Astellas Pharma S.A.S.</w:t>
            </w:r>
          </w:p>
          <w:p w14:paraId="12B0AFEB" w14:textId="77777777" w:rsidR="006C67CA" w:rsidRPr="007C4D19" w:rsidRDefault="006C67CA" w:rsidP="00D04D3F">
            <w:pPr>
              <w:rPr>
                <w:rFonts w:cs="Arial"/>
                <w:bCs/>
                <w:noProof/>
                <w:lang w:val="es-ES"/>
              </w:rPr>
            </w:pPr>
            <w:r w:rsidRPr="007C4D19">
              <w:rPr>
                <w:rFonts w:cs="Arial"/>
                <w:bCs/>
                <w:noProof/>
                <w:lang w:val="es-ES"/>
              </w:rPr>
              <w:t>Tél: +33 (0)1 55917500</w:t>
            </w:r>
          </w:p>
          <w:p w14:paraId="1F599800" w14:textId="77777777" w:rsidR="006C67CA" w:rsidRPr="007C4D19" w:rsidRDefault="006C67CA" w:rsidP="00D04D3F">
            <w:pPr>
              <w:rPr>
                <w:rFonts w:cs="Arial"/>
                <w:b/>
                <w:noProof/>
                <w:lang w:val="es-ES"/>
              </w:rPr>
            </w:pPr>
          </w:p>
        </w:tc>
        <w:tc>
          <w:tcPr>
            <w:tcW w:w="4534" w:type="dxa"/>
          </w:tcPr>
          <w:p w14:paraId="4B28F25E" w14:textId="77777777" w:rsidR="006C67CA" w:rsidRPr="007C4D19" w:rsidRDefault="006C67CA" w:rsidP="00D04D3F">
            <w:pPr>
              <w:autoSpaceDE w:val="0"/>
              <w:autoSpaceDN w:val="0"/>
              <w:adjustRightInd w:val="0"/>
              <w:rPr>
                <w:rFonts w:cs="Arial"/>
                <w:b/>
                <w:lang w:val="es-ES"/>
              </w:rPr>
            </w:pPr>
            <w:r w:rsidRPr="007C4D19">
              <w:rPr>
                <w:rFonts w:cs="Arial"/>
                <w:b/>
                <w:lang w:val="es-ES"/>
              </w:rPr>
              <w:t>Portugal</w:t>
            </w:r>
          </w:p>
          <w:p w14:paraId="7CE6ED17" w14:textId="77777777" w:rsidR="006C67CA" w:rsidRPr="007C4D19" w:rsidRDefault="006C67CA" w:rsidP="00D04D3F">
            <w:pPr>
              <w:autoSpaceDE w:val="0"/>
              <w:autoSpaceDN w:val="0"/>
              <w:adjustRightInd w:val="0"/>
              <w:rPr>
                <w:rFonts w:cs="Arial"/>
                <w:lang w:val="es-ES"/>
              </w:rPr>
            </w:pPr>
            <w:r w:rsidRPr="007C4D19">
              <w:rPr>
                <w:rFonts w:cs="Arial"/>
                <w:lang w:val="es-ES"/>
              </w:rPr>
              <w:t>Astellas Farma, Lda.</w:t>
            </w:r>
          </w:p>
          <w:p w14:paraId="42228F9B" w14:textId="77777777" w:rsidR="006C67CA" w:rsidRPr="007C4D19" w:rsidRDefault="006C67CA" w:rsidP="00D04D3F">
            <w:pPr>
              <w:autoSpaceDE w:val="0"/>
              <w:autoSpaceDN w:val="0"/>
              <w:adjustRightInd w:val="0"/>
              <w:rPr>
                <w:rFonts w:cs="Arial"/>
                <w:b/>
                <w:lang w:val="es-ES"/>
              </w:rPr>
            </w:pPr>
            <w:r w:rsidRPr="007C4D19">
              <w:rPr>
                <w:rFonts w:cs="Arial"/>
                <w:lang w:val="es-ES"/>
              </w:rPr>
              <w:t>Tel: +351 21 4401300</w:t>
            </w:r>
          </w:p>
        </w:tc>
      </w:tr>
      <w:tr w:rsidR="006C67CA" w:rsidRPr="00D04D3F" w14:paraId="518C5707" w14:textId="77777777" w:rsidTr="007B1854">
        <w:tc>
          <w:tcPr>
            <w:tcW w:w="4538" w:type="dxa"/>
          </w:tcPr>
          <w:p w14:paraId="718AE91D" w14:textId="77777777" w:rsidR="006C67CA" w:rsidRPr="007C4D19" w:rsidRDefault="006C67CA" w:rsidP="00D04D3F">
            <w:pPr>
              <w:rPr>
                <w:rFonts w:cs="Arial"/>
                <w:b/>
                <w:lang w:val="fi-FI"/>
              </w:rPr>
            </w:pPr>
            <w:r w:rsidRPr="007C4D19">
              <w:rPr>
                <w:rFonts w:cs="Arial"/>
                <w:b/>
                <w:lang w:val="fi-FI"/>
              </w:rPr>
              <w:br w:type="page"/>
              <w:t>Hrvatska</w:t>
            </w:r>
          </w:p>
          <w:p w14:paraId="791E023B" w14:textId="77777777" w:rsidR="006C67CA" w:rsidRPr="007C4D19" w:rsidRDefault="006C67CA" w:rsidP="00D04D3F">
            <w:pPr>
              <w:rPr>
                <w:rFonts w:cs="Arial"/>
                <w:lang w:val="fi-FI"/>
              </w:rPr>
            </w:pPr>
            <w:r w:rsidRPr="007C4D19">
              <w:rPr>
                <w:rFonts w:cs="Arial"/>
                <w:lang w:val="fi-FI"/>
              </w:rPr>
              <w:t>Astellas d.o.o</w:t>
            </w:r>
          </w:p>
          <w:p w14:paraId="0F4885A7" w14:textId="77777777" w:rsidR="006C67CA" w:rsidRPr="007C4D19" w:rsidRDefault="006C67CA" w:rsidP="00D04D3F">
            <w:pPr>
              <w:rPr>
                <w:rFonts w:cs="Arial"/>
                <w:lang w:val="fi-FI"/>
              </w:rPr>
            </w:pPr>
            <w:r w:rsidRPr="007C4D19">
              <w:rPr>
                <w:rFonts w:cs="Arial"/>
                <w:lang w:val="fi-FI"/>
              </w:rPr>
              <w:t>Tel: +385 1670 0102</w:t>
            </w:r>
          </w:p>
          <w:p w14:paraId="6C3C00A7" w14:textId="77777777" w:rsidR="006C67CA" w:rsidRPr="007C4D19" w:rsidRDefault="006C67CA" w:rsidP="00D04D3F">
            <w:pPr>
              <w:rPr>
                <w:rFonts w:cs="Arial"/>
                <w:b/>
                <w:lang w:val="fi-FI"/>
              </w:rPr>
            </w:pPr>
          </w:p>
        </w:tc>
        <w:tc>
          <w:tcPr>
            <w:tcW w:w="4534" w:type="dxa"/>
          </w:tcPr>
          <w:p w14:paraId="54F1EE38" w14:textId="77777777" w:rsidR="006C67CA" w:rsidRPr="007C4D19" w:rsidRDefault="006C67CA" w:rsidP="00D04D3F">
            <w:pPr>
              <w:autoSpaceDE w:val="0"/>
              <w:autoSpaceDN w:val="0"/>
              <w:adjustRightInd w:val="0"/>
              <w:rPr>
                <w:rFonts w:cs="Arial"/>
                <w:b/>
                <w:lang w:val="fi-FI"/>
              </w:rPr>
            </w:pPr>
            <w:r w:rsidRPr="007C4D19">
              <w:rPr>
                <w:rFonts w:cs="Arial"/>
                <w:b/>
                <w:lang w:val="fi-FI"/>
              </w:rPr>
              <w:t>România</w:t>
            </w:r>
          </w:p>
          <w:p w14:paraId="604CB561" w14:textId="77777777" w:rsidR="006C67CA" w:rsidRPr="007C4D19" w:rsidRDefault="006C67CA" w:rsidP="00D04D3F">
            <w:pPr>
              <w:autoSpaceDE w:val="0"/>
              <w:autoSpaceDN w:val="0"/>
              <w:adjustRightInd w:val="0"/>
              <w:rPr>
                <w:rFonts w:cs="Arial"/>
                <w:bCs/>
                <w:lang w:val="fi-FI"/>
              </w:rPr>
            </w:pPr>
            <w:r w:rsidRPr="007C4D19">
              <w:rPr>
                <w:rFonts w:cs="Arial"/>
                <w:bCs/>
                <w:lang w:val="fi-FI"/>
              </w:rPr>
              <w:t>S.C.Astellas Pharma SRL</w:t>
            </w:r>
          </w:p>
          <w:p w14:paraId="79D73EAC" w14:textId="77777777" w:rsidR="006C67CA" w:rsidRPr="00DF4746" w:rsidRDefault="006C67CA" w:rsidP="00D04D3F">
            <w:pPr>
              <w:autoSpaceDE w:val="0"/>
              <w:autoSpaceDN w:val="0"/>
              <w:adjustRightInd w:val="0"/>
              <w:rPr>
                <w:rFonts w:cs="Arial"/>
                <w:noProof/>
                <w:lang w:val="en-GB"/>
              </w:rPr>
            </w:pPr>
            <w:r w:rsidRPr="00DF4746">
              <w:rPr>
                <w:rFonts w:cs="Arial"/>
                <w:noProof/>
                <w:lang w:val="en-GB"/>
              </w:rPr>
              <w:t>Tel: +40 (0)21 361 04 95</w:t>
            </w:r>
          </w:p>
        </w:tc>
      </w:tr>
      <w:tr w:rsidR="006C67CA" w:rsidRPr="00D04D3F" w14:paraId="39916605" w14:textId="77777777" w:rsidTr="007B1854">
        <w:tc>
          <w:tcPr>
            <w:tcW w:w="4538" w:type="dxa"/>
          </w:tcPr>
          <w:p w14:paraId="0FF37BD7" w14:textId="77777777" w:rsidR="006C67CA" w:rsidRPr="00D04D3F" w:rsidRDefault="006C67CA" w:rsidP="00D04D3F">
            <w:pPr>
              <w:rPr>
                <w:rFonts w:cs="Arial"/>
                <w:b/>
                <w:noProof/>
                <w:lang w:val="en-GB"/>
              </w:rPr>
            </w:pPr>
            <w:r w:rsidRPr="00D04D3F">
              <w:rPr>
                <w:rFonts w:cs="Arial"/>
                <w:b/>
                <w:noProof/>
                <w:lang w:val="en-GB"/>
              </w:rPr>
              <w:t>Ireland</w:t>
            </w:r>
          </w:p>
          <w:p w14:paraId="0AE2A7D9" w14:textId="77777777" w:rsidR="006C67CA" w:rsidRPr="00D04D3F" w:rsidRDefault="006C67CA" w:rsidP="00D04D3F">
            <w:pPr>
              <w:rPr>
                <w:rFonts w:cs="Arial"/>
                <w:bCs/>
                <w:noProof/>
                <w:lang w:val="en-GB"/>
              </w:rPr>
            </w:pPr>
            <w:r w:rsidRPr="00D04D3F">
              <w:rPr>
                <w:rFonts w:cs="Arial"/>
                <w:bCs/>
                <w:noProof/>
                <w:lang w:val="en-GB"/>
              </w:rPr>
              <w:t>Astellas Pharma Co., Ltd.</w:t>
            </w:r>
          </w:p>
          <w:p w14:paraId="344DE0E9" w14:textId="77777777" w:rsidR="006C67CA" w:rsidRPr="00D04D3F" w:rsidRDefault="006C67CA" w:rsidP="00D04D3F">
            <w:pPr>
              <w:rPr>
                <w:rFonts w:cs="Arial"/>
                <w:bCs/>
                <w:noProof/>
                <w:lang w:val="en-GB"/>
              </w:rPr>
            </w:pPr>
            <w:r w:rsidRPr="00D04D3F">
              <w:rPr>
                <w:rFonts w:cs="Arial"/>
                <w:bCs/>
                <w:noProof/>
                <w:lang w:val="en-GB"/>
              </w:rPr>
              <w:t>Tel: +353 (0)1 4671555</w:t>
            </w:r>
          </w:p>
          <w:p w14:paraId="2ABA2383" w14:textId="77777777" w:rsidR="006C67CA" w:rsidRPr="00D04D3F" w:rsidRDefault="006C67CA" w:rsidP="00D04D3F">
            <w:pPr>
              <w:rPr>
                <w:rFonts w:cs="Arial"/>
                <w:b/>
                <w:noProof/>
                <w:lang w:val="en-GB"/>
              </w:rPr>
            </w:pPr>
          </w:p>
        </w:tc>
        <w:tc>
          <w:tcPr>
            <w:tcW w:w="4534" w:type="dxa"/>
          </w:tcPr>
          <w:p w14:paraId="41F11C66" w14:textId="77777777" w:rsidR="006C67CA" w:rsidRPr="007C4D19" w:rsidRDefault="006C67CA" w:rsidP="00D04D3F">
            <w:pPr>
              <w:autoSpaceDE w:val="0"/>
              <w:autoSpaceDN w:val="0"/>
              <w:adjustRightInd w:val="0"/>
              <w:rPr>
                <w:rFonts w:cs="Arial"/>
                <w:b/>
                <w:lang w:val="fi-FI"/>
              </w:rPr>
            </w:pPr>
            <w:r w:rsidRPr="007C4D19">
              <w:rPr>
                <w:rFonts w:cs="Arial"/>
                <w:b/>
                <w:lang w:val="fi-FI"/>
              </w:rPr>
              <w:t>Slovenija</w:t>
            </w:r>
          </w:p>
          <w:p w14:paraId="59DB5DA7" w14:textId="77777777" w:rsidR="006C67CA" w:rsidRPr="007C4D19" w:rsidRDefault="006C67CA" w:rsidP="00D04D3F">
            <w:pPr>
              <w:autoSpaceDE w:val="0"/>
              <w:autoSpaceDN w:val="0"/>
              <w:adjustRightInd w:val="0"/>
              <w:rPr>
                <w:rFonts w:cs="Arial"/>
                <w:lang w:val="fi-FI"/>
              </w:rPr>
            </w:pPr>
            <w:r w:rsidRPr="007C4D19">
              <w:rPr>
                <w:rFonts w:cs="Arial"/>
                <w:lang w:val="fi-FI"/>
              </w:rPr>
              <w:t>Astellas Pharma d.o.o</w:t>
            </w:r>
          </w:p>
          <w:p w14:paraId="4FA4BF63" w14:textId="77777777" w:rsidR="006C67CA" w:rsidRPr="00D04D3F" w:rsidRDefault="006C67CA" w:rsidP="00D04D3F">
            <w:pPr>
              <w:autoSpaceDE w:val="0"/>
              <w:autoSpaceDN w:val="0"/>
              <w:adjustRightInd w:val="0"/>
              <w:rPr>
                <w:rFonts w:cs="Arial"/>
                <w:b/>
                <w:noProof/>
                <w:lang w:val="en-GB"/>
              </w:rPr>
            </w:pPr>
            <w:r w:rsidRPr="00D04D3F">
              <w:rPr>
                <w:rFonts w:cs="Arial"/>
                <w:bCs/>
                <w:noProof/>
                <w:lang w:val="en-GB"/>
              </w:rPr>
              <w:t>Tel: +386 14011400</w:t>
            </w:r>
          </w:p>
          <w:p w14:paraId="7E4F0C22" w14:textId="77777777" w:rsidR="006C67CA" w:rsidRPr="00D04D3F" w:rsidRDefault="006C67CA" w:rsidP="00D04D3F">
            <w:pPr>
              <w:autoSpaceDE w:val="0"/>
              <w:autoSpaceDN w:val="0"/>
              <w:adjustRightInd w:val="0"/>
              <w:rPr>
                <w:rFonts w:cs="Arial"/>
                <w:b/>
                <w:noProof/>
                <w:lang w:val="en-GB"/>
              </w:rPr>
            </w:pPr>
          </w:p>
        </w:tc>
      </w:tr>
      <w:tr w:rsidR="006C67CA" w:rsidRPr="00D04D3F" w14:paraId="1DBE7F95" w14:textId="77777777" w:rsidTr="007B1854">
        <w:tc>
          <w:tcPr>
            <w:tcW w:w="4538" w:type="dxa"/>
          </w:tcPr>
          <w:p w14:paraId="1A03966D" w14:textId="77777777" w:rsidR="006C67CA" w:rsidRPr="00D04D3F" w:rsidRDefault="006C67CA" w:rsidP="00D04D3F">
            <w:pPr>
              <w:rPr>
                <w:rFonts w:cs="Arial"/>
                <w:b/>
                <w:noProof/>
                <w:lang w:val="en-GB"/>
              </w:rPr>
            </w:pPr>
            <w:r w:rsidRPr="00D04D3F">
              <w:rPr>
                <w:rFonts w:cs="Arial"/>
                <w:b/>
                <w:noProof/>
                <w:lang w:val="en-GB"/>
              </w:rPr>
              <w:t>Ísland</w:t>
            </w:r>
          </w:p>
          <w:p w14:paraId="16AE8773" w14:textId="77777777" w:rsidR="006C67CA" w:rsidRPr="00D04D3F" w:rsidRDefault="006C67CA" w:rsidP="00D04D3F">
            <w:pPr>
              <w:rPr>
                <w:rFonts w:cs="Arial"/>
                <w:bCs/>
                <w:noProof/>
                <w:lang w:val="en-GB"/>
              </w:rPr>
            </w:pPr>
            <w:r w:rsidRPr="00D04D3F">
              <w:rPr>
                <w:rFonts w:cs="Arial"/>
                <w:bCs/>
                <w:noProof/>
                <w:lang w:val="en-GB"/>
              </w:rPr>
              <w:t>Vistor hf</w:t>
            </w:r>
          </w:p>
          <w:p w14:paraId="408F14EE" w14:textId="77777777" w:rsidR="006C67CA" w:rsidRPr="00D04D3F" w:rsidRDefault="006C67CA" w:rsidP="00D04D3F">
            <w:pPr>
              <w:rPr>
                <w:rFonts w:cs="Arial"/>
                <w:bCs/>
                <w:noProof/>
                <w:lang w:val="en-GB"/>
              </w:rPr>
            </w:pPr>
            <w:r w:rsidRPr="00D04D3F">
              <w:rPr>
                <w:rFonts w:cs="Arial"/>
                <w:bCs/>
                <w:noProof/>
                <w:lang w:val="en-GB"/>
              </w:rPr>
              <w:t>Sími: +354 535 7000</w:t>
            </w:r>
          </w:p>
          <w:p w14:paraId="4C22B33F" w14:textId="77777777" w:rsidR="006C67CA" w:rsidRPr="00D04D3F" w:rsidRDefault="006C67CA" w:rsidP="00D04D3F">
            <w:pPr>
              <w:rPr>
                <w:rFonts w:cs="Arial"/>
                <w:b/>
                <w:noProof/>
                <w:lang w:val="en-GB"/>
              </w:rPr>
            </w:pPr>
          </w:p>
        </w:tc>
        <w:tc>
          <w:tcPr>
            <w:tcW w:w="4534" w:type="dxa"/>
          </w:tcPr>
          <w:p w14:paraId="6A4347FC" w14:textId="77777777" w:rsidR="006C67CA" w:rsidRPr="00D04D3F" w:rsidRDefault="006C67CA" w:rsidP="00D04D3F">
            <w:pPr>
              <w:autoSpaceDE w:val="0"/>
              <w:autoSpaceDN w:val="0"/>
              <w:adjustRightInd w:val="0"/>
              <w:rPr>
                <w:rFonts w:cs="Arial"/>
                <w:b/>
                <w:lang w:val="sv-SE"/>
              </w:rPr>
            </w:pPr>
            <w:r w:rsidRPr="00D04D3F">
              <w:rPr>
                <w:rFonts w:cs="Arial"/>
                <w:b/>
                <w:lang w:val="sv-SE"/>
              </w:rPr>
              <w:t>Slovenská republika</w:t>
            </w:r>
          </w:p>
          <w:p w14:paraId="322D6F0E" w14:textId="77777777" w:rsidR="006C67CA" w:rsidRPr="00D04D3F" w:rsidRDefault="006C67CA" w:rsidP="00D04D3F">
            <w:pPr>
              <w:autoSpaceDE w:val="0"/>
              <w:autoSpaceDN w:val="0"/>
              <w:adjustRightInd w:val="0"/>
              <w:rPr>
                <w:rFonts w:cs="Arial"/>
                <w:lang w:val="sv-SE"/>
              </w:rPr>
            </w:pPr>
            <w:r w:rsidRPr="00D04D3F">
              <w:rPr>
                <w:rFonts w:cs="Arial"/>
                <w:lang w:val="sv-SE"/>
              </w:rPr>
              <w:t>Astellas Pharma s.r.o.</w:t>
            </w:r>
          </w:p>
          <w:p w14:paraId="140A4421" w14:textId="77777777" w:rsidR="006C67CA" w:rsidRPr="00D04D3F" w:rsidRDefault="006C67CA" w:rsidP="00D04D3F">
            <w:pPr>
              <w:autoSpaceDE w:val="0"/>
              <w:autoSpaceDN w:val="0"/>
              <w:adjustRightInd w:val="0"/>
              <w:rPr>
                <w:rFonts w:cs="Arial"/>
                <w:bCs/>
                <w:noProof/>
                <w:lang w:val="en-GB"/>
              </w:rPr>
            </w:pPr>
            <w:r w:rsidRPr="00D04D3F">
              <w:rPr>
                <w:rFonts w:cs="Arial"/>
                <w:bCs/>
                <w:noProof/>
                <w:lang w:val="en-GB"/>
              </w:rPr>
              <w:t>Tel: +421 2 4444 2157</w:t>
            </w:r>
          </w:p>
          <w:p w14:paraId="68E469DF" w14:textId="77777777" w:rsidR="006C67CA" w:rsidRPr="00D04D3F" w:rsidRDefault="006C67CA" w:rsidP="00D04D3F">
            <w:pPr>
              <w:autoSpaceDE w:val="0"/>
              <w:autoSpaceDN w:val="0"/>
              <w:adjustRightInd w:val="0"/>
              <w:rPr>
                <w:rFonts w:cs="Arial"/>
                <w:b/>
                <w:noProof/>
                <w:lang w:val="en-GB"/>
              </w:rPr>
            </w:pPr>
          </w:p>
        </w:tc>
      </w:tr>
      <w:tr w:rsidR="006C67CA" w:rsidRPr="0097739D" w14:paraId="256346A3" w14:textId="77777777" w:rsidTr="007B1854">
        <w:tc>
          <w:tcPr>
            <w:tcW w:w="4538" w:type="dxa"/>
          </w:tcPr>
          <w:p w14:paraId="30313C5D" w14:textId="77777777" w:rsidR="006C67CA" w:rsidRPr="007C4D19" w:rsidRDefault="006C67CA" w:rsidP="00D04D3F">
            <w:pPr>
              <w:rPr>
                <w:rFonts w:cs="Arial"/>
                <w:b/>
                <w:lang w:val="fi-FI"/>
              </w:rPr>
            </w:pPr>
            <w:r w:rsidRPr="007C4D19">
              <w:rPr>
                <w:rFonts w:cs="Arial"/>
                <w:b/>
                <w:lang w:val="fi-FI"/>
              </w:rPr>
              <w:t>Italia</w:t>
            </w:r>
          </w:p>
          <w:p w14:paraId="6BE58F54" w14:textId="77777777" w:rsidR="006C67CA" w:rsidRPr="007C4D19" w:rsidRDefault="006C67CA" w:rsidP="00D04D3F">
            <w:pPr>
              <w:rPr>
                <w:rFonts w:cs="Arial"/>
                <w:lang w:val="fi-FI"/>
              </w:rPr>
            </w:pPr>
            <w:r w:rsidRPr="007C4D19">
              <w:rPr>
                <w:rFonts w:cs="Arial"/>
                <w:lang w:val="fi-FI"/>
              </w:rPr>
              <w:t>Astellas Pharma S.p.A.</w:t>
            </w:r>
          </w:p>
          <w:p w14:paraId="60B877A9" w14:textId="77777777" w:rsidR="006C67CA" w:rsidRPr="00D04D3F" w:rsidRDefault="006C67CA" w:rsidP="00D04D3F">
            <w:pPr>
              <w:rPr>
                <w:rFonts w:cs="Arial"/>
                <w:b/>
                <w:noProof/>
                <w:lang w:val="en-GB"/>
              </w:rPr>
            </w:pPr>
            <w:r w:rsidRPr="00D04D3F">
              <w:rPr>
                <w:rFonts w:cs="Arial"/>
                <w:bCs/>
                <w:noProof/>
                <w:lang w:val="en-GB"/>
              </w:rPr>
              <w:t>Tel: +39 (0)2 921381</w:t>
            </w:r>
          </w:p>
        </w:tc>
        <w:tc>
          <w:tcPr>
            <w:tcW w:w="4534" w:type="dxa"/>
          </w:tcPr>
          <w:p w14:paraId="1FD368D6" w14:textId="77777777" w:rsidR="006C67CA" w:rsidRPr="00D04D3F" w:rsidRDefault="006C67CA" w:rsidP="00D04D3F">
            <w:pPr>
              <w:autoSpaceDE w:val="0"/>
              <w:autoSpaceDN w:val="0"/>
              <w:adjustRightInd w:val="0"/>
              <w:rPr>
                <w:rFonts w:cs="Arial"/>
                <w:b/>
                <w:lang w:val="sv-SE"/>
              </w:rPr>
            </w:pPr>
            <w:r w:rsidRPr="00D04D3F">
              <w:rPr>
                <w:rFonts w:cs="Arial"/>
                <w:b/>
                <w:lang w:val="sv-SE"/>
              </w:rPr>
              <w:t>Suomi/Finland</w:t>
            </w:r>
          </w:p>
          <w:p w14:paraId="0C699670" w14:textId="77777777" w:rsidR="006C67CA" w:rsidRPr="00D04D3F" w:rsidRDefault="006C67CA" w:rsidP="00D04D3F">
            <w:pPr>
              <w:autoSpaceDE w:val="0"/>
              <w:autoSpaceDN w:val="0"/>
              <w:adjustRightInd w:val="0"/>
              <w:rPr>
                <w:rFonts w:cs="Arial"/>
                <w:lang w:val="sv-SE"/>
              </w:rPr>
            </w:pPr>
            <w:r w:rsidRPr="00D04D3F">
              <w:rPr>
                <w:rFonts w:cs="Arial"/>
                <w:lang w:val="sv-SE"/>
              </w:rPr>
              <w:t>Astellas Pharma</w:t>
            </w:r>
          </w:p>
          <w:p w14:paraId="49BCFF1C" w14:textId="77777777" w:rsidR="006C67CA" w:rsidRPr="00D04D3F" w:rsidRDefault="006C67CA" w:rsidP="00D04D3F">
            <w:pPr>
              <w:autoSpaceDE w:val="0"/>
              <w:autoSpaceDN w:val="0"/>
              <w:adjustRightInd w:val="0"/>
              <w:rPr>
                <w:rFonts w:cs="Arial"/>
                <w:lang w:val="sv-SE"/>
              </w:rPr>
            </w:pPr>
            <w:r w:rsidRPr="00D04D3F">
              <w:rPr>
                <w:rFonts w:cs="Arial"/>
                <w:lang w:val="sv-SE"/>
              </w:rPr>
              <w:t xml:space="preserve">Puh/Tel: +358 (0)9 </w:t>
            </w:r>
            <w:proofErr w:type="gramStart"/>
            <w:r w:rsidRPr="00D04D3F">
              <w:rPr>
                <w:rFonts w:cs="Arial"/>
                <w:lang w:val="sv-SE"/>
              </w:rPr>
              <w:t>85606000</w:t>
            </w:r>
            <w:proofErr w:type="gramEnd"/>
          </w:p>
          <w:p w14:paraId="7293A664" w14:textId="77777777" w:rsidR="006C67CA" w:rsidRPr="00D04D3F" w:rsidRDefault="006C67CA" w:rsidP="00D04D3F">
            <w:pPr>
              <w:autoSpaceDE w:val="0"/>
              <w:autoSpaceDN w:val="0"/>
              <w:adjustRightInd w:val="0"/>
              <w:rPr>
                <w:rFonts w:cs="Arial"/>
                <w:b/>
                <w:lang w:val="sv-SE"/>
              </w:rPr>
            </w:pPr>
          </w:p>
        </w:tc>
      </w:tr>
      <w:tr w:rsidR="006C67CA" w:rsidRPr="0097739D" w14:paraId="2E6906A0" w14:textId="77777777" w:rsidTr="007B1854">
        <w:tc>
          <w:tcPr>
            <w:tcW w:w="4538" w:type="dxa"/>
          </w:tcPr>
          <w:p w14:paraId="6C999BE0" w14:textId="77777777" w:rsidR="006C67CA" w:rsidRPr="0097739D" w:rsidRDefault="006C67CA" w:rsidP="00D04D3F">
            <w:pPr>
              <w:rPr>
                <w:rFonts w:cs="Arial"/>
                <w:b/>
                <w:lang w:val="sv-SE"/>
              </w:rPr>
            </w:pPr>
            <w:r w:rsidRPr="00D04D3F">
              <w:rPr>
                <w:rFonts w:cs="Arial"/>
                <w:b/>
                <w:noProof/>
                <w:lang w:val="en-GB"/>
              </w:rPr>
              <w:t>Κύπρος</w:t>
            </w:r>
          </w:p>
          <w:p w14:paraId="5BFDD736" w14:textId="77777777" w:rsidR="006C67CA" w:rsidRPr="0097739D" w:rsidRDefault="006C67CA" w:rsidP="00D04D3F">
            <w:pPr>
              <w:rPr>
                <w:rFonts w:cs="Arial"/>
                <w:lang w:val="sv-SE"/>
              </w:rPr>
            </w:pPr>
            <w:r w:rsidRPr="00D04D3F">
              <w:rPr>
                <w:rFonts w:cs="Arial"/>
                <w:bCs/>
                <w:noProof/>
                <w:lang w:val="en-GB"/>
              </w:rPr>
              <w:t>Ελλάδα</w:t>
            </w:r>
          </w:p>
          <w:p w14:paraId="34360FC1" w14:textId="77777777" w:rsidR="006C67CA" w:rsidRPr="0097739D" w:rsidRDefault="006C67CA" w:rsidP="00D04D3F">
            <w:pPr>
              <w:rPr>
                <w:rFonts w:cs="Arial"/>
                <w:lang w:val="sv-SE"/>
              </w:rPr>
            </w:pPr>
            <w:r w:rsidRPr="0097739D">
              <w:rPr>
                <w:rFonts w:cs="Arial"/>
                <w:lang w:val="sv-SE"/>
              </w:rPr>
              <w:t>Astellas Pharmaceuticals AEBE</w:t>
            </w:r>
          </w:p>
          <w:p w14:paraId="1907307D" w14:textId="77777777" w:rsidR="006C67CA" w:rsidRPr="0097739D" w:rsidRDefault="006C67CA" w:rsidP="00D04D3F">
            <w:pPr>
              <w:rPr>
                <w:rFonts w:cs="Arial"/>
                <w:lang w:val="sv-SE"/>
              </w:rPr>
            </w:pPr>
            <w:r w:rsidRPr="00D04D3F">
              <w:rPr>
                <w:rFonts w:cs="Arial"/>
                <w:bCs/>
                <w:noProof/>
                <w:lang w:val="en-GB"/>
              </w:rPr>
              <w:t>Τηλ</w:t>
            </w:r>
            <w:r w:rsidRPr="0097739D">
              <w:rPr>
                <w:rFonts w:cs="Arial"/>
                <w:lang w:val="sv-SE"/>
              </w:rPr>
              <w:t>: +30 210 8189900</w:t>
            </w:r>
          </w:p>
          <w:p w14:paraId="43DBE8ED" w14:textId="77777777" w:rsidR="006C67CA" w:rsidRPr="0097739D" w:rsidRDefault="006C67CA" w:rsidP="00D04D3F">
            <w:pPr>
              <w:rPr>
                <w:rFonts w:cs="Arial"/>
                <w:b/>
                <w:lang w:val="sv-SE"/>
              </w:rPr>
            </w:pPr>
          </w:p>
        </w:tc>
        <w:tc>
          <w:tcPr>
            <w:tcW w:w="4534" w:type="dxa"/>
          </w:tcPr>
          <w:p w14:paraId="6683AACE" w14:textId="77777777" w:rsidR="006C67CA" w:rsidRPr="00D04D3F" w:rsidRDefault="006C67CA" w:rsidP="00D04D3F">
            <w:pPr>
              <w:autoSpaceDE w:val="0"/>
              <w:autoSpaceDN w:val="0"/>
              <w:adjustRightInd w:val="0"/>
              <w:rPr>
                <w:rFonts w:cs="Arial"/>
                <w:b/>
                <w:lang w:val="sv-SE"/>
              </w:rPr>
            </w:pPr>
            <w:r w:rsidRPr="00D04D3F">
              <w:rPr>
                <w:rFonts w:cs="Arial"/>
                <w:b/>
                <w:lang w:val="sv-SE"/>
              </w:rPr>
              <w:t>Sverige</w:t>
            </w:r>
          </w:p>
          <w:p w14:paraId="643C9174" w14:textId="77777777" w:rsidR="006C67CA" w:rsidRPr="00D04D3F" w:rsidRDefault="006C67CA" w:rsidP="00D04D3F">
            <w:pPr>
              <w:autoSpaceDE w:val="0"/>
              <w:autoSpaceDN w:val="0"/>
              <w:adjustRightInd w:val="0"/>
              <w:rPr>
                <w:rFonts w:cs="Arial"/>
                <w:lang w:val="sv-SE"/>
              </w:rPr>
            </w:pPr>
            <w:r w:rsidRPr="00D04D3F">
              <w:rPr>
                <w:rFonts w:cs="Arial"/>
                <w:lang w:val="sv-SE"/>
              </w:rPr>
              <w:t>Astellas Pharma AB</w:t>
            </w:r>
          </w:p>
          <w:p w14:paraId="02A4E935" w14:textId="77777777" w:rsidR="006C67CA" w:rsidRPr="00D04D3F" w:rsidRDefault="006C67CA" w:rsidP="00D04D3F">
            <w:pPr>
              <w:autoSpaceDE w:val="0"/>
              <w:autoSpaceDN w:val="0"/>
              <w:adjustRightInd w:val="0"/>
              <w:rPr>
                <w:rFonts w:cs="Arial"/>
                <w:lang w:val="sv-SE"/>
              </w:rPr>
            </w:pPr>
            <w:r w:rsidRPr="00D04D3F">
              <w:rPr>
                <w:rFonts w:cs="Arial"/>
                <w:lang w:val="sv-SE"/>
              </w:rPr>
              <w:t>Tel: +46 (0)40</w:t>
            </w:r>
            <w:r w:rsidRPr="00D04D3F">
              <w:rPr>
                <w:rFonts w:cs="Arial"/>
                <w:lang w:val="sv-SE"/>
              </w:rPr>
              <w:noBreakHyphen/>
              <w:t>650 15 00</w:t>
            </w:r>
          </w:p>
          <w:p w14:paraId="0B935679" w14:textId="77777777" w:rsidR="006C67CA" w:rsidRPr="00D04D3F" w:rsidRDefault="006C67CA" w:rsidP="00D04D3F">
            <w:pPr>
              <w:autoSpaceDE w:val="0"/>
              <w:autoSpaceDN w:val="0"/>
              <w:adjustRightInd w:val="0"/>
              <w:rPr>
                <w:rFonts w:cs="Arial"/>
                <w:b/>
                <w:lang w:val="sv-SE"/>
              </w:rPr>
            </w:pPr>
          </w:p>
        </w:tc>
      </w:tr>
      <w:tr w:rsidR="006C67CA" w:rsidRPr="00D04D3F" w14:paraId="6984EB16" w14:textId="77777777" w:rsidTr="007B1854">
        <w:tc>
          <w:tcPr>
            <w:tcW w:w="4538" w:type="dxa"/>
          </w:tcPr>
          <w:p w14:paraId="0E2FE81C" w14:textId="77777777" w:rsidR="006C67CA" w:rsidRPr="000E6D42" w:rsidRDefault="006C67CA" w:rsidP="00223650">
            <w:pPr>
              <w:keepNext/>
              <w:rPr>
                <w:rFonts w:cs="Arial"/>
                <w:b/>
                <w:noProof/>
                <w:lang w:val="de-DE"/>
              </w:rPr>
            </w:pPr>
            <w:r w:rsidRPr="000E6D42">
              <w:rPr>
                <w:rFonts w:cs="Arial"/>
                <w:b/>
                <w:noProof/>
                <w:lang w:val="de-DE"/>
              </w:rPr>
              <w:t>Latvija</w:t>
            </w:r>
          </w:p>
          <w:p w14:paraId="5EE8230B" w14:textId="77777777" w:rsidR="006C67CA" w:rsidRPr="000E6D42" w:rsidRDefault="006C67CA" w:rsidP="00D04D3F">
            <w:pPr>
              <w:rPr>
                <w:bCs/>
                <w:noProof/>
                <w:lang w:val="de-DE"/>
              </w:rPr>
            </w:pPr>
            <w:r w:rsidRPr="000E6D42">
              <w:rPr>
                <w:bCs/>
                <w:noProof/>
                <w:lang w:val="de-DE"/>
              </w:rPr>
              <w:t>Astellas Pharma d.o.o.</w:t>
            </w:r>
          </w:p>
          <w:p w14:paraId="0A954D48" w14:textId="77777777" w:rsidR="006C67CA" w:rsidRPr="00D04D3F" w:rsidRDefault="006C67CA" w:rsidP="00D04D3F">
            <w:pPr>
              <w:rPr>
                <w:rFonts w:cs="Arial"/>
                <w:b/>
                <w:noProof/>
                <w:lang w:val="en-GB"/>
              </w:rPr>
            </w:pPr>
            <w:r w:rsidRPr="00D04D3F">
              <w:rPr>
                <w:rFonts w:cs="Arial"/>
                <w:bCs/>
                <w:noProof/>
                <w:lang w:val="en-GB"/>
              </w:rPr>
              <w:t>Tel: +371 67 619365</w:t>
            </w:r>
          </w:p>
        </w:tc>
        <w:tc>
          <w:tcPr>
            <w:tcW w:w="4534" w:type="dxa"/>
          </w:tcPr>
          <w:p w14:paraId="1CC26AB9" w14:textId="77777777" w:rsidR="006C67CA" w:rsidRPr="00D04D3F" w:rsidRDefault="006C67CA" w:rsidP="00C158A2">
            <w:pPr>
              <w:keepNext/>
              <w:autoSpaceDE w:val="0"/>
              <w:autoSpaceDN w:val="0"/>
              <w:adjustRightInd w:val="0"/>
              <w:rPr>
                <w:rFonts w:cs="Arial"/>
                <w:b/>
                <w:noProof/>
                <w:lang w:val="en-GB"/>
              </w:rPr>
            </w:pPr>
          </w:p>
        </w:tc>
      </w:tr>
    </w:tbl>
    <w:p w14:paraId="2B3B8775" w14:textId="77777777" w:rsidR="006C67CA" w:rsidRPr="001E1DB4" w:rsidRDefault="006C67CA" w:rsidP="00F357D8">
      <w:pPr>
        <w:spacing w:after="220"/>
        <w:rPr>
          <w:color w:val="000000" w:themeColor="text1"/>
          <w:szCs w:val="24"/>
          <w:lang w:val="en-GB"/>
        </w:rPr>
      </w:pPr>
    </w:p>
    <w:p w14:paraId="25C84C87" w14:textId="77777777" w:rsidR="006C67CA" w:rsidRPr="00DE5A9B" w:rsidRDefault="006C67CA">
      <w:pPr>
        <w:keepNext/>
        <w:keepLines/>
        <w:spacing w:before="220"/>
        <w:rPr>
          <w:b/>
          <w:bCs/>
          <w:szCs w:val="26"/>
          <w:lang w:val="pl-PL"/>
        </w:rPr>
      </w:pPr>
      <w:bookmarkStart w:id="265" w:name="_i4i0hCdpHq1Tf08LSBpnlVkZK"/>
      <w:bookmarkEnd w:id="265"/>
      <w:r w:rsidRPr="00697DBC">
        <w:rPr>
          <w:b/>
          <w:bCs/>
          <w:szCs w:val="26"/>
          <w:lang w:val="pl-PL"/>
        </w:rPr>
        <w:t>Data ostatniej aktualizacji ulotki:</w:t>
      </w:r>
      <w:r w:rsidRPr="00DE5A9B">
        <w:rPr>
          <w:b/>
          <w:bCs/>
          <w:szCs w:val="26"/>
          <w:lang w:val="pl-PL"/>
        </w:rPr>
        <w:t xml:space="preserve"> </w:t>
      </w:r>
      <w:r w:rsidRPr="00697DBC">
        <w:rPr>
          <w:b/>
          <w:bCs/>
          <w:szCs w:val="26"/>
          <w:lang w:val="pl-PL"/>
        </w:rPr>
        <w:t>MM/YYYY</w:t>
      </w:r>
      <w:r w:rsidRPr="00DE5A9B">
        <w:rPr>
          <w:b/>
          <w:bCs/>
          <w:szCs w:val="26"/>
          <w:lang w:val="pl-PL"/>
        </w:rPr>
        <w:t xml:space="preserve"> </w:t>
      </w:r>
    </w:p>
    <w:p w14:paraId="102C934A" w14:textId="77777777" w:rsidR="006C67CA" w:rsidRPr="00697DBC" w:rsidRDefault="006C67CA" w:rsidP="00B92A6E">
      <w:pPr>
        <w:numPr>
          <w:ilvl w:val="12"/>
          <w:numId w:val="0"/>
        </w:numPr>
        <w:rPr>
          <w:lang w:val="pl-PL"/>
        </w:rPr>
      </w:pPr>
      <w:r w:rsidRPr="00697DBC">
        <w:rPr>
          <w:lang w:val="pl-PL"/>
        </w:rPr>
        <w:t xml:space="preserve"> </w:t>
      </w:r>
    </w:p>
    <w:p w14:paraId="191B32DC" w14:textId="77777777" w:rsidR="006C67CA" w:rsidRPr="00697DBC" w:rsidRDefault="006C67CA">
      <w:pPr>
        <w:keepNext/>
        <w:keepLines/>
        <w:spacing w:before="220"/>
        <w:rPr>
          <w:b/>
          <w:bCs/>
          <w:szCs w:val="26"/>
          <w:lang w:val="pl-PL"/>
        </w:rPr>
      </w:pPr>
      <w:bookmarkStart w:id="266" w:name="_i4i7AmGiHwKzdsCo1kfkmYERH"/>
      <w:bookmarkStart w:id="267" w:name="_i4i0htMMFGPZMCpDJf9yi0q4q"/>
      <w:bookmarkStart w:id="268" w:name="_i4i03qmHfb1lbaHsFPo3pZG0p"/>
      <w:bookmarkEnd w:id="266"/>
      <w:bookmarkEnd w:id="267"/>
      <w:bookmarkEnd w:id="268"/>
      <w:r w:rsidRPr="00697DBC">
        <w:rPr>
          <w:b/>
          <w:bCs/>
          <w:szCs w:val="26"/>
          <w:lang w:val="pl-PL"/>
        </w:rPr>
        <w:t>Inne źródła informacji</w:t>
      </w:r>
    </w:p>
    <w:p w14:paraId="437AE582" w14:textId="77777777" w:rsidR="006C67CA" w:rsidRPr="00DA42A2" w:rsidRDefault="006C67CA">
      <w:pPr>
        <w:rPr>
          <w:lang w:val="pl-PL"/>
        </w:rPr>
      </w:pPr>
      <w:r w:rsidRPr="00C158A2">
        <w:rPr>
          <w:rFonts w:eastAsia="SimSun" w:cs="Myanmar Text"/>
          <w:lang w:val="pl-PL" w:eastAsia="pl-PL" w:bidi="pl-PL"/>
        </w:rPr>
        <w:t xml:space="preserve">Szczegółowe informacje o tym leku znajdują się na stronie internetowej Europejskiej Agencji Leków </w:t>
      </w:r>
      <w:hyperlink r:id="rId27" w:history="1">
        <w:r w:rsidRPr="00C158A2">
          <w:rPr>
            <w:rFonts w:eastAsia="SimSun" w:cs="Myanmar Text"/>
            <w:color w:val="0000FF"/>
            <w:u w:val="single"/>
            <w:lang w:val="pl-PL" w:eastAsia="pl-PL" w:bidi="pl-PL"/>
          </w:rPr>
          <w:t>https://www.ema.europa.eu</w:t>
        </w:r>
      </w:hyperlink>
      <w:r w:rsidRPr="00697DBC">
        <w:rPr>
          <w:lang w:val="pl-PL"/>
        </w:rPr>
        <w:t>.</w:t>
      </w:r>
      <w:r w:rsidRPr="00697DBC">
        <w:rPr>
          <w:lang w:val="pl-PL"/>
        </w:rPr>
        <w:br/>
      </w:r>
      <w:r w:rsidRPr="00697DBC">
        <w:rPr>
          <w:lang w:val="pl-PL"/>
        </w:rPr>
        <w:br/>
      </w:r>
    </w:p>
    <w:p w14:paraId="5CC37FEC" w14:textId="77777777" w:rsidR="006C67CA" w:rsidRPr="00DA42A2" w:rsidRDefault="006C67CA" w:rsidP="00E0107B">
      <w:pPr>
        <w:rPr>
          <w:lang w:val="pl-PL"/>
        </w:rPr>
      </w:pPr>
    </w:p>
    <w:p w14:paraId="530F5674" w14:textId="77777777" w:rsidR="006C67CA" w:rsidRPr="00697DBC" w:rsidRDefault="006C67CA" w:rsidP="00CA388B">
      <w:pPr>
        <w:rPr>
          <w:lang w:val="pl-PL"/>
        </w:rPr>
      </w:pPr>
      <w:bookmarkStart w:id="269" w:name="_i4i1cP05ysGXRiKtCNsdhBFYi"/>
      <w:bookmarkStart w:id="270" w:name="_i4i1W5zUjE6PZrISIN3zef8i2"/>
      <w:bookmarkEnd w:id="269"/>
      <w:bookmarkEnd w:id="270"/>
      <w:r w:rsidRPr="00697DBC">
        <w:rPr>
          <w:lang w:val="pl-PL"/>
        </w:rPr>
        <w:t>-------------------------------------------------------------------------------------------------------------------------</w:t>
      </w:r>
    </w:p>
    <w:p w14:paraId="0E747231" w14:textId="77777777" w:rsidR="006C67CA" w:rsidRPr="00697DBC" w:rsidRDefault="006C67CA">
      <w:pPr>
        <w:spacing w:after="220"/>
        <w:rPr>
          <w:color w:val="000000" w:themeColor="text1"/>
          <w:szCs w:val="24"/>
          <w:lang w:val="pl-PL"/>
        </w:rPr>
      </w:pPr>
      <w:r w:rsidRPr="00697DBC">
        <w:rPr>
          <w:szCs w:val="24"/>
          <w:lang w:val="pl-PL"/>
        </w:rPr>
        <w:t>Informacje przeznaczone wyłącznie dla fachowego personelu medycznego:</w:t>
      </w:r>
    </w:p>
    <w:p w14:paraId="244D714F" w14:textId="77777777" w:rsidR="006C67CA" w:rsidRPr="00C158A2" w:rsidRDefault="006C67CA" w:rsidP="00C158A2">
      <w:pPr>
        <w:keepNext/>
        <w:rPr>
          <w:rFonts w:eastAsia="SimSun" w:cs="Arial"/>
          <w:b/>
          <w:bCs/>
          <w:lang w:val="pl-PL" w:eastAsia="pl-PL" w:bidi="pl-PL"/>
        </w:rPr>
      </w:pPr>
      <w:r w:rsidRPr="00C158A2">
        <w:rPr>
          <w:rFonts w:eastAsia="SimSun" w:cs="Myanmar Text"/>
          <w:b/>
          <w:lang w:val="pl-PL" w:eastAsia="pl-PL" w:bidi="pl-PL"/>
        </w:rPr>
        <w:t>Identyfikowalność</w:t>
      </w:r>
    </w:p>
    <w:p w14:paraId="4A009D52" w14:textId="77777777" w:rsidR="006C67CA" w:rsidRPr="00C158A2" w:rsidRDefault="006C67CA" w:rsidP="00C158A2">
      <w:pPr>
        <w:keepNext/>
        <w:rPr>
          <w:rFonts w:eastAsia="SimSun" w:cs="Arial"/>
          <w:sz w:val="16"/>
          <w:szCs w:val="16"/>
          <w:lang w:val="pl-PL" w:eastAsia="pl-PL" w:bidi="pl-PL"/>
        </w:rPr>
      </w:pPr>
    </w:p>
    <w:p w14:paraId="14A0206B" w14:textId="77777777" w:rsidR="006C67CA" w:rsidRPr="00C158A2" w:rsidRDefault="006C67CA" w:rsidP="00C158A2">
      <w:pPr>
        <w:keepNext/>
        <w:rPr>
          <w:rFonts w:eastAsia="SimSun" w:cs="Arial"/>
          <w:lang w:val="pl-PL" w:eastAsia="pl-PL" w:bidi="pl-PL"/>
        </w:rPr>
      </w:pPr>
      <w:r w:rsidRPr="00C158A2">
        <w:rPr>
          <w:rFonts w:eastAsia="SimSun" w:cs="Myanmar Text"/>
          <w:lang w:val="pl-PL" w:eastAsia="pl-PL" w:bidi="pl-PL"/>
        </w:rPr>
        <w:t>W celu poprawienia identyfikowalności biologicznych produktów leczniczych należy czytelnie zapisać nazwę i numer serii podawanego produktu.</w:t>
      </w:r>
    </w:p>
    <w:p w14:paraId="5E08633D" w14:textId="77777777" w:rsidR="006C67CA" w:rsidRPr="00C158A2" w:rsidRDefault="006C67CA" w:rsidP="00C158A2">
      <w:pPr>
        <w:spacing w:line="276" w:lineRule="auto"/>
        <w:rPr>
          <w:rFonts w:eastAsia="SimSun" w:cs="Arial"/>
          <w:b/>
          <w:bCs/>
          <w:sz w:val="16"/>
          <w:szCs w:val="16"/>
          <w:lang w:val="pl-PL" w:eastAsia="pl-PL" w:bidi="pl-PL"/>
        </w:rPr>
      </w:pPr>
    </w:p>
    <w:p w14:paraId="02D4081C" w14:textId="77777777" w:rsidR="006C67CA" w:rsidRPr="00C158A2" w:rsidRDefault="006C67CA" w:rsidP="00D07209">
      <w:pPr>
        <w:spacing w:line="276" w:lineRule="auto"/>
        <w:rPr>
          <w:rFonts w:eastAsia="MS Mincho"/>
          <w:b/>
          <w:lang w:val="pl-PL" w:eastAsia="ja-JP" w:bidi="pl-PL"/>
        </w:rPr>
      </w:pPr>
      <w:r w:rsidRPr="00C158A2">
        <w:rPr>
          <w:rFonts w:eastAsia="SimSun" w:cs="Myanmar Text"/>
          <w:b/>
          <w:lang w:val="pl-PL" w:eastAsia="pl-PL" w:bidi="pl-PL"/>
        </w:rPr>
        <w:t>Instrukcja przygotowania i podawania</w:t>
      </w:r>
    </w:p>
    <w:p w14:paraId="1B47D1B2" w14:textId="77777777" w:rsidR="006C67CA" w:rsidRPr="00D07209" w:rsidRDefault="006C67CA" w:rsidP="00D07209">
      <w:pPr>
        <w:spacing w:line="276" w:lineRule="auto"/>
        <w:rPr>
          <w:rFonts w:eastAsia="MS Mincho"/>
          <w:color w:val="FF0000"/>
          <w:sz w:val="16"/>
          <w:szCs w:val="16"/>
          <w:lang w:val="pl-PL" w:eastAsia="pl-PL" w:bidi="pl-PL"/>
        </w:rPr>
      </w:pPr>
    </w:p>
    <w:p w14:paraId="2D4463FF" w14:textId="77777777" w:rsidR="006C67CA" w:rsidRPr="00C158A2" w:rsidRDefault="006C67CA" w:rsidP="00D07209">
      <w:pPr>
        <w:rPr>
          <w:rFonts w:eastAsia="SimSun" w:cs="Myanmar Text"/>
          <w:u w:val="single"/>
          <w:lang w:val="pl-PL" w:eastAsia="pl-PL" w:bidi="pl-PL"/>
        </w:rPr>
      </w:pPr>
      <w:r w:rsidRPr="00C158A2">
        <w:rPr>
          <w:rFonts w:eastAsia="SimSun" w:cs="Myanmar Text"/>
          <w:u w:val="single"/>
          <w:lang w:val="pl-PL" w:eastAsia="pl-PL" w:bidi="pl-PL"/>
        </w:rPr>
        <w:t>Rekonstytucja leku w fiolce jednodawkowej</w:t>
      </w:r>
    </w:p>
    <w:p w14:paraId="33BCFF4F" w14:textId="77777777" w:rsidR="006C67CA" w:rsidRPr="00D07209" w:rsidRDefault="006C67CA" w:rsidP="00C158A2">
      <w:pPr>
        <w:rPr>
          <w:rFonts w:eastAsia="SimSun" w:cs="Arial"/>
          <w:iCs/>
          <w:sz w:val="16"/>
          <w:szCs w:val="16"/>
          <w:u w:val="single"/>
          <w:lang w:val="pl-PL" w:eastAsia="pl-PL" w:bidi="pl-PL"/>
        </w:rPr>
      </w:pPr>
    </w:p>
    <w:p w14:paraId="749B5316" w14:textId="77777777" w:rsidR="006C67CA" w:rsidRPr="00C158A2" w:rsidRDefault="006C67CA" w:rsidP="00D07209">
      <w:pPr>
        <w:numPr>
          <w:ilvl w:val="0"/>
          <w:numId w:val="48"/>
        </w:numPr>
        <w:ind w:left="709" w:hanging="283"/>
        <w:rPr>
          <w:rFonts w:eastAsia="MS Mincho"/>
          <w:lang w:val="pl-PL" w:eastAsia="ja-JP" w:bidi="pl-PL"/>
        </w:rPr>
      </w:pPr>
      <w:r w:rsidRPr="00C158A2">
        <w:rPr>
          <w:rFonts w:eastAsia="MS Mincho" w:cs="Myanmar Text"/>
          <w:lang w:val="pl-PL" w:eastAsia="ja-JP"/>
        </w:rPr>
        <w:t>Należy</w:t>
      </w:r>
      <w:r w:rsidRPr="00C158A2">
        <w:rPr>
          <w:rFonts w:eastAsia="SimSun" w:cs="Myanmar Text"/>
          <w:lang w:val="pl-PL" w:eastAsia="pl-PL" w:bidi="pl-PL"/>
        </w:rPr>
        <w:t xml:space="preserve"> przestrzegać procedur właściwego postępowania z lekami przeciwnowotworowymi</w:t>
      </w:r>
      <w:r w:rsidRPr="00C158A2">
        <w:rPr>
          <w:rFonts w:eastAsia="SimSun" w:cs="Myanmar Text"/>
          <w:lang w:val="pl-PL" w:eastAsia="pl-PL" w:bidi="pl-PL"/>
        </w:rPr>
        <w:br/>
        <w:t>i ich utylizacji.</w:t>
      </w:r>
    </w:p>
    <w:p w14:paraId="05CF6796" w14:textId="77777777" w:rsidR="006C67CA" w:rsidRPr="00C158A2" w:rsidRDefault="006C67CA" w:rsidP="00D07209">
      <w:pPr>
        <w:numPr>
          <w:ilvl w:val="0"/>
          <w:numId w:val="48"/>
        </w:numPr>
        <w:ind w:left="709" w:hanging="283"/>
        <w:rPr>
          <w:rFonts w:eastAsia="MS Mincho"/>
          <w:spacing w:val="-4"/>
          <w:szCs w:val="24"/>
          <w:lang w:val="pl-PL" w:eastAsia="ja-JP" w:bidi="pl-PL"/>
        </w:rPr>
      </w:pPr>
      <w:r w:rsidRPr="00C158A2">
        <w:rPr>
          <w:rFonts w:eastAsia="SimSun" w:cs="Myanmar Text"/>
          <w:spacing w:val="-4"/>
          <w:lang w:val="pl-PL" w:eastAsia="pl-PL" w:bidi="pl-PL"/>
        </w:rPr>
        <w:t>Podczas rekonstytucji i przygotowywania roztworów należy postępować zgodnie z zasadami aseptyki.</w:t>
      </w:r>
    </w:p>
    <w:p w14:paraId="00C58AE3" w14:textId="77777777" w:rsidR="006C67CA" w:rsidRPr="00C158A2" w:rsidRDefault="006C67CA" w:rsidP="00D07209">
      <w:pPr>
        <w:numPr>
          <w:ilvl w:val="0"/>
          <w:numId w:val="48"/>
        </w:numPr>
        <w:ind w:left="709" w:hanging="283"/>
        <w:rPr>
          <w:rFonts w:eastAsia="MS Mincho"/>
          <w:szCs w:val="24"/>
          <w:lang w:val="pl-PL" w:eastAsia="ja-JP" w:bidi="pl-PL"/>
        </w:rPr>
      </w:pPr>
      <w:r w:rsidRPr="00C158A2">
        <w:rPr>
          <w:rFonts w:eastAsia="SimSun" w:cs="Myanmar Text"/>
          <w:lang w:val="pl-PL" w:eastAsia="pl-PL" w:bidi="pl-PL"/>
        </w:rPr>
        <w:t>Należy obliczyć zalecaną dawkę na podstawie powierzchni ciała pacjenta w celu określenia liczby potrzebnych fiolek.</w:t>
      </w:r>
    </w:p>
    <w:p w14:paraId="356DCC14" w14:textId="77777777" w:rsidR="006C67CA" w:rsidRPr="00916C6A" w:rsidRDefault="006C67CA" w:rsidP="00D07209">
      <w:pPr>
        <w:numPr>
          <w:ilvl w:val="0"/>
          <w:numId w:val="48"/>
        </w:numPr>
        <w:ind w:left="709" w:hanging="283"/>
        <w:rPr>
          <w:rFonts w:eastAsia="SimSun" w:cs="Myanmar Text"/>
          <w:lang w:val="pl-PL" w:eastAsia="pl-PL" w:bidi="pl-PL"/>
        </w:rPr>
      </w:pPr>
      <w:r w:rsidRPr="00916C6A">
        <w:rPr>
          <w:rFonts w:eastAsia="SimSun" w:cs="Myanmar Text"/>
          <w:lang w:val="pl-PL" w:eastAsia="pl-PL" w:bidi="pl-PL"/>
        </w:rPr>
        <w:lastRenderedPageBreak/>
        <w:t>Dokonać rekonstytucji zawartości każdej fiolki jak opisano poniżej. W miarę możliwości należy kierować strumień jałowej wody do wstrzykiwań na ścianki fiolki, a nie bezpośrednio na liofilizowany proszek.</w:t>
      </w:r>
    </w:p>
    <w:p w14:paraId="503AFC26" w14:textId="0CC7FE37" w:rsidR="006C67CA" w:rsidRPr="008A4813" w:rsidRDefault="006C67CA" w:rsidP="00D07209">
      <w:pPr>
        <w:numPr>
          <w:ilvl w:val="1"/>
          <w:numId w:val="41"/>
        </w:numPr>
        <w:ind w:left="1440"/>
        <w:rPr>
          <w:rFonts w:eastAsia="SimSun" w:cs="Myanmar Text"/>
          <w:lang w:val="pl-PL" w:eastAsia="pl-PL" w:bidi="pl-PL"/>
        </w:rPr>
      </w:pPr>
      <w:r w:rsidRPr="008A4813">
        <w:rPr>
          <w:rFonts w:eastAsia="SimSun" w:cs="Myanmar Text"/>
          <w:lang w:val="pl-PL" w:eastAsia="pl-PL" w:bidi="pl-PL"/>
        </w:rPr>
        <w:t xml:space="preserve">fiolka 100 mg: Powoli dodać 5 ml </w:t>
      </w:r>
      <w:r w:rsidRPr="00C158A2">
        <w:rPr>
          <w:rFonts w:eastAsia="SimSun" w:cs="Myanmar Text"/>
          <w:lang w:val="pl-PL" w:eastAsia="pl-PL" w:bidi="pl-PL"/>
        </w:rPr>
        <w:t>jałowej wody do wstrzykiwań</w:t>
      </w:r>
      <w:r w:rsidRPr="008A4813">
        <w:rPr>
          <w:rFonts w:eastAsia="SimSun" w:cs="Myanmar Text"/>
          <w:lang w:val="pl-PL" w:eastAsia="pl-PL" w:bidi="pl-PL"/>
        </w:rPr>
        <w:t xml:space="preserve">, </w:t>
      </w:r>
      <w:r>
        <w:rPr>
          <w:rFonts w:eastAsia="SimSun" w:cs="Myanmar Text"/>
          <w:lang w:val="pl-PL" w:eastAsia="pl-PL" w:bidi="pl-PL"/>
        </w:rPr>
        <w:t xml:space="preserve">aby uzyskać </w:t>
      </w:r>
      <w:r w:rsidRPr="008A4813">
        <w:rPr>
          <w:rFonts w:eastAsia="SimSun" w:cs="Myanmar Text"/>
          <w:lang w:val="pl-PL" w:eastAsia="pl-PL" w:bidi="pl-PL"/>
        </w:rPr>
        <w:t>roztwór zolbetuksymabu</w:t>
      </w:r>
      <w:r>
        <w:rPr>
          <w:rFonts w:eastAsia="SimSun" w:cs="Myanmar Text"/>
          <w:lang w:val="pl-PL" w:eastAsia="pl-PL" w:bidi="pl-PL"/>
        </w:rPr>
        <w:t xml:space="preserve"> o stężeniu 20 mg/ml</w:t>
      </w:r>
      <w:r w:rsidRPr="008A4813">
        <w:rPr>
          <w:rFonts w:eastAsia="SimSun" w:cs="Myanmar Text"/>
          <w:lang w:val="pl-PL" w:eastAsia="pl-PL" w:bidi="pl-PL"/>
        </w:rPr>
        <w:t>.</w:t>
      </w:r>
    </w:p>
    <w:p w14:paraId="01E81DCB" w14:textId="77777777" w:rsidR="006C67CA" w:rsidRPr="00BF302D" w:rsidRDefault="006C67CA" w:rsidP="00D07209">
      <w:pPr>
        <w:numPr>
          <w:ilvl w:val="1"/>
          <w:numId w:val="41"/>
        </w:numPr>
        <w:ind w:left="1440"/>
        <w:rPr>
          <w:rFonts w:eastAsia="SimSun" w:cs="Myanmar Text"/>
          <w:lang w:val="pl-PL" w:eastAsia="pl-PL" w:bidi="pl-PL"/>
        </w:rPr>
      </w:pPr>
      <w:r w:rsidRPr="008A4813">
        <w:rPr>
          <w:rFonts w:eastAsia="SimSun" w:cs="Myanmar Text"/>
          <w:lang w:val="pl-PL" w:eastAsia="pl-PL" w:bidi="pl-PL"/>
        </w:rPr>
        <w:t xml:space="preserve">fiolka 300 mg: Powoli dodać 15 ml </w:t>
      </w:r>
      <w:r w:rsidRPr="00C158A2">
        <w:rPr>
          <w:rFonts w:eastAsia="SimSun" w:cs="Myanmar Text"/>
          <w:lang w:val="pl-PL" w:eastAsia="pl-PL" w:bidi="pl-PL"/>
        </w:rPr>
        <w:t>jałowej wody do wstrzykiwań</w:t>
      </w:r>
      <w:r w:rsidRPr="008A4813">
        <w:rPr>
          <w:rFonts w:eastAsia="SimSun" w:cs="Myanmar Text"/>
          <w:lang w:val="pl-PL" w:eastAsia="pl-PL" w:bidi="pl-PL"/>
        </w:rPr>
        <w:t xml:space="preserve">, </w:t>
      </w:r>
      <w:r>
        <w:rPr>
          <w:rFonts w:eastAsia="SimSun" w:cs="Myanmar Text"/>
          <w:lang w:val="pl-PL" w:eastAsia="pl-PL" w:bidi="pl-PL"/>
        </w:rPr>
        <w:t xml:space="preserve">aby uzyskać </w:t>
      </w:r>
      <w:r w:rsidRPr="008A4813">
        <w:rPr>
          <w:rFonts w:eastAsia="SimSun" w:cs="Myanmar Text"/>
          <w:lang w:val="pl-PL" w:eastAsia="pl-PL" w:bidi="pl-PL"/>
        </w:rPr>
        <w:t>roztwór zolbetuksymabu</w:t>
      </w:r>
      <w:r>
        <w:rPr>
          <w:rFonts w:eastAsia="SimSun" w:cs="Myanmar Text"/>
          <w:lang w:val="pl-PL" w:eastAsia="pl-PL" w:bidi="pl-PL"/>
        </w:rPr>
        <w:t xml:space="preserve"> o stężeniu 20 mg/ml</w:t>
      </w:r>
      <w:r w:rsidRPr="008A4813">
        <w:rPr>
          <w:rFonts w:eastAsia="SimSun" w:cs="Myanmar Text"/>
          <w:lang w:val="pl-PL" w:eastAsia="pl-PL" w:bidi="pl-PL"/>
        </w:rPr>
        <w:t xml:space="preserve">. </w:t>
      </w:r>
    </w:p>
    <w:p w14:paraId="40CB9C02" w14:textId="77777777" w:rsidR="006C67CA" w:rsidRPr="00C158A2" w:rsidRDefault="006C67CA" w:rsidP="00D07209">
      <w:pPr>
        <w:numPr>
          <w:ilvl w:val="0"/>
          <w:numId w:val="48"/>
        </w:numPr>
        <w:ind w:left="709" w:hanging="283"/>
        <w:rPr>
          <w:rFonts w:eastAsia="MS Mincho"/>
          <w:szCs w:val="24"/>
          <w:lang w:val="pl-PL" w:eastAsia="ja-JP" w:bidi="pl-PL"/>
        </w:rPr>
      </w:pPr>
      <w:r w:rsidRPr="00C158A2">
        <w:rPr>
          <w:rFonts w:eastAsia="SimSun" w:cs="Myanmar Text"/>
          <w:lang w:val="pl-PL" w:eastAsia="pl-PL" w:bidi="pl-PL"/>
        </w:rPr>
        <w:t>Powoli zamieszać zawartość każdej fiolki do całkowitego rozpuszczenia zawartości. Odczekać, aż zawartość fiolki/fiolek osiądzie. Sprawdzić wzrokowo, czy w roztworze nie ma pęcherzyków powietrza. Nie wstrząsać fiolką.</w:t>
      </w:r>
    </w:p>
    <w:p w14:paraId="5E2CD976" w14:textId="77777777" w:rsidR="006C67CA" w:rsidRPr="00C158A2" w:rsidRDefault="006C67CA" w:rsidP="00D07209">
      <w:pPr>
        <w:numPr>
          <w:ilvl w:val="0"/>
          <w:numId w:val="48"/>
        </w:numPr>
        <w:ind w:left="709" w:hanging="283"/>
        <w:rPr>
          <w:rFonts w:eastAsia="MS Mincho"/>
          <w:szCs w:val="24"/>
          <w:lang w:val="pl-PL" w:eastAsia="ja-JP" w:bidi="pl-PL"/>
        </w:rPr>
      </w:pPr>
      <w:r w:rsidRPr="00C158A2">
        <w:rPr>
          <w:rFonts w:eastAsia="SimSun" w:cs="Myanmar Text"/>
          <w:lang w:val="pl-PL" w:eastAsia="pl-PL" w:bidi="pl-PL"/>
        </w:rPr>
        <w:t>Sprawdzić wzrokowo roztwór pod kątem obecności cząstek stałych i przebarwień. Rekonstytuowany roztwór powinien być przezroczysty do lekko opalizującego, bezbarwny do lekko żółtego i wolny od widocznych cząstek. Należy usunąć wszelkie fiolki z widocznymi cząstkami stałymi lub przebarwieniami.</w:t>
      </w:r>
    </w:p>
    <w:p w14:paraId="799F6173" w14:textId="77777777" w:rsidR="006C67CA" w:rsidRPr="00C158A2" w:rsidRDefault="006C67CA" w:rsidP="00D07209">
      <w:pPr>
        <w:numPr>
          <w:ilvl w:val="0"/>
          <w:numId w:val="48"/>
        </w:numPr>
        <w:ind w:left="709" w:hanging="283"/>
        <w:rPr>
          <w:rFonts w:eastAsia="MS Mincho"/>
          <w:szCs w:val="24"/>
          <w:lang w:val="pl-PL" w:eastAsia="ja-JP" w:bidi="pl-PL"/>
        </w:rPr>
      </w:pPr>
      <w:r w:rsidRPr="00C158A2">
        <w:rPr>
          <w:rFonts w:eastAsia="SimSun" w:cs="Myanmar Text"/>
          <w:lang w:val="pl-PL" w:eastAsia="pl-PL" w:bidi="pl-PL"/>
        </w:rPr>
        <w:t xml:space="preserve">Na podstawie obliczonej wielkości dawki rekonstytuowany roztwór z fiolki lub fiolek należy niezwłocznie dodać do worka infuzyjnego. Produkt ten nie zawiera środków konserwujących. </w:t>
      </w:r>
    </w:p>
    <w:p w14:paraId="726A73F5" w14:textId="77777777" w:rsidR="006C67CA" w:rsidRPr="00D07209" w:rsidRDefault="006C67CA" w:rsidP="00C158A2">
      <w:pPr>
        <w:ind w:left="709" w:hanging="283"/>
        <w:contextualSpacing/>
        <w:rPr>
          <w:rFonts w:eastAsia="MS Mincho"/>
          <w:sz w:val="16"/>
          <w:szCs w:val="16"/>
          <w:lang w:val="pl-PL" w:eastAsia="ja-JP" w:bidi="pl-PL"/>
        </w:rPr>
      </w:pPr>
    </w:p>
    <w:p w14:paraId="78EF6F84" w14:textId="77777777" w:rsidR="006C67CA" w:rsidRPr="00C158A2" w:rsidRDefault="006C67CA" w:rsidP="00C158A2">
      <w:pPr>
        <w:keepNext/>
        <w:spacing w:line="276" w:lineRule="auto"/>
        <w:rPr>
          <w:rFonts w:eastAsia="SimSun" w:cs="Myanmar Text"/>
          <w:u w:val="single"/>
          <w:lang w:val="pl-PL" w:eastAsia="pl-PL" w:bidi="pl-PL"/>
        </w:rPr>
      </w:pPr>
      <w:r w:rsidRPr="00C158A2">
        <w:rPr>
          <w:rFonts w:eastAsia="SimSun" w:cs="Myanmar Text"/>
          <w:u w:val="single"/>
          <w:lang w:val="pl-PL" w:eastAsia="pl-PL" w:bidi="pl-PL"/>
        </w:rPr>
        <w:t>Rozcieńczenie w worku infuzyjnym</w:t>
      </w:r>
    </w:p>
    <w:p w14:paraId="1496225A" w14:textId="77777777" w:rsidR="006C67CA" w:rsidRPr="00D07209" w:rsidRDefault="006C67CA" w:rsidP="00C158A2">
      <w:pPr>
        <w:keepNext/>
        <w:spacing w:line="276" w:lineRule="auto"/>
        <w:ind w:left="709" w:hanging="283"/>
        <w:rPr>
          <w:rFonts w:eastAsia="SimSun" w:cs="Arial"/>
          <w:iCs/>
          <w:u w:val="single"/>
          <w:lang w:val="pl-PL" w:eastAsia="pl-PL" w:bidi="pl-PL"/>
        </w:rPr>
      </w:pPr>
    </w:p>
    <w:p w14:paraId="5EB092DC" w14:textId="77777777" w:rsidR="006C67CA" w:rsidRPr="00C158A2" w:rsidRDefault="006C67CA" w:rsidP="00D07209">
      <w:pPr>
        <w:numPr>
          <w:ilvl w:val="0"/>
          <w:numId w:val="48"/>
        </w:numPr>
        <w:ind w:left="709" w:hanging="283"/>
        <w:rPr>
          <w:rFonts w:eastAsia="SimSun" w:cs="Myanmar Text"/>
          <w:lang w:val="pl-PL" w:eastAsia="pl-PL" w:bidi="pl-PL"/>
        </w:rPr>
      </w:pPr>
      <w:r w:rsidRPr="00C158A2">
        <w:rPr>
          <w:rFonts w:eastAsia="SimSun" w:cs="Myanmar Text"/>
          <w:lang w:val="pl-PL" w:eastAsia="pl-PL" w:bidi="pl-PL"/>
        </w:rPr>
        <w:t xml:space="preserve">Pobrać obliczoną wielkość dawki rekonstytuowanego roztworu z fiolki lub fiolek i przenieść do worka infuzyjnego. </w:t>
      </w:r>
    </w:p>
    <w:p w14:paraId="36FEFCA8" w14:textId="77777777" w:rsidR="006C67CA" w:rsidRPr="00C158A2" w:rsidRDefault="006C67CA" w:rsidP="00D07209">
      <w:pPr>
        <w:numPr>
          <w:ilvl w:val="0"/>
          <w:numId w:val="48"/>
        </w:numPr>
        <w:ind w:left="709" w:hanging="283"/>
        <w:rPr>
          <w:rFonts w:eastAsia="SimSun" w:cs="Myanmar Text"/>
          <w:lang w:val="pl-PL" w:eastAsia="pl-PL" w:bidi="pl-PL"/>
        </w:rPr>
      </w:pPr>
      <w:r w:rsidRPr="00C158A2">
        <w:rPr>
          <w:rFonts w:eastAsia="SimSun" w:cs="Myanmar Text"/>
          <w:lang w:val="pl-PL" w:eastAsia="pl-PL" w:bidi="pl-PL"/>
        </w:rPr>
        <w:t xml:space="preserve">Rozcieńczyć roztworem chlorku sodu do infuzji o stężeniu 9 mg/ml (0,9%). Pojemność worka infuzyjnego powinna umożliwiać dodanie wystarczającej ilości rozcieńczalnika, aby uzyskać końcowe stężenie zolbetuksymabu wynoszące 2 mg/ml. </w:t>
      </w:r>
    </w:p>
    <w:p w14:paraId="6F2F80BC" w14:textId="77777777" w:rsidR="006C67CA" w:rsidRPr="00C158A2" w:rsidRDefault="006C67CA" w:rsidP="00C158A2">
      <w:pPr>
        <w:spacing w:before="240" w:after="240"/>
        <w:rPr>
          <w:rFonts w:eastAsia="MS Mincho"/>
          <w:szCs w:val="24"/>
          <w:lang w:val="pl-PL" w:eastAsia="ja-JP" w:bidi="pl-PL"/>
        </w:rPr>
      </w:pPr>
      <w:r w:rsidRPr="00C158A2">
        <w:rPr>
          <w:rFonts w:eastAsia="MS Mincho" w:cs="Myanmar Text"/>
          <w:lang w:val="pl-PL" w:eastAsia="ja-JP"/>
        </w:rPr>
        <w:t xml:space="preserve">Rozcieńczony roztwór do dawkowania zolbetuksymabu jest zgodny z workami do infuzji dożylnych wykonanymi z polietylenu (PE), polipropylenu (PP), polichlorku winylu (PVC) z dodatkiem plastyfikatora [ftalanu di(2-etyloheksylu) (DEHP) lub trimelitanu trioktylu (TOTM)], kopolimeru etylenowo-propylenowego, kopolimeru etylenu i octanu winylu (EVA), PP i kopolimeru styren-etylen-butylen-styren lub szkła (butelka do podawania leku) oraz z rurkami do infuzji wykonanymi z PE, </w:t>
      </w:r>
      <w:r w:rsidRPr="00D023EC">
        <w:rPr>
          <w:rFonts w:eastAsia="MS Mincho" w:cs="Myanmar Text"/>
          <w:lang w:val="pl-PL" w:eastAsia="ja-JP"/>
        </w:rPr>
        <w:t>poliuretan</w:t>
      </w:r>
      <w:r>
        <w:rPr>
          <w:rFonts w:eastAsia="MS Mincho" w:cs="Myanmar Text"/>
          <w:lang w:val="pl-PL" w:eastAsia="ja-JP"/>
        </w:rPr>
        <w:t>u</w:t>
      </w:r>
      <w:r w:rsidRPr="00D023EC">
        <w:rPr>
          <w:rFonts w:eastAsia="MS Mincho" w:cs="Myanmar Text"/>
          <w:lang w:val="pl-PL" w:eastAsia="ja-JP"/>
        </w:rPr>
        <w:t xml:space="preserve"> (PU)</w:t>
      </w:r>
      <w:r>
        <w:rPr>
          <w:rFonts w:eastAsia="MS Mincho" w:cs="Myanmar Text"/>
          <w:lang w:val="pl-PL" w:eastAsia="ja-JP"/>
        </w:rPr>
        <w:t xml:space="preserve">, </w:t>
      </w:r>
      <w:r w:rsidRPr="00C158A2">
        <w:rPr>
          <w:rFonts w:eastAsia="MS Mincho" w:cs="Myanmar Text"/>
          <w:lang w:val="pl-PL" w:eastAsia="ja-JP"/>
        </w:rPr>
        <w:t>PVC z dodatkiem plastyfikatora [DEHP, TOTM lub tereftalanu di(2-etyloheksylu)], polibutadienu (PB) lub polipropylenu modyfikowanego elastomerem, z membranami filtrów przepływowych (średnica porów 0,2 </w:t>
      </w:r>
      <w:r w:rsidRPr="00C158A2">
        <w:rPr>
          <w:rFonts w:eastAsia="MS Mincho" w:cs="Myanmar Text"/>
          <w:lang w:eastAsia="ja-JP"/>
        </w:rPr>
        <w:t>μ</w:t>
      </w:r>
      <w:r w:rsidRPr="00C158A2">
        <w:rPr>
          <w:rFonts w:eastAsia="MS Mincho" w:cs="Myanmar Text"/>
          <w:lang w:val="pl-PL" w:eastAsia="ja-JP"/>
        </w:rPr>
        <w:t>m) z polieterosulfonu (PES) lub polisulfonu</w:t>
      </w:r>
      <w:r w:rsidRPr="00C158A2">
        <w:rPr>
          <w:rFonts w:eastAsia="SimSun" w:cs="Myanmar Text"/>
          <w:lang w:val="pl-PL" w:eastAsia="pl-PL" w:bidi="pl-PL"/>
        </w:rPr>
        <w:t>.</w:t>
      </w:r>
    </w:p>
    <w:p w14:paraId="0C6AA5FC" w14:textId="77777777" w:rsidR="006C67CA" w:rsidRPr="00C158A2" w:rsidRDefault="006C67CA" w:rsidP="00D07209">
      <w:pPr>
        <w:numPr>
          <w:ilvl w:val="0"/>
          <w:numId w:val="48"/>
        </w:numPr>
        <w:spacing w:before="120"/>
        <w:ind w:left="709" w:hanging="283"/>
        <w:rPr>
          <w:rFonts w:eastAsia="MS Mincho"/>
          <w:szCs w:val="24"/>
          <w:lang w:val="pl-PL" w:eastAsia="ja-JP" w:bidi="pl-PL"/>
        </w:rPr>
      </w:pPr>
      <w:r w:rsidRPr="00C158A2">
        <w:rPr>
          <w:rFonts w:eastAsia="SimSun" w:cs="Myanmar Text"/>
          <w:lang w:val="pl-PL" w:eastAsia="pl-PL" w:bidi="pl-PL"/>
        </w:rPr>
        <w:t xml:space="preserve">Wymieszać rozcieńczony roztwór poprzez delikatne odwrócenie worka. Nie wstrząsać workiem. </w:t>
      </w:r>
    </w:p>
    <w:p w14:paraId="726E676C" w14:textId="77777777" w:rsidR="006C67CA" w:rsidRPr="00C158A2" w:rsidRDefault="006C67CA" w:rsidP="00D07209">
      <w:pPr>
        <w:numPr>
          <w:ilvl w:val="0"/>
          <w:numId w:val="48"/>
        </w:numPr>
        <w:ind w:left="709" w:hanging="283"/>
        <w:rPr>
          <w:rFonts w:eastAsia="MS Mincho"/>
          <w:szCs w:val="24"/>
          <w:lang w:val="pl-PL" w:eastAsia="ja-JP" w:bidi="pl-PL"/>
        </w:rPr>
      </w:pPr>
      <w:r w:rsidRPr="00C158A2">
        <w:rPr>
          <w:rFonts w:eastAsia="SimSun" w:cs="Myanmar Text"/>
          <w:lang w:val="pl-PL" w:eastAsia="pl-PL" w:bidi="pl-PL"/>
        </w:rPr>
        <w:t>Przed użyciem należy skontrolować worek infuzyjny pod kątem obecności cząstek. Rozcieńczony roztwór nie może zawierać żadnych widocznych cząstek. Nie używać worka infuzyjnego w przypadku zaobserwowania w nim cząstek stałych.</w:t>
      </w:r>
    </w:p>
    <w:p w14:paraId="108280E4" w14:textId="77777777" w:rsidR="006C67CA" w:rsidRPr="00C158A2" w:rsidRDefault="006C67CA" w:rsidP="00D07209">
      <w:pPr>
        <w:numPr>
          <w:ilvl w:val="0"/>
          <w:numId w:val="48"/>
        </w:numPr>
        <w:ind w:left="709" w:hanging="283"/>
        <w:rPr>
          <w:rFonts w:eastAsia="MS Mincho"/>
          <w:szCs w:val="24"/>
          <w:lang w:val="pl-PL" w:eastAsia="ja-JP" w:bidi="pl-PL"/>
        </w:rPr>
      </w:pPr>
      <w:r w:rsidRPr="00C158A2">
        <w:rPr>
          <w:rFonts w:eastAsia="SimSun" w:cs="Myanmar Text"/>
          <w:lang w:val="pl-PL" w:eastAsia="pl-PL" w:bidi="pl-PL"/>
        </w:rPr>
        <w:t>Wyrzucić niewykorzystaną część pozostałą w fiolkach jednodawkowych.</w:t>
      </w:r>
    </w:p>
    <w:p w14:paraId="7997589B" w14:textId="77777777" w:rsidR="006C67CA" w:rsidRPr="00C158A2" w:rsidRDefault="006C67CA" w:rsidP="00C158A2">
      <w:pPr>
        <w:ind w:left="709" w:hanging="283"/>
        <w:rPr>
          <w:rFonts w:eastAsia="SimSun" w:cs="Arial"/>
          <w:i/>
          <w:color w:val="FF0000"/>
          <w:lang w:val="pl-PL" w:eastAsia="pl-PL" w:bidi="pl-PL"/>
        </w:rPr>
      </w:pPr>
    </w:p>
    <w:p w14:paraId="3E2F31D6" w14:textId="77777777" w:rsidR="006C67CA" w:rsidRPr="00C158A2" w:rsidRDefault="006C67CA" w:rsidP="00C158A2">
      <w:pPr>
        <w:keepNext/>
        <w:rPr>
          <w:rFonts w:eastAsia="SimSun" w:cs="Myanmar Text"/>
          <w:u w:val="single"/>
          <w:lang w:val="pl-PL" w:eastAsia="pl-PL" w:bidi="pl-PL"/>
        </w:rPr>
      </w:pPr>
      <w:r w:rsidRPr="00C158A2">
        <w:rPr>
          <w:rFonts w:eastAsia="SimSun" w:cs="Myanmar Text"/>
          <w:u w:val="single"/>
          <w:lang w:val="pl-PL" w:eastAsia="pl-PL" w:bidi="pl-PL"/>
        </w:rPr>
        <w:t>Podawanie leku</w:t>
      </w:r>
    </w:p>
    <w:p w14:paraId="3397BE94" w14:textId="77777777" w:rsidR="006C67CA" w:rsidRPr="00C158A2" w:rsidRDefault="006C67CA" w:rsidP="00C158A2">
      <w:pPr>
        <w:keepNext/>
        <w:rPr>
          <w:rFonts w:eastAsia="SimSun" w:cs="Arial"/>
          <w:iCs/>
          <w:u w:val="single"/>
          <w:lang w:val="pl-PL" w:eastAsia="pl-PL" w:bidi="pl-PL"/>
        </w:rPr>
      </w:pPr>
    </w:p>
    <w:p w14:paraId="5F76F374" w14:textId="77777777" w:rsidR="006C67CA" w:rsidRPr="00C158A2" w:rsidRDefault="006C67CA" w:rsidP="00D07209">
      <w:pPr>
        <w:numPr>
          <w:ilvl w:val="0"/>
          <w:numId w:val="48"/>
        </w:numPr>
        <w:ind w:left="709" w:hanging="283"/>
        <w:rPr>
          <w:rFonts w:eastAsia="MS Mincho"/>
          <w:szCs w:val="24"/>
          <w:lang w:val="pl-PL" w:eastAsia="ja-JP" w:bidi="pl-PL"/>
        </w:rPr>
      </w:pPr>
      <w:r w:rsidRPr="00C158A2">
        <w:rPr>
          <w:rFonts w:eastAsia="SimSun" w:cs="Myanmar Text"/>
          <w:lang w:val="pl-PL" w:eastAsia="pl-PL" w:bidi="pl-PL"/>
        </w:rPr>
        <w:t>Nie należy podawać jednocześnie innych produktów leczniczych przez ten sam dren do infuzji.</w:t>
      </w:r>
    </w:p>
    <w:p w14:paraId="7166921D" w14:textId="77777777" w:rsidR="006C67CA" w:rsidRPr="008F44B9" w:rsidRDefault="006C67CA" w:rsidP="00091F8A">
      <w:pPr>
        <w:keepNext/>
        <w:numPr>
          <w:ilvl w:val="0"/>
          <w:numId w:val="44"/>
        </w:numPr>
        <w:ind w:left="720"/>
        <w:rPr>
          <w:rFonts w:eastAsia="MS Mincho"/>
          <w:lang w:val="pl-PL" w:eastAsia="pl-PL" w:bidi="pl-PL"/>
        </w:rPr>
      </w:pPr>
      <w:r w:rsidRPr="00C158A2">
        <w:rPr>
          <w:rFonts w:eastAsia="SimSun" w:cs="Myanmar Text"/>
          <w:lang w:val="pl-PL" w:eastAsia="pl-PL" w:bidi="pl-PL"/>
        </w:rPr>
        <w:t xml:space="preserve">Wlew należy podawać bezzwłocznie po przygotowaniu leku i podawać przez co najmniej 2 godziny przez dren do infuzji dożylnej. Leku nie podawać w szybkim wstrzyknięciu dożylnym ani w bolusie dożylnym. </w:t>
      </w:r>
    </w:p>
    <w:p w14:paraId="07004EBC" w14:textId="77777777" w:rsidR="006C67CA" w:rsidRPr="00C158A2" w:rsidRDefault="006C67CA" w:rsidP="00D07209">
      <w:pPr>
        <w:keepNext/>
        <w:ind w:left="720"/>
        <w:rPr>
          <w:rFonts w:eastAsia="MS Mincho"/>
          <w:szCs w:val="24"/>
          <w:lang w:val="pl-PL" w:eastAsia="ja-JP" w:bidi="pl-PL"/>
        </w:rPr>
      </w:pPr>
    </w:p>
    <w:p w14:paraId="31D940DD" w14:textId="77777777" w:rsidR="006C67CA" w:rsidRPr="00C158A2" w:rsidRDefault="006C67CA" w:rsidP="00C158A2">
      <w:pPr>
        <w:rPr>
          <w:rFonts w:eastAsia="SimSun" w:cs="Arial"/>
          <w:lang w:val="pl-PL" w:eastAsia="pl-PL" w:bidi="pl-PL"/>
        </w:rPr>
      </w:pPr>
      <w:r w:rsidRPr="00C158A2">
        <w:rPr>
          <w:rFonts w:eastAsia="SimSun" w:cs="Myanmar Text"/>
          <w:lang w:val="pl-PL" w:eastAsia="pl-PL" w:bidi="pl-PL"/>
        </w:rPr>
        <w:t>Nie stwierdzono niezgodności z wyrobami do podawania leków w systemie zamkniętym, w skład których wchodzą takie materiały, jak: PP, PE, stal nierdzewna, silikon (guma/olej/żywica), poliizopren, PVC lub PVC z plastyfikatorem [TOTM], terpolimer akrylonitrylo-butadieno-styrenowy (ABS), kopolimer MABS – metakrylan metylu, elastomer termoplastyczny, politetrafluoroetylen, poliwęglan, PES, kopolimer akrylowy, politereftalan butylenu, PB lub kopolimer EVA.</w:t>
      </w:r>
    </w:p>
    <w:p w14:paraId="769A2B75" w14:textId="77777777" w:rsidR="006C67CA" w:rsidRPr="00C158A2" w:rsidRDefault="006C67CA" w:rsidP="00C158A2">
      <w:pPr>
        <w:spacing w:before="120"/>
        <w:rPr>
          <w:rFonts w:eastAsia="SimSun" w:cs="Myanmar Text"/>
          <w:lang w:val="pl-PL" w:eastAsia="pl-PL" w:bidi="pl-PL"/>
        </w:rPr>
      </w:pPr>
      <w:r w:rsidRPr="00C158A2">
        <w:rPr>
          <w:rFonts w:eastAsia="SimSun" w:cs="Myanmar Text"/>
          <w:lang w:val="pl-PL" w:eastAsia="pl-PL" w:bidi="pl-PL"/>
        </w:rPr>
        <w:t>Nie stwierdzono niezgodności z portem centralnym urządzenia wykonanym z gumy silikonowej, stopu tytanu lub PVC z plastyfikatorem [TOTM].</w:t>
      </w:r>
    </w:p>
    <w:p w14:paraId="13822B28" w14:textId="77777777" w:rsidR="006C67CA" w:rsidRPr="00C158A2" w:rsidRDefault="006C67CA" w:rsidP="008F44B9">
      <w:pPr>
        <w:spacing w:before="120"/>
        <w:rPr>
          <w:rFonts w:eastAsia="SimSun" w:cs="Arial"/>
          <w:lang w:val="pl-PL" w:eastAsia="pl-PL" w:bidi="pl-PL"/>
        </w:rPr>
      </w:pPr>
    </w:p>
    <w:p w14:paraId="03BE568E" w14:textId="77777777" w:rsidR="006C67CA" w:rsidRPr="00C158A2" w:rsidRDefault="006C67CA" w:rsidP="008F44B9">
      <w:pPr>
        <w:numPr>
          <w:ilvl w:val="0"/>
          <w:numId w:val="48"/>
        </w:numPr>
        <w:rPr>
          <w:rFonts w:eastAsia="MS Mincho"/>
          <w:szCs w:val="24"/>
          <w:lang w:val="pl-PL" w:eastAsia="ja-JP" w:bidi="pl-PL"/>
        </w:rPr>
      </w:pPr>
      <w:r w:rsidRPr="00C158A2">
        <w:rPr>
          <w:rFonts w:eastAsia="SimSun" w:cs="Myanmar Text"/>
          <w:lang w:val="pl-PL" w:eastAsia="pl-PL" w:bidi="pl-PL"/>
        </w:rPr>
        <w:t>Do wykonywania wlewów zaleca się stosowanie filtrów przepływowych (średnica porów 0,2 μm, z materiałów wymienionych powyżej).</w:t>
      </w:r>
    </w:p>
    <w:p w14:paraId="380B41D4" w14:textId="77777777" w:rsidR="006C67CA" w:rsidRPr="00C158A2" w:rsidRDefault="006C67CA" w:rsidP="00C158A2">
      <w:pPr>
        <w:ind w:left="360"/>
        <w:rPr>
          <w:rFonts w:eastAsia="MS Mincho"/>
          <w:szCs w:val="24"/>
          <w:lang w:val="pl-PL" w:eastAsia="ja-JP" w:bidi="pl-PL"/>
        </w:rPr>
      </w:pPr>
    </w:p>
    <w:p w14:paraId="22E93D5B" w14:textId="77777777" w:rsidR="006C67CA" w:rsidRPr="00C158A2" w:rsidRDefault="006C67CA" w:rsidP="00C158A2">
      <w:pPr>
        <w:rPr>
          <w:rFonts w:eastAsia="SimSun" w:cs="Arial"/>
          <w:bCs/>
          <w:u w:val="single"/>
          <w:lang w:val="pl-PL" w:eastAsia="pl-PL" w:bidi="pl-PL"/>
        </w:rPr>
      </w:pPr>
      <w:r w:rsidRPr="00C158A2">
        <w:rPr>
          <w:rFonts w:eastAsia="SimSun" w:cs="Myanmar Text"/>
          <w:bCs/>
          <w:u w:val="single"/>
          <w:lang w:val="pl-PL" w:eastAsia="pl-PL" w:bidi="pl-PL"/>
        </w:rPr>
        <w:t>Usuwanie</w:t>
      </w:r>
    </w:p>
    <w:p w14:paraId="68E38FA4" w14:textId="77777777" w:rsidR="006C67CA" w:rsidRPr="00C158A2" w:rsidRDefault="006C67CA" w:rsidP="00C158A2">
      <w:pPr>
        <w:rPr>
          <w:rFonts w:eastAsia="SimSun" w:cs="Arial"/>
          <w:lang w:val="pl-PL" w:eastAsia="pl-PL" w:bidi="pl-PL"/>
        </w:rPr>
      </w:pPr>
    </w:p>
    <w:p w14:paraId="7D0A80A2" w14:textId="77777777" w:rsidR="006C67CA" w:rsidRPr="00C158A2" w:rsidRDefault="006C67CA" w:rsidP="00C158A2">
      <w:pPr>
        <w:rPr>
          <w:rFonts w:eastAsia="SimSun" w:cs="Arial"/>
          <w:lang w:val="pl-PL" w:eastAsia="pl-PL" w:bidi="pl-PL"/>
        </w:rPr>
      </w:pPr>
      <w:r w:rsidRPr="00C158A2">
        <w:rPr>
          <w:rFonts w:eastAsia="SimSun" w:cs="Myanmar Text"/>
          <w:lang w:val="pl-PL" w:eastAsia="pl-PL" w:bidi="pl-PL"/>
        </w:rPr>
        <w:t xml:space="preserve">Lek Vyloy przeznaczony jest wyłącznie do jednorazowego użytku. </w:t>
      </w:r>
    </w:p>
    <w:p w14:paraId="16F5C2F0" w14:textId="77777777" w:rsidR="006C67CA" w:rsidRPr="00C158A2" w:rsidRDefault="006C67CA" w:rsidP="00C158A2">
      <w:pPr>
        <w:keepNext/>
        <w:rPr>
          <w:rFonts w:eastAsia="SimSun" w:cs="Arial"/>
          <w:lang w:val="pl-PL" w:eastAsia="pl-PL" w:bidi="pl-PL"/>
        </w:rPr>
      </w:pPr>
      <w:r w:rsidRPr="00C158A2">
        <w:rPr>
          <w:rFonts w:eastAsia="SimSun" w:cs="Myanmar Text"/>
          <w:lang w:val="pl-PL" w:eastAsia="pl-PL" w:bidi="pl-PL"/>
        </w:rPr>
        <w:t>Wszelkie niewykorzystane resztki produktu leczniczego lub jego odpady należy usunąć zgodnie z lokalnymi przepisami.</w:t>
      </w:r>
    </w:p>
    <w:p w14:paraId="6D441CDE" w14:textId="77777777" w:rsidR="006C67CA" w:rsidRPr="00DA42A2" w:rsidRDefault="006C67CA" w:rsidP="00CA388B">
      <w:pPr>
        <w:rPr>
          <w:lang w:val="pl-PL"/>
        </w:rPr>
      </w:pPr>
    </w:p>
    <w:p w14:paraId="69146CE1" w14:textId="528F5841" w:rsidR="006C67CA" w:rsidRPr="00DA42A2" w:rsidRDefault="006C67CA" w:rsidP="00C220C5">
      <w:pPr>
        <w:jc w:val="center"/>
        <w:rPr>
          <w:szCs w:val="24"/>
          <w:lang w:val="pl-PL" w:eastAsia="en-CA"/>
        </w:rPr>
      </w:pPr>
    </w:p>
    <w:sectPr w:rsidR="006C67CA" w:rsidRPr="00DA42A2" w:rsidSect="006C67CA">
      <w:footerReference w:type="even" r:id="rId28"/>
      <w:footerReference w:type="default" r:id="rId29"/>
      <w:footerReference w:type="first" r:id="rId30"/>
      <w:endnotePr>
        <w:numFmt w:val="decimal"/>
      </w:endnotePr>
      <w:pgSz w:w="11907" w:h="16839" w:code="9"/>
      <w:pgMar w:top="1138" w:right="1411" w:bottom="1138" w:left="1411" w:header="734" w:footer="73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02E">
      <wne:macro wne:macroName="PROJECT.MODINIT.DELETEKEYBOUND"/>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4E93" w14:textId="77777777" w:rsidR="002021DD" w:rsidRDefault="002021DD">
      <w:r>
        <w:separator/>
      </w:r>
    </w:p>
  </w:endnote>
  <w:endnote w:type="continuationSeparator" w:id="0">
    <w:p w14:paraId="687749DC" w14:textId="77777777" w:rsidR="002021DD" w:rsidRDefault="0020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anmar Text">
    <w:altName w:val="Times New Roman"/>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xxxxxx">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BE4D" w14:textId="77777777" w:rsidR="006C67CA" w:rsidRDefault="006C67CA" w:rsidP="006429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185ECF" w14:textId="77777777" w:rsidR="006C67CA" w:rsidRDefault="006C6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44B9" w14:textId="5A93884F" w:rsidR="006C67CA" w:rsidRDefault="006C67CA" w:rsidP="006429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14:paraId="2D55A41A" w14:textId="1585D5BC" w:rsidR="008646CA" w:rsidRPr="006C67CA" w:rsidRDefault="008646CA" w:rsidP="006C67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0F9B" w14:textId="77777777" w:rsidR="008646CA" w:rsidRDefault="0054771C">
    <w:pPr>
      <w:tabs>
        <w:tab w:val="right" w:pos="8931"/>
      </w:tabs>
      <w:ind w:right="96"/>
      <w:jc w:val="center"/>
    </w:pPr>
    <w:r>
      <w:fldChar w:fldCharType="begin"/>
    </w:r>
    <w:r w:rsidR="008646CA">
      <w:instrText xml:space="preserve"> EQ </w:instrText>
    </w:r>
    <w:r>
      <w:fldChar w:fldCharType="end"/>
    </w:r>
    <w:r>
      <w:rPr>
        <w:rFonts w:cs="Arial"/>
      </w:rPr>
      <w:fldChar w:fldCharType="begin"/>
    </w:r>
    <w:r w:rsidR="008646CA">
      <w:rPr>
        <w:rFonts w:cs="Arial"/>
      </w:rPr>
      <w:instrText xml:space="preserve">PAGE  </w:instrText>
    </w:r>
    <w:r>
      <w:rPr>
        <w:rFonts w:cs="Arial"/>
      </w:rPr>
      <w:fldChar w:fldCharType="separate"/>
    </w:r>
    <w:r w:rsidR="005706BC">
      <w:rPr>
        <w:rFonts w:cs="Arial"/>
        <w:noProof/>
      </w:rPr>
      <w:t>1</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7BDF6" w14:textId="77777777" w:rsidR="002021DD" w:rsidRDefault="002021DD">
      <w:r>
        <w:separator/>
      </w:r>
    </w:p>
  </w:footnote>
  <w:footnote w:type="continuationSeparator" w:id="0">
    <w:p w14:paraId="19FCE550" w14:textId="77777777" w:rsidR="002021DD" w:rsidRDefault="00202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4C491CC"/>
    <w:lvl w:ilvl="0">
      <w:start w:val="1"/>
      <w:numFmt w:val="lowerLetter"/>
      <w:lvlText w:val="%1."/>
      <w:lvlJc w:val="left"/>
      <w:pPr>
        <w:tabs>
          <w:tab w:val="num" w:pos="1440"/>
        </w:tabs>
        <w:ind w:left="1440" w:hanging="360"/>
      </w:pPr>
      <w:rPr>
        <w:rFonts w:hint="default"/>
      </w:rPr>
    </w:lvl>
  </w:abstractNum>
  <w:abstractNum w:abstractNumId="1" w15:restartNumberingAfterBreak="0">
    <w:nsid w:val="FFFFFF83"/>
    <w:multiLevelType w:val="singleLevel"/>
    <w:tmpl w:val="A27C1F52"/>
    <w:lvl w:ilvl="0">
      <w:start w:val="1"/>
      <w:numFmt w:val="bullet"/>
      <w:lvlText w:val="o"/>
      <w:lvlJc w:val="left"/>
      <w:pPr>
        <w:tabs>
          <w:tab w:val="num" w:pos="1134"/>
        </w:tabs>
        <w:ind w:left="1134" w:hanging="567"/>
      </w:pPr>
      <w:rPr>
        <w:rFonts w:ascii="Courier New" w:hAnsi="Courier New" w:hint="default"/>
      </w:rPr>
    </w:lvl>
  </w:abstractNum>
  <w:abstractNum w:abstractNumId="2" w15:restartNumberingAfterBreak="0">
    <w:nsid w:val="FFFFFF89"/>
    <w:multiLevelType w:val="singleLevel"/>
    <w:tmpl w:val="1E74B2D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pPr>
        <w:ind w:left="0" w:firstLine="0"/>
      </w:pPr>
    </w:lvl>
  </w:abstractNum>
  <w:abstractNum w:abstractNumId="4" w15:restartNumberingAfterBreak="0">
    <w:nsid w:val="02192E14"/>
    <w:multiLevelType w:val="multilevel"/>
    <w:tmpl w:val="5E929B0C"/>
    <w:lvl w:ilvl="0">
      <w:start w:val="1"/>
      <w:numFmt w:val="decimal"/>
      <w:lvlText w:val="%1."/>
      <w:lvlJc w:val="left"/>
      <w:pPr>
        <w:ind w:left="360" w:hanging="360"/>
      </w:pPr>
      <w:rPr>
        <w:rFonts w:hint="default"/>
      </w:rPr>
    </w:lvl>
    <w:lvl w:ilvl="1">
      <w:start w:val="1"/>
      <w:numFmt w:val="decimal"/>
      <w:lvlText w:val="%1.%2."/>
      <w:lvlJc w:val="left"/>
      <w:pPr>
        <w:ind w:left="326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265B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EA4AA8"/>
    <w:multiLevelType w:val="hybridMultilevel"/>
    <w:tmpl w:val="8DEE790E"/>
    <w:lvl w:ilvl="0" w:tplc="F9FCF7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1D2695"/>
    <w:multiLevelType w:val="hybridMultilevel"/>
    <w:tmpl w:val="ACCCC484"/>
    <w:lvl w:ilvl="0" w:tplc="5D747EB2">
      <w:start w:val="1"/>
      <w:numFmt w:val="upp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9" w15:restartNumberingAfterBreak="0">
    <w:nsid w:val="0F696E21"/>
    <w:multiLevelType w:val="hybridMultilevel"/>
    <w:tmpl w:val="532054B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0B81C2C"/>
    <w:multiLevelType w:val="hybridMultilevel"/>
    <w:tmpl w:val="A810FDE6"/>
    <w:lvl w:ilvl="0" w:tplc="249A7394">
      <w:start w:val="1"/>
      <w:numFmt w:val="bullet"/>
      <w:lvlText w:val=""/>
      <w:lvlJc w:val="left"/>
      <w:pPr>
        <w:ind w:left="1800" w:hanging="360"/>
      </w:pPr>
      <w:rPr>
        <w:rFonts w:ascii="Symbol" w:hAnsi="Symbol" w:hint="default"/>
        <w:color w:val="95B3D7"/>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51877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DF0CC8"/>
    <w:multiLevelType w:val="hybridMultilevel"/>
    <w:tmpl w:val="0C5C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EB782A"/>
    <w:multiLevelType w:val="multilevel"/>
    <w:tmpl w:val="4DC6F82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Lucida Sans Unicode" w:hAnsi="Lucida Sans Unicode" w:hint="default"/>
        <w:color w:val="auto"/>
      </w:rPr>
    </w:lvl>
    <w:lvl w:ilvl="2">
      <w:start w:val="1"/>
      <w:numFmt w:val="bullet"/>
      <w:lvlText w:val="▪"/>
      <w:lvlJc w:val="left"/>
      <w:pPr>
        <w:ind w:left="1080" w:hanging="360"/>
      </w:pPr>
      <w:rPr>
        <w:rFonts w:ascii="Lucida Sans Unicode" w:hAnsi="Lucida Sans Unicode" w:hint="default"/>
        <w:color w:val="auto"/>
      </w:rPr>
    </w:lvl>
    <w:lvl w:ilvl="3">
      <w:start w:val="1"/>
      <w:numFmt w:val="bullet"/>
      <w:lvlText w:val="-"/>
      <w:lvlJc w:val="left"/>
      <w:pPr>
        <w:ind w:left="1440" w:hanging="360"/>
      </w:pPr>
      <w:rPr>
        <w:rFonts w:ascii="Lucida Sans Unicode" w:hAnsi="Lucida Sans Unicode" w:hint="default"/>
        <w:color w:val="auto"/>
      </w:rPr>
    </w:lvl>
    <w:lvl w:ilvl="4">
      <w:start w:val="1"/>
      <w:numFmt w:val="bullet"/>
      <w:lvlText w:val="⋆"/>
      <w:lvlJc w:val="left"/>
      <w:pPr>
        <w:ind w:left="1800" w:hanging="360"/>
      </w:pPr>
      <w:rPr>
        <w:rFonts w:ascii="Lucida Sans Unicode" w:hAnsi="Lucida Sans Unicode"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9841A90"/>
    <w:multiLevelType w:val="hybridMultilevel"/>
    <w:tmpl w:val="84F406E0"/>
    <w:lvl w:ilvl="0" w:tplc="42CE2EEA">
      <w:start w:val="1"/>
      <w:numFmt w:val="upperRoman"/>
      <w:lvlText w:val="%1."/>
      <w:lvlJc w:val="righ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5" w15:restartNumberingAfterBreak="0">
    <w:nsid w:val="1BEA1580"/>
    <w:multiLevelType w:val="hybridMultilevel"/>
    <w:tmpl w:val="0CDC9168"/>
    <w:lvl w:ilvl="0" w:tplc="2FC28A18">
      <w:start w:val="1"/>
      <w:numFmt w:val="bullet"/>
      <w:lvlText w:val=""/>
      <w:lvlJc w:val="left"/>
      <w:pPr>
        <w:ind w:left="1267" w:hanging="360"/>
      </w:pPr>
      <w:rPr>
        <w:rFonts w:ascii="Symbol" w:hAnsi="Symbol" w:hint="default"/>
        <w:color w:val="95B3D7"/>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6" w15:restartNumberingAfterBreak="0">
    <w:nsid w:val="1FBD5679"/>
    <w:multiLevelType w:val="multilevel"/>
    <w:tmpl w:val="CAC47CD2"/>
    <w:lvl w:ilvl="0">
      <w:start w:val="1"/>
      <w:numFmt w:val="bullet"/>
      <w:pStyle w:val="ListBullet"/>
      <w:lvlText w:val=""/>
      <w:lvlJc w:val="left"/>
      <w:pPr>
        <w:ind w:left="360" w:hanging="360"/>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0145DF3"/>
    <w:multiLevelType w:val="hybridMultilevel"/>
    <w:tmpl w:val="0704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1C106A"/>
    <w:multiLevelType w:val="multilevel"/>
    <w:tmpl w:val="C1CAF9CA"/>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440" w:hanging="360"/>
      </w:pPr>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22D61F33"/>
    <w:multiLevelType w:val="multilevel"/>
    <w:tmpl w:val="9FB20AF6"/>
    <w:lvl w:ilvl="0">
      <w:start w:val="1"/>
      <w:numFmt w:val="decimal"/>
      <w:lvlText w:val="%1."/>
      <w:lvlJc w:val="left"/>
      <w:pPr>
        <w:ind w:left="45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E7448EC"/>
    <w:multiLevelType w:val="hybridMultilevel"/>
    <w:tmpl w:val="2982C854"/>
    <w:lvl w:ilvl="0" w:tplc="650631AE">
      <w:start w:val="1"/>
      <w:numFmt w:val="decimal"/>
      <w:pStyle w:val="TableNotes"/>
      <w:lvlText w:val="%1."/>
      <w:lvlJc w:val="left"/>
      <w:pPr>
        <w:ind w:left="720" w:hanging="360"/>
      </w:pPr>
    </w:lvl>
    <w:lvl w:ilvl="1" w:tplc="325EC058" w:tentative="1">
      <w:start w:val="1"/>
      <w:numFmt w:val="lowerLetter"/>
      <w:lvlText w:val="%2."/>
      <w:lvlJc w:val="left"/>
      <w:pPr>
        <w:ind w:left="1440" w:hanging="360"/>
      </w:pPr>
    </w:lvl>
    <w:lvl w:ilvl="2" w:tplc="87A4010C" w:tentative="1">
      <w:start w:val="1"/>
      <w:numFmt w:val="lowerRoman"/>
      <w:lvlText w:val="%3."/>
      <w:lvlJc w:val="right"/>
      <w:pPr>
        <w:ind w:left="2160" w:hanging="180"/>
      </w:pPr>
    </w:lvl>
    <w:lvl w:ilvl="3" w:tplc="9B9EABDE" w:tentative="1">
      <w:start w:val="1"/>
      <w:numFmt w:val="decimal"/>
      <w:lvlText w:val="%4."/>
      <w:lvlJc w:val="left"/>
      <w:pPr>
        <w:ind w:left="2880" w:hanging="360"/>
      </w:pPr>
    </w:lvl>
    <w:lvl w:ilvl="4" w:tplc="1402F290" w:tentative="1">
      <w:start w:val="1"/>
      <w:numFmt w:val="lowerLetter"/>
      <w:lvlText w:val="%5."/>
      <w:lvlJc w:val="left"/>
      <w:pPr>
        <w:ind w:left="3600" w:hanging="360"/>
      </w:pPr>
    </w:lvl>
    <w:lvl w:ilvl="5" w:tplc="034CF144" w:tentative="1">
      <w:start w:val="1"/>
      <w:numFmt w:val="lowerRoman"/>
      <w:lvlText w:val="%6."/>
      <w:lvlJc w:val="right"/>
      <w:pPr>
        <w:ind w:left="4320" w:hanging="180"/>
      </w:pPr>
    </w:lvl>
    <w:lvl w:ilvl="6" w:tplc="434C2484" w:tentative="1">
      <w:start w:val="1"/>
      <w:numFmt w:val="decimal"/>
      <w:lvlText w:val="%7."/>
      <w:lvlJc w:val="left"/>
      <w:pPr>
        <w:ind w:left="5040" w:hanging="360"/>
      </w:pPr>
    </w:lvl>
    <w:lvl w:ilvl="7" w:tplc="546C4CAC" w:tentative="1">
      <w:start w:val="1"/>
      <w:numFmt w:val="lowerLetter"/>
      <w:lvlText w:val="%8."/>
      <w:lvlJc w:val="left"/>
      <w:pPr>
        <w:ind w:left="5760" w:hanging="360"/>
      </w:pPr>
    </w:lvl>
    <w:lvl w:ilvl="8" w:tplc="DF648158" w:tentative="1">
      <w:start w:val="1"/>
      <w:numFmt w:val="lowerRoman"/>
      <w:lvlText w:val="%9."/>
      <w:lvlJc w:val="right"/>
      <w:pPr>
        <w:ind w:left="6480" w:hanging="180"/>
      </w:pPr>
    </w:lvl>
  </w:abstractNum>
  <w:abstractNum w:abstractNumId="21" w15:restartNumberingAfterBreak="0">
    <w:nsid w:val="394F398C"/>
    <w:multiLevelType w:val="hybridMultilevel"/>
    <w:tmpl w:val="F8FA1C98"/>
    <w:lvl w:ilvl="0" w:tplc="B7BE8D2C">
      <w:start w:val="1"/>
      <w:numFmt w:val="bullet"/>
      <w:lvlText w:val=""/>
      <w:lvlJc w:val="left"/>
      <w:pPr>
        <w:ind w:left="1080" w:hanging="360"/>
      </w:pPr>
      <w:rPr>
        <w:rFonts w:ascii="Symbol" w:hAnsi="Symbol" w:hint="default"/>
        <w:color w:val="7397B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5248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C9043E"/>
    <w:multiLevelType w:val="hybridMultilevel"/>
    <w:tmpl w:val="6B40E902"/>
    <w:lvl w:ilvl="0" w:tplc="FCFABA66">
      <w:start w:val="1"/>
      <w:numFmt w:val="bullet"/>
      <w:lvlText w:val=""/>
      <w:lvlJc w:val="left"/>
      <w:pPr>
        <w:ind w:left="994" w:hanging="360"/>
      </w:pPr>
      <w:rPr>
        <w:rFonts w:ascii="Symbol" w:hAnsi="Symbol" w:hint="default"/>
        <w:color w:val="95B3D7"/>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4" w15:restartNumberingAfterBreak="0">
    <w:nsid w:val="3A115CC1"/>
    <w:multiLevelType w:val="hybridMultilevel"/>
    <w:tmpl w:val="51129B62"/>
    <w:lvl w:ilvl="0" w:tplc="E7D448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46CF2"/>
    <w:multiLevelType w:val="hybridMultilevel"/>
    <w:tmpl w:val="5060EF0A"/>
    <w:lvl w:ilvl="0" w:tplc="04090001">
      <w:start w:val="1"/>
      <w:numFmt w:val="bullet"/>
      <w:lvlText w:val=""/>
      <w:lvlJc w:val="left"/>
      <w:pPr>
        <w:ind w:left="360" w:hanging="360"/>
      </w:pPr>
      <w:rPr>
        <w:rFonts w:ascii="Symbol" w:hAnsi="Symbol" w:hint="default"/>
      </w:rPr>
    </w:lvl>
    <w:lvl w:ilvl="1" w:tplc="B584F6E0">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48373AC3"/>
    <w:multiLevelType w:val="multilevel"/>
    <w:tmpl w:val="5986E9B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A70FDB"/>
    <w:multiLevelType w:val="multilevel"/>
    <w:tmpl w:val="4B101D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EE31937"/>
    <w:multiLevelType w:val="hybridMultilevel"/>
    <w:tmpl w:val="6EEAA0F0"/>
    <w:lvl w:ilvl="0" w:tplc="B322A1A2">
      <w:start w:val="1"/>
      <w:numFmt w:val="bullet"/>
      <w:lvlText w:val=""/>
      <w:lvlJc w:val="left"/>
      <w:pPr>
        <w:ind w:left="1440" w:hanging="360"/>
      </w:pPr>
      <w:rPr>
        <w:rFonts w:ascii="Symbol" w:hAnsi="Symbol" w:hint="default"/>
        <w:color w:val="95B3D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9D0640"/>
    <w:multiLevelType w:val="multilevel"/>
    <w:tmpl w:val="C276BD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22805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6F70EC0"/>
    <w:multiLevelType w:val="multilevel"/>
    <w:tmpl w:val="973EBEF0"/>
    <w:lvl w:ilvl="0">
      <w:start w:val="1"/>
      <w:numFmt w:val="bullet"/>
      <w:lvlText w:val=""/>
      <w:lvlJc w:val="left"/>
      <w:pPr>
        <w:ind w:left="720" w:hanging="360"/>
      </w:pPr>
      <w:rPr>
        <w:rFonts w:ascii="Symbol" w:hAnsi="Symbol" w:hint="default"/>
        <w:color w:val="95B3D7"/>
      </w:rPr>
    </w:lvl>
    <w:lvl w:ilvl="1">
      <w:start w:val="1"/>
      <w:numFmt w:val="bullet"/>
      <w:lvlText w:val="—"/>
      <w:lvlJc w:val="left"/>
      <w:pPr>
        <w:ind w:left="1080" w:hanging="360"/>
      </w:pPr>
      <w:rPr>
        <w:rFonts w:ascii="Calibri" w:hAnsi="Calibri" w:hint="default"/>
        <w:color w:val="95B3D7" w:themeColor="accent1" w:themeTint="99"/>
      </w:rPr>
    </w:lvl>
    <w:lvl w:ilvl="2">
      <w:start w:val="1"/>
      <w:numFmt w:val="bullet"/>
      <w:lvlText w:val=""/>
      <w:lvlJc w:val="left"/>
      <w:pPr>
        <w:ind w:left="1440" w:hanging="360"/>
      </w:pPr>
      <w:rPr>
        <w:rFonts w:ascii="Symbol" w:hAnsi="Symbol" w:hint="default"/>
        <w:color w:val="95B3D7" w:themeColor="accent1" w:themeTint="9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98172D7"/>
    <w:multiLevelType w:val="hybridMultilevel"/>
    <w:tmpl w:val="FFFFFFFF"/>
    <w:lvl w:ilvl="0" w:tplc="04150001">
      <w:start w:val="1"/>
      <w:numFmt w:val="bullet"/>
      <w:lvlText w:val=""/>
      <w:lvlJc w:val="left"/>
      <w:pPr>
        <w:ind w:left="360" w:hanging="360"/>
      </w:pPr>
      <w:rPr>
        <w:rFonts w:ascii="Symbol" w:hAnsi="Symbol" w:hint="default"/>
      </w:rPr>
    </w:lvl>
    <w:lvl w:ilvl="1" w:tplc="E6141B38">
      <w:start w:val="1"/>
      <w:numFmt w:val="lowerLetter"/>
      <w:lvlText w:val="%2."/>
      <w:lvlJc w:val="left"/>
      <w:pPr>
        <w:ind w:left="1080" w:hanging="360"/>
      </w:pPr>
      <w:rPr>
        <w:rFonts w:cs="Times New Roman"/>
      </w:rPr>
    </w:lvl>
    <w:lvl w:ilvl="2" w:tplc="ADC4D87C" w:tentative="1">
      <w:start w:val="1"/>
      <w:numFmt w:val="lowerRoman"/>
      <w:lvlText w:val="%3."/>
      <w:lvlJc w:val="right"/>
      <w:pPr>
        <w:ind w:left="1800" w:hanging="180"/>
      </w:pPr>
      <w:rPr>
        <w:rFonts w:cs="Times New Roman"/>
      </w:rPr>
    </w:lvl>
    <w:lvl w:ilvl="3" w:tplc="AE2E9050" w:tentative="1">
      <w:start w:val="1"/>
      <w:numFmt w:val="decimal"/>
      <w:lvlText w:val="%4."/>
      <w:lvlJc w:val="left"/>
      <w:pPr>
        <w:ind w:left="2520" w:hanging="360"/>
      </w:pPr>
      <w:rPr>
        <w:rFonts w:cs="Times New Roman"/>
      </w:rPr>
    </w:lvl>
    <w:lvl w:ilvl="4" w:tplc="C070391C" w:tentative="1">
      <w:start w:val="1"/>
      <w:numFmt w:val="lowerLetter"/>
      <w:lvlText w:val="%5."/>
      <w:lvlJc w:val="left"/>
      <w:pPr>
        <w:ind w:left="3240" w:hanging="360"/>
      </w:pPr>
      <w:rPr>
        <w:rFonts w:cs="Times New Roman"/>
      </w:rPr>
    </w:lvl>
    <w:lvl w:ilvl="5" w:tplc="57302154" w:tentative="1">
      <w:start w:val="1"/>
      <w:numFmt w:val="lowerRoman"/>
      <w:lvlText w:val="%6."/>
      <w:lvlJc w:val="right"/>
      <w:pPr>
        <w:ind w:left="3960" w:hanging="180"/>
      </w:pPr>
      <w:rPr>
        <w:rFonts w:cs="Times New Roman"/>
      </w:rPr>
    </w:lvl>
    <w:lvl w:ilvl="6" w:tplc="0288993A" w:tentative="1">
      <w:start w:val="1"/>
      <w:numFmt w:val="decimal"/>
      <w:lvlText w:val="%7."/>
      <w:lvlJc w:val="left"/>
      <w:pPr>
        <w:ind w:left="4680" w:hanging="360"/>
      </w:pPr>
      <w:rPr>
        <w:rFonts w:cs="Times New Roman"/>
      </w:rPr>
    </w:lvl>
    <w:lvl w:ilvl="7" w:tplc="EF2065B4" w:tentative="1">
      <w:start w:val="1"/>
      <w:numFmt w:val="lowerLetter"/>
      <w:lvlText w:val="%8."/>
      <w:lvlJc w:val="left"/>
      <w:pPr>
        <w:ind w:left="5400" w:hanging="360"/>
      </w:pPr>
      <w:rPr>
        <w:rFonts w:cs="Times New Roman"/>
      </w:rPr>
    </w:lvl>
    <w:lvl w:ilvl="8" w:tplc="3E906982" w:tentative="1">
      <w:start w:val="1"/>
      <w:numFmt w:val="lowerRoman"/>
      <w:lvlText w:val="%9."/>
      <w:lvlJc w:val="right"/>
      <w:pPr>
        <w:ind w:left="6120" w:hanging="180"/>
      </w:pPr>
      <w:rPr>
        <w:rFonts w:cs="Times New Roman"/>
      </w:rPr>
    </w:lvl>
  </w:abstractNum>
  <w:abstractNum w:abstractNumId="33" w15:restartNumberingAfterBreak="0">
    <w:nsid w:val="5D733D2F"/>
    <w:multiLevelType w:val="hybridMultilevel"/>
    <w:tmpl w:val="48900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9A1614"/>
    <w:multiLevelType w:val="hybridMultilevel"/>
    <w:tmpl w:val="6804C5BC"/>
    <w:lvl w:ilvl="0" w:tplc="B10488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5244BC"/>
    <w:multiLevelType w:val="hybridMultilevel"/>
    <w:tmpl w:val="ECF2C6E8"/>
    <w:lvl w:ilvl="0" w:tplc="2C145A1C">
      <w:numFmt w:val="bullet"/>
      <w:lvlText w:val="-"/>
      <w:lvlJc w:val="left"/>
      <w:pPr>
        <w:ind w:left="360" w:hanging="360"/>
      </w:pPr>
      <w:rPr>
        <w:rFonts w:ascii="Times New Roman" w:eastAsiaTheme="minorEastAsia" w:hAnsi="Times New Roman" w:cs="Times New Roman" w:hint="default"/>
        <w:color w:val="000000" w:themeColor="text1"/>
      </w:rPr>
    </w:lvl>
    <w:lvl w:ilvl="1" w:tplc="FC0612F4">
      <w:start w:val="1"/>
      <w:numFmt w:val="decimal"/>
      <w:lvlText w:val="%2."/>
      <w:lvlJc w:val="left"/>
      <w:pPr>
        <w:tabs>
          <w:tab w:val="num" w:pos="1440"/>
        </w:tabs>
        <w:ind w:left="1440" w:hanging="360"/>
      </w:pPr>
    </w:lvl>
    <w:lvl w:ilvl="2" w:tplc="6BF65CCC">
      <w:start w:val="1"/>
      <w:numFmt w:val="decimal"/>
      <w:lvlText w:val="%3."/>
      <w:lvlJc w:val="left"/>
      <w:pPr>
        <w:tabs>
          <w:tab w:val="num" w:pos="2160"/>
        </w:tabs>
        <w:ind w:left="2160" w:hanging="360"/>
      </w:pPr>
    </w:lvl>
    <w:lvl w:ilvl="3" w:tplc="75AA7B34">
      <w:start w:val="1"/>
      <w:numFmt w:val="decimal"/>
      <w:lvlText w:val="%4."/>
      <w:lvlJc w:val="left"/>
      <w:pPr>
        <w:tabs>
          <w:tab w:val="num" w:pos="2880"/>
        </w:tabs>
        <w:ind w:left="2880" w:hanging="360"/>
      </w:pPr>
    </w:lvl>
    <w:lvl w:ilvl="4" w:tplc="13DAD556">
      <w:start w:val="1"/>
      <w:numFmt w:val="decimal"/>
      <w:lvlText w:val="%5."/>
      <w:lvlJc w:val="left"/>
      <w:pPr>
        <w:tabs>
          <w:tab w:val="num" w:pos="3600"/>
        </w:tabs>
        <w:ind w:left="3600" w:hanging="360"/>
      </w:pPr>
    </w:lvl>
    <w:lvl w:ilvl="5" w:tplc="D25C9BBC">
      <w:start w:val="1"/>
      <w:numFmt w:val="decimal"/>
      <w:lvlText w:val="%6."/>
      <w:lvlJc w:val="left"/>
      <w:pPr>
        <w:tabs>
          <w:tab w:val="num" w:pos="4320"/>
        </w:tabs>
        <w:ind w:left="4320" w:hanging="360"/>
      </w:pPr>
    </w:lvl>
    <w:lvl w:ilvl="6" w:tplc="FA4A7AFE">
      <w:start w:val="1"/>
      <w:numFmt w:val="decimal"/>
      <w:lvlText w:val="%7."/>
      <w:lvlJc w:val="left"/>
      <w:pPr>
        <w:tabs>
          <w:tab w:val="num" w:pos="5040"/>
        </w:tabs>
        <w:ind w:left="5040" w:hanging="360"/>
      </w:pPr>
    </w:lvl>
    <w:lvl w:ilvl="7" w:tplc="E59AEA9C">
      <w:start w:val="1"/>
      <w:numFmt w:val="decimal"/>
      <w:lvlText w:val="%8."/>
      <w:lvlJc w:val="left"/>
      <w:pPr>
        <w:tabs>
          <w:tab w:val="num" w:pos="5760"/>
        </w:tabs>
        <w:ind w:left="5760" w:hanging="360"/>
      </w:pPr>
    </w:lvl>
    <w:lvl w:ilvl="8" w:tplc="F02EC268">
      <w:start w:val="1"/>
      <w:numFmt w:val="decimal"/>
      <w:lvlText w:val="%9."/>
      <w:lvlJc w:val="left"/>
      <w:pPr>
        <w:tabs>
          <w:tab w:val="num" w:pos="6480"/>
        </w:tabs>
        <w:ind w:left="6480" w:hanging="360"/>
      </w:pPr>
    </w:lvl>
  </w:abstractNum>
  <w:abstractNum w:abstractNumId="36" w15:restartNumberingAfterBreak="0">
    <w:nsid w:val="62470425"/>
    <w:multiLevelType w:val="multilevel"/>
    <w:tmpl w:val="5A12F098"/>
    <w:lvl w:ilvl="0">
      <w:start w:val="1"/>
      <w:numFmt w:val="bullet"/>
      <w:lvlText w:val=""/>
      <w:lvlJc w:val="left"/>
      <w:pPr>
        <w:ind w:left="72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457E9C"/>
    <w:multiLevelType w:val="multilevel"/>
    <w:tmpl w:val="E610AFB6"/>
    <w:lvl w:ilvl="0">
      <w:start w:val="3"/>
      <w:numFmt w:val="decimal"/>
      <w:lvlText w:val="%1."/>
      <w:lvlJc w:val="left"/>
      <w:pPr>
        <w:ind w:left="357" w:hanging="35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768179B9"/>
    <w:multiLevelType w:val="hybridMultilevel"/>
    <w:tmpl w:val="08563EB6"/>
    <w:lvl w:ilvl="0" w:tplc="FFFFFFFF">
      <w:start w:val="1"/>
      <w:numFmt w:val="lowerRoman"/>
      <w:lvlText w:val="%1."/>
      <w:lvlJc w:val="left"/>
      <w:pPr>
        <w:tabs>
          <w:tab w:val="num" w:pos="2160"/>
        </w:tabs>
        <w:ind w:left="1800" w:hanging="360"/>
      </w:pPr>
      <w:rPr>
        <w:rFonts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8F1189E"/>
    <w:multiLevelType w:val="hybridMultilevel"/>
    <w:tmpl w:val="9EE8CA7C"/>
    <w:lvl w:ilvl="0" w:tplc="9F46D0E8">
      <w:start w:val="1"/>
      <w:numFmt w:val="lowerLetter"/>
      <w:lvlText w:val="%1."/>
      <w:lvlJc w:val="left"/>
      <w:pPr>
        <w:ind w:left="720" w:hanging="360"/>
      </w:pPr>
      <w:rPr>
        <w:rFonts w:cs="Times New Roman" w:hint="default"/>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13529620">
    <w:abstractNumId w:val="29"/>
  </w:num>
  <w:num w:numId="2" w16cid:durableId="1357384970">
    <w:abstractNumId w:val="13"/>
  </w:num>
  <w:num w:numId="3" w16cid:durableId="620692973">
    <w:abstractNumId w:val="26"/>
  </w:num>
  <w:num w:numId="4" w16cid:durableId="1782383529">
    <w:abstractNumId w:val="31"/>
  </w:num>
  <w:num w:numId="5" w16cid:durableId="815141947">
    <w:abstractNumId w:val="27"/>
    <w:lvlOverride w:ilvl="0">
      <w:lvl w:ilvl="0">
        <w:start w:val="1"/>
        <w:numFmt w:val="bullet"/>
        <w:lvlText w:val=""/>
        <w:lvlJc w:val="left"/>
        <w:pPr>
          <w:ind w:left="360" w:hanging="360"/>
        </w:pPr>
        <w:rPr>
          <w:rFonts w:ascii="Symbol" w:hAnsi="Symbol" w:hint="default"/>
          <w:color w:val="95B3D7"/>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6" w16cid:durableId="1136489446">
    <w:abstractNumId w:val="6"/>
  </w:num>
  <w:num w:numId="7" w16cid:durableId="37750296">
    <w:abstractNumId w:val="8"/>
  </w:num>
  <w:num w:numId="8" w16cid:durableId="852766448">
    <w:abstractNumId w:val="14"/>
  </w:num>
  <w:num w:numId="9" w16cid:durableId="1135483926">
    <w:abstractNumId w:val="19"/>
  </w:num>
  <w:num w:numId="10" w16cid:durableId="463231526">
    <w:abstractNumId w:val="10"/>
  </w:num>
  <w:num w:numId="11" w16cid:durableId="1470052953">
    <w:abstractNumId w:val="23"/>
  </w:num>
  <w:num w:numId="12" w16cid:durableId="1039864004">
    <w:abstractNumId w:val="15"/>
  </w:num>
  <w:num w:numId="13" w16cid:durableId="1819607097">
    <w:abstractNumId w:val="28"/>
  </w:num>
  <w:num w:numId="14" w16cid:durableId="2034190937">
    <w:abstractNumId w:val="21"/>
  </w:num>
  <w:num w:numId="15" w16cid:durableId="1992054375">
    <w:abstractNumId w:val="37"/>
  </w:num>
  <w:num w:numId="16" w16cid:durableId="1453553701">
    <w:abstractNumId w:val="37"/>
  </w:num>
  <w:num w:numId="17" w16cid:durableId="785274683">
    <w:abstractNumId w:val="7"/>
  </w:num>
  <w:num w:numId="18" w16cid:durableId="1646278005">
    <w:abstractNumId w:val="3"/>
    <w:lvlOverride w:ilvl="0">
      <w:lvl w:ilvl="0">
        <w:numFmt w:val="bullet"/>
        <w:lvlText w:val="-"/>
        <w:legacy w:legacy="1" w:legacySpace="0" w:legacyIndent="360"/>
        <w:lvlJc w:val="left"/>
        <w:pPr>
          <w:ind w:left="360" w:hanging="360"/>
        </w:pPr>
      </w:lvl>
    </w:lvlOverride>
  </w:num>
  <w:num w:numId="19" w16cid:durableId="385035809">
    <w:abstractNumId w:val="3"/>
    <w:lvlOverride w:ilvl="0">
      <w:lvl w:ilvl="0">
        <w:start w:val="1"/>
        <w:numFmt w:val="bullet"/>
        <w:lvlText w:val="-"/>
        <w:legacy w:legacy="1" w:legacySpace="0" w:legacyIndent="360"/>
        <w:lvlJc w:val="left"/>
        <w:pPr>
          <w:ind w:left="360" w:hanging="360"/>
        </w:pPr>
      </w:lvl>
    </w:lvlOverride>
  </w:num>
  <w:num w:numId="20" w16cid:durableId="1733695007">
    <w:abstractNumId w:val="11"/>
  </w:num>
  <w:num w:numId="21" w16cid:durableId="1266889059">
    <w:abstractNumId w:val="22"/>
  </w:num>
  <w:num w:numId="22" w16cid:durableId="2070689089">
    <w:abstractNumId w:val="30"/>
  </w:num>
  <w:num w:numId="23" w16cid:durableId="1613856491">
    <w:abstractNumId w:val="5"/>
  </w:num>
  <w:num w:numId="24" w16cid:durableId="2001496715">
    <w:abstractNumId w:val="0"/>
  </w:num>
  <w:num w:numId="25" w16cid:durableId="1740205695">
    <w:abstractNumId w:val="39"/>
  </w:num>
  <w:num w:numId="26" w16cid:durableId="1336108684">
    <w:abstractNumId w:val="24"/>
  </w:num>
  <w:num w:numId="27" w16cid:durableId="741293260">
    <w:abstractNumId w:val="24"/>
  </w:num>
  <w:num w:numId="28" w16cid:durableId="305549389">
    <w:abstractNumId w:val="24"/>
  </w:num>
  <w:num w:numId="29" w16cid:durableId="236092433">
    <w:abstractNumId w:val="24"/>
  </w:num>
  <w:num w:numId="30" w16cid:durableId="1220944094">
    <w:abstractNumId w:val="24"/>
  </w:num>
  <w:num w:numId="31" w16cid:durableId="1207765534">
    <w:abstractNumId w:val="24"/>
  </w:num>
  <w:num w:numId="32" w16cid:durableId="1837915448">
    <w:abstractNumId w:val="24"/>
  </w:num>
  <w:num w:numId="33" w16cid:durableId="174467542">
    <w:abstractNumId w:val="24"/>
  </w:num>
  <w:num w:numId="34" w16cid:durableId="139762978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2262559">
    <w:abstractNumId w:val="1"/>
  </w:num>
  <w:num w:numId="36" w16cid:durableId="933123438">
    <w:abstractNumId w:val="4"/>
  </w:num>
  <w:num w:numId="37" w16cid:durableId="465513413">
    <w:abstractNumId w:val="38"/>
  </w:num>
  <w:num w:numId="38" w16cid:durableId="2101679825">
    <w:abstractNumId w:val="20"/>
    <w:lvlOverride w:ilvl="0">
      <w:startOverride w:val="1"/>
    </w:lvlOverride>
  </w:num>
  <w:num w:numId="39" w16cid:durableId="1111631533">
    <w:abstractNumId w:val="2"/>
  </w:num>
  <w:num w:numId="40" w16cid:durableId="5068222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6972165">
    <w:abstractNumId w:val="25"/>
  </w:num>
  <w:num w:numId="42" w16cid:durableId="2089763968">
    <w:abstractNumId w:val="12"/>
  </w:num>
  <w:num w:numId="43" w16cid:durableId="836841306">
    <w:abstractNumId w:val="40"/>
  </w:num>
  <w:num w:numId="44" w16cid:durableId="1508253998">
    <w:abstractNumId w:val="32"/>
  </w:num>
  <w:num w:numId="45" w16cid:durableId="506022610">
    <w:abstractNumId w:val="34"/>
  </w:num>
  <w:num w:numId="46" w16cid:durableId="1307586627">
    <w:abstractNumId w:val="18"/>
  </w:num>
  <w:num w:numId="47" w16cid:durableId="1173492787">
    <w:abstractNumId w:val="33"/>
  </w:num>
  <w:num w:numId="48" w16cid:durableId="694426670">
    <w:abstractNumId w:val="17"/>
  </w:num>
  <w:num w:numId="49" w16cid:durableId="1006052123">
    <w:abstractNumId w:val="36"/>
  </w:num>
  <w:num w:numId="50" w16cid:durableId="2121532400">
    <w:abstractNumId w:val="9"/>
  </w:num>
  <w:num w:numId="51" w16cid:durableId="929895919">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90"/>
    <w:rsid w:val="00000063"/>
    <w:rsid w:val="000001D8"/>
    <w:rsid w:val="00000279"/>
    <w:rsid w:val="00000391"/>
    <w:rsid w:val="00000B6C"/>
    <w:rsid w:val="00000D7E"/>
    <w:rsid w:val="00001404"/>
    <w:rsid w:val="0000188F"/>
    <w:rsid w:val="00001C5D"/>
    <w:rsid w:val="00001D8D"/>
    <w:rsid w:val="00001DF4"/>
    <w:rsid w:val="00002218"/>
    <w:rsid w:val="00002459"/>
    <w:rsid w:val="00002569"/>
    <w:rsid w:val="0000268E"/>
    <w:rsid w:val="000026E1"/>
    <w:rsid w:val="00002BE6"/>
    <w:rsid w:val="00002D23"/>
    <w:rsid w:val="00002DEE"/>
    <w:rsid w:val="0000318A"/>
    <w:rsid w:val="0000334F"/>
    <w:rsid w:val="00003889"/>
    <w:rsid w:val="00003AA6"/>
    <w:rsid w:val="00003C0A"/>
    <w:rsid w:val="000040DA"/>
    <w:rsid w:val="000051D9"/>
    <w:rsid w:val="00005563"/>
    <w:rsid w:val="000058DB"/>
    <w:rsid w:val="00005D05"/>
    <w:rsid w:val="00006ADA"/>
    <w:rsid w:val="00007056"/>
    <w:rsid w:val="000070EB"/>
    <w:rsid w:val="0000786B"/>
    <w:rsid w:val="00007A14"/>
    <w:rsid w:val="00010345"/>
    <w:rsid w:val="00010499"/>
    <w:rsid w:val="00010633"/>
    <w:rsid w:val="00010881"/>
    <w:rsid w:val="0001098A"/>
    <w:rsid w:val="00010E70"/>
    <w:rsid w:val="00011039"/>
    <w:rsid w:val="000113FB"/>
    <w:rsid w:val="00011457"/>
    <w:rsid w:val="0001196C"/>
    <w:rsid w:val="00011B60"/>
    <w:rsid w:val="00011FE2"/>
    <w:rsid w:val="0001203C"/>
    <w:rsid w:val="00012998"/>
    <w:rsid w:val="00012C05"/>
    <w:rsid w:val="000132E9"/>
    <w:rsid w:val="0001373F"/>
    <w:rsid w:val="00014174"/>
    <w:rsid w:val="000146C1"/>
    <w:rsid w:val="00014FC0"/>
    <w:rsid w:val="000154F8"/>
    <w:rsid w:val="00015FB8"/>
    <w:rsid w:val="000161C8"/>
    <w:rsid w:val="000161CF"/>
    <w:rsid w:val="00016330"/>
    <w:rsid w:val="00016953"/>
    <w:rsid w:val="00016C3E"/>
    <w:rsid w:val="00017592"/>
    <w:rsid w:val="00017773"/>
    <w:rsid w:val="00017A67"/>
    <w:rsid w:val="00017C40"/>
    <w:rsid w:val="00017D36"/>
    <w:rsid w:val="00017FDE"/>
    <w:rsid w:val="00017FEC"/>
    <w:rsid w:val="0002007A"/>
    <w:rsid w:val="00020756"/>
    <w:rsid w:val="00020CAF"/>
    <w:rsid w:val="0002109E"/>
    <w:rsid w:val="0002133A"/>
    <w:rsid w:val="000213BE"/>
    <w:rsid w:val="00021509"/>
    <w:rsid w:val="0002186B"/>
    <w:rsid w:val="00021ED3"/>
    <w:rsid w:val="0002213F"/>
    <w:rsid w:val="00022F57"/>
    <w:rsid w:val="0002393B"/>
    <w:rsid w:val="00023C67"/>
    <w:rsid w:val="00023E2E"/>
    <w:rsid w:val="0002436C"/>
    <w:rsid w:val="00024B45"/>
    <w:rsid w:val="00024D22"/>
    <w:rsid w:val="00024E98"/>
    <w:rsid w:val="00024F69"/>
    <w:rsid w:val="000258C8"/>
    <w:rsid w:val="000258EE"/>
    <w:rsid w:val="00025CCB"/>
    <w:rsid w:val="00025EBB"/>
    <w:rsid w:val="00025F5A"/>
    <w:rsid w:val="00026C21"/>
    <w:rsid w:val="00026EBD"/>
    <w:rsid w:val="00027A6B"/>
    <w:rsid w:val="00027F7A"/>
    <w:rsid w:val="00030B81"/>
    <w:rsid w:val="00030C06"/>
    <w:rsid w:val="00031959"/>
    <w:rsid w:val="00032695"/>
    <w:rsid w:val="00032C06"/>
    <w:rsid w:val="00032F51"/>
    <w:rsid w:val="00034074"/>
    <w:rsid w:val="00034166"/>
    <w:rsid w:val="00034BBA"/>
    <w:rsid w:val="0003512E"/>
    <w:rsid w:val="0003590C"/>
    <w:rsid w:val="00035E3F"/>
    <w:rsid w:val="00037246"/>
    <w:rsid w:val="00037D7B"/>
    <w:rsid w:val="0004068F"/>
    <w:rsid w:val="00040B5F"/>
    <w:rsid w:val="00040E76"/>
    <w:rsid w:val="000417EB"/>
    <w:rsid w:val="000418E6"/>
    <w:rsid w:val="00042266"/>
    <w:rsid w:val="0004239A"/>
    <w:rsid w:val="000426EC"/>
    <w:rsid w:val="000426FA"/>
    <w:rsid w:val="000429B6"/>
    <w:rsid w:val="00042EAB"/>
    <w:rsid w:val="00042EEA"/>
    <w:rsid w:val="000430CB"/>
    <w:rsid w:val="000431AD"/>
    <w:rsid w:val="00043356"/>
    <w:rsid w:val="000435FF"/>
    <w:rsid w:val="00043851"/>
    <w:rsid w:val="00043C2D"/>
    <w:rsid w:val="0004468F"/>
    <w:rsid w:val="00044C87"/>
    <w:rsid w:val="00044D24"/>
    <w:rsid w:val="0004513F"/>
    <w:rsid w:val="00045147"/>
    <w:rsid w:val="00045CFB"/>
    <w:rsid w:val="000462DA"/>
    <w:rsid w:val="000468DD"/>
    <w:rsid w:val="00046B5D"/>
    <w:rsid w:val="00046CA1"/>
    <w:rsid w:val="00046FCE"/>
    <w:rsid w:val="00047AC9"/>
    <w:rsid w:val="00047BC3"/>
    <w:rsid w:val="0005138C"/>
    <w:rsid w:val="00051391"/>
    <w:rsid w:val="0005173C"/>
    <w:rsid w:val="0005175A"/>
    <w:rsid w:val="000517DB"/>
    <w:rsid w:val="00051AFD"/>
    <w:rsid w:val="00051F85"/>
    <w:rsid w:val="00052371"/>
    <w:rsid w:val="00052473"/>
    <w:rsid w:val="00052FD5"/>
    <w:rsid w:val="00053292"/>
    <w:rsid w:val="00053918"/>
    <w:rsid w:val="00053A8B"/>
    <w:rsid w:val="00053B0D"/>
    <w:rsid w:val="00054291"/>
    <w:rsid w:val="00054A9D"/>
    <w:rsid w:val="00054E87"/>
    <w:rsid w:val="00054EE7"/>
    <w:rsid w:val="000552CC"/>
    <w:rsid w:val="00055490"/>
    <w:rsid w:val="0005553C"/>
    <w:rsid w:val="000561B2"/>
    <w:rsid w:val="000569DC"/>
    <w:rsid w:val="00056C44"/>
    <w:rsid w:val="0005712D"/>
    <w:rsid w:val="000573D7"/>
    <w:rsid w:val="000574D1"/>
    <w:rsid w:val="00057D6A"/>
    <w:rsid w:val="0006039D"/>
    <w:rsid w:val="0006048B"/>
    <w:rsid w:val="00060748"/>
    <w:rsid w:val="000608F4"/>
    <w:rsid w:val="00060C0C"/>
    <w:rsid w:val="00060FB7"/>
    <w:rsid w:val="00061102"/>
    <w:rsid w:val="000612DF"/>
    <w:rsid w:val="0006173B"/>
    <w:rsid w:val="000618B3"/>
    <w:rsid w:val="00061A52"/>
    <w:rsid w:val="00061ED9"/>
    <w:rsid w:val="00061F66"/>
    <w:rsid w:val="00062555"/>
    <w:rsid w:val="00062D86"/>
    <w:rsid w:val="000636BE"/>
    <w:rsid w:val="000638FD"/>
    <w:rsid w:val="00063A36"/>
    <w:rsid w:val="0006410F"/>
    <w:rsid w:val="000647A8"/>
    <w:rsid w:val="00064A90"/>
    <w:rsid w:val="000656FA"/>
    <w:rsid w:val="00065E0A"/>
    <w:rsid w:val="00066252"/>
    <w:rsid w:val="00066495"/>
    <w:rsid w:val="0006699F"/>
    <w:rsid w:val="00066E5C"/>
    <w:rsid w:val="00066E83"/>
    <w:rsid w:val="000671FA"/>
    <w:rsid w:val="00067E51"/>
    <w:rsid w:val="00067F72"/>
    <w:rsid w:val="0007015F"/>
    <w:rsid w:val="00070559"/>
    <w:rsid w:val="000709A1"/>
    <w:rsid w:val="00070CAD"/>
    <w:rsid w:val="00071170"/>
    <w:rsid w:val="0007140F"/>
    <w:rsid w:val="0007176D"/>
    <w:rsid w:val="00071EED"/>
    <w:rsid w:val="00071F70"/>
    <w:rsid w:val="00072044"/>
    <w:rsid w:val="0007216B"/>
    <w:rsid w:val="00072681"/>
    <w:rsid w:val="00072A22"/>
    <w:rsid w:val="00072C8D"/>
    <w:rsid w:val="00072E68"/>
    <w:rsid w:val="00073859"/>
    <w:rsid w:val="00073962"/>
    <w:rsid w:val="00073A77"/>
    <w:rsid w:val="00073AC2"/>
    <w:rsid w:val="00074062"/>
    <w:rsid w:val="000749A1"/>
    <w:rsid w:val="00074A98"/>
    <w:rsid w:val="00074DA1"/>
    <w:rsid w:val="000753A9"/>
    <w:rsid w:val="000756FB"/>
    <w:rsid w:val="000758A6"/>
    <w:rsid w:val="00075931"/>
    <w:rsid w:val="00075CB9"/>
    <w:rsid w:val="00076260"/>
    <w:rsid w:val="00076939"/>
    <w:rsid w:val="00076D05"/>
    <w:rsid w:val="00076E73"/>
    <w:rsid w:val="00076F8B"/>
    <w:rsid w:val="0007703F"/>
    <w:rsid w:val="000770AB"/>
    <w:rsid w:val="000772B9"/>
    <w:rsid w:val="00077B59"/>
    <w:rsid w:val="0008039E"/>
    <w:rsid w:val="00080660"/>
    <w:rsid w:val="00080B81"/>
    <w:rsid w:val="000812C6"/>
    <w:rsid w:val="000818F1"/>
    <w:rsid w:val="00081A74"/>
    <w:rsid w:val="00081CA0"/>
    <w:rsid w:val="00081D16"/>
    <w:rsid w:val="00081E70"/>
    <w:rsid w:val="00082372"/>
    <w:rsid w:val="0008292C"/>
    <w:rsid w:val="00082BD4"/>
    <w:rsid w:val="00082F45"/>
    <w:rsid w:val="000831BB"/>
    <w:rsid w:val="000836E0"/>
    <w:rsid w:val="00083715"/>
    <w:rsid w:val="000837D3"/>
    <w:rsid w:val="00083914"/>
    <w:rsid w:val="00083C47"/>
    <w:rsid w:val="00083EFA"/>
    <w:rsid w:val="00083F7B"/>
    <w:rsid w:val="00084AFF"/>
    <w:rsid w:val="00084D5F"/>
    <w:rsid w:val="00084DA8"/>
    <w:rsid w:val="0008513D"/>
    <w:rsid w:val="000853CD"/>
    <w:rsid w:val="00085414"/>
    <w:rsid w:val="000856EA"/>
    <w:rsid w:val="00085872"/>
    <w:rsid w:val="00086096"/>
    <w:rsid w:val="000869AF"/>
    <w:rsid w:val="00086A7A"/>
    <w:rsid w:val="00086B5F"/>
    <w:rsid w:val="00086D7D"/>
    <w:rsid w:val="00087454"/>
    <w:rsid w:val="0008759C"/>
    <w:rsid w:val="000879C6"/>
    <w:rsid w:val="00087A12"/>
    <w:rsid w:val="00087C10"/>
    <w:rsid w:val="00087CED"/>
    <w:rsid w:val="00087DD3"/>
    <w:rsid w:val="00090871"/>
    <w:rsid w:val="00091030"/>
    <w:rsid w:val="000912C7"/>
    <w:rsid w:val="000913E6"/>
    <w:rsid w:val="0009149E"/>
    <w:rsid w:val="000916F9"/>
    <w:rsid w:val="00091BE3"/>
    <w:rsid w:val="00091C9A"/>
    <w:rsid w:val="00091F82"/>
    <w:rsid w:val="00091F8A"/>
    <w:rsid w:val="0009206E"/>
    <w:rsid w:val="000922AB"/>
    <w:rsid w:val="000926E4"/>
    <w:rsid w:val="0009296F"/>
    <w:rsid w:val="00092DDA"/>
    <w:rsid w:val="000934D6"/>
    <w:rsid w:val="00093646"/>
    <w:rsid w:val="000948C7"/>
    <w:rsid w:val="000949AC"/>
    <w:rsid w:val="00094D68"/>
    <w:rsid w:val="00094ED9"/>
    <w:rsid w:val="000955D5"/>
    <w:rsid w:val="00095DA6"/>
    <w:rsid w:val="00095F9C"/>
    <w:rsid w:val="0009640B"/>
    <w:rsid w:val="0009678E"/>
    <w:rsid w:val="0009681D"/>
    <w:rsid w:val="000968F6"/>
    <w:rsid w:val="00096921"/>
    <w:rsid w:val="00096A09"/>
    <w:rsid w:val="0009795B"/>
    <w:rsid w:val="00097C4C"/>
    <w:rsid w:val="00097CA5"/>
    <w:rsid w:val="000A0489"/>
    <w:rsid w:val="000A04B4"/>
    <w:rsid w:val="000A067E"/>
    <w:rsid w:val="000A073C"/>
    <w:rsid w:val="000A192B"/>
    <w:rsid w:val="000A23BB"/>
    <w:rsid w:val="000A2867"/>
    <w:rsid w:val="000A2965"/>
    <w:rsid w:val="000A3119"/>
    <w:rsid w:val="000A429C"/>
    <w:rsid w:val="000A446A"/>
    <w:rsid w:val="000A527A"/>
    <w:rsid w:val="000A5350"/>
    <w:rsid w:val="000A56A7"/>
    <w:rsid w:val="000A5797"/>
    <w:rsid w:val="000A59BE"/>
    <w:rsid w:val="000A6258"/>
    <w:rsid w:val="000A6696"/>
    <w:rsid w:val="000A6C56"/>
    <w:rsid w:val="000A6EC9"/>
    <w:rsid w:val="000A709E"/>
    <w:rsid w:val="000A713A"/>
    <w:rsid w:val="000A782B"/>
    <w:rsid w:val="000A7E95"/>
    <w:rsid w:val="000B003B"/>
    <w:rsid w:val="000B020A"/>
    <w:rsid w:val="000B06CB"/>
    <w:rsid w:val="000B0743"/>
    <w:rsid w:val="000B0E55"/>
    <w:rsid w:val="000B1987"/>
    <w:rsid w:val="000B1A81"/>
    <w:rsid w:val="000B1BA4"/>
    <w:rsid w:val="000B2146"/>
    <w:rsid w:val="000B21FF"/>
    <w:rsid w:val="000B24C6"/>
    <w:rsid w:val="000B371F"/>
    <w:rsid w:val="000B3A06"/>
    <w:rsid w:val="000B3EC2"/>
    <w:rsid w:val="000B4231"/>
    <w:rsid w:val="000B4CC3"/>
    <w:rsid w:val="000B4E67"/>
    <w:rsid w:val="000B5700"/>
    <w:rsid w:val="000B5CEA"/>
    <w:rsid w:val="000B5E48"/>
    <w:rsid w:val="000B5E6F"/>
    <w:rsid w:val="000B5F60"/>
    <w:rsid w:val="000B601B"/>
    <w:rsid w:val="000B6A30"/>
    <w:rsid w:val="000B7674"/>
    <w:rsid w:val="000B782E"/>
    <w:rsid w:val="000C0149"/>
    <w:rsid w:val="000C0944"/>
    <w:rsid w:val="000C0E3C"/>
    <w:rsid w:val="000C100B"/>
    <w:rsid w:val="000C13A7"/>
    <w:rsid w:val="000C1C2B"/>
    <w:rsid w:val="000C1C8F"/>
    <w:rsid w:val="000C1CFF"/>
    <w:rsid w:val="000C21A1"/>
    <w:rsid w:val="000C31DA"/>
    <w:rsid w:val="000C3516"/>
    <w:rsid w:val="000C360B"/>
    <w:rsid w:val="000C360D"/>
    <w:rsid w:val="000C367F"/>
    <w:rsid w:val="000C3C14"/>
    <w:rsid w:val="000C3FF1"/>
    <w:rsid w:val="000C46D4"/>
    <w:rsid w:val="000C4CAE"/>
    <w:rsid w:val="000C4F1D"/>
    <w:rsid w:val="000C5203"/>
    <w:rsid w:val="000C5664"/>
    <w:rsid w:val="000C5A24"/>
    <w:rsid w:val="000C5E20"/>
    <w:rsid w:val="000C5E69"/>
    <w:rsid w:val="000C6A04"/>
    <w:rsid w:val="000C6BF0"/>
    <w:rsid w:val="000C743E"/>
    <w:rsid w:val="000D0087"/>
    <w:rsid w:val="000D01D3"/>
    <w:rsid w:val="000D0493"/>
    <w:rsid w:val="000D1FA2"/>
    <w:rsid w:val="000D23DD"/>
    <w:rsid w:val="000D23E3"/>
    <w:rsid w:val="000D252B"/>
    <w:rsid w:val="000D2B5F"/>
    <w:rsid w:val="000D32C8"/>
    <w:rsid w:val="000D32EA"/>
    <w:rsid w:val="000D34FB"/>
    <w:rsid w:val="000D396C"/>
    <w:rsid w:val="000D3BCD"/>
    <w:rsid w:val="000D3C18"/>
    <w:rsid w:val="000D3EDE"/>
    <w:rsid w:val="000D4275"/>
    <w:rsid w:val="000D46C4"/>
    <w:rsid w:val="000D478F"/>
    <w:rsid w:val="000D4D97"/>
    <w:rsid w:val="000D52A1"/>
    <w:rsid w:val="000D59A2"/>
    <w:rsid w:val="000D5BF7"/>
    <w:rsid w:val="000D5C4C"/>
    <w:rsid w:val="000D66CB"/>
    <w:rsid w:val="000D6C34"/>
    <w:rsid w:val="000D6E73"/>
    <w:rsid w:val="000D6E8E"/>
    <w:rsid w:val="000D7160"/>
    <w:rsid w:val="000D76AF"/>
    <w:rsid w:val="000E0162"/>
    <w:rsid w:val="000E07B3"/>
    <w:rsid w:val="000E0941"/>
    <w:rsid w:val="000E09EF"/>
    <w:rsid w:val="000E0B2A"/>
    <w:rsid w:val="000E1525"/>
    <w:rsid w:val="000E1E95"/>
    <w:rsid w:val="000E1F29"/>
    <w:rsid w:val="000E23AC"/>
    <w:rsid w:val="000E24B7"/>
    <w:rsid w:val="000E3714"/>
    <w:rsid w:val="000E4168"/>
    <w:rsid w:val="000E43AF"/>
    <w:rsid w:val="000E47A4"/>
    <w:rsid w:val="000E487E"/>
    <w:rsid w:val="000E4C75"/>
    <w:rsid w:val="000E4DC7"/>
    <w:rsid w:val="000E4F31"/>
    <w:rsid w:val="000E5367"/>
    <w:rsid w:val="000E56E7"/>
    <w:rsid w:val="000E5CFA"/>
    <w:rsid w:val="000E5F15"/>
    <w:rsid w:val="000E76F7"/>
    <w:rsid w:val="000E7C5D"/>
    <w:rsid w:val="000F02F1"/>
    <w:rsid w:val="000F0568"/>
    <w:rsid w:val="000F0AEE"/>
    <w:rsid w:val="000F205E"/>
    <w:rsid w:val="000F2227"/>
    <w:rsid w:val="000F25AC"/>
    <w:rsid w:val="000F25F6"/>
    <w:rsid w:val="000F26D2"/>
    <w:rsid w:val="000F2820"/>
    <w:rsid w:val="000F2C64"/>
    <w:rsid w:val="000F3399"/>
    <w:rsid w:val="000F3753"/>
    <w:rsid w:val="000F44A0"/>
    <w:rsid w:val="000F47BA"/>
    <w:rsid w:val="000F4AAC"/>
    <w:rsid w:val="000F4BF0"/>
    <w:rsid w:val="000F5430"/>
    <w:rsid w:val="000F5C04"/>
    <w:rsid w:val="000F5DDC"/>
    <w:rsid w:val="000F5F3F"/>
    <w:rsid w:val="000F620F"/>
    <w:rsid w:val="000F6BE6"/>
    <w:rsid w:val="000F7368"/>
    <w:rsid w:val="000F737B"/>
    <w:rsid w:val="001017AA"/>
    <w:rsid w:val="001018CD"/>
    <w:rsid w:val="00101CC8"/>
    <w:rsid w:val="00101DC3"/>
    <w:rsid w:val="00102014"/>
    <w:rsid w:val="001020AC"/>
    <w:rsid w:val="0010266F"/>
    <w:rsid w:val="0010279D"/>
    <w:rsid w:val="001029A5"/>
    <w:rsid w:val="00102D5F"/>
    <w:rsid w:val="00103119"/>
    <w:rsid w:val="001035F1"/>
    <w:rsid w:val="00103C12"/>
    <w:rsid w:val="00104006"/>
    <w:rsid w:val="001043A6"/>
    <w:rsid w:val="00104A61"/>
    <w:rsid w:val="00104C02"/>
    <w:rsid w:val="00104E78"/>
    <w:rsid w:val="001050E7"/>
    <w:rsid w:val="001058D2"/>
    <w:rsid w:val="00105D90"/>
    <w:rsid w:val="00105F2E"/>
    <w:rsid w:val="00105F9A"/>
    <w:rsid w:val="00106A6F"/>
    <w:rsid w:val="00107499"/>
    <w:rsid w:val="0010755B"/>
    <w:rsid w:val="00110742"/>
    <w:rsid w:val="00110E2A"/>
    <w:rsid w:val="00110F01"/>
    <w:rsid w:val="00111208"/>
    <w:rsid w:val="0011131F"/>
    <w:rsid w:val="00111C04"/>
    <w:rsid w:val="001121AC"/>
    <w:rsid w:val="00112457"/>
    <w:rsid w:val="00112619"/>
    <w:rsid w:val="00112AEA"/>
    <w:rsid w:val="00113016"/>
    <w:rsid w:val="0011302B"/>
    <w:rsid w:val="0011310E"/>
    <w:rsid w:val="0011323E"/>
    <w:rsid w:val="001136C4"/>
    <w:rsid w:val="00114146"/>
    <w:rsid w:val="00114504"/>
    <w:rsid w:val="0011487F"/>
    <w:rsid w:val="00114AAB"/>
    <w:rsid w:val="00114BB3"/>
    <w:rsid w:val="00114DD0"/>
    <w:rsid w:val="00114DF1"/>
    <w:rsid w:val="00114F5E"/>
    <w:rsid w:val="001150B3"/>
    <w:rsid w:val="001152DD"/>
    <w:rsid w:val="0011541C"/>
    <w:rsid w:val="00115436"/>
    <w:rsid w:val="001158A5"/>
    <w:rsid w:val="00115FA3"/>
    <w:rsid w:val="00116082"/>
    <w:rsid w:val="0011615D"/>
    <w:rsid w:val="00116459"/>
    <w:rsid w:val="00116529"/>
    <w:rsid w:val="00116A86"/>
    <w:rsid w:val="00116FF8"/>
    <w:rsid w:val="0011780C"/>
    <w:rsid w:val="00117CA3"/>
    <w:rsid w:val="00117CB7"/>
    <w:rsid w:val="00117FD0"/>
    <w:rsid w:val="001200F6"/>
    <w:rsid w:val="001205B6"/>
    <w:rsid w:val="00120A1E"/>
    <w:rsid w:val="001210B9"/>
    <w:rsid w:val="00121358"/>
    <w:rsid w:val="00121926"/>
    <w:rsid w:val="00121952"/>
    <w:rsid w:val="00121EC6"/>
    <w:rsid w:val="00121FB4"/>
    <w:rsid w:val="00121FB6"/>
    <w:rsid w:val="0012232B"/>
    <w:rsid w:val="0012286E"/>
    <w:rsid w:val="0012297D"/>
    <w:rsid w:val="001229FF"/>
    <w:rsid w:val="00122A85"/>
    <w:rsid w:val="00122C7B"/>
    <w:rsid w:val="00123308"/>
    <w:rsid w:val="001236AE"/>
    <w:rsid w:val="001237C3"/>
    <w:rsid w:val="00123A4F"/>
    <w:rsid w:val="00123E29"/>
    <w:rsid w:val="00124654"/>
    <w:rsid w:val="001246FD"/>
    <w:rsid w:val="001255AB"/>
    <w:rsid w:val="001257B8"/>
    <w:rsid w:val="001258D4"/>
    <w:rsid w:val="00125ABD"/>
    <w:rsid w:val="00125B65"/>
    <w:rsid w:val="00125C2D"/>
    <w:rsid w:val="00125FF3"/>
    <w:rsid w:val="0012669C"/>
    <w:rsid w:val="001268AD"/>
    <w:rsid w:val="00127561"/>
    <w:rsid w:val="00127A2A"/>
    <w:rsid w:val="00130734"/>
    <w:rsid w:val="00130892"/>
    <w:rsid w:val="00130C01"/>
    <w:rsid w:val="00130D05"/>
    <w:rsid w:val="00130D5F"/>
    <w:rsid w:val="00130EA2"/>
    <w:rsid w:val="00130FB0"/>
    <w:rsid w:val="0013143A"/>
    <w:rsid w:val="001314AD"/>
    <w:rsid w:val="0013177C"/>
    <w:rsid w:val="00131954"/>
    <w:rsid w:val="00131B8C"/>
    <w:rsid w:val="00132200"/>
    <w:rsid w:val="00133214"/>
    <w:rsid w:val="0013325C"/>
    <w:rsid w:val="001332DF"/>
    <w:rsid w:val="001336B2"/>
    <w:rsid w:val="00133960"/>
    <w:rsid w:val="00133B79"/>
    <w:rsid w:val="001344FD"/>
    <w:rsid w:val="00134AAE"/>
    <w:rsid w:val="00134F28"/>
    <w:rsid w:val="0013553A"/>
    <w:rsid w:val="001355E5"/>
    <w:rsid w:val="0013571C"/>
    <w:rsid w:val="00135EDB"/>
    <w:rsid w:val="001360B6"/>
    <w:rsid w:val="00136593"/>
    <w:rsid w:val="0013675F"/>
    <w:rsid w:val="0013680A"/>
    <w:rsid w:val="0013743A"/>
    <w:rsid w:val="001375F0"/>
    <w:rsid w:val="001376BC"/>
    <w:rsid w:val="0013772F"/>
    <w:rsid w:val="0013797F"/>
    <w:rsid w:val="0014000B"/>
    <w:rsid w:val="001404AD"/>
    <w:rsid w:val="0014067F"/>
    <w:rsid w:val="00140923"/>
    <w:rsid w:val="00140BC9"/>
    <w:rsid w:val="00140BD3"/>
    <w:rsid w:val="00140EB9"/>
    <w:rsid w:val="0014196A"/>
    <w:rsid w:val="001419C0"/>
    <w:rsid w:val="00141F8A"/>
    <w:rsid w:val="001421E8"/>
    <w:rsid w:val="001422C1"/>
    <w:rsid w:val="00142359"/>
    <w:rsid w:val="0014256D"/>
    <w:rsid w:val="00142B1F"/>
    <w:rsid w:val="0014300B"/>
    <w:rsid w:val="0014374C"/>
    <w:rsid w:val="00143B31"/>
    <w:rsid w:val="00143DBB"/>
    <w:rsid w:val="001444E9"/>
    <w:rsid w:val="001445B3"/>
    <w:rsid w:val="001445F4"/>
    <w:rsid w:val="001449E8"/>
    <w:rsid w:val="00144A9D"/>
    <w:rsid w:val="00144B24"/>
    <w:rsid w:val="00144BF3"/>
    <w:rsid w:val="00144E7F"/>
    <w:rsid w:val="001452F5"/>
    <w:rsid w:val="00145E45"/>
    <w:rsid w:val="001463F1"/>
    <w:rsid w:val="00146797"/>
    <w:rsid w:val="00146814"/>
    <w:rsid w:val="00146E12"/>
    <w:rsid w:val="00146E7A"/>
    <w:rsid w:val="00147327"/>
    <w:rsid w:val="001476CE"/>
    <w:rsid w:val="00147E0A"/>
    <w:rsid w:val="00147EAB"/>
    <w:rsid w:val="001501ED"/>
    <w:rsid w:val="001508DA"/>
    <w:rsid w:val="00150C4B"/>
    <w:rsid w:val="00151125"/>
    <w:rsid w:val="00151184"/>
    <w:rsid w:val="001514A3"/>
    <w:rsid w:val="001514FB"/>
    <w:rsid w:val="00151715"/>
    <w:rsid w:val="001518A2"/>
    <w:rsid w:val="001529E2"/>
    <w:rsid w:val="00152B8F"/>
    <w:rsid w:val="0015346B"/>
    <w:rsid w:val="00153AC2"/>
    <w:rsid w:val="00153FD9"/>
    <w:rsid w:val="0015433D"/>
    <w:rsid w:val="0015466F"/>
    <w:rsid w:val="001552F2"/>
    <w:rsid w:val="001553CA"/>
    <w:rsid w:val="00155533"/>
    <w:rsid w:val="00155672"/>
    <w:rsid w:val="00156952"/>
    <w:rsid w:val="00156E7C"/>
    <w:rsid w:val="00156FC7"/>
    <w:rsid w:val="00157203"/>
    <w:rsid w:val="00157241"/>
    <w:rsid w:val="00157C8F"/>
    <w:rsid w:val="00157EF5"/>
    <w:rsid w:val="001601CB"/>
    <w:rsid w:val="0016033F"/>
    <w:rsid w:val="001604D3"/>
    <w:rsid w:val="00160519"/>
    <w:rsid w:val="001608FF"/>
    <w:rsid w:val="00160B86"/>
    <w:rsid w:val="00160F0D"/>
    <w:rsid w:val="00160FB2"/>
    <w:rsid w:val="001611A6"/>
    <w:rsid w:val="0016121D"/>
    <w:rsid w:val="0016132A"/>
    <w:rsid w:val="00161576"/>
    <w:rsid w:val="00161A43"/>
    <w:rsid w:val="0016247B"/>
    <w:rsid w:val="0016255F"/>
    <w:rsid w:val="001639FD"/>
    <w:rsid w:val="00163AAA"/>
    <w:rsid w:val="00163B0B"/>
    <w:rsid w:val="0016413C"/>
    <w:rsid w:val="00164629"/>
    <w:rsid w:val="00164C39"/>
    <w:rsid w:val="00164E92"/>
    <w:rsid w:val="001652BD"/>
    <w:rsid w:val="001654B3"/>
    <w:rsid w:val="0016556E"/>
    <w:rsid w:val="00165585"/>
    <w:rsid w:val="00165876"/>
    <w:rsid w:val="00165A30"/>
    <w:rsid w:val="00165B8E"/>
    <w:rsid w:val="00166331"/>
    <w:rsid w:val="001664A4"/>
    <w:rsid w:val="0016655E"/>
    <w:rsid w:val="00166689"/>
    <w:rsid w:val="00166765"/>
    <w:rsid w:val="001670C6"/>
    <w:rsid w:val="00167530"/>
    <w:rsid w:val="00167623"/>
    <w:rsid w:val="00167822"/>
    <w:rsid w:val="00167C9B"/>
    <w:rsid w:val="00167D11"/>
    <w:rsid w:val="0017047E"/>
    <w:rsid w:val="00170781"/>
    <w:rsid w:val="00170A6A"/>
    <w:rsid w:val="00170A72"/>
    <w:rsid w:val="00171385"/>
    <w:rsid w:val="00171390"/>
    <w:rsid w:val="001714F6"/>
    <w:rsid w:val="0017176E"/>
    <w:rsid w:val="001722BF"/>
    <w:rsid w:val="00172397"/>
    <w:rsid w:val="0017248E"/>
    <w:rsid w:val="001724B8"/>
    <w:rsid w:val="0017251E"/>
    <w:rsid w:val="0017261C"/>
    <w:rsid w:val="00172D95"/>
    <w:rsid w:val="00172E91"/>
    <w:rsid w:val="00172EE3"/>
    <w:rsid w:val="00172EF6"/>
    <w:rsid w:val="001730C3"/>
    <w:rsid w:val="00173C60"/>
    <w:rsid w:val="00173E95"/>
    <w:rsid w:val="00174A8F"/>
    <w:rsid w:val="00174E70"/>
    <w:rsid w:val="00174EB2"/>
    <w:rsid w:val="00176262"/>
    <w:rsid w:val="00176533"/>
    <w:rsid w:val="001767EA"/>
    <w:rsid w:val="00176E54"/>
    <w:rsid w:val="00176F66"/>
    <w:rsid w:val="00177E51"/>
    <w:rsid w:val="00177F22"/>
    <w:rsid w:val="001803F8"/>
    <w:rsid w:val="0018058E"/>
    <w:rsid w:val="00180901"/>
    <w:rsid w:val="0018170B"/>
    <w:rsid w:val="0018177D"/>
    <w:rsid w:val="00181DC4"/>
    <w:rsid w:val="001822C9"/>
    <w:rsid w:val="0018270D"/>
    <w:rsid w:val="00182D91"/>
    <w:rsid w:val="00182DD1"/>
    <w:rsid w:val="00183290"/>
    <w:rsid w:val="0018343A"/>
    <w:rsid w:val="001834D7"/>
    <w:rsid w:val="0018372D"/>
    <w:rsid w:val="00183957"/>
    <w:rsid w:val="00183BAC"/>
    <w:rsid w:val="00183DC6"/>
    <w:rsid w:val="00184277"/>
    <w:rsid w:val="001846C0"/>
    <w:rsid w:val="001847B8"/>
    <w:rsid w:val="00184996"/>
    <w:rsid w:val="00184A97"/>
    <w:rsid w:val="00184ACD"/>
    <w:rsid w:val="00184BFE"/>
    <w:rsid w:val="001851BF"/>
    <w:rsid w:val="001863EA"/>
    <w:rsid w:val="001864D7"/>
    <w:rsid w:val="00186C79"/>
    <w:rsid w:val="00186E91"/>
    <w:rsid w:val="0018764C"/>
    <w:rsid w:val="00187976"/>
    <w:rsid w:val="00187D4C"/>
    <w:rsid w:val="00187F0E"/>
    <w:rsid w:val="00190194"/>
    <w:rsid w:val="00190528"/>
    <w:rsid w:val="00190707"/>
    <w:rsid w:val="001908AE"/>
    <w:rsid w:val="001908B6"/>
    <w:rsid w:val="00190B8A"/>
    <w:rsid w:val="00190C08"/>
    <w:rsid w:val="001914E7"/>
    <w:rsid w:val="0019205A"/>
    <w:rsid w:val="0019208D"/>
    <w:rsid w:val="00192440"/>
    <w:rsid w:val="001924F6"/>
    <w:rsid w:val="001926DB"/>
    <w:rsid w:val="001928B9"/>
    <w:rsid w:val="001929CF"/>
    <w:rsid w:val="001929DC"/>
    <w:rsid w:val="00192BC8"/>
    <w:rsid w:val="001937B2"/>
    <w:rsid w:val="00193926"/>
    <w:rsid w:val="00193982"/>
    <w:rsid w:val="00193AE3"/>
    <w:rsid w:val="00193AFC"/>
    <w:rsid w:val="00194A04"/>
    <w:rsid w:val="00194E9B"/>
    <w:rsid w:val="00195224"/>
    <w:rsid w:val="0019619D"/>
    <w:rsid w:val="00196308"/>
    <w:rsid w:val="001963D3"/>
    <w:rsid w:val="00196D21"/>
    <w:rsid w:val="00196DE0"/>
    <w:rsid w:val="0019706B"/>
    <w:rsid w:val="0019769B"/>
    <w:rsid w:val="00197B52"/>
    <w:rsid w:val="001A0580"/>
    <w:rsid w:val="001A0E2F"/>
    <w:rsid w:val="001A0F14"/>
    <w:rsid w:val="001A0F77"/>
    <w:rsid w:val="001A117C"/>
    <w:rsid w:val="001A1A9F"/>
    <w:rsid w:val="001A1D10"/>
    <w:rsid w:val="001A2092"/>
    <w:rsid w:val="001A2943"/>
    <w:rsid w:val="001A2A16"/>
    <w:rsid w:val="001A2A3A"/>
    <w:rsid w:val="001A2C8D"/>
    <w:rsid w:val="001A2F4B"/>
    <w:rsid w:val="001A381C"/>
    <w:rsid w:val="001A383D"/>
    <w:rsid w:val="001A3AFE"/>
    <w:rsid w:val="001A3B22"/>
    <w:rsid w:val="001A40F7"/>
    <w:rsid w:val="001A41D2"/>
    <w:rsid w:val="001A45B2"/>
    <w:rsid w:val="001A45C3"/>
    <w:rsid w:val="001A46CF"/>
    <w:rsid w:val="001A47DD"/>
    <w:rsid w:val="001A4C18"/>
    <w:rsid w:val="001A4C55"/>
    <w:rsid w:val="001A4FBE"/>
    <w:rsid w:val="001A51F0"/>
    <w:rsid w:val="001A536C"/>
    <w:rsid w:val="001A55FD"/>
    <w:rsid w:val="001A67C4"/>
    <w:rsid w:val="001A6815"/>
    <w:rsid w:val="001A68CE"/>
    <w:rsid w:val="001A69DF"/>
    <w:rsid w:val="001A7486"/>
    <w:rsid w:val="001A760D"/>
    <w:rsid w:val="001A7B6D"/>
    <w:rsid w:val="001A7BC1"/>
    <w:rsid w:val="001A7DC3"/>
    <w:rsid w:val="001B100E"/>
    <w:rsid w:val="001B1567"/>
    <w:rsid w:val="001B1D3C"/>
    <w:rsid w:val="001B1E4F"/>
    <w:rsid w:val="001B1EE8"/>
    <w:rsid w:val="001B2145"/>
    <w:rsid w:val="001B2766"/>
    <w:rsid w:val="001B2811"/>
    <w:rsid w:val="001B2AD2"/>
    <w:rsid w:val="001B2E20"/>
    <w:rsid w:val="001B339B"/>
    <w:rsid w:val="001B36E6"/>
    <w:rsid w:val="001B38FA"/>
    <w:rsid w:val="001B397B"/>
    <w:rsid w:val="001B4164"/>
    <w:rsid w:val="001B4366"/>
    <w:rsid w:val="001B4634"/>
    <w:rsid w:val="001B465D"/>
    <w:rsid w:val="001B4F12"/>
    <w:rsid w:val="001B4F96"/>
    <w:rsid w:val="001B504F"/>
    <w:rsid w:val="001B5829"/>
    <w:rsid w:val="001B5958"/>
    <w:rsid w:val="001B5A7A"/>
    <w:rsid w:val="001B5C9F"/>
    <w:rsid w:val="001B5F23"/>
    <w:rsid w:val="001B612A"/>
    <w:rsid w:val="001B61E1"/>
    <w:rsid w:val="001B6C1C"/>
    <w:rsid w:val="001C0289"/>
    <w:rsid w:val="001C02C0"/>
    <w:rsid w:val="001C0A67"/>
    <w:rsid w:val="001C16BF"/>
    <w:rsid w:val="001C1D24"/>
    <w:rsid w:val="001C20B4"/>
    <w:rsid w:val="001C21B2"/>
    <w:rsid w:val="001C22E8"/>
    <w:rsid w:val="001C2734"/>
    <w:rsid w:val="001C2BCB"/>
    <w:rsid w:val="001C3296"/>
    <w:rsid w:val="001C387B"/>
    <w:rsid w:val="001C3ADA"/>
    <w:rsid w:val="001C3FA4"/>
    <w:rsid w:val="001C4282"/>
    <w:rsid w:val="001C47B8"/>
    <w:rsid w:val="001C4936"/>
    <w:rsid w:val="001C50E5"/>
    <w:rsid w:val="001C5294"/>
    <w:rsid w:val="001C5683"/>
    <w:rsid w:val="001C6F58"/>
    <w:rsid w:val="001C7201"/>
    <w:rsid w:val="001C7535"/>
    <w:rsid w:val="001C7992"/>
    <w:rsid w:val="001C7AF4"/>
    <w:rsid w:val="001C7C63"/>
    <w:rsid w:val="001C7E04"/>
    <w:rsid w:val="001D0291"/>
    <w:rsid w:val="001D0301"/>
    <w:rsid w:val="001D050B"/>
    <w:rsid w:val="001D062F"/>
    <w:rsid w:val="001D066C"/>
    <w:rsid w:val="001D0ABD"/>
    <w:rsid w:val="001D0E28"/>
    <w:rsid w:val="001D0F2E"/>
    <w:rsid w:val="001D0F6D"/>
    <w:rsid w:val="001D1C66"/>
    <w:rsid w:val="001D1CC5"/>
    <w:rsid w:val="001D2211"/>
    <w:rsid w:val="001D2304"/>
    <w:rsid w:val="001D263B"/>
    <w:rsid w:val="001D30A5"/>
    <w:rsid w:val="001D318A"/>
    <w:rsid w:val="001D33EF"/>
    <w:rsid w:val="001D390A"/>
    <w:rsid w:val="001D3D12"/>
    <w:rsid w:val="001D4629"/>
    <w:rsid w:val="001D4AC4"/>
    <w:rsid w:val="001D4B4F"/>
    <w:rsid w:val="001D4D0C"/>
    <w:rsid w:val="001D4FE9"/>
    <w:rsid w:val="001D5370"/>
    <w:rsid w:val="001D56CF"/>
    <w:rsid w:val="001D5B9A"/>
    <w:rsid w:val="001D5E22"/>
    <w:rsid w:val="001D68CC"/>
    <w:rsid w:val="001D6B0B"/>
    <w:rsid w:val="001D7E36"/>
    <w:rsid w:val="001E0296"/>
    <w:rsid w:val="001E02CB"/>
    <w:rsid w:val="001E05D0"/>
    <w:rsid w:val="001E062D"/>
    <w:rsid w:val="001E0703"/>
    <w:rsid w:val="001E0730"/>
    <w:rsid w:val="001E101A"/>
    <w:rsid w:val="001E1348"/>
    <w:rsid w:val="001E139F"/>
    <w:rsid w:val="001E18A9"/>
    <w:rsid w:val="001E1CE9"/>
    <w:rsid w:val="001E1FD7"/>
    <w:rsid w:val="001E200F"/>
    <w:rsid w:val="001E265B"/>
    <w:rsid w:val="001E272C"/>
    <w:rsid w:val="001E2FBF"/>
    <w:rsid w:val="001E33ED"/>
    <w:rsid w:val="001E34A7"/>
    <w:rsid w:val="001E3694"/>
    <w:rsid w:val="001E38E5"/>
    <w:rsid w:val="001E394F"/>
    <w:rsid w:val="001E4185"/>
    <w:rsid w:val="001E452F"/>
    <w:rsid w:val="001E49F6"/>
    <w:rsid w:val="001E4CF9"/>
    <w:rsid w:val="001E4D4F"/>
    <w:rsid w:val="001E4DB9"/>
    <w:rsid w:val="001E50F9"/>
    <w:rsid w:val="001E5C94"/>
    <w:rsid w:val="001E5FAD"/>
    <w:rsid w:val="001E67B6"/>
    <w:rsid w:val="001E6CD9"/>
    <w:rsid w:val="001E6DE8"/>
    <w:rsid w:val="001E6F53"/>
    <w:rsid w:val="001E6FAB"/>
    <w:rsid w:val="001E7517"/>
    <w:rsid w:val="001E76F4"/>
    <w:rsid w:val="001E7878"/>
    <w:rsid w:val="001E7CDC"/>
    <w:rsid w:val="001E7DDD"/>
    <w:rsid w:val="001E7E19"/>
    <w:rsid w:val="001E7F45"/>
    <w:rsid w:val="001F0056"/>
    <w:rsid w:val="001F0107"/>
    <w:rsid w:val="001F082A"/>
    <w:rsid w:val="001F0F51"/>
    <w:rsid w:val="001F149B"/>
    <w:rsid w:val="001F1C2A"/>
    <w:rsid w:val="001F1EBB"/>
    <w:rsid w:val="001F20EF"/>
    <w:rsid w:val="001F2F21"/>
    <w:rsid w:val="001F36FA"/>
    <w:rsid w:val="001F3767"/>
    <w:rsid w:val="001F3894"/>
    <w:rsid w:val="001F38ED"/>
    <w:rsid w:val="001F395E"/>
    <w:rsid w:val="001F3960"/>
    <w:rsid w:val="001F3B6C"/>
    <w:rsid w:val="001F3E61"/>
    <w:rsid w:val="001F3ED4"/>
    <w:rsid w:val="001F4263"/>
    <w:rsid w:val="001F4B41"/>
    <w:rsid w:val="001F4BBC"/>
    <w:rsid w:val="001F4D7A"/>
    <w:rsid w:val="001F4F4B"/>
    <w:rsid w:val="001F507B"/>
    <w:rsid w:val="001F52EB"/>
    <w:rsid w:val="001F54EA"/>
    <w:rsid w:val="001F5E8A"/>
    <w:rsid w:val="001F5EEB"/>
    <w:rsid w:val="001F607B"/>
    <w:rsid w:val="001F62C7"/>
    <w:rsid w:val="001F696B"/>
    <w:rsid w:val="001F6B09"/>
    <w:rsid w:val="001F6C66"/>
    <w:rsid w:val="001F78A2"/>
    <w:rsid w:val="001F79B8"/>
    <w:rsid w:val="001F7B38"/>
    <w:rsid w:val="001F7B68"/>
    <w:rsid w:val="001F7EBE"/>
    <w:rsid w:val="001F7F08"/>
    <w:rsid w:val="0020023B"/>
    <w:rsid w:val="002004BA"/>
    <w:rsid w:val="002005A4"/>
    <w:rsid w:val="0020073E"/>
    <w:rsid w:val="00200A02"/>
    <w:rsid w:val="00200CDF"/>
    <w:rsid w:val="00200EF8"/>
    <w:rsid w:val="00201098"/>
    <w:rsid w:val="002010E9"/>
    <w:rsid w:val="0020114A"/>
    <w:rsid w:val="00201338"/>
    <w:rsid w:val="00201D25"/>
    <w:rsid w:val="00202044"/>
    <w:rsid w:val="002021DD"/>
    <w:rsid w:val="0020305D"/>
    <w:rsid w:val="00203C74"/>
    <w:rsid w:val="0020426D"/>
    <w:rsid w:val="002042CF"/>
    <w:rsid w:val="0020439B"/>
    <w:rsid w:val="002046C5"/>
    <w:rsid w:val="002046F8"/>
    <w:rsid w:val="00204857"/>
    <w:rsid w:val="00204DE4"/>
    <w:rsid w:val="00204E1C"/>
    <w:rsid w:val="0020517E"/>
    <w:rsid w:val="002051DF"/>
    <w:rsid w:val="00205488"/>
    <w:rsid w:val="0020552B"/>
    <w:rsid w:val="002057FB"/>
    <w:rsid w:val="00205CB6"/>
    <w:rsid w:val="00206423"/>
    <w:rsid w:val="00206559"/>
    <w:rsid w:val="002065A9"/>
    <w:rsid w:val="002067A9"/>
    <w:rsid w:val="00206BA9"/>
    <w:rsid w:val="00206E77"/>
    <w:rsid w:val="00207238"/>
    <w:rsid w:val="002072BB"/>
    <w:rsid w:val="002079A9"/>
    <w:rsid w:val="00207B95"/>
    <w:rsid w:val="00207EF1"/>
    <w:rsid w:val="0021060F"/>
    <w:rsid w:val="002106BF"/>
    <w:rsid w:val="00210D82"/>
    <w:rsid w:val="00210E2E"/>
    <w:rsid w:val="0021151D"/>
    <w:rsid w:val="00211848"/>
    <w:rsid w:val="00211D40"/>
    <w:rsid w:val="00211E5A"/>
    <w:rsid w:val="00212955"/>
    <w:rsid w:val="00212DA3"/>
    <w:rsid w:val="00212DB5"/>
    <w:rsid w:val="00213832"/>
    <w:rsid w:val="002145C9"/>
    <w:rsid w:val="0021473D"/>
    <w:rsid w:val="00214856"/>
    <w:rsid w:val="00214BB5"/>
    <w:rsid w:val="002151CF"/>
    <w:rsid w:val="00215BF1"/>
    <w:rsid w:val="0021710F"/>
    <w:rsid w:val="00217470"/>
    <w:rsid w:val="002178A8"/>
    <w:rsid w:val="002202DE"/>
    <w:rsid w:val="00220385"/>
    <w:rsid w:val="002205E1"/>
    <w:rsid w:val="0022074E"/>
    <w:rsid w:val="002208E8"/>
    <w:rsid w:val="00220F3E"/>
    <w:rsid w:val="00221035"/>
    <w:rsid w:val="00221275"/>
    <w:rsid w:val="00221650"/>
    <w:rsid w:val="002216C1"/>
    <w:rsid w:val="00221A10"/>
    <w:rsid w:val="0022226C"/>
    <w:rsid w:val="00222301"/>
    <w:rsid w:val="00222710"/>
    <w:rsid w:val="00222B64"/>
    <w:rsid w:val="00222B7A"/>
    <w:rsid w:val="00222F10"/>
    <w:rsid w:val="0022333B"/>
    <w:rsid w:val="002233CF"/>
    <w:rsid w:val="002235BD"/>
    <w:rsid w:val="00223B8C"/>
    <w:rsid w:val="002241A2"/>
    <w:rsid w:val="00224307"/>
    <w:rsid w:val="00224921"/>
    <w:rsid w:val="002249EC"/>
    <w:rsid w:val="00224AB5"/>
    <w:rsid w:val="00224B36"/>
    <w:rsid w:val="00224DA7"/>
    <w:rsid w:val="0022507A"/>
    <w:rsid w:val="00225356"/>
    <w:rsid w:val="002259C9"/>
    <w:rsid w:val="0022654B"/>
    <w:rsid w:val="00226C37"/>
    <w:rsid w:val="00226DDC"/>
    <w:rsid w:val="002272CF"/>
    <w:rsid w:val="0022739D"/>
    <w:rsid w:val="00227503"/>
    <w:rsid w:val="0022751C"/>
    <w:rsid w:val="002277D7"/>
    <w:rsid w:val="00227B86"/>
    <w:rsid w:val="00227B8A"/>
    <w:rsid w:val="00230031"/>
    <w:rsid w:val="0023036E"/>
    <w:rsid w:val="00230570"/>
    <w:rsid w:val="00230A5A"/>
    <w:rsid w:val="00230BF7"/>
    <w:rsid w:val="00230E48"/>
    <w:rsid w:val="00231363"/>
    <w:rsid w:val="0023144A"/>
    <w:rsid w:val="00231599"/>
    <w:rsid w:val="00231A1A"/>
    <w:rsid w:val="00231EF3"/>
    <w:rsid w:val="00232005"/>
    <w:rsid w:val="00232403"/>
    <w:rsid w:val="00232753"/>
    <w:rsid w:val="00232A35"/>
    <w:rsid w:val="00232AF8"/>
    <w:rsid w:val="00232C77"/>
    <w:rsid w:val="00232F2D"/>
    <w:rsid w:val="00233081"/>
    <w:rsid w:val="00233144"/>
    <w:rsid w:val="00233932"/>
    <w:rsid w:val="00233DE9"/>
    <w:rsid w:val="002345FD"/>
    <w:rsid w:val="00234D35"/>
    <w:rsid w:val="00235235"/>
    <w:rsid w:val="0023555C"/>
    <w:rsid w:val="0023586D"/>
    <w:rsid w:val="00235C09"/>
    <w:rsid w:val="00235F76"/>
    <w:rsid w:val="00236270"/>
    <w:rsid w:val="002362E0"/>
    <w:rsid w:val="002363D1"/>
    <w:rsid w:val="002367AD"/>
    <w:rsid w:val="00236984"/>
    <w:rsid w:val="002369EF"/>
    <w:rsid w:val="00236C0E"/>
    <w:rsid w:val="0023725A"/>
    <w:rsid w:val="002377D4"/>
    <w:rsid w:val="00237988"/>
    <w:rsid w:val="00237AF2"/>
    <w:rsid w:val="00237B1C"/>
    <w:rsid w:val="00237F20"/>
    <w:rsid w:val="002404BD"/>
    <w:rsid w:val="002405E7"/>
    <w:rsid w:val="00240ACB"/>
    <w:rsid w:val="002411FC"/>
    <w:rsid w:val="00241C0C"/>
    <w:rsid w:val="00241F32"/>
    <w:rsid w:val="0024290B"/>
    <w:rsid w:val="0024298E"/>
    <w:rsid w:val="00242B93"/>
    <w:rsid w:val="00243873"/>
    <w:rsid w:val="00243995"/>
    <w:rsid w:val="00244093"/>
    <w:rsid w:val="002445BA"/>
    <w:rsid w:val="00244855"/>
    <w:rsid w:val="00244927"/>
    <w:rsid w:val="0024492A"/>
    <w:rsid w:val="00244A49"/>
    <w:rsid w:val="00244E21"/>
    <w:rsid w:val="00244E35"/>
    <w:rsid w:val="0024511B"/>
    <w:rsid w:val="0024537C"/>
    <w:rsid w:val="0024539B"/>
    <w:rsid w:val="002454AD"/>
    <w:rsid w:val="0024559F"/>
    <w:rsid w:val="00246089"/>
    <w:rsid w:val="0024621F"/>
    <w:rsid w:val="0024626D"/>
    <w:rsid w:val="002468A1"/>
    <w:rsid w:val="002469DA"/>
    <w:rsid w:val="00246A49"/>
    <w:rsid w:val="00247905"/>
    <w:rsid w:val="002479CE"/>
    <w:rsid w:val="00247C01"/>
    <w:rsid w:val="00247D03"/>
    <w:rsid w:val="0025070B"/>
    <w:rsid w:val="00250765"/>
    <w:rsid w:val="00250938"/>
    <w:rsid w:val="0025099E"/>
    <w:rsid w:val="002509A4"/>
    <w:rsid w:val="00250B75"/>
    <w:rsid w:val="002511A9"/>
    <w:rsid w:val="00251412"/>
    <w:rsid w:val="00251F7D"/>
    <w:rsid w:val="0025226A"/>
    <w:rsid w:val="00252C7A"/>
    <w:rsid w:val="00253198"/>
    <w:rsid w:val="0025324C"/>
    <w:rsid w:val="00253EF6"/>
    <w:rsid w:val="002540F4"/>
    <w:rsid w:val="00254103"/>
    <w:rsid w:val="002541DF"/>
    <w:rsid w:val="0025444C"/>
    <w:rsid w:val="002544A9"/>
    <w:rsid w:val="00254583"/>
    <w:rsid w:val="00254868"/>
    <w:rsid w:val="00255474"/>
    <w:rsid w:val="002558B2"/>
    <w:rsid w:val="00255E78"/>
    <w:rsid w:val="002560AB"/>
    <w:rsid w:val="002560D5"/>
    <w:rsid w:val="002562E2"/>
    <w:rsid w:val="00256382"/>
    <w:rsid w:val="002567C1"/>
    <w:rsid w:val="0025681A"/>
    <w:rsid w:val="00256B19"/>
    <w:rsid w:val="00256CD5"/>
    <w:rsid w:val="00256D67"/>
    <w:rsid w:val="002577EB"/>
    <w:rsid w:val="002578A4"/>
    <w:rsid w:val="002579AA"/>
    <w:rsid w:val="00257DC7"/>
    <w:rsid w:val="00257FE1"/>
    <w:rsid w:val="002602AB"/>
    <w:rsid w:val="002604BF"/>
    <w:rsid w:val="002608EF"/>
    <w:rsid w:val="00260E6D"/>
    <w:rsid w:val="002612CC"/>
    <w:rsid w:val="00261E22"/>
    <w:rsid w:val="00261EBD"/>
    <w:rsid w:val="00262242"/>
    <w:rsid w:val="0026237A"/>
    <w:rsid w:val="00262387"/>
    <w:rsid w:val="0026271A"/>
    <w:rsid w:val="002627B8"/>
    <w:rsid w:val="0026292B"/>
    <w:rsid w:val="00263ADB"/>
    <w:rsid w:val="00263DCD"/>
    <w:rsid w:val="00263E29"/>
    <w:rsid w:val="00263EE4"/>
    <w:rsid w:val="00263F1E"/>
    <w:rsid w:val="00264165"/>
    <w:rsid w:val="002641DB"/>
    <w:rsid w:val="002652D5"/>
    <w:rsid w:val="002656F2"/>
    <w:rsid w:val="00265E9F"/>
    <w:rsid w:val="00265FCF"/>
    <w:rsid w:val="0026690B"/>
    <w:rsid w:val="002669D5"/>
    <w:rsid w:val="00266A64"/>
    <w:rsid w:val="00266AF1"/>
    <w:rsid w:val="00266C75"/>
    <w:rsid w:val="00266D48"/>
    <w:rsid w:val="002678AB"/>
    <w:rsid w:val="002679D2"/>
    <w:rsid w:val="00267C7A"/>
    <w:rsid w:val="00267D4D"/>
    <w:rsid w:val="002702FC"/>
    <w:rsid w:val="00270344"/>
    <w:rsid w:val="002707D8"/>
    <w:rsid w:val="00270870"/>
    <w:rsid w:val="00270E62"/>
    <w:rsid w:val="00271011"/>
    <w:rsid w:val="0027102A"/>
    <w:rsid w:val="00271A5C"/>
    <w:rsid w:val="0027211D"/>
    <w:rsid w:val="00272247"/>
    <w:rsid w:val="002722A6"/>
    <w:rsid w:val="0027246D"/>
    <w:rsid w:val="00272622"/>
    <w:rsid w:val="0027267A"/>
    <w:rsid w:val="002728E8"/>
    <w:rsid w:val="00273174"/>
    <w:rsid w:val="00273265"/>
    <w:rsid w:val="00273C3A"/>
    <w:rsid w:val="00273DBF"/>
    <w:rsid w:val="00274B55"/>
    <w:rsid w:val="00274E86"/>
    <w:rsid w:val="0027544A"/>
    <w:rsid w:val="0027563C"/>
    <w:rsid w:val="002756AD"/>
    <w:rsid w:val="00275A05"/>
    <w:rsid w:val="00275AFC"/>
    <w:rsid w:val="00276023"/>
    <w:rsid w:val="00276116"/>
    <w:rsid w:val="00276171"/>
    <w:rsid w:val="002761CA"/>
    <w:rsid w:val="002764AB"/>
    <w:rsid w:val="0028019A"/>
    <w:rsid w:val="00280B0D"/>
    <w:rsid w:val="00281234"/>
    <w:rsid w:val="002816C9"/>
    <w:rsid w:val="00281A66"/>
    <w:rsid w:val="00281ACF"/>
    <w:rsid w:val="00282670"/>
    <w:rsid w:val="00282981"/>
    <w:rsid w:val="00282F16"/>
    <w:rsid w:val="0028303A"/>
    <w:rsid w:val="0028305D"/>
    <w:rsid w:val="00283777"/>
    <w:rsid w:val="00283AEC"/>
    <w:rsid w:val="00283C23"/>
    <w:rsid w:val="002840C4"/>
    <w:rsid w:val="00284102"/>
    <w:rsid w:val="00284893"/>
    <w:rsid w:val="00285F61"/>
    <w:rsid w:val="00286393"/>
    <w:rsid w:val="00286439"/>
    <w:rsid w:val="0028694B"/>
    <w:rsid w:val="00286DE1"/>
    <w:rsid w:val="00287328"/>
    <w:rsid w:val="00287720"/>
    <w:rsid w:val="00287886"/>
    <w:rsid w:val="00287A14"/>
    <w:rsid w:val="00287BAB"/>
    <w:rsid w:val="00287C82"/>
    <w:rsid w:val="00287DEF"/>
    <w:rsid w:val="0029004F"/>
    <w:rsid w:val="00290598"/>
    <w:rsid w:val="00291222"/>
    <w:rsid w:val="00291AAD"/>
    <w:rsid w:val="00292AA4"/>
    <w:rsid w:val="00292C0F"/>
    <w:rsid w:val="00292FDA"/>
    <w:rsid w:val="00293703"/>
    <w:rsid w:val="002937BB"/>
    <w:rsid w:val="0029393E"/>
    <w:rsid w:val="00293C7E"/>
    <w:rsid w:val="00293CCE"/>
    <w:rsid w:val="00293EB5"/>
    <w:rsid w:val="0029444F"/>
    <w:rsid w:val="00294594"/>
    <w:rsid w:val="00294A6C"/>
    <w:rsid w:val="00294B02"/>
    <w:rsid w:val="00294B69"/>
    <w:rsid w:val="00295F9A"/>
    <w:rsid w:val="00296323"/>
    <w:rsid w:val="00296B71"/>
    <w:rsid w:val="00296D2E"/>
    <w:rsid w:val="002974C5"/>
    <w:rsid w:val="0029750E"/>
    <w:rsid w:val="00297DBB"/>
    <w:rsid w:val="002A065F"/>
    <w:rsid w:val="002A0A50"/>
    <w:rsid w:val="002A0AA1"/>
    <w:rsid w:val="002A0E4C"/>
    <w:rsid w:val="002A1903"/>
    <w:rsid w:val="002A1979"/>
    <w:rsid w:val="002A1E2A"/>
    <w:rsid w:val="002A22F5"/>
    <w:rsid w:val="002A254C"/>
    <w:rsid w:val="002A25E4"/>
    <w:rsid w:val="002A2760"/>
    <w:rsid w:val="002A2F89"/>
    <w:rsid w:val="002A2F9A"/>
    <w:rsid w:val="002A33F9"/>
    <w:rsid w:val="002A4534"/>
    <w:rsid w:val="002A459E"/>
    <w:rsid w:val="002A493E"/>
    <w:rsid w:val="002A4DB7"/>
    <w:rsid w:val="002A5123"/>
    <w:rsid w:val="002A58E7"/>
    <w:rsid w:val="002A63CE"/>
    <w:rsid w:val="002A6B1B"/>
    <w:rsid w:val="002A6D1E"/>
    <w:rsid w:val="002A7E12"/>
    <w:rsid w:val="002A7E21"/>
    <w:rsid w:val="002B032A"/>
    <w:rsid w:val="002B038D"/>
    <w:rsid w:val="002B0657"/>
    <w:rsid w:val="002B1554"/>
    <w:rsid w:val="002B1A2F"/>
    <w:rsid w:val="002B1B29"/>
    <w:rsid w:val="002B20C7"/>
    <w:rsid w:val="002B273F"/>
    <w:rsid w:val="002B286A"/>
    <w:rsid w:val="002B28D7"/>
    <w:rsid w:val="002B2966"/>
    <w:rsid w:val="002B2BAC"/>
    <w:rsid w:val="002B2ED1"/>
    <w:rsid w:val="002B422C"/>
    <w:rsid w:val="002B4667"/>
    <w:rsid w:val="002B4D09"/>
    <w:rsid w:val="002B5083"/>
    <w:rsid w:val="002B5890"/>
    <w:rsid w:val="002B5A8C"/>
    <w:rsid w:val="002B6632"/>
    <w:rsid w:val="002B6B26"/>
    <w:rsid w:val="002B6DF2"/>
    <w:rsid w:val="002B6FC7"/>
    <w:rsid w:val="002B72E6"/>
    <w:rsid w:val="002B79F4"/>
    <w:rsid w:val="002B7AAE"/>
    <w:rsid w:val="002B7B3D"/>
    <w:rsid w:val="002B7B9A"/>
    <w:rsid w:val="002B7D22"/>
    <w:rsid w:val="002B7F1D"/>
    <w:rsid w:val="002C0316"/>
    <w:rsid w:val="002C038F"/>
    <w:rsid w:val="002C0E60"/>
    <w:rsid w:val="002C137C"/>
    <w:rsid w:val="002C1D46"/>
    <w:rsid w:val="002C20F7"/>
    <w:rsid w:val="002C2912"/>
    <w:rsid w:val="002C2CCB"/>
    <w:rsid w:val="002C2E59"/>
    <w:rsid w:val="002C35C4"/>
    <w:rsid w:val="002C4D38"/>
    <w:rsid w:val="002C52D7"/>
    <w:rsid w:val="002C6572"/>
    <w:rsid w:val="002C7758"/>
    <w:rsid w:val="002C7A0D"/>
    <w:rsid w:val="002C7C8D"/>
    <w:rsid w:val="002D0036"/>
    <w:rsid w:val="002D004C"/>
    <w:rsid w:val="002D07DE"/>
    <w:rsid w:val="002D09A6"/>
    <w:rsid w:val="002D0BDB"/>
    <w:rsid w:val="002D0DDC"/>
    <w:rsid w:val="002D0EEB"/>
    <w:rsid w:val="002D0F6D"/>
    <w:rsid w:val="002D16C1"/>
    <w:rsid w:val="002D2086"/>
    <w:rsid w:val="002D23AD"/>
    <w:rsid w:val="002D2625"/>
    <w:rsid w:val="002D29CA"/>
    <w:rsid w:val="002D2CDF"/>
    <w:rsid w:val="002D3C58"/>
    <w:rsid w:val="002D3D98"/>
    <w:rsid w:val="002D411C"/>
    <w:rsid w:val="002D41E4"/>
    <w:rsid w:val="002D433F"/>
    <w:rsid w:val="002D439F"/>
    <w:rsid w:val="002D44A6"/>
    <w:rsid w:val="002D556C"/>
    <w:rsid w:val="002D5E38"/>
    <w:rsid w:val="002D60D3"/>
    <w:rsid w:val="002D6516"/>
    <w:rsid w:val="002D66C4"/>
    <w:rsid w:val="002D699F"/>
    <w:rsid w:val="002D6C00"/>
    <w:rsid w:val="002D7071"/>
    <w:rsid w:val="002D7093"/>
    <w:rsid w:val="002D7258"/>
    <w:rsid w:val="002D72E3"/>
    <w:rsid w:val="002D7308"/>
    <w:rsid w:val="002D7899"/>
    <w:rsid w:val="002D7B43"/>
    <w:rsid w:val="002D7CF9"/>
    <w:rsid w:val="002D7EDE"/>
    <w:rsid w:val="002E0605"/>
    <w:rsid w:val="002E07D6"/>
    <w:rsid w:val="002E1283"/>
    <w:rsid w:val="002E17D5"/>
    <w:rsid w:val="002E18B2"/>
    <w:rsid w:val="002E1B9F"/>
    <w:rsid w:val="002E2C76"/>
    <w:rsid w:val="002E2E6D"/>
    <w:rsid w:val="002E30B3"/>
    <w:rsid w:val="002E3381"/>
    <w:rsid w:val="002E3676"/>
    <w:rsid w:val="002E3835"/>
    <w:rsid w:val="002E411B"/>
    <w:rsid w:val="002E50EC"/>
    <w:rsid w:val="002E56F8"/>
    <w:rsid w:val="002E683F"/>
    <w:rsid w:val="002E6A5D"/>
    <w:rsid w:val="002E6CB7"/>
    <w:rsid w:val="002E6F69"/>
    <w:rsid w:val="002E7014"/>
    <w:rsid w:val="002E7B48"/>
    <w:rsid w:val="002E7EFC"/>
    <w:rsid w:val="002E7FC6"/>
    <w:rsid w:val="002F03AB"/>
    <w:rsid w:val="002F08BE"/>
    <w:rsid w:val="002F1463"/>
    <w:rsid w:val="002F1472"/>
    <w:rsid w:val="002F1B4E"/>
    <w:rsid w:val="002F219C"/>
    <w:rsid w:val="002F21CC"/>
    <w:rsid w:val="002F26A2"/>
    <w:rsid w:val="002F287C"/>
    <w:rsid w:val="002F3D94"/>
    <w:rsid w:val="002F4314"/>
    <w:rsid w:val="002F46CB"/>
    <w:rsid w:val="002F4937"/>
    <w:rsid w:val="002F4ACC"/>
    <w:rsid w:val="002F4F99"/>
    <w:rsid w:val="002F4FDA"/>
    <w:rsid w:val="002F5131"/>
    <w:rsid w:val="002F5BE3"/>
    <w:rsid w:val="002F5E63"/>
    <w:rsid w:val="002F62AF"/>
    <w:rsid w:val="002F64A0"/>
    <w:rsid w:val="002F7548"/>
    <w:rsid w:val="00300C09"/>
    <w:rsid w:val="00300C8F"/>
    <w:rsid w:val="00300E19"/>
    <w:rsid w:val="00301153"/>
    <w:rsid w:val="00301526"/>
    <w:rsid w:val="003016B1"/>
    <w:rsid w:val="00301857"/>
    <w:rsid w:val="003027ED"/>
    <w:rsid w:val="0030281E"/>
    <w:rsid w:val="00302D9F"/>
    <w:rsid w:val="00302F53"/>
    <w:rsid w:val="003038C0"/>
    <w:rsid w:val="00303AED"/>
    <w:rsid w:val="00303CB4"/>
    <w:rsid w:val="00304109"/>
    <w:rsid w:val="003041FA"/>
    <w:rsid w:val="00304316"/>
    <w:rsid w:val="00304EBF"/>
    <w:rsid w:val="00304EC6"/>
    <w:rsid w:val="00305494"/>
    <w:rsid w:val="003054DD"/>
    <w:rsid w:val="003059B2"/>
    <w:rsid w:val="003059EF"/>
    <w:rsid w:val="00305D60"/>
    <w:rsid w:val="003069BD"/>
    <w:rsid w:val="00306FB0"/>
    <w:rsid w:val="00307268"/>
    <w:rsid w:val="00307434"/>
    <w:rsid w:val="0030755D"/>
    <w:rsid w:val="003077F2"/>
    <w:rsid w:val="003078FC"/>
    <w:rsid w:val="00307C69"/>
    <w:rsid w:val="0031015A"/>
    <w:rsid w:val="00310183"/>
    <w:rsid w:val="00310AF1"/>
    <w:rsid w:val="00310B2A"/>
    <w:rsid w:val="00310B38"/>
    <w:rsid w:val="00311062"/>
    <w:rsid w:val="0031117A"/>
    <w:rsid w:val="003112C2"/>
    <w:rsid w:val="00311447"/>
    <w:rsid w:val="0031186F"/>
    <w:rsid w:val="00311B8A"/>
    <w:rsid w:val="00311F10"/>
    <w:rsid w:val="00312025"/>
    <w:rsid w:val="003125DD"/>
    <w:rsid w:val="00312D6F"/>
    <w:rsid w:val="00312DBF"/>
    <w:rsid w:val="0031378C"/>
    <w:rsid w:val="0031387F"/>
    <w:rsid w:val="00313FD2"/>
    <w:rsid w:val="00314532"/>
    <w:rsid w:val="00314622"/>
    <w:rsid w:val="003147D4"/>
    <w:rsid w:val="0031539C"/>
    <w:rsid w:val="0031553F"/>
    <w:rsid w:val="003156E8"/>
    <w:rsid w:val="00315EA7"/>
    <w:rsid w:val="00315EAB"/>
    <w:rsid w:val="00316126"/>
    <w:rsid w:val="00316902"/>
    <w:rsid w:val="00316B38"/>
    <w:rsid w:val="00316ED9"/>
    <w:rsid w:val="00316F5C"/>
    <w:rsid w:val="003174BE"/>
    <w:rsid w:val="0031773B"/>
    <w:rsid w:val="00317956"/>
    <w:rsid w:val="00317C67"/>
    <w:rsid w:val="00317CED"/>
    <w:rsid w:val="00317EEC"/>
    <w:rsid w:val="003209C6"/>
    <w:rsid w:val="00320A76"/>
    <w:rsid w:val="00320C76"/>
    <w:rsid w:val="00320DBE"/>
    <w:rsid w:val="00320E75"/>
    <w:rsid w:val="003219BB"/>
    <w:rsid w:val="00321A09"/>
    <w:rsid w:val="00321BF6"/>
    <w:rsid w:val="00322029"/>
    <w:rsid w:val="0032216A"/>
    <w:rsid w:val="003223FD"/>
    <w:rsid w:val="00322525"/>
    <w:rsid w:val="00322700"/>
    <w:rsid w:val="00322769"/>
    <w:rsid w:val="00322C84"/>
    <w:rsid w:val="00322CB7"/>
    <w:rsid w:val="00322D38"/>
    <w:rsid w:val="00322E19"/>
    <w:rsid w:val="00323322"/>
    <w:rsid w:val="00323342"/>
    <w:rsid w:val="00323E6C"/>
    <w:rsid w:val="00324699"/>
    <w:rsid w:val="00324A37"/>
    <w:rsid w:val="00324B4B"/>
    <w:rsid w:val="00324C8E"/>
    <w:rsid w:val="00324CC6"/>
    <w:rsid w:val="00324CE1"/>
    <w:rsid w:val="00325516"/>
    <w:rsid w:val="00325BD4"/>
    <w:rsid w:val="00325E55"/>
    <w:rsid w:val="003262CB"/>
    <w:rsid w:val="00326521"/>
    <w:rsid w:val="0032725F"/>
    <w:rsid w:val="0032792D"/>
    <w:rsid w:val="0033039F"/>
    <w:rsid w:val="003308BB"/>
    <w:rsid w:val="00330D5D"/>
    <w:rsid w:val="00330E21"/>
    <w:rsid w:val="00330FFC"/>
    <w:rsid w:val="0033110F"/>
    <w:rsid w:val="00331747"/>
    <w:rsid w:val="003317AC"/>
    <w:rsid w:val="0033183C"/>
    <w:rsid w:val="003319FA"/>
    <w:rsid w:val="00331C18"/>
    <w:rsid w:val="00332242"/>
    <w:rsid w:val="00332345"/>
    <w:rsid w:val="00332800"/>
    <w:rsid w:val="003334A7"/>
    <w:rsid w:val="003339D8"/>
    <w:rsid w:val="00333CCE"/>
    <w:rsid w:val="00333DCB"/>
    <w:rsid w:val="00334590"/>
    <w:rsid w:val="0033476B"/>
    <w:rsid w:val="00334E18"/>
    <w:rsid w:val="00335267"/>
    <w:rsid w:val="0033555E"/>
    <w:rsid w:val="0033590F"/>
    <w:rsid w:val="003363D9"/>
    <w:rsid w:val="003369AA"/>
    <w:rsid w:val="00336CF4"/>
    <w:rsid w:val="0034000E"/>
    <w:rsid w:val="00340029"/>
    <w:rsid w:val="00340664"/>
    <w:rsid w:val="003407E7"/>
    <w:rsid w:val="003408A7"/>
    <w:rsid w:val="0034122E"/>
    <w:rsid w:val="003419B1"/>
    <w:rsid w:val="00341F49"/>
    <w:rsid w:val="00342130"/>
    <w:rsid w:val="003429AC"/>
    <w:rsid w:val="00342B6F"/>
    <w:rsid w:val="003435F8"/>
    <w:rsid w:val="00343AB5"/>
    <w:rsid w:val="00344369"/>
    <w:rsid w:val="00344631"/>
    <w:rsid w:val="0034486F"/>
    <w:rsid w:val="00344DAA"/>
    <w:rsid w:val="00344DD2"/>
    <w:rsid w:val="00345151"/>
    <w:rsid w:val="003455A2"/>
    <w:rsid w:val="00345872"/>
    <w:rsid w:val="00345BED"/>
    <w:rsid w:val="00345E4D"/>
    <w:rsid w:val="00345F93"/>
    <w:rsid w:val="00346D6E"/>
    <w:rsid w:val="00346E6F"/>
    <w:rsid w:val="00347A7B"/>
    <w:rsid w:val="00350317"/>
    <w:rsid w:val="00350C2E"/>
    <w:rsid w:val="00350F05"/>
    <w:rsid w:val="00351577"/>
    <w:rsid w:val="003515E7"/>
    <w:rsid w:val="003521F5"/>
    <w:rsid w:val="00352E12"/>
    <w:rsid w:val="00353332"/>
    <w:rsid w:val="003535DB"/>
    <w:rsid w:val="003536D3"/>
    <w:rsid w:val="00353748"/>
    <w:rsid w:val="0035379C"/>
    <w:rsid w:val="003539B5"/>
    <w:rsid w:val="003543D5"/>
    <w:rsid w:val="0035478D"/>
    <w:rsid w:val="003550BF"/>
    <w:rsid w:val="003551D7"/>
    <w:rsid w:val="0035554C"/>
    <w:rsid w:val="0035588B"/>
    <w:rsid w:val="00355989"/>
    <w:rsid w:val="00355AFC"/>
    <w:rsid w:val="00356306"/>
    <w:rsid w:val="003563CE"/>
    <w:rsid w:val="00356D0D"/>
    <w:rsid w:val="0035711D"/>
    <w:rsid w:val="003573A0"/>
    <w:rsid w:val="0035756F"/>
    <w:rsid w:val="003579BB"/>
    <w:rsid w:val="00357B3E"/>
    <w:rsid w:val="00357DA8"/>
    <w:rsid w:val="00357F0E"/>
    <w:rsid w:val="00360B32"/>
    <w:rsid w:val="00360D6B"/>
    <w:rsid w:val="00360E4F"/>
    <w:rsid w:val="00361273"/>
    <w:rsid w:val="003613B9"/>
    <w:rsid w:val="0036146B"/>
    <w:rsid w:val="003617C5"/>
    <w:rsid w:val="00361B3D"/>
    <w:rsid w:val="003621B4"/>
    <w:rsid w:val="00362430"/>
    <w:rsid w:val="00362442"/>
    <w:rsid w:val="003626F9"/>
    <w:rsid w:val="003637A3"/>
    <w:rsid w:val="0036398E"/>
    <w:rsid w:val="00364AC4"/>
    <w:rsid w:val="00365446"/>
    <w:rsid w:val="00365816"/>
    <w:rsid w:val="00366098"/>
    <w:rsid w:val="00366307"/>
    <w:rsid w:val="003663FE"/>
    <w:rsid w:val="003674FF"/>
    <w:rsid w:val="003676DA"/>
    <w:rsid w:val="003678AE"/>
    <w:rsid w:val="003678BB"/>
    <w:rsid w:val="00367948"/>
    <w:rsid w:val="00367CCE"/>
    <w:rsid w:val="003702D4"/>
    <w:rsid w:val="00370392"/>
    <w:rsid w:val="00370A38"/>
    <w:rsid w:val="00370A50"/>
    <w:rsid w:val="00370CCE"/>
    <w:rsid w:val="003711EC"/>
    <w:rsid w:val="00372842"/>
    <w:rsid w:val="00372B08"/>
    <w:rsid w:val="00373C69"/>
    <w:rsid w:val="00374121"/>
    <w:rsid w:val="00374326"/>
    <w:rsid w:val="003743B1"/>
    <w:rsid w:val="003746B0"/>
    <w:rsid w:val="0037528F"/>
    <w:rsid w:val="00375429"/>
    <w:rsid w:val="003758A3"/>
    <w:rsid w:val="003758B2"/>
    <w:rsid w:val="00375A37"/>
    <w:rsid w:val="00375AD3"/>
    <w:rsid w:val="003766B2"/>
    <w:rsid w:val="00376C99"/>
    <w:rsid w:val="00376DAE"/>
    <w:rsid w:val="00376EE4"/>
    <w:rsid w:val="00377077"/>
    <w:rsid w:val="00377306"/>
    <w:rsid w:val="003776FD"/>
    <w:rsid w:val="00377BD6"/>
    <w:rsid w:val="003800E7"/>
    <w:rsid w:val="003801FC"/>
    <w:rsid w:val="003806BA"/>
    <w:rsid w:val="00380966"/>
    <w:rsid w:val="003809F3"/>
    <w:rsid w:val="00380A00"/>
    <w:rsid w:val="00380A12"/>
    <w:rsid w:val="00380C04"/>
    <w:rsid w:val="00380F2C"/>
    <w:rsid w:val="003812B6"/>
    <w:rsid w:val="0038134A"/>
    <w:rsid w:val="003814E8"/>
    <w:rsid w:val="00381654"/>
    <w:rsid w:val="00381715"/>
    <w:rsid w:val="00381DB8"/>
    <w:rsid w:val="00382191"/>
    <w:rsid w:val="0038227A"/>
    <w:rsid w:val="00382C83"/>
    <w:rsid w:val="00382CBD"/>
    <w:rsid w:val="00382D03"/>
    <w:rsid w:val="00383152"/>
    <w:rsid w:val="003834CF"/>
    <w:rsid w:val="0038440B"/>
    <w:rsid w:val="00384CDA"/>
    <w:rsid w:val="00384EAD"/>
    <w:rsid w:val="00385C17"/>
    <w:rsid w:val="00385F91"/>
    <w:rsid w:val="00386489"/>
    <w:rsid w:val="00386A09"/>
    <w:rsid w:val="00386CD1"/>
    <w:rsid w:val="00386D73"/>
    <w:rsid w:val="00386EE6"/>
    <w:rsid w:val="0038726B"/>
    <w:rsid w:val="0038757A"/>
    <w:rsid w:val="003879A5"/>
    <w:rsid w:val="00387AEF"/>
    <w:rsid w:val="00387F18"/>
    <w:rsid w:val="00390384"/>
    <w:rsid w:val="0039044E"/>
    <w:rsid w:val="003905CD"/>
    <w:rsid w:val="00390C97"/>
    <w:rsid w:val="00390D9A"/>
    <w:rsid w:val="00390F98"/>
    <w:rsid w:val="00390FBB"/>
    <w:rsid w:val="003910B8"/>
    <w:rsid w:val="0039132B"/>
    <w:rsid w:val="0039144B"/>
    <w:rsid w:val="00391473"/>
    <w:rsid w:val="00391518"/>
    <w:rsid w:val="00391E05"/>
    <w:rsid w:val="00391EF0"/>
    <w:rsid w:val="0039220F"/>
    <w:rsid w:val="00392271"/>
    <w:rsid w:val="003927C1"/>
    <w:rsid w:val="003928FC"/>
    <w:rsid w:val="003934F7"/>
    <w:rsid w:val="00393A32"/>
    <w:rsid w:val="00393CD3"/>
    <w:rsid w:val="00394041"/>
    <w:rsid w:val="00394641"/>
    <w:rsid w:val="003947FE"/>
    <w:rsid w:val="00394D48"/>
    <w:rsid w:val="00394E61"/>
    <w:rsid w:val="00395864"/>
    <w:rsid w:val="00395872"/>
    <w:rsid w:val="00395886"/>
    <w:rsid w:val="00395A3F"/>
    <w:rsid w:val="003961F1"/>
    <w:rsid w:val="00396CC9"/>
    <w:rsid w:val="00397597"/>
    <w:rsid w:val="00397625"/>
    <w:rsid w:val="0039762F"/>
    <w:rsid w:val="003979E2"/>
    <w:rsid w:val="003A09E2"/>
    <w:rsid w:val="003A0FCE"/>
    <w:rsid w:val="003A13A2"/>
    <w:rsid w:val="003A1DCF"/>
    <w:rsid w:val="003A21BC"/>
    <w:rsid w:val="003A22A4"/>
    <w:rsid w:val="003A22F0"/>
    <w:rsid w:val="003A251A"/>
    <w:rsid w:val="003A3018"/>
    <w:rsid w:val="003A3118"/>
    <w:rsid w:val="003A3594"/>
    <w:rsid w:val="003A39B7"/>
    <w:rsid w:val="003A3DE1"/>
    <w:rsid w:val="003A3EEF"/>
    <w:rsid w:val="003A3FCA"/>
    <w:rsid w:val="003A434B"/>
    <w:rsid w:val="003A4413"/>
    <w:rsid w:val="003A4F98"/>
    <w:rsid w:val="003A50C7"/>
    <w:rsid w:val="003A52CA"/>
    <w:rsid w:val="003A638D"/>
    <w:rsid w:val="003A6614"/>
    <w:rsid w:val="003A6678"/>
    <w:rsid w:val="003A6B4D"/>
    <w:rsid w:val="003A6C1B"/>
    <w:rsid w:val="003A6C7E"/>
    <w:rsid w:val="003A6CE3"/>
    <w:rsid w:val="003A6E25"/>
    <w:rsid w:val="003A7146"/>
    <w:rsid w:val="003A727C"/>
    <w:rsid w:val="003A7583"/>
    <w:rsid w:val="003A7671"/>
    <w:rsid w:val="003A79BF"/>
    <w:rsid w:val="003A7B8A"/>
    <w:rsid w:val="003A7D37"/>
    <w:rsid w:val="003B00E8"/>
    <w:rsid w:val="003B0203"/>
    <w:rsid w:val="003B0740"/>
    <w:rsid w:val="003B0A34"/>
    <w:rsid w:val="003B0A3A"/>
    <w:rsid w:val="003B0DB6"/>
    <w:rsid w:val="003B0EEC"/>
    <w:rsid w:val="003B1326"/>
    <w:rsid w:val="003B15C7"/>
    <w:rsid w:val="003B1870"/>
    <w:rsid w:val="003B1947"/>
    <w:rsid w:val="003B196D"/>
    <w:rsid w:val="003B1B25"/>
    <w:rsid w:val="003B20F6"/>
    <w:rsid w:val="003B259C"/>
    <w:rsid w:val="003B3708"/>
    <w:rsid w:val="003B39B3"/>
    <w:rsid w:val="003B3B56"/>
    <w:rsid w:val="003B3D2A"/>
    <w:rsid w:val="003B451F"/>
    <w:rsid w:val="003B4554"/>
    <w:rsid w:val="003B4970"/>
    <w:rsid w:val="003B4971"/>
    <w:rsid w:val="003B4991"/>
    <w:rsid w:val="003B4A7A"/>
    <w:rsid w:val="003B4AC1"/>
    <w:rsid w:val="003B4B53"/>
    <w:rsid w:val="003B5379"/>
    <w:rsid w:val="003B537D"/>
    <w:rsid w:val="003B5406"/>
    <w:rsid w:val="003B5A5E"/>
    <w:rsid w:val="003B5F72"/>
    <w:rsid w:val="003B66B0"/>
    <w:rsid w:val="003B6D82"/>
    <w:rsid w:val="003B7262"/>
    <w:rsid w:val="003B7361"/>
    <w:rsid w:val="003B76E3"/>
    <w:rsid w:val="003B79B6"/>
    <w:rsid w:val="003C0339"/>
    <w:rsid w:val="003C0401"/>
    <w:rsid w:val="003C125E"/>
    <w:rsid w:val="003C16EC"/>
    <w:rsid w:val="003C1C7A"/>
    <w:rsid w:val="003C232F"/>
    <w:rsid w:val="003C24D3"/>
    <w:rsid w:val="003C2A8D"/>
    <w:rsid w:val="003C2B11"/>
    <w:rsid w:val="003C2D51"/>
    <w:rsid w:val="003C3311"/>
    <w:rsid w:val="003C36FF"/>
    <w:rsid w:val="003C3A83"/>
    <w:rsid w:val="003C3D01"/>
    <w:rsid w:val="003C4304"/>
    <w:rsid w:val="003C4323"/>
    <w:rsid w:val="003C4D38"/>
    <w:rsid w:val="003C5546"/>
    <w:rsid w:val="003C5E5C"/>
    <w:rsid w:val="003C63D7"/>
    <w:rsid w:val="003C76E4"/>
    <w:rsid w:val="003D023A"/>
    <w:rsid w:val="003D07B3"/>
    <w:rsid w:val="003D07E0"/>
    <w:rsid w:val="003D0BE7"/>
    <w:rsid w:val="003D0E89"/>
    <w:rsid w:val="003D1108"/>
    <w:rsid w:val="003D159C"/>
    <w:rsid w:val="003D18A3"/>
    <w:rsid w:val="003D1A83"/>
    <w:rsid w:val="003D1D26"/>
    <w:rsid w:val="003D2919"/>
    <w:rsid w:val="003D2C8B"/>
    <w:rsid w:val="003D31F3"/>
    <w:rsid w:val="003D3429"/>
    <w:rsid w:val="003D35FF"/>
    <w:rsid w:val="003D364C"/>
    <w:rsid w:val="003D3686"/>
    <w:rsid w:val="003D37DE"/>
    <w:rsid w:val="003D38A0"/>
    <w:rsid w:val="003D4CD1"/>
    <w:rsid w:val="003D4FF5"/>
    <w:rsid w:val="003D5080"/>
    <w:rsid w:val="003D5ACA"/>
    <w:rsid w:val="003D637F"/>
    <w:rsid w:val="003D6718"/>
    <w:rsid w:val="003D6889"/>
    <w:rsid w:val="003D68EA"/>
    <w:rsid w:val="003D7322"/>
    <w:rsid w:val="003D735A"/>
    <w:rsid w:val="003D73A1"/>
    <w:rsid w:val="003D7452"/>
    <w:rsid w:val="003D7497"/>
    <w:rsid w:val="003D75E0"/>
    <w:rsid w:val="003D78EF"/>
    <w:rsid w:val="003D7C4F"/>
    <w:rsid w:val="003D7DDC"/>
    <w:rsid w:val="003E00CA"/>
    <w:rsid w:val="003E0E33"/>
    <w:rsid w:val="003E14F8"/>
    <w:rsid w:val="003E1CCD"/>
    <w:rsid w:val="003E2B31"/>
    <w:rsid w:val="003E3233"/>
    <w:rsid w:val="003E3385"/>
    <w:rsid w:val="003E34D4"/>
    <w:rsid w:val="003E37E2"/>
    <w:rsid w:val="003E3FEB"/>
    <w:rsid w:val="003E41ED"/>
    <w:rsid w:val="003E4295"/>
    <w:rsid w:val="003E46B1"/>
    <w:rsid w:val="003E46FC"/>
    <w:rsid w:val="003E476B"/>
    <w:rsid w:val="003E47A5"/>
    <w:rsid w:val="003E4B0D"/>
    <w:rsid w:val="003E4EE0"/>
    <w:rsid w:val="003E544D"/>
    <w:rsid w:val="003E5458"/>
    <w:rsid w:val="003E58B1"/>
    <w:rsid w:val="003E5F1D"/>
    <w:rsid w:val="003E5F7E"/>
    <w:rsid w:val="003E633C"/>
    <w:rsid w:val="003E645B"/>
    <w:rsid w:val="003E6580"/>
    <w:rsid w:val="003E6963"/>
    <w:rsid w:val="003E6C82"/>
    <w:rsid w:val="003E6D38"/>
    <w:rsid w:val="003E6E2A"/>
    <w:rsid w:val="003E78D1"/>
    <w:rsid w:val="003E79D2"/>
    <w:rsid w:val="003E7E1F"/>
    <w:rsid w:val="003E7E67"/>
    <w:rsid w:val="003E7F2D"/>
    <w:rsid w:val="003F04F5"/>
    <w:rsid w:val="003F06EF"/>
    <w:rsid w:val="003F0940"/>
    <w:rsid w:val="003F09FC"/>
    <w:rsid w:val="003F0B5E"/>
    <w:rsid w:val="003F0C83"/>
    <w:rsid w:val="003F0CD5"/>
    <w:rsid w:val="003F14E5"/>
    <w:rsid w:val="003F1724"/>
    <w:rsid w:val="003F1754"/>
    <w:rsid w:val="003F1992"/>
    <w:rsid w:val="003F1A10"/>
    <w:rsid w:val="003F21AC"/>
    <w:rsid w:val="003F2935"/>
    <w:rsid w:val="003F31D3"/>
    <w:rsid w:val="003F3E11"/>
    <w:rsid w:val="003F3F7A"/>
    <w:rsid w:val="003F4935"/>
    <w:rsid w:val="003F4A4C"/>
    <w:rsid w:val="003F5053"/>
    <w:rsid w:val="003F5365"/>
    <w:rsid w:val="003F5C88"/>
    <w:rsid w:val="003F6196"/>
    <w:rsid w:val="003F66F1"/>
    <w:rsid w:val="003F6DE8"/>
    <w:rsid w:val="003F7182"/>
    <w:rsid w:val="003F7962"/>
    <w:rsid w:val="003F7F73"/>
    <w:rsid w:val="004000D2"/>
    <w:rsid w:val="00400889"/>
    <w:rsid w:val="0040092D"/>
    <w:rsid w:val="00400B3E"/>
    <w:rsid w:val="004016FD"/>
    <w:rsid w:val="004022C7"/>
    <w:rsid w:val="00402695"/>
    <w:rsid w:val="0040274E"/>
    <w:rsid w:val="004028D3"/>
    <w:rsid w:val="0040310E"/>
    <w:rsid w:val="0040317E"/>
    <w:rsid w:val="004036C4"/>
    <w:rsid w:val="00403B39"/>
    <w:rsid w:val="00403EBF"/>
    <w:rsid w:val="00403F92"/>
    <w:rsid w:val="00404030"/>
    <w:rsid w:val="004042AD"/>
    <w:rsid w:val="00404BA7"/>
    <w:rsid w:val="004051A0"/>
    <w:rsid w:val="00405411"/>
    <w:rsid w:val="00405568"/>
    <w:rsid w:val="004055D4"/>
    <w:rsid w:val="0040626A"/>
    <w:rsid w:val="00406284"/>
    <w:rsid w:val="004069AB"/>
    <w:rsid w:val="00406C5E"/>
    <w:rsid w:val="00407059"/>
    <w:rsid w:val="0040718B"/>
    <w:rsid w:val="004072F1"/>
    <w:rsid w:val="00407349"/>
    <w:rsid w:val="00407C3B"/>
    <w:rsid w:val="00407FF3"/>
    <w:rsid w:val="004103AD"/>
    <w:rsid w:val="004104D1"/>
    <w:rsid w:val="00410E91"/>
    <w:rsid w:val="00410F11"/>
    <w:rsid w:val="0041185D"/>
    <w:rsid w:val="00411E2C"/>
    <w:rsid w:val="004125CB"/>
    <w:rsid w:val="004128C5"/>
    <w:rsid w:val="00412A61"/>
    <w:rsid w:val="00412C70"/>
    <w:rsid w:val="00412CA6"/>
    <w:rsid w:val="00413272"/>
    <w:rsid w:val="00413624"/>
    <w:rsid w:val="00413974"/>
    <w:rsid w:val="00413DD1"/>
    <w:rsid w:val="0041454C"/>
    <w:rsid w:val="00414554"/>
    <w:rsid w:val="00414632"/>
    <w:rsid w:val="00414C4E"/>
    <w:rsid w:val="00414D31"/>
    <w:rsid w:val="004152B2"/>
    <w:rsid w:val="0041565D"/>
    <w:rsid w:val="00415948"/>
    <w:rsid w:val="00415DA7"/>
    <w:rsid w:val="00415E32"/>
    <w:rsid w:val="00416531"/>
    <w:rsid w:val="00417877"/>
    <w:rsid w:val="00417AF5"/>
    <w:rsid w:val="00417F53"/>
    <w:rsid w:val="004204B9"/>
    <w:rsid w:val="00420547"/>
    <w:rsid w:val="0042090A"/>
    <w:rsid w:val="00420C4D"/>
    <w:rsid w:val="00420D9D"/>
    <w:rsid w:val="00421B6E"/>
    <w:rsid w:val="00421EAB"/>
    <w:rsid w:val="00421F29"/>
    <w:rsid w:val="004226AD"/>
    <w:rsid w:val="00422CB6"/>
    <w:rsid w:val="0042320D"/>
    <w:rsid w:val="00423521"/>
    <w:rsid w:val="0042353B"/>
    <w:rsid w:val="004247A7"/>
    <w:rsid w:val="00425495"/>
    <w:rsid w:val="00425583"/>
    <w:rsid w:val="00425667"/>
    <w:rsid w:val="00425917"/>
    <w:rsid w:val="00425C6F"/>
    <w:rsid w:val="00425CAA"/>
    <w:rsid w:val="004267F2"/>
    <w:rsid w:val="00426E09"/>
    <w:rsid w:val="00427006"/>
    <w:rsid w:val="00427246"/>
    <w:rsid w:val="00427D55"/>
    <w:rsid w:val="00430087"/>
    <w:rsid w:val="0043019F"/>
    <w:rsid w:val="004306AC"/>
    <w:rsid w:val="00430BF5"/>
    <w:rsid w:val="00430CB3"/>
    <w:rsid w:val="00430EBF"/>
    <w:rsid w:val="00430FB2"/>
    <w:rsid w:val="004310A7"/>
    <w:rsid w:val="00431619"/>
    <w:rsid w:val="00431E35"/>
    <w:rsid w:val="0043226B"/>
    <w:rsid w:val="0043250E"/>
    <w:rsid w:val="00432C36"/>
    <w:rsid w:val="00433317"/>
    <w:rsid w:val="004333EE"/>
    <w:rsid w:val="00433715"/>
    <w:rsid w:val="0043399A"/>
    <w:rsid w:val="00433AF5"/>
    <w:rsid w:val="00434168"/>
    <w:rsid w:val="004344A4"/>
    <w:rsid w:val="00434594"/>
    <w:rsid w:val="00434A64"/>
    <w:rsid w:val="00434A7A"/>
    <w:rsid w:val="00434D4C"/>
    <w:rsid w:val="004351A2"/>
    <w:rsid w:val="004351EB"/>
    <w:rsid w:val="00435282"/>
    <w:rsid w:val="00435464"/>
    <w:rsid w:val="004354F0"/>
    <w:rsid w:val="00435A35"/>
    <w:rsid w:val="004362B8"/>
    <w:rsid w:val="004368B1"/>
    <w:rsid w:val="00436B0F"/>
    <w:rsid w:val="00436B2B"/>
    <w:rsid w:val="00436DE5"/>
    <w:rsid w:val="00436F42"/>
    <w:rsid w:val="0043740B"/>
    <w:rsid w:val="00437451"/>
    <w:rsid w:val="00437BA3"/>
    <w:rsid w:val="004407DF"/>
    <w:rsid w:val="00440A6F"/>
    <w:rsid w:val="00440AD4"/>
    <w:rsid w:val="00440BB6"/>
    <w:rsid w:val="00440DB3"/>
    <w:rsid w:val="0044164C"/>
    <w:rsid w:val="00441759"/>
    <w:rsid w:val="00441A31"/>
    <w:rsid w:val="00441C1A"/>
    <w:rsid w:val="00443045"/>
    <w:rsid w:val="004430F7"/>
    <w:rsid w:val="00443558"/>
    <w:rsid w:val="00443985"/>
    <w:rsid w:val="004439B1"/>
    <w:rsid w:val="004439C0"/>
    <w:rsid w:val="004441BA"/>
    <w:rsid w:val="00444488"/>
    <w:rsid w:val="00445355"/>
    <w:rsid w:val="004458B4"/>
    <w:rsid w:val="0044625C"/>
    <w:rsid w:val="0044699F"/>
    <w:rsid w:val="00446BB0"/>
    <w:rsid w:val="00446DA9"/>
    <w:rsid w:val="00447139"/>
    <w:rsid w:val="00447504"/>
    <w:rsid w:val="0044760F"/>
    <w:rsid w:val="0044799A"/>
    <w:rsid w:val="0045067D"/>
    <w:rsid w:val="00450729"/>
    <w:rsid w:val="00450908"/>
    <w:rsid w:val="00450E00"/>
    <w:rsid w:val="00451515"/>
    <w:rsid w:val="00452B9B"/>
    <w:rsid w:val="004537A1"/>
    <w:rsid w:val="00453D02"/>
    <w:rsid w:val="00453E4B"/>
    <w:rsid w:val="00453F4D"/>
    <w:rsid w:val="004542EB"/>
    <w:rsid w:val="00454919"/>
    <w:rsid w:val="00454BE3"/>
    <w:rsid w:val="00454E75"/>
    <w:rsid w:val="0045566C"/>
    <w:rsid w:val="0045598E"/>
    <w:rsid w:val="00455B9F"/>
    <w:rsid w:val="00455E60"/>
    <w:rsid w:val="00456F40"/>
    <w:rsid w:val="0045721F"/>
    <w:rsid w:val="0045749F"/>
    <w:rsid w:val="00457524"/>
    <w:rsid w:val="00457539"/>
    <w:rsid w:val="00457F14"/>
    <w:rsid w:val="00460394"/>
    <w:rsid w:val="0046044A"/>
    <w:rsid w:val="004606BA"/>
    <w:rsid w:val="004609BB"/>
    <w:rsid w:val="00460D4E"/>
    <w:rsid w:val="00460D88"/>
    <w:rsid w:val="00460FEC"/>
    <w:rsid w:val="00461227"/>
    <w:rsid w:val="00461513"/>
    <w:rsid w:val="00461EF6"/>
    <w:rsid w:val="004620FE"/>
    <w:rsid w:val="0046264C"/>
    <w:rsid w:val="0046305E"/>
    <w:rsid w:val="004630C5"/>
    <w:rsid w:val="004631E8"/>
    <w:rsid w:val="00463A19"/>
    <w:rsid w:val="0046404C"/>
    <w:rsid w:val="00464756"/>
    <w:rsid w:val="004647DF"/>
    <w:rsid w:val="00464929"/>
    <w:rsid w:val="004649A8"/>
    <w:rsid w:val="00464AF6"/>
    <w:rsid w:val="00464C9D"/>
    <w:rsid w:val="004651B5"/>
    <w:rsid w:val="004651B6"/>
    <w:rsid w:val="004654A7"/>
    <w:rsid w:val="0046585A"/>
    <w:rsid w:val="00465946"/>
    <w:rsid w:val="00465A83"/>
    <w:rsid w:val="00465C12"/>
    <w:rsid w:val="00465DC5"/>
    <w:rsid w:val="00465EEC"/>
    <w:rsid w:val="0046719D"/>
    <w:rsid w:val="00467D18"/>
    <w:rsid w:val="00467F43"/>
    <w:rsid w:val="00467F76"/>
    <w:rsid w:val="00470142"/>
    <w:rsid w:val="00470508"/>
    <w:rsid w:val="00470609"/>
    <w:rsid w:val="00470610"/>
    <w:rsid w:val="004712DF"/>
    <w:rsid w:val="00471514"/>
    <w:rsid w:val="00471F0E"/>
    <w:rsid w:val="0047237E"/>
    <w:rsid w:val="00472414"/>
    <w:rsid w:val="00472C64"/>
    <w:rsid w:val="00472EE1"/>
    <w:rsid w:val="004734FD"/>
    <w:rsid w:val="004735FF"/>
    <w:rsid w:val="004742F9"/>
    <w:rsid w:val="00474309"/>
    <w:rsid w:val="00474467"/>
    <w:rsid w:val="004744E8"/>
    <w:rsid w:val="004746BF"/>
    <w:rsid w:val="004747F6"/>
    <w:rsid w:val="00474C0C"/>
    <w:rsid w:val="00474CE9"/>
    <w:rsid w:val="00475069"/>
    <w:rsid w:val="00475297"/>
    <w:rsid w:val="00475950"/>
    <w:rsid w:val="00475D30"/>
    <w:rsid w:val="00475E59"/>
    <w:rsid w:val="004760E5"/>
    <w:rsid w:val="0047630C"/>
    <w:rsid w:val="004764A3"/>
    <w:rsid w:val="00477396"/>
    <w:rsid w:val="00477882"/>
    <w:rsid w:val="0048017B"/>
    <w:rsid w:val="004803C3"/>
    <w:rsid w:val="0048062E"/>
    <w:rsid w:val="00480A63"/>
    <w:rsid w:val="00480FDB"/>
    <w:rsid w:val="0048127D"/>
    <w:rsid w:val="00481DF1"/>
    <w:rsid w:val="00482C91"/>
    <w:rsid w:val="00483329"/>
    <w:rsid w:val="00483AE1"/>
    <w:rsid w:val="00483B62"/>
    <w:rsid w:val="00483DB7"/>
    <w:rsid w:val="0048420A"/>
    <w:rsid w:val="004843CD"/>
    <w:rsid w:val="00485065"/>
    <w:rsid w:val="0048509B"/>
    <w:rsid w:val="0048541B"/>
    <w:rsid w:val="004854DB"/>
    <w:rsid w:val="004858E0"/>
    <w:rsid w:val="00485A21"/>
    <w:rsid w:val="00485E85"/>
    <w:rsid w:val="00485FB7"/>
    <w:rsid w:val="00485FD1"/>
    <w:rsid w:val="0048641D"/>
    <w:rsid w:val="0048726E"/>
    <w:rsid w:val="00487BFD"/>
    <w:rsid w:val="00487DE5"/>
    <w:rsid w:val="00490304"/>
    <w:rsid w:val="004912EF"/>
    <w:rsid w:val="004914B6"/>
    <w:rsid w:val="0049156B"/>
    <w:rsid w:val="00491A1F"/>
    <w:rsid w:val="00491AAE"/>
    <w:rsid w:val="0049253B"/>
    <w:rsid w:val="00492685"/>
    <w:rsid w:val="004926B7"/>
    <w:rsid w:val="004926FE"/>
    <w:rsid w:val="00492E93"/>
    <w:rsid w:val="00492F43"/>
    <w:rsid w:val="00493671"/>
    <w:rsid w:val="0049432B"/>
    <w:rsid w:val="004947D8"/>
    <w:rsid w:val="004947F2"/>
    <w:rsid w:val="00494F79"/>
    <w:rsid w:val="00494FD0"/>
    <w:rsid w:val="00495158"/>
    <w:rsid w:val="004952B3"/>
    <w:rsid w:val="004953F7"/>
    <w:rsid w:val="0049556F"/>
    <w:rsid w:val="00495ABA"/>
    <w:rsid w:val="00495DCC"/>
    <w:rsid w:val="0049616B"/>
    <w:rsid w:val="00496642"/>
    <w:rsid w:val="004969D1"/>
    <w:rsid w:val="00496A6C"/>
    <w:rsid w:val="00496A9E"/>
    <w:rsid w:val="00496E9C"/>
    <w:rsid w:val="00496EF9"/>
    <w:rsid w:val="004970D4"/>
    <w:rsid w:val="00497980"/>
    <w:rsid w:val="00497C8E"/>
    <w:rsid w:val="004A0305"/>
    <w:rsid w:val="004A0B48"/>
    <w:rsid w:val="004A0CA0"/>
    <w:rsid w:val="004A12B7"/>
    <w:rsid w:val="004A12E8"/>
    <w:rsid w:val="004A1494"/>
    <w:rsid w:val="004A1991"/>
    <w:rsid w:val="004A1AD8"/>
    <w:rsid w:val="004A1DF4"/>
    <w:rsid w:val="004A281C"/>
    <w:rsid w:val="004A2822"/>
    <w:rsid w:val="004A29E1"/>
    <w:rsid w:val="004A2DEA"/>
    <w:rsid w:val="004A30B3"/>
    <w:rsid w:val="004A34CD"/>
    <w:rsid w:val="004A3663"/>
    <w:rsid w:val="004A45F8"/>
    <w:rsid w:val="004A47C1"/>
    <w:rsid w:val="004A4A90"/>
    <w:rsid w:val="004A5531"/>
    <w:rsid w:val="004A59CD"/>
    <w:rsid w:val="004A5AA7"/>
    <w:rsid w:val="004A5E7F"/>
    <w:rsid w:val="004A642D"/>
    <w:rsid w:val="004A6CFC"/>
    <w:rsid w:val="004A6E0B"/>
    <w:rsid w:val="004A6EC8"/>
    <w:rsid w:val="004A7010"/>
    <w:rsid w:val="004A7DAB"/>
    <w:rsid w:val="004A7EB0"/>
    <w:rsid w:val="004B0796"/>
    <w:rsid w:val="004B0D76"/>
    <w:rsid w:val="004B1231"/>
    <w:rsid w:val="004B178A"/>
    <w:rsid w:val="004B185C"/>
    <w:rsid w:val="004B192D"/>
    <w:rsid w:val="004B1CD5"/>
    <w:rsid w:val="004B1E4B"/>
    <w:rsid w:val="004B2070"/>
    <w:rsid w:val="004B21B0"/>
    <w:rsid w:val="004B2473"/>
    <w:rsid w:val="004B2F1B"/>
    <w:rsid w:val="004B2FC0"/>
    <w:rsid w:val="004B2FC8"/>
    <w:rsid w:val="004B3314"/>
    <w:rsid w:val="004B3B50"/>
    <w:rsid w:val="004B3E61"/>
    <w:rsid w:val="004B3F8B"/>
    <w:rsid w:val="004B4063"/>
    <w:rsid w:val="004B46F9"/>
    <w:rsid w:val="004B5007"/>
    <w:rsid w:val="004B6184"/>
    <w:rsid w:val="004B6A7E"/>
    <w:rsid w:val="004B6E60"/>
    <w:rsid w:val="004B6F70"/>
    <w:rsid w:val="004B76C6"/>
    <w:rsid w:val="004B79F9"/>
    <w:rsid w:val="004B7DF8"/>
    <w:rsid w:val="004C08CC"/>
    <w:rsid w:val="004C1030"/>
    <w:rsid w:val="004C1107"/>
    <w:rsid w:val="004C1240"/>
    <w:rsid w:val="004C1385"/>
    <w:rsid w:val="004C139E"/>
    <w:rsid w:val="004C157B"/>
    <w:rsid w:val="004C1C68"/>
    <w:rsid w:val="004C347C"/>
    <w:rsid w:val="004C35FF"/>
    <w:rsid w:val="004C3DD7"/>
    <w:rsid w:val="004C42AF"/>
    <w:rsid w:val="004C479C"/>
    <w:rsid w:val="004C48BD"/>
    <w:rsid w:val="004C4F26"/>
    <w:rsid w:val="004C4F8F"/>
    <w:rsid w:val="004C54BB"/>
    <w:rsid w:val="004C55DB"/>
    <w:rsid w:val="004C5D48"/>
    <w:rsid w:val="004C5E2B"/>
    <w:rsid w:val="004C62A9"/>
    <w:rsid w:val="004C64D0"/>
    <w:rsid w:val="004C6A6C"/>
    <w:rsid w:val="004C6B11"/>
    <w:rsid w:val="004C6FD0"/>
    <w:rsid w:val="004C738A"/>
    <w:rsid w:val="004C7599"/>
    <w:rsid w:val="004C7689"/>
    <w:rsid w:val="004C7B24"/>
    <w:rsid w:val="004C7CAB"/>
    <w:rsid w:val="004D010B"/>
    <w:rsid w:val="004D01B1"/>
    <w:rsid w:val="004D0252"/>
    <w:rsid w:val="004D05D9"/>
    <w:rsid w:val="004D0EF7"/>
    <w:rsid w:val="004D12D3"/>
    <w:rsid w:val="004D1474"/>
    <w:rsid w:val="004D208F"/>
    <w:rsid w:val="004D2186"/>
    <w:rsid w:val="004D245D"/>
    <w:rsid w:val="004D2535"/>
    <w:rsid w:val="004D2633"/>
    <w:rsid w:val="004D27E9"/>
    <w:rsid w:val="004D289A"/>
    <w:rsid w:val="004D2CF4"/>
    <w:rsid w:val="004D2DAA"/>
    <w:rsid w:val="004D32FD"/>
    <w:rsid w:val="004D34A3"/>
    <w:rsid w:val="004D35C2"/>
    <w:rsid w:val="004D3797"/>
    <w:rsid w:val="004D3C53"/>
    <w:rsid w:val="004D3CC7"/>
    <w:rsid w:val="004D3E44"/>
    <w:rsid w:val="004D3FC3"/>
    <w:rsid w:val="004D4052"/>
    <w:rsid w:val="004D41DD"/>
    <w:rsid w:val="004D4362"/>
    <w:rsid w:val="004D4807"/>
    <w:rsid w:val="004D4F80"/>
    <w:rsid w:val="004D518F"/>
    <w:rsid w:val="004D5618"/>
    <w:rsid w:val="004D5C31"/>
    <w:rsid w:val="004D5ED4"/>
    <w:rsid w:val="004D614B"/>
    <w:rsid w:val="004D640B"/>
    <w:rsid w:val="004D642F"/>
    <w:rsid w:val="004D6B37"/>
    <w:rsid w:val="004D7AA1"/>
    <w:rsid w:val="004E043D"/>
    <w:rsid w:val="004E06BC"/>
    <w:rsid w:val="004E09BB"/>
    <w:rsid w:val="004E0F9D"/>
    <w:rsid w:val="004E154E"/>
    <w:rsid w:val="004E158C"/>
    <w:rsid w:val="004E1B7D"/>
    <w:rsid w:val="004E1C28"/>
    <w:rsid w:val="004E1EBF"/>
    <w:rsid w:val="004E1F8F"/>
    <w:rsid w:val="004E2406"/>
    <w:rsid w:val="004E2866"/>
    <w:rsid w:val="004E2B99"/>
    <w:rsid w:val="004E2D22"/>
    <w:rsid w:val="004E2F30"/>
    <w:rsid w:val="004E36F4"/>
    <w:rsid w:val="004E376F"/>
    <w:rsid w:val="004E3C23"/>
    <w:rsid w:val="004E3D66"/>
    <w:rsid w:val="004E4434"/>
    <w:rsid w:val="004E491F"/>
    <w:rsid w:val="004E4995"/>
    <w:rsid w:val="004E4AB9"/>
    <w:rsid w:val="004E4CBE"/>
    <w:rsid w:val="004E5BC6"/>
    <w:rsid w:val="004E5CEA"/>
    <w:rsid w:val="004E5F6B"/>
    <w:rsid w:val="004E65BF"/>
    <w:rsid w:val="004E698D"/>
    <w:rsid w:val="004E6BA8"/>
    <w:rsid w:val="004F0840"/>
    <w:rsid w:val="004F0979"/>
    <w:rsid w:val="004F1140"/>
    <w:rsid w:val="004F15D3"/>
    <w:rsid w:val="004F176F"/>
    <w:rsid w:val="004F178D"/>
    <w:rsid w:val="004F1999"/>
    <w:rsid w:val="004F1AED"/>
    <w:rsid w:val="004F1E12"/>
    <w:rsid w:val="004F1E81"/>
    <w:rsid w:val="004F2119"/>
    <w:rsid w:val="004F223A"/>
    <w:rsid w:val="004F23CB"/>
    <w:rsid w:val="004F271C"/>
    <w:rsid w:val="004F293F"/>
    <w:rsid w:val="004F2B24"/>
    <w:rsid w:val="004F2BE3"/>
    <w:rsid w:val="004F3549"/>
    <w:rsid w:val="004F35AB"/>
    <w:rsid w:val="004F3A50"/>
    <w:rsid w:val="004F3C4D"/>
    <w:rsid w:val="004F3DA0"/>
    <w:rsid w:val="004F3EAB"/>
    <w:rsid w:val="004F4249"/>
    <w:rsid w:val="004F46D8"/>
    <w:rsid w:val="004F4B0E"/>
    <w:rsid w:val="004F4D2F"/>
    <w:rsid w:val="004F547D"/>
    <w:rsid w:val="004F58DC"/>
    <w:rsid w:val="004F58E7"/>
    <w:rsid w:val="004F5A43"/>
    <w:rsid w:val="004F61B4"/>
    <w:rsid w:val="004F6A9C"/>
    <w:rsid w:val="004F7243"/>
    <w:rsid w:val="004F724E"/>
    <w:rsid w:val="004F72A2"/>
    <w:rsid w:val="004F72FE"/>
    <w:rsid w:val="004F7E02"/>
    <w:rsid w:val="00500049"/>
    <w:rsid w:val="00500089"/>
    <w:rsid w:val="005003B3"/>
    <w:rsid w:val="00500404"/>
    <w:rsid w:val="0050095A"/>
    <w:rsid w:val="00500A53"/>
    <w:rsid w:val="00500EFD"/>
    <w:rsid w:val="00501FD3"/>
    <w:rsid w:val="005028C5"/>
    <w:rsid w:val="00503459"/>
    <w:rsid w:val="0050375F"/>
    <w:rsid w:val="00503BC1"/>
    <w:rsid w:val="00503FD7"/>
    <w:rsid w:val="005040FB"/>
    <w:rsid w:val="0050467A"/>
    <w:rsid w:val="00504991"/>
    <w:rsid w:val="00504B13"/>
    <w:rsid w:val="00504B79"/>
    <w:rsid w:val="00504F85"/>
    <w:rsid w:val="005050DD"/>
    <w:rsid w:val="005053E0"/>
    <w:rsid w:val="0050541D"/>
    <w:rsid w:val="0050587E"/>
    <w:rsid w:val="0050599F"/>
    <w:rsid w:val="00505BD6"/>
    <w:rsid w:val="005060B3"/>
    <w:rsid w:val="00506580"/>
    <w:rsid w:val="00506818"/>
    <w:rsid w:val="00506A40"/>
    <w:rsid w:val="00506E05"/>
    <w:rsid w:val="005070DB"/>
    <w:rsid w:val="00507731"/>
    <w:rsid w:val="00507796"/>
    <w:rsid w:val="00510939"/>
    <w:rsid w:val="00510E93"/>
    <w:rsid w:val="00510FD7"/>
    <w:rsid w:val="0051112D"/>
    <w:rsid w:val="005112DC"/>
    <w:rsid w:val="005114EC"/>
    <w:rsid w:val="00511DF2"/>
    <w:rsid w:val="00511F5D"/>
    <w:rsid w:val="00512068"/>
    <w:rsid w:val="00512374"/>
    <w:rsid w:val="0051360C"/>
    <w:rsid w:val="0051375A"/>
    <w:rsid w:val="0051389D"/>
    <w:rsid w:val="00513948"/>
    <w:rsid w:val="00513997"/>
    <w:rsid w:val="005143CF"/>
    <w:rsid w:val="005146EF"/>
    <w:rsid w:val="005147BA"/>
    <w:rsid w:val="00514AD3"/>
    <w:rsid w:val="00514C66"/>
    <w:rsid w:val="00514E52"/>
    <w:rsid w:val="00514FE1"/>
    <w:rsid w:val="00515836"/>
    <w:rsid w:val="005158F1"/>
    <w:rsid w:val="00515A69"/>
    <w:rsid w:val="00515F92"/>
    <w:rsid w:val="00516C52"/>
    <w:rsid w:val="00516F50"/>
    <w:rsid w:val="00517268"/>
    <w:rsid w:val="00517D72"/>
    <w:rsid w:val="00517EF6"/>
    <w:rsid w:val="00520043"/>
    <w:rsid w:val="005204E1"/>
    <w:rsid w:val="0052055E"/>
    <w:rsid w:val="00520B4E"/>
    <w:rsid w:val="00520B85"/>
    <w:rsid w:val="00520CC5"/>
    <w:rsid w:val="00521110"/>
    <w:rsid w:val="005217F5"/>
    <w:rsid w:val="005217F6"/>
    <w:rsid w:val="00521A68"/>
    <w:rsid w:val="00521A8A"/>
    <w:rsid w:val="00521E1A"/>
    <w:rsid w:val="00521E83"/>
    <w:rsid w:val="00522D47"/>
    <w:rsid w:val="0052340F"/>
    <w:rsid w:val="005238A6"/>
    <w:rsid w:val="005239D6"/>
    <w:rsid w:val="0052445B"/>
    <w:rsid w:val="0052471B"/>
    <w:rsid w:val="00524773"/>
    <w:rsid w:val="00524821"/>
    <w:rsid w:val="00524A92"/>
    <w:rsid w:val="00524AFE"/>
    <w:rsid w:val="00524DB5"/>
    <w:rsid w:val="005258C6"/>
    <w:rsid w:val="00525C0A"/>
    <w:rsid w:val="00525FCD"/>
    <w:rsid w:val="00526296"/>
    <w:rsid w:val="005264C4"/>
    <w:rsid w:val="00526506"/>
    <w:rsid w:val="00526541"/>
    <w:rsid w:val="00526BB7"/>
    <w:rsid w:val="00526CD9"/>
    <w:rsid w:val="00526CEC"/>
    <w:rsid w:val="0052756A"/>
    <w:rsid w:val="005279B7"/>
    <w:rsid w:val="00527B15"/>
    <w:rsid w:val="00527C32"/>
    <w:rsid w:val="00527C88"/>
    <w:rsid w:val="00527CC2"/>
    <w:rsid w:val="00527E45"/>
    <w:rsid w:val="00530066"/>
    <w:rsid w:val="005301E5"/>
    <w:rsid w:val="005302FD"/>
    <w:rsid w:val="005305E1"/>
    <w:rsid w:val="005306B9"/>
    <w:rsid w:val="005308CA"/>
    <w:rsid w:val="00530939"/>
    <w:rsid w:val="005318BC"/>
    <w:rsid w:val="00531E22"/>
    <w:rsid w:val="00531FA9"/>
    <w:rsid w:val="00532199"/>
    <w:rsid w:val="005322B3"/>
    <w:rsid w:val="0053273C"/>
    <w:rsid w:val="00532D8B"/>
    <w:rsid w:val="00532E60"/>
    <w:rsid w:val="00533477"/>
    <w:rsid w:val="005338F2"/>
    <w:rsid w:val="00533933"/>
    <w:rsid w:val="00534217"/>
    <w:rsid w:val="00534331"/>
    <w:rsid w:val="0053446A"/>
    <w:rsid w:val="0053491B"/>
    <w:rsid w:val="00534AD2"/>
    <w:rsid w:val="00535095"/>
    <w:rsid w:val="00535155"/>
    <w:rsid w:val="005352A5"/>
    <w:rsid w:val="00535912"/>
    <w:rsid w:val="00535A9E"/>
    <w:rsid w:val="005361A5"/>
    <w:rsid w:val="00536DCE"/>
    <w:rsid w:val="00537125"/>
    <w:rsid w:val="005375B7"/>
    <w:rsid w:val="00537DBA"/>
    <w:rsid w:val="00540052"/>
    <w:rsid w:val="00540C32"/>
    <w:rsid w:val="00540CD4"/>
    <w:rsid w:val="00540E10"/>
    <w:rsid w:val="00541622"/>
    <w:rsid w:val="005424FE"/>
    <w:rsid w:val="00542879"/>
    <w:rsid w:val="005428FF"/>
    <w:rsid w:val="0054290F"/>
    <w:rsid w:val="00542DB2"/>
    <w:rsid w:val="00543202"/>
    <w:rsid w:val="005433B9"/>
    <w:rsid w:val="005433C1"/>
    <w:rsid w:val="00543626"/>
    <w:rsid w:val="005437E2"/>
    <w:rsid w:val="005438A9"/>
    <w:rsid w:val="0054456E"/>
    <w:rsid w:val="005446DF"/>
    <w:rsid w:val="005446F3"/>
    <w:rsid w:val="00545482"/>
    <w:rsid w:val="005454BE"/>
    <w:rsid w:val="00545E0F"/>
    <w:rsid w:val="00546C03"/>
    <w:rsid w:val="0054729C"/>
    <w:rsid w:val="00547552"/>
    <w:rsid w:val="0054771C"/>
    <w:rsid w:val="00547777"/>
    <w:rsid w:val="00547A11"/>
    <w:rsid w:val="005501EA"/>
    <w:rsid w:val="005507DE"/>
    <w:rsid w:val="00550BA9"/>
    <w:rsid w:val="005511B3"/>
    <w:rsid w:val="005512FE"/>
    <w:rsid w:val="00551332"/>
    <w:rsid w:val="005517C6"/>
    <w:rsid w:val="005518D1"/>
    <w:rsid w:val="005521A1"/>
    <w:rsid w:val="00552325"/>
    <w:rsid w:val="00552AB5"/>
    <w:rsid w:val="00552DDD"/>
    <w:rsid w:val="00553057"/>
    <w:rsid w:val="005535C2"/>
    <w:rsid w:val="00553A5D"/>
    <w:rsid w:val="0055433F"/>
    <w:rsid w:val="0055498E"/>
    <w:rsid w:val="00554AE2"/>
    <w:rsid w:val="00555048"/>
    <w:rsid w:val="0055507E"/>
    <w:rsid w:val="0055524E"/>
    <w:rsid w:val="00555AD7"/>
    <w:rsid w:val="0055636E"/>
    <w:rsid w:val="0055694D"/>
    <w:rsid w:val="00556E9B"/>
    <w:rsid w:val="00557072"/>
    <w:rsid w:val="00557736"/>
    <w:rsid w:val="00557B8B"/>
    <w:rsid w:val="00557E81"/>
    <w:rsid w:val="00560000"/>
    <w:rsid w:val="005601CD"/>
    <w:rsid w:val="0056080C"/>
    <w:rsid w:val="00560A29"/>
    <w:rsid w:val="00560F28"/>
    <w:rsid w:val="0056134C"/>
    <w:rsid w:val="00561470"/>
    <w:rsid w:val="005618B0"/>
    <w:rsid w:val="005625BD"/>
    <w:rsid w:val="00562929"/>
    <w:rsid w:val="00562B6E"/>
    <w:rsid w:val="00562E8B"/>
    <w:rsid w:val="00563139"/>
    <w:rsid w:val="00563322"/>
    <w:rsid w:val="005635BB"/>
    <w:rsid w:val="00563C6A"/>
    <w:rsid w:val="00563FE0"/>
    <w:rsid w:val="00563FFE"/>
    <w:rsid w:val="00564590"/>
    <w:rsid w:val="0056478D"/>
    <w:rsid w:val="0056484F"/>
    <w:rsid w:val="00564930"/>
    <w:rsid w:val="00564BD1"/>
    <w:rsid w:val="00564E86"/>
    <w:rsid w:val="005654E2"/>
    <w:rsid w:val="005663DB"/>
    <w:rsid w:val="005665AC"/>
    <w:rsid w:val="005669B5"/>
    <w:rsid w:val="00566C37"/>
    <w:rsid w:val="00566F4E"/>
    <w:rsid w:val="00567009"/>
    <w:rsid w:val="005672FD"/>
    <w:rsid w:val="005703BE"/>
    <w:rsid w:val="005706BC"/>
    <w:rsid w:val="005707B3"/>
    <w:rsid w:val="0057087C"/>
    <w:rsid w:val="005709DD"/>
    <w:rsid w:val="00570A25"/>
    <w:rsid w:val="00570F18"/>
    <w:rsid w:val="0057105E"/>
    <w:rsid w:val="00571781"/>
    <w:rsid w:val="005718CA"/>
    <w:rsid w:val="00571D16"/>
    <w:rsid w:val="00571EB0"/>
    <w:rsid w:val="00571F27"/>
    <w:rsid w:val="0057253C"/>
    <w:rsid w:val="00572DB8"/>
    <w:rsid w:val="00572F11"/>
    <w:rsid w:val="005733E5"/>
    <w:rsid w:val="00573498"/>
    <w:rsid w:val="0057368E"/>
    <w:rsid w:val="005736AE"/>
    <w:rsid w:val="00573F00"/>
    <w:rsid w:val="00574374"/>
    <w:rsid w:val="00574436"/>
    <w:rsid w:val="00574492"/>
    <w:rsid w:val="00575E78"/>
    <w:rsid w:val="0057634E"/>
    <w:rsid w:val="0057645C"/>
    <w:rsid w:val="00576886"/>
    <w:rsid w:val="00576A3E"/>
    <w:rsid w:val="005770C4"/>
    <w:rsid w:val="00577451"/>
    <w:rsid w:val="0057766F"/>
    <w:rsid w:val="00577BC9"/>
    <w:rsid w:val="00580690"/>
    <w:rsid w:val="005811E0"/>
    <w:rsid w:val="00581320"/>
    <w:rsid w:val="005816F6"/>
    <w:rsid w:val="005820C4"/>
    <w:rsid w:val="00582277"/>
    <w:rsid w:val="00582844"/>
    <w:rsid w:val="00582A68"/>
    <w:rsid w:val="00582AFC"/>
    <w:rsid w:val="00582BB7"/>
    <w:rsid w:val="00582FA8"/>
    <w:rsid w:val="00583549"/>
    <w:rsid w:val="005837D2"/>
    <w:rsid w:val="0058385C"/>
    <w:rsid w:val="00583A2A"/>
    <w:rsid w:val="00583AD2"/>
    <w:rsid w:val="00583E0C"/>
    <w:rsid w:val="00584E3D"/>
    <w:rsid w:val="005858FE"/>
    <w:rsid w:val="00585B3B"/>
    <w:rsid w:val="00586288"/>
    <w:rsid w:val="005863F5"/>
    <w:rsid w:val="005864BD"/>
    <w:rsid w:val="005864EC"/>
    <w:rsid w:val="00586602"/>
    <w:rsid w:val="00586BE1"/>
    <w:rsid w:val="005873F7"/>
    <w:rsid w:val="00587E7D"/>
    <w:rsid w:val="00587F45"/>
    <w:rsid w:val="00590421"/>
    <w:rsid w:val="0059078B"/>
    <w:rsid w:val="005908D8"/>
    <w:rsid w:val="00590927"/>
    <w:rsid w:val="005913C1"/>
    <w:rsid w:val="0059234B"/>
    <w:rsid w:val="00592546"/>
    <w:rsid w:val="005925C8"/>
    <w:rsid w:val="00593084"/>
    <w:rsid w:val="005930EF"/>
    <w:rsid w:val="00593168"/>
    <w:rsid w:val="00593397"/>
    <w:rsid w:val="00593555"/>
    <w:rsid w:val="005937A1"/>
    <w:rsid w:val="00593A39"/>
    <w:rsid w:val="00594A84"/>
    <w:rsid w:val="005951B2"/>
    <w:rsid w:val="0059541D"/>
    <w:rsid w:val="00595572"/>
    <w:rsid w:val="005955DF"/>
    <w:rsid w:val="005957F2"/>
    <w:rsid w:val="0059584A"/>
    <w:rsid w:val="00595C9A"/>
    <w:rsid w:val="00596388"/>
    <w:rsid w:val="005964B3"/>
    <w:rsid w:val="00596AC1"/>
    <w:rsid w:val="00596D60"/>
    <w:rsid w:val="00596E4F"/>
    <w:rsid w:val="0059706D"/>
    <w:rsid w:val="0059780F"/>
    <w:rsid w:val="005A052E"/>
    <w:rsid w:val="005A0F7F"/>
    <w:rsid w:val="005A159F"/>
    <w:rsid w:val="005A2961"/>
    <w:rsid w:val="005A2998"/>
    <w:rsid w:val="005A2B2E"/>
    <w:rsid w:val="005A2B3A"/>
    <w:rsid w:val="005A2BEB"/>
    <w:rsid w:val="005A2DE2"/>
    <w:rsid w:val="005A3093"/>
    <w:rsid w:val="005A31A3"/>
    <w:rsid w:val="005A32DF"/>
    <w:rsid w:val="005A33CE"/>
    <w:rsid w:val="005A3EBC"/>
    <w:rsid w:val="005A3F43"/>
    <w:rsid w:val="005A3FA9"/>
    <w:rsid w:val="005A4861"/>
    <w:rsid w:val="005A4C7F"/>
    <w:rsid w:val="005A51BC"/>
    <w:rsid w:val="005A5850"/>
    <w:rsid w:val="005A5E3B"/>
    <w:rsid w:val="005A627C"/>
    <w:rsid w:val="005A628D"/>
    <w:rsid w:val="005A67A0"/>
    <w:rsid w:val="005A7802"/>
    <w:rsid w:val="005A7A9F"/>
    <w:rsid w:val="005B05BB"/>
    <w:rsid w:val="005B08ED"/>
    <w:rsid w:val="005B0A96"/>
    <w:rsid w:val="005B0D09"/>
    <w:rsid w:val="005B0D64"/>
    <w:rsid w:val="005B0E86"/>
    <w:rsid w:val="005B11DE"/>
    <w:rsid w:val="005B150A"/>
    <w:rsid w:val="005B1713"/>
    <w:rsid w:val="005B19D8"/>
    <w:rsid w:val="005B1E2F"/>
    <w:rsid w:val="005B23A9"/>
    <w:rsid w:val="005B2A6C"/>
    <w:rsid w:val="005B2BEF"/>
    <w:rsid w:val="005B2C57"/>
    <w:rsid w:val="005B3496"/>
    <w:rsid w:val="005B3613"/>
    <w:rsid w:val="005B3D11"/>
    <w:rsid w:val="005B3E6D"/>
    <w:rsid w:val="005B3F02"/>
    <w:rsid w:val="005B417B"/>
    <w:rsid w:val="005B41DD"/>
    <w:rsid w:val="005B4726"/>
    <w:rsid w:val="005B50AD"/>
    <w:rsid w:val="005B5570"/>
    <w:rsid w:val="005B5901"/>
    <w:rsid w:val="005B6072"/>
    <w:rsid w:val="005B627B"/>
    <w:rsid w:val="005B6308"/>
    <w:rsid w:val="005B6659"/>
    <w:rsid w:val="005B7346"/>
    <w:rsid w:val="005B75B6"/>
    <w:rsid w:val="005B75BD"/>
    <w:rsid w:val="005B78BA"/>
    <w:rsid w:val="005B7E59"/>
    <w:rsid w:val="005C0933"/>
    <w:rsid w:val="005C1BE4"/>
    <w:rsid w:val="005C1CC0"/>
    <w:rsid w:val="005C1CE7"/>
    <w:rsid w:val="005C1ED2"/>
    <w:rsid w:val="005C22DF"/>
    <w:rsid w:val="005C271B"/>
    <w:rsid w:val="005C2CF4"/>
    <w:rsid w:val="005C2D3B"/>
    <w:rsid w:val="005C2D8F"/>
    <w:rsid w:val="005C2FF6"/>
    <w:rsid w:val="005C3395"/>
    <w:rsid w:val="005C3552"/>
    <w:rsid w:val="005C3CDE"/>
    <w:rsid w:val="005C3D89"/>
    <w:rsid w:val="005C415E"/>
    <w:rsid w:val="005C43BD"/>
    <w:rsid w:val="005C4A6D"/>
    <w:rsid w:val="005C5053"/>
    <w:rsid w:val="005C505C"/>
    <w:rsid w:val="005C5190"/>
    <w:rsid w:val="005C53FC"/>
    <w:rsid w:val="005C5917"/>
    <w:rsid w:val="005C5BC4"/>
    <w:rsid w:val="005C5C51"/>
    <w:rsid w:val="005C5E92"/>
    <w:rsid w:val="005C648D"/>
    <w:rsid w:val="005C6DA6"/>
    <w:rsid w:val="005C7079"/>
    <w:rsid w:val="005C7452"/>
    <w:rsid w:val="005C7544"/>
    <w:rsid w:val="005C78A7"/>
    <w:rsid w:val="005C78C2"/>
    <w:rsid w:val="005D0010"/>
    <w:rsid w:val="005D0147"/>
    <w:rsid w:val="005D037A"/>
    <w:rsid w:val="005D03BF"/>
    <w:rsid w:val="005D08CB"/>
    <w:rsid w:val="005D1119"/>
    <w:rsid w:val="005D140E"/>
    <w:rsid w:val="005D142E"/>
    <w:rsid w:val="005D1BCD"/>
    <w:rsid w:val="005D2772"/>
    <w:rsid w:val="005D2A32"/>
    <w:rsid w:val="005D2E92"/>
    <w:rsid w:val="005D3123"/>
    <w:rsid w:val="005D3BF6"/>
    <w:rsid w:val="005D3CCF"/>
    <w:rsid w:val="005D3ED6"/>
    <w:rsid w:val="005D4052"/>
    <w:rsid w:val="005D40A4"/>
    <w:rsid w:val="005D433E"/>
    <w:rsid w:val="005D43F7"/>
    <w:rsid w:val="005D4424"/>
    <w:rsid w:val="005D44A1"/>
    <w:rsid w:val="005D4FE0"/>
    <w:rsid w:val="005D55D1"/>
    <w:rsid w:val="005D591F"/>
    <w:rsid w:val="005D5D40"/>
    <w:rsid w:val="005D5DB5"/>
    <w:rsid w:val="005D614D"/>
    <w:rsid w:val="005D672B"/>
    <w:rsid w:val="005D677F"/>
    <w:rsid w:val="005D679E"/>
    <w:rsid w:val="005D6A79"/>
    <w:rsid w:val="005D6A89"/>
    <w:rsid w:val="005D6F25"/>
    <w:rsid w:val="005D780D"/>
    <w:rsid w:val="005D7A05"/>
    <w:rsid w:val="005D7B1B"/>
    <w:rsid w:val="005D7C13"/>
    <w:rsid w:val="005D7C72"/>
    <w:rsid w:val="005D7D80"/>
    <w:rsid w:val="005D7EB7"/>
    <w:rsid w:val="005E013C"/>
    <w:rsid w:val="005E082F"/>
    <w:rsid w:val="005E0843"/>
    <w:rsid w:val="005E0A64"/>
    <w:rsid w:val="005E102A"/>
    <w:rsid w:val="005E141B"/>
    <w:rsid w:val="005E1484"/>
    <w:rsid w:val="005E1AA3"/>
    <w:rsid w:val="005E1E9D"/>
    <w:rsid w:val="005E203B"/>
    <w:rsid w:val="005E2248"/>
    <w:rsid w:val="005E28E2"/>
    <w:rsid w:val="005E2AC6"/>
    <w:rsid w:val="005E2B3B"/>
    <w:rsid w:val="005E3387"/>
    <w:rsid w:val="005E3ED9"/>
    <w:rsid w:val="005E415F"/>
    <w:rsid w:val="005E43AC"/>
    <w:rsid w:val="005E4C08"/>
    <w:rsid w:val="005E4EB8"/>
    <w:rsid w:val="005E51EF"/>
    <w:rsid w:val="005E526E"/>
    <w:rsid w:val="005E556F"/>
    <w:rsid w:val="005E56A5"/>
    <w:rsid w:val="005E5E8A"/>
    <w:rsid w:val="005E6448"/>
    <w:rsid w:val="005E6633"/>
    <w:rsid w:val="005E66C6"/>
    <w:rsid w:val="005E67CF"/>
    <w:rsid w:val="005E69E5"/>
    <w:rsid w:val="005E69E6"/>
    <w:rsid w:val="005E722E"/>
    <w:rsid w:val="005E7237"/>
    <w:rsid w:val="005E7312"/>
    <w:rsid w:val="005E74BD"/>
    <w:rsid w:val="005F024A"/>
    <w:rsid w:val="005F06B9"/>
    <w:rsid w:val="005F0A2C"/>
    <w:rsid w:val="005F0B92"/>
    <w:rsid w:val="005F0C38"/>
    <w:rsid w:val="005F153F"/>
    <w:rsid w:val="005F1E70"/>
    <w:rsid w:val="005F1E90"/>
    <w:rsid w:val="005F2020"/>
    <w:rsid w:val="005F211E"/>
    <w:rsid w:val="005F2C28"/>
    <w:rsid w:val="005F2EB8"/>
    <w:rsid w:val="005F2F4A"/>
    <w:rsid w:val="005F3003"/>
    <w:rsid w:val="005F388D"/>
    <w:rsid w:val="005F3E17"/>
    <w:rsid w:val="005F4032"/>
    <w:rsid w:val="005F4CC9"/>
    <w:rsid w:val="005F4F8E"/>
    <w:rsid w:val="005F5060"/>
    <w:rsid w:val="005F50D5"/>
    <w:rsid w:val="005F5116"/>
    <w:rsid w:val="005F5636"/>
    <w:rsid w:val="005F5B14"/>
    <w:rsid w:val="005F70C1"/>
    <w:rsid w:val="005F7302"/>
    <w:rsid w:val="005F7442"/>
    <w:rsid w:val="005F797E"/>
    <w:rsid w:val="005F7A56"/>
    <w:rsid w:val="005F7E87"/>
    <w:rsid w:val="006000D2"/>
    <w:rsid w:val="00600B48"/>
    <w:rsid w:val="00600F23"/>
    <w:rsid w:val="00601626"/>
    <w:rsid w:val="00601660"/>
    <w:rsid w:val="00601A29"/>
    <w:rsid w:val="00601ACB"/>
    <w:rsid w:val="00601BCF"/>
    <w:rsid w:val="00601E54"/>
    <w:rsid w:val="006029D5"/>
    <w:rsid w:val="00602B9C"/>
    <w:rsid w:val="00602E43"/>
    <w:rsid w:val="00602F1E"/>
    <w:rsid w:val="00604431"/>
    <w:rsid w:val="00604521"/>
    <w:rsid w:val="0060461D"/>
    <w:rsid w:val="00604D8B"/>
    <w:rsid w:val="00604F56"/>
    <w:rsid w:val="00605137"/>
    <w:rsid w:val="0060532C"/>
    <w:rsid w:val="00605977"/>
    <w:rsid w:val="00605F94"/>
    <w:rsid w:val="00606B08"/>
    <w:rsid w:val="00606BC2"/>
    <w:rsid w:val="00606E1A"/>
    <w:rsid w:val="00606E67"/>
    <w:rsid w:val="00607180"/>
    <w:rsid w:val="006072D3"/>
    <w:rsid w:val="006074B1"/>
    <w:rsid w:val="00607E48"/>
    <w:rsid w:val="00610378"/>
    <w:rsid w:val="00610649"/>
    <w:rsid w:val="00610C5D"/>
    <w:rsid w:val="006110A2"/>
    <w:rsid w:val="0061158E"/>
    <w:rsid w:val="00611932"/>
    <w:rsid w:val="0061258A"/>
    <w:rsid w:val="00612914"/>
    <w:rsid w:val="00612955"/>
    <w:rsid w:val="00612FF2"/>
    <w:rsid w:val="006134D3"/>
    <w:rsid w:val="0061384A"/>
    <w:rsid w:val="0061391A"/>
    <w:rsid w:val="00614127"/>
    <w:rsid w:val="006143F2"/>
    <w:rsid w:val="00614799"/>
    <w:rsid w:val="00614DA4"/>
    <w:rsid w:val="00615068"/>
    <w:rsid w:val="0061530B"/>
    <w:rsid w:val="00615FFC"/>
    <w:rsid w:val="00616745"/>
    <w:rsid w:val="0061689A"/>
    <w:rsid w:val="00616F0C"/>
    <w:rsid w:val="006174D1"/>
    <w:rsid w:val="00617C00"/>
    <w:rsid w:val="00617F4D"/>
    <w:rsid w:val="00617FE3"/>
    <w:rsid w:val="00620035"/>
    <w:rsid w:val="006202A0"/>
    <w:rsid w:val="00620D3E"/>
    <w:rsid w:val="00620DC1"/>
    <w:rsid w:val="00620FA9"/>
    <w:rsid w:val="0062122B"/>
    <w:rsid w:val="00621C9F"/>
    <w:rsid w:val="00621E6F"/>
    <w:rsid w:val="00622148"/>
    <w:rsid w:val="00622265"/>
    <w:rsid w:val="00622C07"/>
    <w:rsid w:val="00623B86"/>
    <w:rsid w:val="00623CC3"/>
    <w:rsid w:val="006249BB"/>
    <w:rsid w:val="00624A93"/>
    <w:rsid w:val="00624EAE"/>
    <w:rsid w:val="00624F92"/>
    <w:rsid w:val="00626530"/>
    <w:rsid w:val="006267A1"/>
    <w:rsid w:val="00626BF4"/>
    <w:rsid w:val="00626D27"/>
    <w:rsid w:val="0062709A"/>
    <w:rsid w:val="00627B62"/>
    <w:rsid w:val="00627D15"/>
    <w:rsid w:val="00627D98"/>
    <w:rsid w:val="00630C33"/>
    <w:rsid w:val="00630C6B"/>
    <w:rsid w:val="00630F1E"/>
    <w:rsid w:val="00630F2E"/>
    <w:rsid w:val="00631F88"/>
    <w:rsid w:val="00632149"/>
    <w:rsid w:val="00632B98"/>
    <w:rsid w:val="0063378D"/>
    <w:rsid w:val="00633ABD"/>
    <w:rsid w:val="00634109"/>
    <w:rsid w:val="00634772"/>
    <w:rsid w:val="006348CB"/>
    <w:rsid w:val="00634947"/>
    <w:rsid w:val="00634FF4"/>
    <w:rsid w:val="006350F1"/>
    <w:rsid w:val="0063539A"/>
    <w:rsid w:val="006357CD"/>
    <w:rsid w:val="00635A76"/>
    <w:rsid w:val="0063646F"/>
    <w:rsid w:val="00636480"/>
    <w:rsid w:val="0063655D"/>
    <w:rsid w:val="00636A3F"/>
    <w:rsid w:val="00637316"/>
    <w:rsid w:val="006375DD"/>
    <w:rsid w:val="0063778F"/>
    <w:rsid w:val="00637934"/>
    <w:rsid w:val="00637B90"/>
    <w:rsid w:val="00637CAC"/>
    <w:rsid w:val="00637D6C"/>
    <w:rsid w:val="00637DB6"/>
    <w:rsid w:val="006404A4"/>
    <w:rsid w:val="00640693"/>
    <w:rsid w:val="006406AA"/>
    <w:rsid w:val="006407BF"/>
    <w:rsid w:val="00640F22"/>
    <w:rsid w:val="00641BF4"/>
    <w:rsid w:val="0064212B"/>
    <w:rsid w:val="00642868"/>
    <w:rsid w:val="00642BF4"/>
    <w:rsid w:val="00642CA8"/>
    <w:rsid w:val="00642CAB"/>
    <w:rsid w:val="00642CDA"/>
    <w:rsid w:val="00643107"/>
    <w:rsid w:val="00643BA2"/>
    <w:rsid w:val="00643CD2"/>
    <w:rsid w:val="00643DAE"/>
    <w:rsid w:val="0064451D"/>
    <w:rsid w:val="00644577"/>
    <w:rsid w:val="0064497A"/>
    <w:rsid w:val="00644C32"/>
    <w:rsid w:val="00644F4B"/>
    <w:rsid w:val="00645125"/>
    <w:rsid w:val="006459F7"/>
    <w:rsid w:val="00645C29"/>
    <w:rsid w:val="00646385"/>
    <w:rsid w:val="00646391"/>
    <w:rsid w:val="006465E1"/>
    <w:rsid w:val="00646A06"/>
    <w:rsid w:val="00647162"/>
    <w:rsid w:val="0064751C"/>
    <w:rsid w:val="00647683"/>
    <w:rsid w:val="00647DDD"/>
    <w:rsid w:val="00650543"/>
    <w:rsid w:val="006506D6"/>
    <w:rsid w:val="00650A16"/>
    <w:rsid w:val="0065156D"/>
    <w:rsid w:val="00651612"/>
    <w:rsid w:val="006518E5"/>
    <w:rsid w:val="00651B5B"/>
    <w:rsid w:val="006521B0"/>
    <w:rsid w:val="0065231B"/>
    <w:rsid w:val="006530DC"/>
    <w:rsid w:val="00653119"/>
    <w:rsid w:val="006531F5"/>
    <w:rsid w:val="00653592"/>
    <w:rsid w:val="00653EBC"/>
    <w:rsid w:val="0065433E"/>
    <w:rsid w:val="006545EB"/>
    <w:rsid w:val="006546A7"/>
    <w:rsid w:val="0065483C"/>
    <w:rsid w:val="00654A8B"/>
    <w:rsid w:val="006550DC"/>
    <w:rsid w:val="0065529F"/>
    <w:rsid w:val="00655571"/>
    <w:rsid w:val="006555B2"/>
    <w:rsid w:val="00655A3C"/>
    <w:rsid w:val="00655DA6"/>
    <w:rsid w:val="00656405"/>
    <w:rsid w:val="00656432"/>
    <w:rsid w:val="00656935"/>
    <w:rsid w:val="00656A28"/>
    <w:rsid w:val="00656AB0"/>
    <w:rsid w:val="00656B97"/>
    <w:rsid w:val="00656F16"/>
    <w:rsid w:val="00657A68"/>
    <w:rsid w:val="00657B07"/>
    <w:rsid w:val="00657B50"/>
    <w:rsid w:val="006608D5"/>
    <w:rsid w:val="00660B68"/>
    <w:rsid w:val="00660CC4"/>
    <w:rsid w:val="00660EAA"/>
    <w:rsid w:val="00660F5E"/>
    <w:rsid w:val="00661A47"/>
    <w:rsid w:val="00661FAD"/>
    <w:rsid w:val="0066235B"/>
    <w:rsid w:val="00662C8B"/>
    <w:rsid w:val="0066319F"/>
    <w:rsid w:val="00663BB0"/>
    <w:rsid w:val="00663D15"/>
    <w:rsid w:val="006642EB"/>
    <w:rsid w:val="0066581D"/>
    <w:rsid w:val="006659F5"/>
    <w:rsid w:val="00665D81"/>
    <w:rsid w:val="006663B2"/>
    <w:rsid w:val="0066686D"/>
    <w:rsid w:val="00666A67"/>
    <w:rsid w:val="00666D68"/>
    <w:rsid w:val="00667AEF"/>
    <w:rsid w:val="006703AE"/>
    <w:rsid w:val="00670518"/>
    <w:rsid w:val="00670942"/>
    <w:rsid w:val="00670DD3"/>
    <w:rsid w:val="00670F3E"/>
    <w:rsid w:val="006711D5"/>
    <w:rsid w:val="00671520"/>
    <w:rsid w:val="00671860"/>
    <w:rsid w:val="006718FD"/>
    <w:rsid w:val="00671A76"/>
    <w:rsid w:val="00671B8B"/>
    <w:rsid w:val="00671C09"/>
    <w:rsid w:val="006722B9"/>
    <w:rsid w:val="00672306"/>
    <w:rsid w:val="0067230C"/>
    <w:rsid w:val="0067328E"/>
    <w:rsid w:val="0067355E"/>
    <w:rsid w:val="006737C5"/>
    <w:rsid w:val="006739B7"/>
    <w:rsid w:val="00673F1C"/>
    <w:rsid w:val="006740AF"/>
    <w:rsid w:val="0067417B"/>
    <w:rsid w:val="006743EF"/>
    <w:rsid w:val="006744BB"/>
    <w:rsid w:val="006749C0"/>
    <w:rsid w:val="00674B6E"/>
    <w:rsid w:val="00674DE9"/>
    <w:rsid w:val="00674F25"/>
    <w:rsid w:val="00675010"/>
    <w:rsid w:val="006753C6"/>
    <w:rsid w:val="00675690"/>
    <w:rsid w:val="006756A8"/>
    <w:rsid w:val="0067595C"/>
    <w:rsid w:val="006761BA"/>
    <w:rsid w:val="0067628F"/>
    <w:rsid w:val="006764FE"/>
    <w:rsid w:val="00676839"/>
    <w:rsid w:val="00676B67"/>
    <w:rsid w:val="00676BFF"/>
    <w:rsid w:val="0067795D"/>
    <w:rsid w:val="00677991"/>
    <w:rsid w:val="006804E2"/>
    <w:rsid w:val="00680A81"/>
    <w:rsid w:val="00680D4D"/>
    <w:rsid w:val="006814C6"/>
    <w:rsid w:val="0068178F"/>
    <w:rsid w:val="00681ADD"/>
    <w:rsid w:val="00681D36"/>
    <w:rsid w:val="00682576"/>
    <w:rsid w:val="006825D7"/>
    <w:rsid w:val="00682AEF"/>
    <w:rsid w:val="00682BE4"/>
    <w:rsid w:val="006832BE"/>
    <w:rsid w:val="0068335D"/>
    <w:rsid w:val="0068381C"/>
    <w:rsid w:val="006841BC"/>
    <w:rsid w:val="00684922"/>
    <w:rsid w:val="00684AE6"/>
    <w:rsid w:val="006857F3"/>
    <w:rsid w:val="00685EA8"/>
    <w:rsid w:val="0068624A"/>
    <w:rsid w:val="00686425"/>
    <w:rsid w:val="0068689E"/>
    <w:rsid w:val="00687014"/>
    <w:rsid w:val="006872B2"/>
    <w:rsid w:val="0068788A"/>
    <w:rsid w:val="00687B99"/>
    <w:rsid w:val="00687D33"/>
    <w:rsid w:val="0069000D"/>
    <w:rsid w:val="006901F7"/>
    <w:rsid w:val="00690658"/>
    <w:rsid w:val="00690C0B"/>
    <w:rsid w:val="00690D3A"/>
    <w:rsid w:val="00690F25"/>
    <w:rsid w:val="00692602"/>
    <w:rsid w:val="00692F2D"/>
    <w:rsid w:val="0069350D"/>
    <w:rsid w:val="0069352B"/>
    <w:rsid w:val="006935AF"/>
    <w:rsid w:val="00693B31"/>
    <w:rsid w:val="006944D9"/>
    <w:rsid w:val="006946A4"/>
    <w:rsid w:val="00694A97"/>
    <w:rsid w:val="00694EC8"/>
    <w:rsid w:val="0069506A"/>
    <w:rsid w:val="006950F9"/>
    <w:rsid w:val="00695BA6"/>
    <w:rsid w:val="00695CAF"/>
    <w:rsid w:val="00696137"/>
    <w:rsid w:val="006962B7"/>
    <w:rsid w:val="006963F4"/>
    <w:rsid w:val="00696714"/>
    <w:rsid w:val="00696A6B"/>
    <w:rsid w:val="00696BC3"/>
    <w:rsid w:val="00697037"/>
    <w:rsid w:val="00697F85"/>
    <w:rsid w:val="006A011B"/>
    <w:rsid w:val="006A0319"/>
    <w:rsid w:val="006A06EE"/>
    <w:rsid w:val="006A0746"/>
    <w:rsid w:val="006A0B09"/>
    <w:rsid w:val="006A0B49"/>
    <w:rsid w:val="006A0B78"/>
    <w:rsid w:val="006A0DD7"/>
    <w:rsid w:val="006A0F3F"/>
    <w:rsid w:val="006A1590"/>
    <w:rsid w:val="006A1B94"/>
    <w:rsid w:val="006A1BAC"/>
    <w:rsid w:val="006A1F3E"/>
    <w:rsid w:val="006A2761"/>
    <w:rsid w:val="006A2A3D"/>
    <w:rsid w:val="006A2D8C"/>
    <w:rsid w:val="006A32D2"/>
    <w:rsid w:val="006A3327"/>
    <w:rsid w:val="006A33A8"/>
    <w:rsid w:val="006A33D2"/>
    <w:rsid w:val="006A39E1"/>
    <w:rsid w:val="006A3A56"/>
    <w:rsid w:val="006A3BB6"/>
    <w:rsid w:val="006A3DAF"/>
    <w:rsid w:val="006A4072"/>
    <w:rsid w:val="006A4179"/>
    <w:rsid w:val="006A41DA"/>
    <w:rsid w:val="006A4574"/>
    <w:rsid w:val="006A48C1"/>
    <w:rsid w:val="006A523B"/>
    <w:rsid w:val="006A527E"/>
    <w:rsid w:val="006A52E4"/>
    <w:rsid w:val="006A5912"/>
    <w:rsid w:val="006A62E1"/>
    <w:rsid w:val="006A62E6"/>
    <w:rsid w:val="006A6709"/>
    <w:rsid w:val="006A6E63"/>
    <w:rsid w:val="006A79CD"/>
    <w:rsid w:val="006A7B02"/>
    <w:rsid w:val="006A7E46"/>
    <w:rsid w:val="006B0168"/>
    <w:rsid w:val="006B0740"/>
    <w:rsid w:val="006B0949"/>
    <w:rsid w:val="006B09DB"/>
    <w:rsid w:val="006B0AB3"/>
    <w:rsid w:val="006B0BD4"/>
    <w:rsid w:val="006B1AD2"/>
    <w:rsid w:val="006B2216"/>
    <w:rsid w:val="006B2997"/>
    <w:rsid w:val="006B2D1E"/>
    <w:rsid w:val="006B38B5"/>
    <w:rsid w:val="006B3F6D"/>
    <w:rsid w:val="006B42D1"/>
    <w:rsid w:val="006B43CF"/>
    <w:rsid w:val="006B47C0"/>
    <w:rsid w:val="006B47C3"/>
    <w:rsid w:val="006B4EB7"/>
    <w:rsid w:val="006B4FBD"/>
    <w:rsid w:val="006B55F9"/>
    <w:rsid w:val="006B5E94"/>
    <w:rsid w:val="006B5F4E"/>
    <w:rsid w:val="006B64FC"/>
    <w:rsid w:val="006B69F9"/>
    <w:rsid w:val="006B703E"/>
    <w:rsid w:val="006B7E03"/>
    <w:rsid w:val="006B7F71"/>
    <w:rsid w:val="006C03FA"/>
    <w:rsid w:val="006C053C"/>
    <w:rsid w:val="006C07E8"/>
    <w:rsid w:val="006C0AD0"/>
    <w:rsid w:val="006C0B78"/>
    <w:rsid w:val="006C0F1A"/>
    <w:rsid w:val="006C0FEF"/>
    <w:rsid w:val="006C1886"/>
    <w:rsid w:val="006C1DE4"/>
    <w:rsid w:val="006C22F8"/>
    <w:rsid w:val="006C24FA"/>
    <w:rsid w:val="006C2865"/>
    <w:rsid w:val="006C2CE3"/>
    <w:rsid w:val="006C2DB7"/>
    <w:rsid w:val="006C2F0D"/>
    <w:rsid w:val="006C2F62"/>
    <w:rsid w:val="006C3558"/>
    <w:rsid w:val="006C3635"/>
    <w:rsid w:val="006C3772"/>
    <w:rsid w:val="006C3A5F"/>
    <w:rsid w:val="006C3B36"/>
    <w:rsid w:val="006C3B79"/>
    <w:rsid w:val="006C3BA2"/>
    <w:rsid w:val="006C42B8"/>
    <w:rsid w:val="006C4403"/>
    <w:rsid w:val="006C48B4"/>
    <w:rsid w:val="006C48C1"/>
    <w:rsid w:val="006C4A22"/>
    <w:rsid w:val="006C4B89"/>
    <w:rsid w:val="006C6076"/>
    <w:rsid w:val="006C61E6"/>
    <w:rsid w:val="006C6663"/>
    <w:rsid w:val="006C67CA"/>
    <w:rsid w:val="006C67E2"/>
    <w:rsid w:val="006C6A0F"/>
    <w:rsid w:val="006C6A6F"/>
    <w:rsid w:val="006C752E"/>
    <w:rsid w:val="006C7DD0"/>
    <w:rsid w:val="006C7DE1"/>
    <w:rsid w:val="006D001E"/>
    <w:rsid w:val="006D0688"/>
    <w:rsid w:val="006D0CBB"/>
    <w:rsid w:val="006D1103"/>
    <w:rsid w:val="006D1831"/>
    <w:rsid w:val="006D1B42"/>
    <w:rsid w:val="006D2423"/>
    <w:rsid w:val="006D25C6"/>
    <w:rsid w:val="006D2DCA"/>
    <w:rsid w:val="006D2E5D"/>
    <w:rsid w:val="006D3446"/>
    <w:rsid w:val="006D358E"/>
    <w:rsid w:val="006D368E"/>
    <w:rsid w:val="006D4902"/>
    <w:rsid w:val="006D4BBA"/>
    <w:rsid w:val="006D517A"/>
    <w:rsid w:val="006D547F"/>
    <w:rsid w:val="006D5662"/>
    <w:rsid w:val="006D585B"/>
    <w:rsid w:val="006D5A3C"/>
    <w:rsid w:val="006D5B67"/>
    <w:rsid w:val="006D5CD5"/>
    <w:rsid w:val="006D5D07"/>
    <w:rsid w:val="006D60FE"/>
    <w:rsid w:val="006D6259"/>
    <w:rsid w:val="006D63FF"/>
    <w:rsid w:val="006D641D"/>
    <w:rsid w:val="006D6AAB"/>
    <w:rsid w:val="006D6AB6"/>
    <w:rsid w:val="006D6F0D"/>
    <w:rsid w:val="006D6F80"/>
    <w:rsid w:val="006D70F3"/>
    <w:rsid w:val="006D764C"/>
    <w:rsid w:val="006D7AA4"/>
    <w:rsid w:val="006D7EE5"/>
    <w:rsid w:val="006D7FBF"/>
    <w:rsid w:val="006E0A74"/>
    <w:rsid w:val="006E0B35"/>
    <w:rsid w:val="006E0B47"/>
    <w:rsid w:val="006E0CEF"/>
    <w:rsid w:val="006E1B87"/>
    <w:rsid w:val="006E1FC4"/>
    <w:rsid w:val="006E299F"/>
    <w:rsid w:val="006E2AE9"/>
    <w:rsid w:val="006E2FD0"/>
    <w:rsid w:val="006E3371"/>
    <w:rsid w:val="006E3513"/>
    <w:rsid w:val="006E3B3B"/>
    <w:rsid w:val="006E3CAB"/>
    <w:rsid w:val="006E44A6"/>
    <w:rsid w:val="006E5488"/>
    <w:rsid w:val="006E5CB8"/>
    <w:rsid w:val="006E5D1B"/>
    <w:rsid w:val="006E60A9"/>
    <w:rsid w:val="006E63E2"/>
    <w:rsid w:val="006E6878"/>
    <w:rsid w:val="006E6E4E"/>
    <w:rsid w:val="006E6E7B"/>
    <w:rsid w:val="006E726C"/>
    <w:rsid w:val="006E76C6"/>
    <w:rsid w:val="006E76E1"/>
    <w:rsid w:val="006E7AFA"/>
    <w:rsid w:val="006E7F9B"/>
    <w:rsid w:val="006F019A"/>
    <w:rsid w:val="006F037B"/>
    <w:rsid w:val="006F05EA"/>
    <w:rsid w:val="006F0CB9"/>
    <w:rsid w:val="006F0FFB"/>
    <w:rsid w:val="006F1448"/>
    <w:rsid w:val="006F1711"/>
    <w:rsid w:val="006F182E"/>
    <w:rsid w:val="006F1AFD"/>
    <w:rsid w:val="006F1C22"/>
    <w:rsid w:val="006F255D"/>
    <w:rsid w:val="006F2BE5"/>
    <w:rsid w:val="006F31EA"/>
    <w:rsid w:val="006F3265"/>
    <w:rsid w:val="006F32C6"/>
    <w:rsid w:val="006F3547"/>
    <w:rsid w:val="006F3AAA"/>
    <w:rsid w:val="006F3BBC"/>
    <w:rsid w:val="006F3C40"/>
    <w:rsid w:val="006F3EEE"/>
    <w:rsid w:val="006F3FF5"/>
    <w:rsid w:val="006F44CA"/>
    <w:rsid w:val="006F4565"/>
    <w:rsid w:val="006F48E9"/>
    <w:rsid w:val="006F5402"/>
    <w:rsid w:val="006F5690"/>
    <w:rsid w:val="006F56FB"/>
    <w:rsid w:val="006F5A11"/>
    <w:rsid w:val="006F5A31"/>
    <w:rsid w:val="006F5BAE"/>
    <w:rsid w:val="006F5BC8"/>
    <w:rsid w:val="006F621E"/>
    <w:rsid w:val="006F6454"/>
    <w:rsid w:val="006F6CCD"/>
    <w:rsid w:val="006F6F76"/>
    <w:rsid w:val="006F6F86"/>
    <w:rsid w:val="006F7093"/>
    <w:rsid w:val="006F74E6"/>
    <w:rsid w:val="006F7D50"/>
    <w:rsid w:val="006F7F01"/>
    <w:rsid w:val="00700743"/>
    <w:rsid w:val="007008BD"/>
    <w:rsid w:val="00700A30"/>
    <w:rsid w:val="00701320"/>
    <w:rsid w:val="00701425"/>
    <w:rsid w:val="007015C5"/>
    <w:rsid w:val="00701945"/>
    <w:rsid w:val="007021AD"/>
    <w:rsid w:val="0070220C"/>
    <w:rsid w:val="00702245"/>
    <w:rsid w:val="007025C6"/>
    <w:rsid w:val="00702F70"/>
    <w:rsid w:val="00703076"/>
    <w:rsid w:val="0070331A"/>
    <w:rsid w:val="007035ED"/>
    <w:rsid w:val="00703E08"/>
    <w:rsid w:val="00703EC7"/>
    <w:rsid w:val="007041CA"/>
    <w:rsid w:val="007047B0"/>
    <w:rsid w:val="00704DB7"/>
    <w:rsid w:val="007050D2"/>
    <w:rsid w:val="0070555F"/>
    <w:rsid w:val="0070589D"/>
    <w:rsid w:val="00706644"/>
    <w:rsid w:val="00706AC3"/>
    <w:rsid w:val="00706E89"/>
    <w:rsid w:val="007077C2"/>
    <w:rsid w:val="00710340"/>
    <w:rsid w:val="007103CC"/>
    <w:rsid w:val="0071079C"/>
    <w:rsid w:val="00710818"/>
    <w:rsid w:val="00710BD6"/>
    <w:rsid w:val="00710C5D"/>
    <w:rsid w:val="00710ED0"/>
    <w:rsid w:val="00711568"/>
    <w:rsid w:val="00711723"/>
    <w:rsid w:val="0071227D"/>
    <w:rsid w:val="007122DC"/>
    <w:rsid w:val="00712740"/>
    <w:rsid w:val="00712C2B"/>
    <w:rsid w:val="007137D0"/>
    <w:rsid w:val="00713821"/>
    <w:rsid w:val="00713867"/>
    <w:rsid w:val="00713949"/>
    <w:rsid w:val="007139F3"/>
    <w:rsid w:val="00713C43"/>
    <w:rsid w:val="00713EC4"/>
    <w:rsid w:val="0071456D"/>
    <w:rsid w:val="007146CF"/>
    <w:rsid w:val="00714FC1"/>
    <w:rsid w:val="007151A5"/>
    <w:rsid w:val="00715B35"/>
    <w:rsid w:val="00715B90"/>
    <w:rsid w:val="00715BB6"/>
    <w:rsid w:val="00715CFF"/>
    <w:rsid w:val="00715D2A"/>
    <w:rsid w:val="00715D84"/>
    <w:rsid w:val="00715F3B"/>
    <w:rsid w:val="00716208"/>
    <w:rsid w:val="0071686C"/>
    <w:rsid w:val="00716ADD"/>
    <w:rsid w:val="00716B19"/>
    <w:rsid w:val="00716D21"/>
    <w:rsid w:val="00717920"/>
    <w:rsid w:val="00717EAE"/>
    <w:rsid w:val="00717F6F"/>
    <w:rsid w:val="007203C7"/>
    <w:rsid w:val="007211CA"/>
    <w:rsid w:val="007214D6"/>
    <w:rsid w:val="007216F2"/>
    <w:rsid w:val="0072224D"/>
    <w:rsid w:val="00722B8E"/>
    <w:rsid w:val="007231DF"/>
    <w:rsid w:val="007233CE"/>
    <w:rsid w:val="007233D7"/>
    <w:rsid w:val="00723499"/>
    <w:rsid w:val="00723897"/>
    <w:rsid w:val="00724049"/>
    <w:rsid w:val="00724395"/>
    <w:rsid w:val="007253B9"/>
    <w:rsid w:val="00725AF5"/>
    <w:rsid w:val="00725C89"/>
    <w:rsid w:val="00725EBF"/>
    <w:rsid w:val="0072660C"/>
    <w:rsid w:val="007267B3"/>
    <w:rsid w:val="00726C23"/>
    <w:rsid w:val="00727214"/>
    <w:rsid w:val="00727329"/>
    <w:rsid w:val="00727675"/>
    <w:rsid w:val="00727F1F"/>
    <w:rsid w:val="00730528"/>
    <w:rsid w:val="007305A1"/>
    <w:rsid w:val="00730910"/>
    <w:rsid w:val="00730AD3"/>
    <w:rsid w:val="00730FCD"/>
    <w:rsid w:val="00731656"/>
    <w:rsid w:val="00731A19"/>
    <w:rsid w:val="00731A88"/>
    <w:rsid w:val="00731AF3"/>
    <w:rsid w:val="00731E5C"/>
    <w:rsid w:val="00732084"/>
    <w:rsid w:val="0073283F"/>
    <w:rsid w:val="00732E40"/>
    <w:rsid w:val="00732F46"/>
    <w:rsid w:val="00733193"/>
    <w:rsid w:val="00733972"/>
    <w:rsid w:val="007339D6"/>
    <w:rsid w:val="0073424E"/>
    <w:rsid w:val="007342C0"/>
    <w:rsid w:val="007343B3"/>
    <w:rsid w:val="0073468A"/>
    <w:rsid w:val="0073477B"/>
    <w:rsid w:val="007347AD"/>
    <w:rsid w:val="00734C29"/>
    <w:rsid w:val="00735662"/>
    <w:rsid w:val="0073583A"/>
    <w:rsid w:val="00736702"/>
    <w:rsid w:val="00736886"/>
    <w:rsid w:val="00736986"/>
    <w:rsid w:val="00737086"/>
    <w:rsid w:val="00737D04"/>
    <w:rsid w:val="00737E67"/>
    <w:rsid w:val="00740462"/>
    <w:rsid w:val="0074057D"/>
    <w:rsid w:val="0074075A"/>
    <w:rsid w:val="00740D78"/>
    <w:rsid w:val="007415FE"/>
    <w:rsid w:val="0074182D"/>
    <w:rsid w:val="00741B20"/>
    <w:rsid w:val="00741FD3"/>
    <w:rsid w:val="007420AB"/>
    <w:rsid w:val="00742143"/>
    <w:rsid w:val="007422D2"/>
    <w:rsid w:val="007423D2"/>
    <w:rsid w:val="00742683"/>
    <w:rsid w:val="00742A20"/>
    <w:rsid w:val="00743921"/>
    <w:rsid w:val="0074448F"/>
    <w:rsid w:val="00744994"/>
    <w:rsid w:val="00744B44"/>
    <w:rsid w:val="007455DA"/>
    <w:rsid w:val="007458A5"/>
    <w:rsid w:val="00745901"/>
    <w:rsid w:val="00745DD4"/>
    <w:rsid w:val="00746079"/>
    <w:rsid w:val="00746244"/>
    <w:rsid w:val="00746299"/>
    <w:rsid w:val="00746581"/>
    <w:rsid w:val="00746886"/>
    <w:rsid w:val="0074799B"/>
    <w:rsid w:val="00750187"/>
    <w:rsid w:val="00750A15"/>
    <w:rsid w:val="00750A71"/>
    <w:rsid w:val="00750D3B"/>
    <w:rsid w:val="00751111"/>
    <w:rsid w:val="0075144A"/>
    <w:rsid w:val="007518E2"/>
    <w:rsid w:val="007519CA"/>
    <w:rsid w:val="00751D6B"/>
    <w:rsid w:val="00751DE9"/>
    <w:rsid w:val="0075224D"/>
    <w:rsid w:val="00752568"/>
    <w:rsid w:val="00752750"/>
    <w:rsid w:val="00752A7C"/>
    <w:rsid w:val="00752E30"/>
    <w:rsid w:val="00753956"/>
    <w:rsid w:val="00753C08"/>
    <w:rsid w:val="00753FF9"/>
    <w:rsid w:val="00754AE9"/>
    <w:rsid w:val="00754C63"/>
    <w:rsid w:val="00754DD5"/>
    <w:rsid w:val="007555FF"/>
    <w:rsid w:val="00755681"/>
    <w:rsid w:val="0075571F"/>
    <w:rsid w:val="00755ADC"/>
    <w:rsid w:val="00755D50"/>
    <w:rsid w:val="0075624A"/>
    <w:rsid w:val="00756401"/>
    <w:rsid w:val="00756762"/>
    <w:rsid w:val="007567EB"/>
    <w:rsid w:val="0075680D"/>
    <w:rsid w:val="00756A1A"/>
    <w:rsid w:val="00756F06"/>
    <w:rsid w:val="00757048"/>
    <w:rsid w:val="00757909"/>
    <w:rsid w:val="00757D0A"/>
    <w:rsid w:val="007600A9"/>
    <w:rsid w:val="007602CA"/>
    <w:rsid w:val="007603E8"/>
    <w:rsid w:val="0076060E"/>
    <w:rsid w:val="00760650"/>
    <w:rsid w:val="00761474"/>
    <w:rsid w:val="0076159F"/>
    <w:rsid w:val="0076170E"/>
    <w:rsid w:val="0076191E"/>
    <w:rsid w:val="00761EB0"/>
    <w:rsid w:val="00762645"/>
    <w:rsid w:val="00763301"/>
    <w:rsid w:val="007633A7"/>
    <w:rsid w:val="007644A4"/>
    <w:rsid w:val="007648AA"/>
    <w:rsid w:val="00764EB0"/>
    <w:rsid w:val="007652DB"/>
    <w:rsid w:val="00765385"/>
    <w:rsid w:val="007659F3"/>
    <w:rsid w:val="00765B4D"/>
    <w:rsid w:val="00765C8F"/>
    <w:rsid w:val="00765EFA"/>
    <w:rsid w:val="00765F0B"/>
    <w:rsid w:val="007667CC"/>
    <w:rsid w:val="00767428"/>
    <w:rsid w:val="0076792D"/>
    <w:rsid w:val="00767A6F"/>
    <w:rsid w:val="00767D7E"/>
    <w:rsid w:val="00770040"/>
    <w:rsid w:val="00770202"/>
    <w:rsid w:val="00770667"/>
    <w:rsid w:val="007708C5"/>
    <w:rsid w:val="007708E8"/>
    <w:rsid w:val="00771892"/>
    <w:rsid w:val="0077197A"/>
    <w:rsid w:val="00771B3A"/>
    <w:rsid w:val="00771FAC"/>
    <w:rsid w:val="00772344"/>
    <w:rsid w:val="00772398"/>
    <w:rsid w:val="007724EB"/>
    <w:rsid w:val="00772751"/>
    <w:rsid w:val="007729D4"/>
    <w:rsid w:val="00772B50"/>
    <w:rsid w:val="00772B54"/>
    <w:rsid w:val="00774306"/>
    <w:rsid w:val="007753E2"/>
    <w:rsid w:val="0077541A"/>
    <w:rsid w:val="00775C28"/>
    <w:rsid w:val="007760BD"/>
    <w:rsid w:val="007763AF"/>
    <w:rsid w:val="00777243"/>
    <w:rsid w:val="007775BB"/>
    <w:rsid w:val="00777D0A"/>
    <w:rsid w:val="00777FDC"/>
    <w:rsid w:val="00780155"/>
    <w:rsid w:val="00780C46"/>
    <w:rsid w:val="00780C5A"/>
    <w:rsid w:val="00781205"/>
    <w:rsid w:val="007813C7"/>
    <w:rsid w:val="00781452"/>
    <w:rsid w:val="007818F9"/>
    <w:rsid w:val="00781DAE"/>
    <w:rsid w:val="0078209B"/>
    <w:rsid w:val="0078286E"/>
    <w:rsid w:val="0078287F"/>
    <w:rsid w:val="007829D3"/>
    <w:rsid w:val="00782DCF"/>
    <w:rsid w:val="00782F23"/>
    <w:rsid w:val="00782FB4"/>
    <w:rsid w:val="007832D6"/>
    <w:rsid w:val="00783713"/>
    <w:rsid w:val="007843F9"/>
    <w:rsid w:val="007845A5"/>
    <w:rsid w:val="00784C02"/>
    <w:rsid w:val="00784D50"/>
    <w:rsid w:val="00785866"/>
    <w:rsid w:val="0078597D"/>
    <w:rsid w:val="007861E9"/>
    <w:rsid w:val="00786261"/>
    <w:rsid w:val="007864F5"/>
    <w:rsid w:val="00786515"/>
    <w:rsid w:val="00786643"/>
    <w:rsid w:val="00786659"/>
    <w:rsid w:val="00786BCE"/>
    <w:rsid w:val="00786CCE"/>
    <w:rsid w:val="00786FA9"/>
    <w:rsid w:val="0078738F"/>
    <w:rsid w:val="007875EA"/>
    <w:rsid w:val="00787BC4"/>
    <w:rsid w:val="00790242"/>
    <w:rsid w:val="00790894"/>
    <w:rsid w:val="00790F89"/>
    <w:rsid w:val="007910E3"/>
    <w:rsid w:val="007913B5"/>
    <w:rsid w:val="00791495"/>
    <w:rsid w:val="00791641"/>
    <w:rsid w:val="00791956"/>
    <w:rsid w:val="007919A7"/>
    <w:rsid w:val="00792448"/>
    <w:rsid w:val="00792BF7"/>
    <w:rsid w:val="00792C61"/>
    <w:rsid w:val="00792C71"/>
    <w:rsid w:val="00792C72"/>
    <w:rsid w:val="00792F1A"/>
    <w:rsid w:val="00792F66"/>
    <w:rsid w:val="007931AE"/>
    <w:rsid w:val="0079349C"/>
    <w:rsid w:val="0079352B"/>
    <w:rsid w:val="007937BA"/>
    <w:rsid w:val="00793B65"/>
    <w:rsid w:val="00793BCE"/>
    <w:rsid w:val="007943C7"/>
    <w:rsid w:val="00794710"/>
    <w:rsid w:val="007953E8"/>
    <w:rsid w:val="007956F1"/>
    <w:rsid w:val="00795933"/>
    <w:rsid w:val="00795A65"/>
    <w:rsid w:val="00795B0E"/>
    <w:rsid w:val="0079624E"/>
    <w:rsid w:val="00796D45"/>
    <w:rsid w:val="00796ECA"/>
    <w:rsid w:val="00797156"/>
    <w:rsid w:val="007976E9"/>
    <w:rsid w:val="00797B3B"/>
    <w:rsid w:val="007A01C2"/>
    <w:rsid w:val="007A041B"/>
    <w:rsid w:val="007A04CC"/>
    <w:rsid w:val="007A083C"/>
    <w:rsid w:val="007A084E"/>
    <w:rsid w:val="007A089D"/>
    <w:rsid w:val="007A0BBF"/>
    <w:rsid w:val="007A0F7C"/>
    <w:rsid w:val="007A0FDF"/>
    <w:rsid w:val="007A104E"/>
    <w:rsid w:val="007A13C0"/>
    <w:rsid w:val="007A1F7B"/>
    <w:rsid w:val="007A224E"/>
    <w:rsid w:val="007A2892"/>
    <w:rsid w:val="007A2B67"/>
    <w:rsid w:val="007A2BF1"/>
    <w:rsid w:val="007A3679"/>
    <w:rsid w:val="007A38C4"/>
    <w:rsid w:val="007A3E71"/>
    <w:rsid w:val="007A3EF9"/>
    <w:rsid w:val="007A47E0"/>
    <w:rsid w:val="007A47EE"/>
    <w:rsid w:val="007A4B18"/>
    <w:rsid w:val="007A4B6A"/>
    <w:rsid w:val="007A4C14"/>
    <w:rsid w:val="007A4CE6"/>
    <w:rsid w:val="007A4D69"/>
    <w:rsid w:val="007A4EEE"/>
    <w:rsid w:val="007A4FAA"/>
    <w:rsid w:val="007A51ED"/>
    <w:rsid w:val="007A5416"/>
    <w:rsid w:val="007A5B5C"/>
    <w:rsid w:val="007A609B"/>
    <w:rsid w:val="007A67C1"/>
    <w:rsid w:val="007A6BFF"/>
    <w:rsid w:val="007A6CAD"/>
    <w:rsid w:val="007A6DAC"/>
    <w:rsid w:val="007A6F9A"/>
    <w:rsid w:val="007A718E"/>
    <w:rsid w:val="007A7216"/>
    <w:rsid w:val="007A7566"/>
    <w:rsid w:val="007A7E23"/>
    <w:rsid w:val="007B05E3"/>
    <w:rsid w:val="007B0669"/>
    <w:rsid w:val="007B0A5C"/>
    <w:rsid w:val="007B0D7C"/>
    <w:rsid w:val="007B0E35"/>
    <w:rsid w:val="007B1566"/>
    <w:rsid w:val="007B172A"/>
    <w:rsid w:val="007B1838"/>
    <w:rsid w:val="007B1D86"/>
    <w:rsid w:val="007B206F"/>
    <w:rsid w:val="007B28A9"/>
    <w:rsid w:val="007B297F"/>
    <w:rsid w:val="007B2C0A"/>
    <w:rsid w:val="007B2C64"/>
    <w:rsid w:val="007B2D78"/>
    <w:rsid w:val="007B370C"/>
    <w:rsid w:val="007B3E64"/>
    <w:rsid w:val="007B4528"/>
    <w:rsid w:val="007B4827"/>
    <w:rsid w:val="007B4900"/>
    <w:rsid w:val="007B4D64"/>
    <w:rsid w:val="007B503A"/>
    <w:rsid w:val="007B5161"/>
    <w:rsid w:val="007B585E"/>
    <w:rsid w:val="007B61CF"/>
    <w:rsid w:val="007B65ED"/>
    <w:rsid w:val="007B71B1"/>
    <w:rsid w:val="007B78D5"/>
    <w:rsid w:val="007C003C"/>
    <w:rsid w:val="007C011D"/>
    <w:rsid w:val="007C07A0"/>
    <w:rsid w:val="007C09DB"/>
    <w:rsid w:val="007C0C75"/>
    <w:rsid w:val="007C18C2"/>
    <w:rsid w:val="007C1AB1"/>
    <w:rsid w:val="007C1DCD"/>
    <w:rsid w:val="007C218E"/>
    <w:rsid w:val="007C237E"/>
    <w:rsid w:val="007C25EB"/>
    <w:rsid w:val="007C2AEB"/>
    <w:rsid w:val="007C2E02"/>
    <w:rsid w:val="007C31C1"/>
    <w:rsid w:val="007C326B"/>
    <w:rsid w:val="007C3D13"/>
    <w:rsid w:val="007C3DFE"/>
    <w:rsid w:val="007C4034"/>
    <w:rsid w:val="007C45D6"/>
    <w:rsid w:val="007C4DEB"/>
    <w:rsid w:val="007C50A9"/>
    <w:rsid w:val="007C525A"/>
    <w:rsid w:val="007C5578"/>
    <w:rsid w:val="007C5BC6"/>
    <w:rsid w:val="007C5BFE"/>
    <w:rsid w:val="007C5D76"/>
    <w:rsid w:val="007C659E"/>
    <w:rsid w:val="007C6648"/>
    <w:rsid w:val="007C67BD"/>
    <w:rsid w:val="007C7C77"/>
    <w:rsid w:val="007C7DC5"/>
    <w:rsid w:val="007D00A9"/>
    <w:rsid w:val="007D0145"/>
    <w:rsid w:val="007D0447"/>
    <w:rsid w:val="007D0634"/>
    <w:rsid w:val="007D077F"/>
    <w:rsid w:val="007D0B0D"/>
    <w:rsid w:val="007D0C26"/>
    <w:rsid w:val="007D0E10"/>
    <w:rsid w:val="007D0E7C"/>
    <w:rsid w:val="007D1FD2"/>
    <w:rsid w:val="007D2000"/>
    <w:rsid w:val="007D2070"/>
    <w:rsid w:val="007D20DC"/>
    <w:rsid w:val="007D2214"/>
    <w:rsid w:val="007D256B"/>
    <w:rsid w:val="007D2722"/>
    <w:rsid w:val="007D2B7A"/>
    <w:rsid w:val="007D2C35"/>
    <w:rsid w:val="007D3031"/>
    <w:rsid w:val="007D3524"/>
    <w:rsid w:val="007D36DB"/>
    <w:rsid w:val="007D3774"/>
    <w:rsid w:val="007D3A6C"/>
    <w:rsid w:val="007D3B59"/>
    <w:rsid w:val="007D3B89"/>
    <w:rsid w:val="007D3BB5"/>
    <w:rsid w:val="007D4479"/>
    <w:rsid w:val="007D4529"/>
    <w:rsid w:val="007D45CE"/>
    <w:rsid w:val="007D4992"/>
    <w:rsid w:val="007D51A0"/>
    <w:rsid w:val="007D51FC"/>
    <w:rsid w:val="007D54BB"/>
    <w:rsid w:val="007D55B9"/>
    <w:rsid w:val="007D5AA2"/>
    <w:rsid w:val="007D5D2D"/>
    <w:rsid w:val="007D5D54"/>
    <w:rsid w:val="007D5E27"/>
    <w:rsid w:val="007D5E2B"/>
    <w:rsid w:val="007D5F1E"/>
    <w:rsid w:val="007D65C4"/>
    <w:rsid w:val="007D6A28"/>
    <w:rsid w:val="007D71A2"/>
    <w:rsid w:val="007D7B47"/>
    <w:rsid w:val="007E01FA"/>
    <w:rsid w:val="007E052E"/>
    <w:rsid w:val="007E0579"/>
    <w:rsid w:val="007E0A5B"/>
    <w:rsid w:val="007E0D65"/>
    <w:rsid w:val="007E0E79"/>
    <w:rsid w:val="007E15D5"/>
    <w:rsid w:val="007E1B50"/>
    <w:rsid w:val="007E1ECC"/>
    <w:rsid w:val="007E24FD"/>
    <w:rsid w:val="007E2A05"/>
    <w:rsid w:val="007E2DFE"/>
    <w:rsid w:val="007E3DCD"/>
    <w:rsid w:val="007E44EF"/>
    <w:rsid w:val="007E4DF8"/>
    <w:rsid w:val="007E4ECF"/>
    <w:rsid w:val="007E5309"/>
    <w:rsid w:val="007E545F"/>
    <w:rsid w:val="007E60BF"/>
    <w:rsid w:val="007E630D"/>
    <w:rsid w:val="007E651E"/>
    <w:rsid w:val="007E65F8"/>
    <w:rsid w:val="007E6897"/>
    <w:rsid w:val="007E70E5"/>
    <w:rsid w:val="007E7180"/>
    <w:rsid w:val="007E75C3"/>
    <w:rsid w:val="007E77FE"/>
    <w:rsid w:val="007E7870"/>
    <w:rsid w:val="007E78DC"/>
    <w:rsid w:val="007E7B18"/>
    <w:rsid w:val="007E7E9C"/>
    <w:rsid w:val="007F013C"/>
    <w:rsid w:val="007F04B8"/>
    <w:rsid w:val="007F0A74"/>
    <w:rsid w:val="007F0E7C"/>
    <w:rsid w:val="007F1664"/>
    <w:rsid w:val="007F208A"/>
    <w:rsid w:val="007F2398"/>
    <w:rsid w:val="007F24F1"/>
    <w:rsid w:val="007F2620"/>
    <w:rsid w:val="007F26D0"/>
    <w:rsid w:val="007F295C"/>
    <w:rsid w:val="007F2F83"/>
    <w:rsid w:val="007F3140"/>
    <w:rsid w:val="007F392A"/>
    <w:rsid w:val="007F3DD0"/>
    <w:rsid w:val="007F41EF"/>
    <w:rsid w:val="007F4249"/>
    <w:rsid w:val="007F4F7A"/>
    <w:rsid w:val="007F5487"/>
    <w:rsid w:val="007F58AC"/>
    <w:rsid w:val="007F5BDF"/>
    <w:rsid w:val="007F5C43"/>
    <w:rsid w:val="007F65ED"/>
    <w:rsid w:val="007F666C"/>
    <w:rsid w:val="007F684A"/>
    <w:rsid w:val="007F75B3"/>
    <w:rsid w:val="007F7677"/>
    <w:rsid w:val="007F7AE1"/>
    <w:rsid w:val="00800F7F"/>
    <w:rsid w:val="008012B8"/>
    <w:rsid w:val="00801497"/>
    <w:rsid w:val="0080175B"/>
    <w:rsid w:val="008018B1"/>
    <w:rsid w:val="008019F0"/>
    <w:rsid w:val="00801FAE"/>
    <w:rsid w:val="00802292"/>
    <w:rsid w:val="00802A48"/>
    <w:rsid w:val="00802CD0"/>
    <w:rsid w:val="00802E54"/>
    <w:rsid w:val="00802E68"/>
    <w:rsid w:val="008031EB"/>
    <w:rsid w:val="0080360D"/>
    <w:rsid w:val="008037CB"/>
    <w:rsid w:val="00803BDE"/>
    <w:rsid w:val="00803D5F"/>
    <w:rsid w:val="008041A4"/>
    <w:rsid w:val="00804207"/>
    <w:rsid w:val="00804832"/>
    <w:rsid w:val="00804A37"/>
    <w:rsid w:val="00804A66"/>
    <w:rsid w:val="00804F9D"/>
    <w:rsid w:val="0080543F"/>
    <w:rsid w:val="00805554"/>
    <w:rsid w:val="008055AA"/>
    <w:rsid w:val="00805A3A"/>
    <w:rsid w:val="00805AA3"/>
    <w:rsid w:val="00805DB9"/>
    <w:rsid w:val="00806132"/>
    <w:rsid w:val="0080646F"/>
    <w:rsid w:val="0080660A"/>
    <w:rsid w:val="00806627"/>
    <w:rsid w:val="008067C0"/>
    <w:rsid w:val="00806C35"/>
    <w:rsid w:val="00806C8B"/>
    <w:rsid w:val="00807000"/>
    <w:rsid w:val="0080714E"/>
    <w:rsid w:val="008073CB"/>
    <w:rsid w:val="00807589"/>
    <w:rsid w:val="008075F1"/>
    <w:rsid w:val="008075FE"/>
    <w:rsid w:val="00807896"/>
    <w:rsid w:val="00807AA7"/>
    <w:rsid w:val="00807B86"/>
    <w:rsid w:val="008116B2"/>
    <w:rsid w:val="008117F1"/>
    <w:rsid w:val="00811C52"/>
    <w:rsid w:val="00811E48"/>
    <w:rsid w:val="008124BD"/>
    <w:rsid w:val="0081257A"/>
    <w:rsid w:val="00812809"/>
    <w:rsid w:val="00812B03"/>
    <w:rsid w:val="00812C6E"/>
    <w:rsid w:val="00812D48"/>
    <w:rsid w:val="00812E21"/>
    <w:rsid w:val="00812E29"/>
    <w:rsid w:val="00812F78"/>
    <w:rsid w:val="00812FE4"/>
    <w:rsid w:val="00814558"/>
    <w:rsid w:val="00814700"/>
    <w:rsid w:val="00814DD4"/>
    <w:rsid w:val="00815475"/>
    <w:rsid w:val="008158F4"/>
    <w:rsid w:val="00815A35"/>
    <w:rsid w:val="00815FF4"/>
    <w:rsid w:val="008160B8"/>
    <w:rsid w:val="00816802"/>
    <w:rsid w:val="00816D0D"/>
    <w:rsid w:val="00816DED"/>
    <w:rsid w:val="00817103"/>
    <w:rsid w:val="008174EE"/>
    <w:rsid w:val="0081758C"/>
    <w:rsid w:val="008179B5"/>
    <w:rsid w:val="008179FD"/>
    <w:rsid w:val="00820433"/>
    <w:rsid w:val="0082045B"/>
    <w:rsid w:val="00820578"/>
    <w:rsid w:val="00820663"/>
    <w:rsid w:val="00820920"/>
    <w:rsid w:val="00820D9C"/>
    <w:rsid w:val="00821359"/>
    <w:rsid w:val="00821697"/>
    <w:rsid w:val="0082178B"/>
    <w:rsid w:val="0082289D"/>
    <w:rsid w:val="008228A6"/>
    <w:rsid w:val="00822912"/>
    <w:rsid w:val="0082333B"/>
    <w:rsid w:val="008236D2"/>
    <w:rsid w:val="00823952"/>
    <w:rsid w:val="00824278"/>
    <w:rsid w:val="0082470F"/>
    <w:rsid w:val="00824DF4"/>
    <w:rsid w:val="00825894"/>
    <w:rsid w:val="0082599D"/>
    <w:rsid w:val="00825C52"/>
    <w:rsid w:val="00825DB5"/>
    <w:rsid w:val="00826313"/>
    <w:rsid w:val="0082669F"/>
    <w:rsid w:val="008269AD"/>
    <w:rsid w:val="00826DD0"/>
    <w:rsid w:val="008277C7"/>
    <w:rsid w:val="00827A1A"/>
    <w:rsid w:val="008303D8"/>
    <w:rsid w:val="00830B75"/>
    <w:rsid w:val="00831135"/>
    <w:rsid w:val="0083122B"/>
    <w:rsid w:val="0083181C"/>
    <w:rsid w:val="0083185F"/>
    <w:rsid w:val="008318E1"/>
    <w:rsid w:val="00831B85"/>
    <w:rsid w:val="00831C7C"/>
    <w:rsid w:val="008324B5"/>
    <w:rsid w:val="008326CF"/>
    <w:rsid w:val="008327AE"/>
    <w:rsid w:val="008331F5"/>
    <w:rsid w:val="008333A5"/>
    <w:rsid w:val="00833441"/>
    <w:rsid w:val="00833B2D"/>
    <w:rsid w:val="00833E0D"/>
    <w:rsid w:val="00833E5E"/>
    <w:rsid w:val="00833E7C"/>
    <w:rsid w:val="00834206"/>
    <w:rsid w:val="00834311"/>
    <w:rsid w:val="008349F2"/>
    <w:rsid w:val="00834AE7"/>
    <w:rsid w:val="00835C71"/>
    <w:rsid w:val="00835E4A"/>
    <w:rsid w:val="00836121"/>
    <w:rsid w:val="0083634D"/>
    <w:rsid w:val="00836ABA"/>
    <w:rsid w:val="00836AE8"/>
    <w:rsid w:val="00837546"/>
    <w:rsid w:val="00837948"/>
    <w:rsid w:val="00837E69"/>
    <w:rsid w:val="0084077A"/>
    <w:rsid w:val="00840910"/>
    <w:rsid w:val="00840C9C"/>
    <w:rsid w:val="00841466"/>
    <w:rsid w:val="008419E4"/>
    <w:rsid w:val="00841C12"/>
    <w:rsid w:val="00841E21"/>
    <w:rsid w:val="008420F3"/>
    <w:rsid w:val="00842509"/>
    <w:rsid w:val="008427B9"/>
    <w:rsid w:val="0084288A"/>
    <w:rsid w:val="00842B89"/>
    <w:rsid w:val="0084350F"/>
    <w:rsid w:val="0084379F"/>
    <w:rsid w:val="00843816"/>
    <w:rsid w:val="00843F20"/>
    <w:rsid w:val="00844439"/>
    <w:rsid w:val="008444C3"/>
    <w:rsid w:val="0084455C"/>
    <w:rsid w:val="0084456A"/>
    <w:rsid w:val="00844583"/>
    <w:rsid w:val="00844AB1"/>
    <w:rsid w:val="00844ED6"/>
    <w:rsid w:val="008455C5"/>
    <w:rsid w:val="008457D0"/>
    <w:rsid w:val="00845AD8"/>
    <w:rsid w:val="008460F4"/>
    <w:rsid w:val="00846113"/>
    <w:rsid w:val="008467A7"/>
    <w:rsid w:val="00846D8C"/>
    <w:rsid w:val="008470D2"/>
    <w:rsid w:val="0084778B"/>
    <w:rsid w:val="0084779D"/>
    <w:rsid w:val="0084787D"/>
    <w:rsid w:val="0084788F"/>
    <w:rsid w:val="00847BE8"/>
    <w:rsid w:val="00847C43"/>
    <w:rsid w:val="00847FE5"/>
    <w:rsid w:val="008502FA"/>
    <w:rsid w:val="00850376"/>
    <w:rsid w:val="00850606"/>
    <w:rsid w:val="0085071A"/>
    <w:rsid w:val="00850C4D"/>
    <w:rsid w:val="0085110F"/>
    <w:rsid w:val="00851521"/>
    <w:rsid w:val="00851868"/>
    <w:rsid w:val="00851BB2"/>
    <w:rsid w:val="00851CE4"/>
    <w:rsid w:val="00851D8E"/>
    <w:rsid w:val="00852C86"/>
    <w:rsid w:val="00852F90"/>
    <w:rsid w:val="008533AB"/>
    <w:rsid w:val="008533DD"/>
    <w:rsid w:val="008534BB"/>
    <w:rsid w:val="0085386B"/>
    <w:rsid w:val="00853A7C"/>
    <w:rsid w:val="00853B3C"/>
    <w:rsid w:val="00853DD5"/>
    <w:rsid w:val="00854667"/>
    <w:rsid w:val="00854D30"/>
    <w:rsid w:val="00854D32"/>
    <w:rsid w:val="00854E62"/>
    <w:rsid w:val="00854F0C"/>
    <w:rsid w:val="0085522C"/>
    <w:rsid w:val="008558BB"/>
    <w:rsid w:val="00856384"/>
    <w:rsid w:val="008565EB"/>
    <w:rsid w:val="00856C70"/>
    <w:rsid w:val="00856D85"/>
    <w:rsid w:val="00857252"/>
    <w:rsid w:val="0085797C"/>
    <w:rsid w:val="00860347"/>
    <w:rsid w:val="00860696"/>
    <w:rsid w:val="008606CA"/>
    <w:rsid w:val="00860A5D"/>
    <w:rsid w:val="00861537"/>
    <w:rsid w:val="008617E9"/>
    <w:rsid w:val="00861D37"/>
    <w:rsid w:val="0086228B"/>
    <w:rsid w:val="0086278F"/>
    <w:rsid w:val="00862B4F"/>
    <w:rsid w:val="00862B58"/>
    <w:rsid w:val="00862DA0"/>
    <w:rsid w:val="008630FD"/>
    <w:rsid w:val="00863564"/>
    <w:rsid w:val="008636A3"/>
    <w:rsid w:val="008638B9"/>
    <w:rsid w:val="00863CAD"/>
    <w:rsid w:val="00863CC6"/>
    <w:rsid w:val="00863F3B"/>
    <w:rsid w:val="008646CA"/>
    <w:rsid w:val="0086565C"/>
    <w:rsid w:val="00865C8E"/>
    <w:rsid w:val="00866A66"/>
    <w:rsid w:val="00866B06"/>
    <w:rsid w:val="00866C21"/>
    <w:rsid w:val="00866CA9"/>
    <w:rsid w:val="00866FC2"/>
    <w:rsid w:val="00867A2F"/>
    <w:rsid w:val="00867A99"/>
    <w:rsid w:val="00870158"/>
    <w:rsid w:val="00870327"/>
    <w:rsid w:val="00870552"/>
    <w:rsid w:val="008706E3"/>
    <w:rsid w:val="008708E8"/>
    <w:rsid w:val="0087116D"/>
    <w:rsid w:val="00871349"/>
    <w:rsid w:val="008714D9"/>
    <w:rsid w:val="008714FB"/>
    <w:rsid w:val="00871788"/>
    <w:rsid w:val="00871FA6"/>
    <w:rsid w:val="00872016"/>
    <w:rsid w:val="0087206F"/>
    <w:rsid w:val="0087246C"/>
    <w:rsid w:val="008724B9"/>
    <w:rsid w:val="00872A4D"/>
    <w:rsid w:val="00873003"/>
    <w:rsid w:val="00873111"/>
    <w:rsid w:val="0087354B"/>
    <w:rsid w:val="008738EE"/>
    <w:rsid w:val="0087393C"/>
    <w:rsid w:val="00873BD5"/>
    <w:rsid w:val="008744A7"/>
    <w:rsid w:val="00875449"/>
    <w:rsid w:val="00875CA2"/>
    <w:rsid w:val="008763CC"/>
    <w:rsid w:val="00876656"/>
    <w:rsid w:val="00876792"/>
    <w:rsid w:val="00876EA9"/>
    <w:rsid w:val="00877417"/>
    <w:rsid w:val="0087774F"/>
    <w:rsid w:val="008777A5"/>
    <w:rsid w:val="00877833"/>
    <w:rsid w:val="008778E9"/>
    <w:rsid w:val="00877F1B"/>
    <w:rsid w:val="00877F2D"/>
    <w:rsid w:val="0088058D"/>
    <w:rsid w:val="00880B7A"/>
    <w:rsid w:val="00881094"/>
    <w:rsid w:val="008810B7"/>
    <w:rsid w:val="0088121D"/>
    <w:rsid w:val="008817B5"/>
    <w:rsid w:val="00881837"/>
    <w:rsid w:val="00881E2B"/>
    <w:rsid w:val="00882018"/>
    <w:rsid w:val="00882723"/>
    <w:rsid w:val="00882E6B"/>
    <w:rsid w:val="008830D1"/>
    <w:rsid w:val="00883AB3"/>
    <w:rsid w:val="00883AB4"/>
    <w:rsid w:val="00883EA3"/>
    <w:rsid w:val="00884590"/>
    <w:rsid w:val="008846D2"/>
    <w:rsid w:val="00884E52"/>
    <w:rsid w:val="00884EE9"/>
    <w:rsid w:val="00885004"/>
    <w:rsid w:val="00886F1B"/>
    <w:rsid w:val="0088792C"/>
    <w:rsid w:val="00887A44"/>
    <w:rsid w:val="00887FD7"/>
    <w:rsid w:val="008900E1"/>
    <w:rsid w:val="00890A1A"/>
    <w:rsid w:val="00890EE2"/>
    <w:rsid w:val="00891091"/>
    <w:rsid w:val="008913BE"/>
    <w:rsid w:val="00891483"/>
    <w:rsid w:val="008916BE"/>
    <w:rsid w:val="00891A53"/>
    <w:rsid w:val="00891D31"/>
    <w:rsid w:val="00891F50"/>
    <w:rsid w:val="00892355"/>
    <w:rsid w:val="00892402"/>
    <w:rsid w:val="0089248A"/>
    <w:rsid w:val="0089253F"/>
    <w:rsid w:val="00892824"/>
    <w:rsid w:val="0089295A"/>
    <w:rsid w:val="00892B39"/>
    <w:rsid w:val="00892EFE"/>
    <w:rsid w:val="008938A3"/>
    <w:rsid w:val="00893901"/>
    <w:rsid w:val="00893E27"/>
    <w:rsid w:val="00894120"/>
    <w:rsid w:val="008942E1"/>
    <w:rsid w:val="0089430F"/>
    <w:rsid w:val="00894327"/>
    <w:rsid w:val="00894490"/>
    <w:rsid w:val="00894567"/>
    <w:rsid w:val="008946C0"/>
    <w:rsid w:val="00894F8B"/>
    <w:rsid w:val="008952FB"/>
    <w:rsid w:val="00896750"/>
    <w:rsid w:val="00897362"/>
    <w:rsid w:val="008978B2"/>
    <w:rsid w:val="008979A5"/>
    <w:rsid w:val="00897A2E"/>
    <w:rsid w:val="008A0086"/>
    <w:rsid w:val="008A08C2"/>
    <w:rsid w:val="008A0A59"/>
    <w:rsid w:val="008A11B2"/>
    <w:rsid w:val="008A138F"/>
    <w:rsid w:val="008A16C7"/>
    <w:rsid w:val="008A1E38"/>
    <w:rsid w:val="008A21D3"/>
    <w:rsid w:val="008A240C"/>
    <w:rsid w:val="008A279C"/>
    <w:rsid w:val="008A3A98"/>
    <w:rsid w:val="008A47A6"/>
    <w:rsid w:val="008A4B2C"/>
    <w:rsid w:val="008A4B81"/>
    <w:rsid w:val="008A4E53"/>
    <w:rsid w:val="008A5077"/>
    <w:rsid w:val="008A53ED"/>
    <w:rsid w:val="008A5953"/>
    <w:rsid w:val="008A6442"/>
    <w:rsid w:val="008A6625"/>
    <w:rsid w:val="008A69D6"/>
    <w:rsid w:val="008A7101"/>
    <w:rsid w:val="008A7699"/>
    <w:rsid w:val="008B0415"/>
    <w:rsid w:val="008B0991"/>
    <w:rsid w:val="008B0BF1"/>
    <w:rsid w:val="008B1605"/>
    <w:rsid w:val="008B1825"/>
    <w:rsid w:val="008B1D73"/>
    <w:rsid w:val="008B2B0E"/>
    <w:rsid w:val="008B3146"/>
    <w:rsid w:val="008B3285"/>
    <w:rsid w:val="008B33E4"/>
    <w:rsid w:val="008B383B"/>
    <w:rsid w:val="008B3F11"/>
    <w:rsid w:val="008B3FA6"/>
    <w:rsid w:val="008B41CF"/>
    <w:rsid w:val="008B428A"/>
    <w:rsid w:val="008B469F"/>
    <w:rsid w:val="008B4CA8"/>
    <w:rsid w:val="008B52A5"/>
    <w:rsid w:val="008B536E"/>
    <w:rsid w:val="008B5988"/>
    <w:rsid w:val="008B5A20"/>
    <w:rsid w:val="008B5C46"/>
    <w:rsid w:val="008B63DD"/>
    <w:rsid w:val="008B68A3"/>
    <w:rsid w:val="008B68C3"/>
    <w:rsid w:val="008B692D"/>
    <w:rsid w:val="008B7307"/>
    <w:rsid w:val="008B7FB5"/>
    <w:rsid w:val="008C06EF"/>
    <w:rsid w:val="008C0990"/>
    <w:rsid w:val="008C0A00"/>
    <w:rsid w:val="008C0AC8"/>
    <w:rsid w:val="008C0C21"/>
    <w:rsid w:val="008C0D70"/>
    <w:rsid w:val="008C0E98"/>
    <w:rsid w:val="008C1081"/>
    <w:rsid w:val="008C12F0"/>
    <w:rsid w:val="008C1AEC"/>
    <w:rsid w:val="008C1D41"/>
    <w:rsid w:val="008C1E32"/>
    <w:rsid w:val="008C3014"/>
    <w:rsid w:val="008C30A0"/>
    <w:rsid w:val="008C31A1"/>
    <w:rsid w:val="008C3382"/>
    <w:rsid w:val="008C454B"/>
    <w:rsid w:val="008C5270"/>
    <w:rsid w:val="008C5CBF"/>
    <w:rsid w:val="008C5E30"/>
    <w:rsid w:val="008C6828"/>
    <w:rsid w:val="008C69D5"/>
    <w:rsid w:val="008C6C72"/>
    <w:rsid w:val="008C6D45"/>
    <w:rsid w:val="008C730E"/>
    <w:rsid w:val="008C773D"/>
    <w:rsid w:val="008C7F57"/>
    <w:rsid w:val="008D05A1"/>
    <w:rsid w:val="008D13BB"/>
    <w:rsid w:val="008D1A25"/>
    <w:rsid w:val="008D1D56"/>
    <w:rsid w:val="008D1E10"/>
    <w:rsid w:val="008D1F56"/>
    <w:rsid w:val="008D1FD0"/>
    <w:rsid w:val="008D1FF5"/>
    <w:rsid w:val="008D21BF"/>
    <w:rsid w:val="008D23A0"/>
    <w:rsid w:val="008D252C"/>
    <w:rsid w:val="008D29F3"/>
    <w:rsid w:val="008D329D"/>
    <w:rsid w:val="008D3675"/>
    <w:rsid w:val="008D394B"/>
    <w:rsid w:val="008D3B1D"/>
    <w:rsid w:val="008D3BFB"/>
    <w:rsid w:val="008D3E14"/>
    <w:rsid w:val="008D424E"/>
    <w:rsid w:val="008D521D"/>
    <w:rsid w:val="008D5557"/>
    <w:rsid w:val="008D5EEB"/>
    <w:rsid w:val="008D5FAD"/>
    <w:rsid w:val="008D5FE2"/>
    <w:rsid w:val="008D6367"/>
    <w:rsid w:val="008D65C6"/>
    <w:rsid w:val="008D67F9"/>
    <w:rsid w:val="008D6B6B"/>
    <w:rsid w:val="008D712D"/>
    <w:rsid w:val="008D7A48"/>
    <w:rsid w:val="008D7B1C"/>
    <w:rsid w:val="008D7ED9"/>
    <w:rsid w:val="008E0650"/>
    <w:rsid w:val="008E07C7"/>
    <w:rsid w:val="008E0A0B"/>
    <w:rsid w:val="008E0AEB"/>
    <w:rsid w:val="008E0BC0"/>
    <w:rsid w:val="008E0E80"/>
    <w:rsid w:val="008E0F5D"/>
    <w:rsid w:val="008E1091"/>
    <w:rsid w:val="008E13F2"/>
    <w:rsid w:val="008E151D"/>
    <w:rsid w:val="008E1812"/>
    <w:rsid w:val="008E2123"/>
    <w:rsid w:val="008E2265"/>
    <w:rsid w:val="008E2E8C"/>
    <w:rsid w:val="008E2FDC"/>
    <w:rsid w:val="008E32E7"/>
    <w:rsid w:val="008E3677"/>
    <w:rsid w:val="008E3B82"/>
    <w:rsid w:val="008E5569"/>
    <w:rsid w:val="008E5B29"/>
    <w:rsid w:val="008E5BE2"/>
    <w:rsid w:val="008E5DD0"/>
    <w:rsid w:val="008E6079"/>
    <w:rsid w:val="008E612A"/>
    <w:rsid w:val="008E6827"/>
    <w:rsid w:val="008E6EE7"/>
    <w:rsid w:val="008E728F"/>
    <w:rsid w:val="008E7B81"/>
    <w:rsid w:val="008F05DB"/>
    <w:rsid w:val="008F0DAE"/>
    <w:rsid w:val="008F1385"/>
    <w:rsid w:val="008F1A31"/>
    <w:rsid w:val="008F26DC"/>
    <w:rsid w:val="008F2791"/>
    <w:rsid w:val="008F2BD0"/>
    <w:rsid w:val="008F2C36"/>
    <w:rsid w:val="008F3040"/>
    <w:rsid w:val="008F4230"/>
    <w:rsid w:val="008F44B9"/>
    <w:rsid w:val="008F45F2"/>
    <w:rsid w:val="008F4E4E"/>
    <w:rsid w:val="008F534B"/>
    <w:rsid w:val="008F5757"/>
    <w:rsid w:val="008F5B92"/>
    <w:rsid w:val="008F5D5F"/>
    <w:rsid w:val="008F5EE8"/>
    <w:rsid w:val="008F6555"/>
    <w:rsid w:val="008F6BCB"/>
    <w:rsid w:val="008F7188"/>
    <w:rsid w:val="008F75D1"/>
    <w:rsid w:val="008F7914"/>
    <w:rsid w:val="008F7C09"/>
    <w:rsid w:val="008F7ED4"/>
    <w:rsid w:val="00900334"/>
    <w:rsid w:val="009003E5"/>
    <w:rsid w:val="0090070B"/>
    <w:rsid w:val="00900838"/>
    <w:rsid w:val="00900A96"/>
    <w:rsid w:val="00900DA2"/>
    <w:rsid w:val="00900E96"/>
    <w:rsid w:val="009011B6"/>
    <w:rsid w:val="0090176C"/>
    <w:rsid w:val="00901D27"/>
    <w:rsid w:val="00901E74"/>
    <w:rsid w:val="00901EAD"/>
    <w:rsid w:val="00902169"/>
    <w:rsid w:val="00902493"/>
    <w:rsid w:val="00902858"/>
    <w:rsid w:val="009029F6"/>
    <w:rsid w:val="009037C3"/>
    <w:rsid w:val="00903862"/>
    <w:rsid w:val="00903D92"/>
    <w:rsid w:val="00903E3C"/>
    <w:rsid w:val="00903E53"/>
    <w:rsid w:val="009046A7"/>
    <w:rsid w:val="00904A07"/>
    <w:rsid w:val="00904C02"/>
    <w:rsid w:val="00904C38"/>
    <w:rsid w:val="009054C9"/>
    <w:rsid w:val="0090570A"/>
    <w:rsid w:val="00905AE3"/>
    <w:rsid w:val="00905B7E"/>
    <w:rsid w:val="00906924"/>
    <w:rsid w:val="00906945"/>
    <w:rsid w:val="00906BB2"/>
    <w:rsid w:val="00906EDC"/>
    <w:rsid w:val="0090705D"/>
    <w:rsid w:val="00907508"/>
    <w:rsid w:val="0091042F"/>
    <w:rsid w:val="009106D4"/>
    <w:rsid w:val="00910AEC"/>
    <w:rsid w:val="00910D6B"/>
    <w:rsid w:val="00910FBC"/>
    <w:rsid w:val="009114A9"/>
    <w:rsid w:val="009116D3"/>
    <w:rsid w:val="0091207C"/>
    <w:rsid w:val="00912165"/>
    <w:rsid w:val="00912372"/>
    <w:rsid w:val="0091249D"/>
    <w:rsid w:val="00912585"/>
    <w:rsid w:val="009130BD"/>
    <w:rsid w:val="00913645"/>
    <w:rsid w:val="009138AF"/>
    <w:rsid w:val="00913FE2"/>
    <w:rsid w:val="00914A2D"/>
    <w:rsid w:val="00914B1C"/>
    <w:rsid w:val="00914E3C"/>
    <w:rsid w:val="00914E53"/>
    <w:rsid w:val="00915750"/>
    <w:rsid w:val="0091598C"/>
    <w:rsid w:val="00915D20"/>
    <w:rsid w:val="00915F20"/>
    <w:rsid w:val="00916296"/>
    <w:rsid w:val="0091677F"/>
    <w:rsid w:val="0091691C"/>
    <w:rsid w:val="00916A54"/>
    <w:rsid w:val="00916A98"/>
    <w:rsid w:val="009170E4"/>
    <w:rsid w:val="0091715C"/>
    <w:rsid w:val="0091737C"/>
    <w:rsid w:val="0091752F"/>
    <w:rsid w:val="00920026"/>
    <w:rsid w:val="0092053A"/>
    <w:rsid w:val="00920C04"/>
    <w:rsid w:val="00920C6B"/>
    <w:rsid w:val="00921088"/>
    <w:rsid w:val="0092177A"/>
    <w:rsid w:val="0092212D"/>
    <w:rsid w:val="009226CF"/>
    <w:rsid w:val="0092370D"/>
    <w:rsid w:val="009238D2"/>
    <w:rsid w:val="00924029"/>
    <w:rsid w:val="00924C90"/>
    <w:rsid w:val="0092546F"/>
    <w:rsid w:val="00925B9E"/>
    <w:rsid w:val="009261B0"/>
    <w:rsid w:val="00926609"/>
    <w:rsid w:val="00926887"/>
    <w:rsid w:val="00926F44"/>
    <w:rsid w:val="00927225"/>
    <w:rsid w:val="0092735E"/>
    <w:rsid w:val="009273AB"/>
    <w:rsid w:val="009274D5"/>
    <w:rsid w:val="00927542"/>
    <w:rsid w:val="00927947"/>
    <w:rsid w:val="00927BFA"/>
    <w:rsid w:val="00930286"/>
    <w:rsid w:val="009303F2"/>
    <w:rsid w:val="00930BD6"/>
    <w:rsid w:val="00930C71"/>
    <w:rsid w:val="0093109B"/>
    <w:rsid w:val="00931608"/>
    <w:rsid w:val="00932351"/>
    <w:rsid w:val="00932AE7"/>
    <w:rsid w:val="00933A96"/>
    <w:rsid w:val="00934757"/>
    <w:rsid w:val="00934A6C"/>
    <w:rsid w:val="00934C36"/>
    <w:rsid w:val="00935877"/>
    <w:rsid w:val="00936CF8"/>
    <w:rsid w:val="00937019"/>
    <w:rsid w:val="009372E6"/>
    <w:rsid w:val="0093730D"/>
    <w:rsid w:val="00937546"/>
    <w:rsid w:val="0093790B"/>
    <w:rsid w:val="00937AB8"/>
    <w:rsid w:val="00937CB7"/>
    <w:rsid w:val="009403B2"/>
    <w:rsid w:val="0094040F"/>
    <w:rsid w:val="00940878"/>
    <w:rsid w:val="00940D2F"/>
    <w:rsid w:val="00941914"/>
    <w:rsid w:val="00941B12"/>
    <w:rsid w:val="00942090"/>
    <w:rsid w:val="00942151"/>
    <w:rsid w:val="009423FC"/>
    <w:rsid w:val="0094258F"/>
    <w:rsid w:val="00942B2C"/>
    <w:rsid w:val="00942E17"/>
    <w:rsid w:val="0094309A"/>
    <w:rsid w:val="009431E9"/>
    <w:rsid w:val="009432AF"/>
    <w:rsid w:val="00943363"/>
    <w:rsid w:val="009437CE"/>
    <w:rsid w:val="00943DBD"/>
    <w:rsid w:val="00943E38"/>
    <w:rsid w:val="00943F72"/>
    <w:rsid w:val="00943FFC"/>
    <w:rsid w:val="009440EE"/>
    <w:rsid w:val="00944467"/>
    <w:rsid w:val="00944E4A"/>
    <w:rsid w:val="00944F35"/>
    <w:rsid w:val="00945492"/>
    <w:rsid w:val="00945F5F"/>
    <w:rsid w:val="0094618B"/>
    <w:rsid w:val="00946227"/>
    <w:rsid w:val="0094650B"/>
    <w:rsid w:val="00946CE0"/>
    <w:rsid w:val="00947051"/>
    <w:rsid w:val="00947307"/>
    <w:rsid w:val="00947330"/>
    <w:rsid w:val="009474F9"/>
    <w:rsid w:val="00947A8B"/>
    <w:rsid w:val="00947BF7"/>
    <w:rsid w:val="00950040"/>
    <w:rsid w:val="0095021D"/>
    <w:rsid w:val="0095043E"/>
    <w:rsid w:val="009507D7"/>
    <w:rsid w:val="00950EE7"/>
    <w:rsid w:val="00951136"/>
    <w:rsid w:val="0095193D"/>
    <w:rsid w:val="00951FC7"/>
    <w:rsid w:val="0095241A"/>
    <w:rsid w:val="009526BD"/>
    <w:rsid w:val="00952D62"/>
    <w:rsid w:val="0095334D"/>
    <w:rsid w:val="00953CB6"/>
    <w:rsid w:val="00953DD6"/>
    <w:rsid w:val="00954277"/>
    <w:rsid w:val="009543A4"/>
    <w:rsid w:val="00954E37"/>
    <w:rsid w:val="00955825"/>
    <w:rsid w:val="00955ABA"/>
    <w:rsid w:val="00956435"/>
    <w:rsid w:val="00956E90"/>
    <w:rsid w:val="00957648"/>
    <w:rsid w:val="00957A38"/>
    <w:rsid w:val="00957AD5"/>
    <w:rsid w:val="00957C76"/>
    <w:rsid w:val="0096024B"/>
    <w:rsid w:val="00960582"/>
    <w:rsid w:val="00960821"/>
    <w:rsid w:val="00960C79"/>
    <w:rsid w:val="00960E93"/>
    <w:rsid w:val="00961623"/>
    <w:rsid w:val="00961AEA"/>
    <w:rsid w:val="0096221A"/>
    <w:rsid w:val="0096240B"/>
    <w:rsid w:val="0096240C"/>
    <w:rsid w:val="009624C1"/>
    <w:rsid w:val="00962703"/>
    <w:rsid w:val="00962A81"/>
    <w:rsid w:val="00962FD5"/>
    <w:rsid w:val="009632AD"/>
    <w:rsid w:val="009633D5"/>
    <w:rsid w:val="0096368C"/>
    <w:rsid w:val="0096383C"/>
    <w:rsid w:val="00963D2A"/>
    <w:rsid w:val="00964ADD"/>
    <w:rsid w:val="00964D9F"/>
    <w:rsid w:val="00964E26"/>
    <w:rsid w:val="00964F60"/>
    <w:rsid w:val="00965E7A"/>
    <w:rsid w:val="00966310"/>
    <w:rsid w:val="009666EE"/>
    <w:rsid w:val="00966968"/>
    <w:rsid w:val="00966CFA"/>
    <w:rsid w:val="00967013"/>
    <w:rsid w:val="00967181"/>
    <w:rsid w:val="00967240"/>
    <w:rsid w:val="0096756E"/>
    <w:rsid w:val="009679EC"/>
    <w:rsid w:val="00967A36"/>
    <w:rsid w:val="00970390"/>
    <w:rsid w:val="009706E8"/>
    <w:rsid w:val="00970825"/>
    <w:rsid w:val="00970C95"/>
    <w:rsid w:val="0097122B"/>
    <w:rsid w:val="009712E9"/>
    <w:rsid w:val="009713BE"/>
    <w:rsid w:val="0097143E"/>
    <w:rsid w:val="00971E19"/>
    <w:rsid w:val="00972005"/>
    <w:rsid w:val="00972058"/>
    <w:rsid w:val="0097225B"/>
    <w:rsid w:val="009723CF"/>
    <w:rsid w:val="00972484"/>
    <w:rsid w:val="0097255C"/>
    <w:rsid w:val="00973027"/>
    <w:rsid w:val="00973B48"/>
    <w:rsid w:val="00973C8B"/>
    <w:rsid w:val="0097461D"/>
    <w:rsid w:val="00974DA0"/>
    <w:rsid w:val="00974EEE"/>
    <w:rsid w:val="0097541E"/>
    <w:rsid w:val="0097571C"/>
    <w:rsid w:val="009757C5"/>
    <w:rsid w:val="00975BDA"/>
    <w:rsid w:val="00975EDC"/>
    <w:rsid w:val="00975F1E"/>
    <w:rsid w:val="00976359"/>
    <w:rsid w:val="009765BA"/>
    <w:rsid w:val="00976F20"/>
    <w:rsid w:val="00976F3D"/>
    <w:rsid w:val="0097715D"/>
    <w:rsid w:val="0097739D"/>
    <w:rsid w:val="009776E4"/>
    <w:rsid w:val="009803A2"/>
    <w:rsid w:val="00980709"/>
    <w:rsid w:val="00980789"/>
    <w:rsid w:val="009807CB"/>
    <w:rsid w:val="00980A5F"/>
    <w:rsid w:val="00980C9A"/>
    <w:rsid w:val="0098115F"/>
    <w:rsid w:val="009812DC"/>
    <w:rsid w:val="009814B0"/>
    <w:rsid w:val="009814C1"/>
    <w:rsid w:val="00981954"/>
    <w:rsid w:val="00982430"/>
    <w:rsid w:val="00982542"/>
    <w:rsid w:val="009825A3"/>
    <w:rsid w:val="00982648"/>
    <w:rsid w:val="0098308B"/>
    <w:rsid w:val="0098327E"/>
    <w:rsid w:val="00983536"/>
    <w:rsid w:val="00983658"/>
    <w:rsid w:val="00983E8D"/>
    <w:rsid w:val="00983EC9"/>
    <w:rsid w:val="00984277"/>
    <w:rsid w:val="00984297"/>
    <w:rsid w:val="00984F43"/>
    <w:rsid w:val="00985845"/>
    <w:rsid w:val="0098695D"/>
    <w:rsid w:val="0098777C"/>
    <w:rsid w:val="009879FE"/>
    <w:rsid w:val="00987C76"/>
    <w:rsid w:val="00987D82"/>
    <w:rsid w:val="00990001"/>
    <w:rsid w:val="00990154"/>
    <w:rsid w:val="009908DE"/>
    <w:rsid w:val="00990D51"/>
    <w:rsid w:val="00990F5D"/>
    <w:rsid w:val="0099223B"/>
    <w:rsid w:val="0099241F"/>
    <w:rsid w:val="0099251A"/>
    <w:rsid w:val="0099298E"/>
    <w:rsid w:val="00992BE7"/>
    <w:rsid w:val="00992DF5"/>
    <w:rsid w:val="00992F35"/>
    <w:rsid w:val="00993257"/>
    <w:rsid w:val="00993D70"/>
    <w:rsid w:val="00993DE5"/>
    <w:rsid w:val="00993EC4"/>
    <w:rsid w:val="00994672"/>
    <w:rsid w:val="0099479A"/>
    <w:rsid w:val="00994896"/>
    <w:rsid w:val="0099536D"/>
    <w:rsid w:val="009960AC"/>
    <w:rsid w:val="00996852"/>
    <w:rsid w:val="00996C37"/>
    <w:rsid w:val="00996C6C"/>
    <w:rsid w:val="00997418"/>
    <w:rsid w:val="00997F16"/>
    <w:rsid w:val="009A067F"/>
    <w:rsid w:val="009A06DB"/>
    <w:rsid w:val="009A072D"/>
    <w:rsid w:val="009A08EB"/>
    <w:rsid w:val="009A08F7"/>
    <w:rsid w:val="009A0BB2"/>
    <w:rsid w:val="009A0FA1"/>
    <w:rsid w:val="009A1276"/>
    <w:rsid w:val="009A1460"/>
    <w:rsid w:val="009A16AF"/>
    <w:rsid w:val="009A1B97"/>
    <w:rsid w:val="009A2096"/>
    <w:rsid w:val="009A2D13"/>
    <w:rsid w:val="009A2EB2"/>
    <w:rsid w:val="009A2F4C"/>
    <w:rsid w:val="009A2F53"/>
    <w:rsid w:val="009A31B4"/>
    <w:rsid w:val="009A35F8"/>
    <w:rsid w:val="009A3803"/>
    <w:rsid w:val="009A387B"/>
    <w:rsid w:val="009A402D"/>
    <w:rsid w:val="009A408F"/>
    <w:rsid w:val="009A419C"/>
    <w:rsid w:val="009A4A1A"/>
    <w:rsid w:val="009A555A"/>
    <w:rsid w:val="009A567E"/>
    <w:rsid w:val="009A56F0"/>
    <w:rsid w:val="009A57FC"/>
    <w:rsid w:val="009A5CC7"/>
    <w:rsid w:val="009A6421"/>
    <w:rsid w:val="009A64DB"/>
    <w:rsid w:val="009A6873"/>
    <w:rsid w:val="009A6FAE"/>
    <w:rsid w:val="009A7AAD"/>
    <w:rsid w:val="009B0124"/>
    <w:rsid w:val="009B0444"/>
    <w:rsid w:val="009B04C7"/>
    <w:rsid w:val="009B04D0"/>
    <w:rsid w:val="009B05AF"/>
    <w:rsid w:val="009B0700"/>
    <w:rsid w:val="009B0BE6"/>
    <w:rsid w:val="009B0EC5"/>
    <w:rsid w:val="009B0F28"/>
    <w:rsid w:val="009B1035"/>
    <w:rsid w:val="009B15E4"/>
    <w:rsid w:val="009B1601"/>
    <w:rsid w:val="009B19A6"/>
    <w:rsid w:val="009B1C77"/>
    <w:rsid w:val="009B1D08"/>
    <w:rsid w:val="009B2883"/>
    <w:rsid w:val="009B2A67"/>
    <w:rsid w:val="009B331C"/>
    <w:rsid w:val="009B3453"/>
    <w:rsid w:val="009B3830"/>
    <w:rsid w:val="009B3F30"/>
    <w:rsid w:val="009B445E"/>
    <w:rsid w:val="009B47B2"/>
    <w:rsid w:val="009B4C71"/>
    <w:rsid w:val="009B5541"/>
    <w:rsid w:val="009B5826"/>
    <w:rsid w:val="009B58CF"/>
    <w:rsid w:val="009B6577"/>
    <w:rsid w:val="009B710D"/>
    <w:rsid w:val="009B7A03"/>
    <w:rsid w:val="009C046F"/>
    <w:rsid w:val="009C06FD"/>
    <w:rsid w:val="009C0876"/>
    <w:rsid w:val="009C0E03"/>
    <w:rsid w:val="009C0F99"/>
    <w:rsid w:val="009C1246"/>
    <w:rsid w:val="009C18DC"/>
    <w:rsid w:val="009C1A52"/>
    <w:rsid w:val="009C1B55"/>
    <w:rsid w:val="009C202B"/>
    <w:rsid w:val="009C2260"/>
    <w:rsid w:val="009C2610"/>
    <w:rsid w:val="009C26FB"/>
    <w:rsid w:val="009C2A4E"/>
    <w:rsid w:val="009C2C4E"/>
    <w:rsid w:val="009C3254"/>
    <w:rsid w:val="009C3469"/>
    <w:rsid w:val="009C346A"/>
    <w:rsid w:val="009C3642"/>
    <w:rsid w:val="009C3649"/>
    <w:rsid w:val="009C3850"/>
    <w:rsid w:val="009C3ACB"/>
    <w:rsid w:val="009C479A"/>
    <w:rsid w:val="009C48BF"/>
    <w:rsid w:val="009C4A60"/>
    <w:rsid w:val="009C4DBE"/>
    <w:rsid w:val="009C4FAF"/>
    <w:rsid w:val="009C4FD1"/>
    <w:rsid w:val="009C4FFC"/>
    <w:rsid w:val="009C54F6"/>
    <w:rsid w:val="009C5601"/>
    <w:rsid w:val="009C5662"/>
    <w:rsid w:val="009C590A"/>
    <w:rsid w:val="009C5B63"/>
    <w:rsid w:val="009C5F4C"/>
    <w:rsid w:val="009C650F"/>
    <w:rsid w:val="009C683B"/>
    <w:rsid w:val="009C7041"/>
    <w:rsid w:val="009C7369"/>
    <w:rsid w:val="009C76BB"/>
    <w:rsid w:val="009D004E"/>
    <w:rsid w:val="009D01AE"/>
    <w:rsid w:val="009D0527"/>
    <w:rsid w:val="009D06F9"/>
    <w:rsid w:val="009D0B0B"/>
    <w:rsid w:val="009D0F7D"/>
    <w:rsid w:val="009D0FDD"/>
    <w:rsid w:val="009D1464"/>
    <w:rsid w:val="009D1818"/>
    <w:rsid w:val="009D18BF"/>
    <w:rsid w:val="009D28EE"/>
    <w:rsid w:val="009D2AB5"/>
    <w:rsid w:val="009D32E5"/>
    <w:rsid w:val="009D34CB"/>
    <w:rsid w:val="009D37C1"/>
    <w:rsid w:val="009D37F9"/>
    <w:rsid w:val="009D3AD0"/>
    <w:rsid w:val="009D3B27"/>
    <w:rsid w:val="009D3D66"/>
    <w:rsid w:val="009D414F"/>
    <w:rsid w:val="009D441C"/>
    <w:rsid w:val="009D45CD"/>
    <w:rsid w:val="009D45E7"/>
    <w:rsid w:val="009D46B0"/>
    <w:rsid w:val="009D49F8"/>
    <w:rsid w:val="009D4D13"/>
    <w:rsid w:val="009D4FC8"/>
    <w:rsid w:val="009D53D1"/>
    <w:rsid w:val="009D57F3"/>
    <w:rsid w:val="009D5BC6"/>
    <w:rsid w:val="009D63C5"/>
    <w:rsid w:val="009D691D"/>
    <w:rsid w:val="009D6CA2"/>
    <w:rsid w:val="009D6D89"/>
    <w:rsid w:val="009D76B3"/>
    <w:rsid w:val="009D776F"/>
    <w:rsid w:val="009D782B"/>
    <w:rsid w:val="009E05B0"/>
    <w:rsid w:val="009E05FE"/>
    <w:rsid w:val="009E0798"/>
    <w:rsid w:val="009E0DB2"/>
    <w:rsid w:val="009E12DD"/>
    <w:rsid w:val="009E159D"/>
    <w:rsid w:val="009E160B"/>
    <w:rsid w:val="009E1D9A"/>
    <w:rsid w:val="009E1DDC"/>
    <w:rsid w:val="009E2143"/>
    <w:rsid w:val="009E2918"/>
    <w:rsid w:val="009E2B31"/>
    <w:rsid w:val="009E2C7E"/>
    <w:rsid w:val="009E348F"/>
    <w:rsid w:val="009E3625"/>
    <w:rsid w:val="009E3626"/>
    <w:rsid w:val="009E4AD0"/>
    <w:rsid w:val="009E4E81"/>
    <w:rsid w:val="009E4F9E"/>
    <w:rsid w:val="009E505D"/>
    <w:rsid w:val="009E51AD"/>
    <w:rsid w:val="009E53A2"/>
    <w:rsid w:val="009E5789"/>
    <w:rsid w:val="009E57F8"/>
    <w:rsid w:val="009E5E7F"/>
    <w:rsid w:val="009E62D7"/>
    <w:rsid w:val="009E6A0C"/>
    <w:rsid w:val="009E6A24"/>
    <w:rsid w:val="009E6B7E"/>
    <w:rsid w:val="009E6E6A"/>
    <w:rsid w:val="009E704B"/>
    <w:rsid w:val="009E729A"/>
    <w:rsid w:val="009E7510"/>
    <w:rsid w:val="009F0271"/>
    <w:rsid w:val="009F03B2"/>
    <w:rsid w:val="009F0809"/>
    <w:rsid w:val="009F0EAF"/>
    <w:rsid w:val="009F16A7"/>
    <w:rsid w:val="009F193E"/>
    <w:rsid w:val="009F19FF"/>
    <w:rsid w:val="009F1E14"/>
    <w:rsid w:val="009F2070"/>
    <w:rsid w:val="009F22AE"/>
    <w:rsid w:val="009F28D7"/>
    <w:rsid w:val="009F2ACE"/>
    <w:rsid w:val="009F2FA9"/>
    <w:rsid w:val="009F30BC"/>
    <w:rsid w:val="009F35DE"/>
    <w:rsid w:val="009F3A31"/>
    <w:rsid w:val="009F3A40"/>
    <w:rsid w:val="009F3BFD"/>
    <w:rsid w:val="009F4071"/>
    <w:rsid w:val="009F4403"/>
    <w:rsid w:val="009F46C9"/>
    <w:rsid w:val="009F4713"/>
    <w:rsid w:val="009F471C"/>
    <w:rsid w:val="009F4792"/>
    <w:rsid w:val="009F4CE9"/>
    <w:rsid w:val="009F4CFD"/>
    <w:rsid w:val="009F4E94"/>
    <w:rsid w:val="009F5594"/>
    <w:rsid w:val="009F6539"/>
    <w:rsid w:val="009F686F"/>
    <w:rsid w:val="009F6C12"/>
    <w:rsid w:val="009F6C60"/>
    <w:rsid w:val="009F75F1"/>
    <w:rsid w:val="009F76F9"/>
    <w:rsid w:val="009F7761"/>
    <w:rsid w:val="009F7AF2"/>
    <w:rsid w:val="009F7FCA"/>
    <w:rsid w:val="00A007C3"/>
    <w:rsid w:val="00A00C86"/>
    <w:rsid w:val="00A01016"/>
    <w:rsid w:val="00A017D3"/>
    <w:rsid w:val="00A01839"/>
    <w:rsid w:val="00A01EB3"/>
    <w:rsid w:val="00A02203"/>
    <w:rsid w:val="00A02449"/>
    <w:rsid w:val="00A02A5F"/>
    <w:rsid w:val="00A02CC2"/>
    <w:rsid w:val="00A02EC7"/>
    <w:rsid w:val="00A041A7"/>
    <w:rsid w:val="00A042CD"/>
    <w:rsid w:val="00A04395"/>
    <w:rsid w:val="00A045FC"/>
    <w:rsid w:val="00A04672"/>
    <w:rsid w:val="00A047DC"/>
    <w:rsid w:val="00A047EC"/>
    <w:rsid w:val="00A04C04"/>
    <w:rsid w:val="00A04EC5"/>
    <w:rsid w:val="00A05101"/>
    <w:rsid w:val="00A051FB"/>
    <w:rsid w:val="00A0533D"/>
    <w:rsid w:val="00A057FB"/>
    <w:rsid w:val="00A05BA3"/>
    <w:rsid w:val="00A05E5D"/>
    <w:rsid w:val="00A0616F"/>
    <w:rsid w:val="00A06263"/>
    <w:rsid w:val="00A067D3"/>
    <w:rsid w:val="00A06E52"/>
    <w:rsid w:val="00A06E79"/>
    <w:rsid w:val="00A07125"/>
    <w:rsid w:val="00A07249"/>
    <w:rsid w:val="00A07666"/>
    <w:rsid w:val="00A07759"/>
    <w:rsid w:val="00A07D36"/>
    <w:rsid w:val="00A07E42"/>
    <w:rsid w:val="00A107B8"/>
    <w:rsid w:val="00A108A7"/>
    <w:rsid w:val="00A114C1"/>
    <w:rsid w:val="00A118F9"/>
    <w:rsid w:val="00A11B29"/>
    <w:rsid w:val="00A11CA4"/>
    <w:rsid w:val="00A11D28"/>
    <w:rsid w:val="00A121B1"/>
    <w:rsid w:val="00A121F8"/>
    <w:rsid w:val="00A122DD"/>
    <w:rsid w:val="00A122FF"/>
    <w:rsid w:val="00A12365"/>
    <w:rsid w:val="00A12560"/>
    <w:rsid w:val="00A12572"/>
    <w:rsid w:val="00A12A93"/>
    <w:rsid w:val="00A12EC7"/>
    <w:rsid w:val="00A1387A"/>
    <w:rsid w:val="00A14548"/>
    <w:rsid w:val="00A15D48"/>
    <w:rsid w:val="00A15E57"/>
    <w:rsid w:val="00A16E94"/>
    <w:rsid w:val="00A176A3"/>
    <w:rsid w:val="00A178E8"/>
    <w:rsid w:val="00A17ADB"/>
    <w:rsid w:val="00A20212"/>
    <w:rsid w:val="00A203EF"/>
    <w:rsid w:val="00A20D0D"/>
    <w:rsid w:val="00A21596"/>
    <w:rsid w:val="00A219A0"/>
    <w:rsid w:val="00A21BBF"/>
    <w:rsid w:val="00A222A5"/>
    <w:rsid w:val="00A2255B"/>
    <w:rsid w:val="00A22C6A"/>
    <w:rsid w:val="00A230E5"/>
    <w:rsid w:val="00A23C5B"/>
    <w:rsid w:val="00A24428"/>
    <w:rsid w:val="00A24676"/>
    <w:rsid w:val="00A2496E"/>
    <w:rsid w:val="00A255A2"/>
    <w:rsid w:val="00A255FA"/>
    <w:rsid w:val="00A25860"/>
    <w:rsid w:val="00A25BB4"/>
    <w:rsid w:val="00A25F02"/>
    <w:rsid w:val="00A26508"/>
    <w:rsid w:val="00A265EF"/>
    <w:rsid w:val="00A2687E"/>
    <w:rsid w:val="00A268AF"/>
    <w:rsid w:val="00A272B9"/>
    <w:rsid w:val="00A2755F"/>
    <w:rsid w:val="00A27C54"/>
    <w:rsid w:val="00A308FA"/>
    <w:rsid w:val="00A3115E"/>
    <w:rsid w:val="00A316FC"/>
    <w:rsid w:val="00A319BB"/>
    <w:rsid w:val="00A31B6A"/>
    <w:rsid w:val="00A31C30"/>
    <w:rsid w:val="00A31CC9"/>
    <w:rsid w:val="00A3252E"/>
    <w:rsid w:val="00A32530"/>
    <w:rsid w:val="00A33411"/>
    <w:rsid w:val="00A33951"/>
    <w:rsid w:val="00A33CF1"/>
    <w:rsid w:val="00A34151"/>
    <w:rsid w:val="00A3431E"/>
    <w:rsid w:val="00A3452D"/>
    <w:rsid w:val="00A3473B"/>
    <w:rsid w:val="00A3499B"/>
    <w:rsid w:val="00A3561D"/>
    <w:rsid w:val="00A358CB"/>
    <w:rsid w:val="00A35A98"/>
    <w:rsid w:val="00A36088"/>
    <w:rsid w:val="00A360E6"/>
    <w:rsid w:val="00A36105"/>
    <w:rsid w:val="00A362A9"/>
    <w:rsid w:val="00A36359"/>
    <w:rsid w:val="00A363E2"/>
    <w:rsid w:val="00A36461"/>
    <w:rsid w:val="00A365AD"/>
    <w:rsid w:val="00A368BC"/>
    <w:rsid w:val="00A36A20"/>
    <w:rsid w:val="00A36BE5"/>
    <w:rsid w:val="00A36CC1"/>
    <w:rsid w:val="00A36DF0"/>
    <w:rsid w:val="00A378E5"/>
    <w:rsid w:val="00A37D75"/>
    <w:rsid w:val="00A37DC5"/>
    <w:rsid w:val="00A40536"/>
    <w:rsid w:val="00A408B7"/>
    <w:rsid w:val="00A412B2"/>
    <w:rsid w:val="00A41626"/>
    <w:rsid w:val="00A4169A"/>
    <w:rsid w:val="00A41732"/>
    <w:rsid w:val="00A4179C"/>
    <w:rsid w:val="00A41940"/>
    <w:rsid w:val="00A41BD4"/>
    <w:rsid w:val="00A41FD6"/>
    <w:rsid w:val="00A4205D"/>
    <w:rsid w:val="00A42292"/>
    <w:rsid w:val="00A42D27"/>
    <w:rsid w:val="00A438A7"/>
    <w:rsid w:val="00A43944"/>
    <w:rsid w:val="00A43E59"/>
    <w:rsid w:val="00A44047"/>
    <w:rsid w:val="00A44774"/>
    <w:rsid w:val="00A4485C"/>
    <w:rsid w:val="00A44DF2"/>
    <w:rsid w:val="00A453C1"/>
    <w:rsid w:val="00A456EA"/>
    <w:rsid w:val="00A45D9C"/>
    <w:rsid w:val="00A4635D"/>
    <w:rsid w:val="00A46C2E"/>
    <w:rsid w:val="00A46D50"/>
    <w:rsid w:val="00A4706D"/>
    <w:rsid w:val="00A472DF"/>
    <w:rsid w:val="00A47876"/>
    <w:rsid w:val="00A47B0E"/>
    <w:rsid w:val="00A47F8C"/>
    <w:rsid w:val="00A5027F"/>
    <w:rsid w:val="00A50999"/>
    <w:rsid w:val="00A5165A"/>
    <w:rsid w:val="00A51A7C"/>
    <w:rsid w:val="00A523B8"/>
    <w:rsid w:val="00A52CCC"/>
    <w:rsid w:val="00A52DCF"/>
    <w:rsid w:val="00A52F43"/>
    <w:rsid w:val="00A532A1"/>
    <w:rsid w:val="00A5337A"/>
    <w:rsid w:val="00A53390"/>
    <w:rsid w:val="00A5364E"/>
    <w:rsid w:val="00A53B9A"/>
    <w:rsid w:val="00A547DB"/>
    <w:rsid w:val="00A54D2D"/>
    <w:rsid w:val="00A55DBE"/>
    <w:rsid w:val="00A56992"/>
    <w:rsid w:val="00A570AD"/>
    <w:rsid w:val="00A5712B"/>
    <w:rsid w:val="00A575C2"/>
    <w:rsid w:val="00A57746"/>
    <w:rsid w:val="00A57BBB"/>
    <w:rsid w:val="00A57F40"/>
    <w:rsid w:val="00A57FBD"/>
    <w:rsid w:val="00A604E6"/>
    <w:rsid w:val="00A61528"/>
    <w:rsid w:val="00A615DC"/>
    <w:rsid w:val="00A6175E"/>
    <w:rsid w:val="00A61E02"/>
    <w:rsid w:val="00A61EB7"/>
    <w:rsid w:val="00A62897"/>
    <w:rsid w:val="00A62A4D"/>
    <w:rsid w:val="00A62FB3"/>
    <w:rsid w:val="00A638C2"/>
    <w:rsid w:val="00A64364"/>
    <w:rsid w:val="00A6491B"/>
    <w:rsid w:val="00A652BC"/>
    <w:rsid w:val="00A657DA"/>
    <w:rsid w:val="00A65BA8"/>
    <w:rsid w:val="00A664B2"/>
    <w:rsid w:val="00A66ABA"/>
    <w:rsid w:val="00A66B4F"/>
    <w:rsid w:val="00A66B83"/>
    <w:rsid w:val="00A66C6B"/>
    <w:rsid w:val="00A66CB4"/>
    <w:rsid w:val="00A675FF"/>
    <w:rsid w:val="00A678DE"/>
    <w:rsid w:val="00A708F0"/>
    <w:rsid w:val="00A70D15"/>
    <w:rsid w:val="00A70ED9"/>
    <w:rsid w:val="00A71417"/>
    <w:rsid w:val="00A7198A"/>
    <w:rsid w:val="00A7206A"/>
    <w:rsid w:val="00A72AD1"/>
    <w:rsid w:val="00A72FAE"/>
    <w:rsid w:val="00A73334"/>
    <w:rsid w:val="00A73422"/>
    <w:rsid w:val="00A73457"/>
    <w:rsid w:val="00A73546"/>
    <w:rsid w:val="00A73817"/>
    <w:rsid w:val="00A74191"/>
    <w:rsid w:val="00A7427A"/>
    <w:rsid w:val="00A74503"/>
    <w:rsid w:val="00A74606"/>
    <w:rsid w:val="00A74794"/>
    <w:rsid w:val="00A74E8B"/>
    <w:rsid w:val="00A74E94"/>
    <w:rsid w:val="00A759DF"/>
    <w:rsid w:val="00A75DD1"/>
    <w:rsid w:val="00A760F8"/>
    <w:rsid w:val="00A766DB"/>
    <w:rsid w:val="00A769C2"/>
    <w:rsid w:val="00A76B3E"/>
    <w:rsid w:val="00A76C47"/>
    <w:rsid w:val="00A7756D"/>
    <w:rsid w:val="00A77984"/>
    <w:rsid w:val="00A77B56"/>
    <w:rsid w:val="00A77D38"/>
    <w:rsid w:val="00A803BB"/>
    <w:rsid w:val="00A804A0"/>
    <w:rsid w:val="00A806A3"/>
    <w:rsid w:val="00A807C6"/>
    <w:rsid w:val="00A81B02"/>
    <w:rsid w:val="00A81B2E"/>
    <w:rsid w:val="00A8200B"/>
    <w:rsid w:val="00A824C5"/>
    <w:rsid w:val="00A82C56"/>
    <w:rsid w:val="00A830EB"/>
    <w:rsid w:val="00A833D4"/>
    <w:rsid w:val="00A83B9C"/>
    <w:rsid w:val="00A83FD0"/>
    <w:rsid w:val="00A848E0"/>
    <w:rsid w:val="00A84BE8"/>
    <w:rsid w:val="00A84DD1"/>
    <w:rsid w:val="00A84E25"/>
    <w:rsid w:val="00A84F98"/>
    <w:rsid w:val="00A85830"/>
    <w:rsid w:val="00A85A92"/>
    <w:rsid w:val="00A8650D"/>
    <w:rsid w:val="00A8669D"/>
    <w:rsid w:val="00A867FB"/>
    <w:rsid w:val="00A873C3"/>
    <w:rsid w:val="00A87EF6"/>
    <w:rsid w:val="00A87F27"/>
    <w:rsid w:val="00A90284"/>
    <w:rsid w:val="00A90668"/>
    <w:rsid w:val="00A90856"/>
    <w:rsid w:val="00A90C43"/>
    <w:rsid w:val="00A90E1D"/>
    <w:rsid w:val="00A911A8"/>
    <w:rsid w:val="00A913C0"/>
    <w:rsid w:val="00A91455"/>
    <w:rsid w:val="00A918C8"/>
    <w:rsid w:val="00A92B0F"/>
    <w:rsid w:val="00A92E55"/>
    <w:rsid w:val="00A934EA"/>
    <w:rsid w:val="00A93BB6"/>
    <w:rsid w:val="00A9468B"/>
    <w:rsid w:val="00A94BB1"/>
    <w:rsid w:val="00A94CBF"/>
    <w:rsid w:val="00A94D0B"/>
    <w:rsid w:val="00A95208"/>
    <w:rsid w:val="00A95420"/>
    <w:rsid w:val="00A956DD"/>
    <w:rsid w:val="00A95F9B"/>
    <w:rsid w:val="00A9629D"/>
    <w:rsid w:val="00A963A9"/>
    <w:rsid w:val="00A969A8"/>
    <w:rsid w:val="00A96A1A"/>
    <w:rsid w:val="00A97693"/>
    <w:rsid w:val="00AA04C7"/>
    <w:rsid w:val="00AA14C2"/>
    <w:rsid w:val="00AA1A1C"/>
    <w:rsid w:val="00AA1AB2"/>
    <w:rsid w:val="00AA1BF7"/>
    <w:rsid w:val="00AA219F"/>
    <w:rsid w:val="00AA263D"/>
    <w:rsid w:val="00AA2699"/>
    <w:rsid w:val="00AA2861"/>
    <w:rsid w:val="00AA2A1A"/>
    <w:rsid w:val="00AA2DDF"/>
    <w:rsid w:val="00AA3413"/>
    <w:rsid w:val="00AA36B0"/>
    <w:rsid w:val="00AA38C8"/>
    <w:rsid w:val="00AA3AFE"/>
    <w:rsid w:val="00AA3B24"/>
    <w:rsid w:val="00AA3F10"/>
    <w:rsid w:val="00AA3FC8"/>
    <w:rsid w:val="00AA412D"/>
    <w:rsid w:val="00AA4FC2"/>
    <w:rsid w:val="00AA5499"/>
    <w:rsid w:val="00AA59C3"/>
    <w:rsid w:val="00AA5DC6"/>
    <w:rsid w:val="00AA63A6"/>
    <w:rsid w:val="00AA651D"/>
    <w:rsid w:val="00AA67BF"/>
    <w:rsid w:val="00AA69DC"/>
    <w:rsid w:val="00AA6BE3"/>
    <w:rsid w:val="00AA6E51"/>
    <w:rsid w:val="00AA6E7C"/>
    <w:rsid w:val="00AA6EBD"/>
    <w:rsid w:val="00AA7869"/>
    <w:rsid w:val="00AA7D00"/>
    <w:rsid w:val="00AB0401"/>
    <w:rsid w:val="00AB080E"/>
    <w:rsid w:val="00AB0D3C"/>
    <w:rsid w:val="00AB17F2"/>
    <w:rsid w:val="00AB185F"/>
    <w:rsid w:val="00AB1B50"/>
    <w:rsid w:val="00AB1B9D"/>
    <w:rsid w:val="00AB2135"/>
    <w:rsid w:val="00AB2701"/>
    <w:rsid w:val="00AB28E7"/>
    <w:rsid w:val="00AB2944"/>
    <w:rsid w:val="00AB330D"/>
    <w:rsid w:val="00AB33FA"/>
    <w:rsid w:val="00AB3ADC"/>
    <w:rsid w:val="00AB3D5D"/>
    <w:rsid w:val="00AB42D0"/>
    <w:rsid w:val="00AB475D"/>
    <w:rsid w:val="00AB519A"/>
    <w:rsid w:val="00AB6275"/>
    <w:rsid w:val="00AB6544"/>
    <w:rsid w:val="00AB654F"/>
    <w:rsid w:val="00AB6588"/>
    <w:rsid w:val="00AB6884"/>
    <w:rsid w:val="00AB6D83"/>
    <w:rsid w:val="00AB70B2"/>
    <w:rsid w:val="00AB7956"/>
    <w:rsid w:val="00AB7BC4"/>
    <w:rsid w:val="00AB7CCF"/>
    <w:rsid w:val="00AB7F59"/>
    <w:rsid w:val="00AC0780"/>
    <w:rsid w:val="00AC0DDC"/>
    <w:rsid w:val="00AC1028"/>
    <w:rsid w:val="00AC1058"/>
    <w:rsid w:val="00AC12A6"/>
    <w:rsid w:val="00AC13D1"/>
    <w:rsid w:val="00AC14E8"/>
    <w:rsid w:val="00AC1B1E"/>
    <w:rsid w:val="00AC1CE2"/>
    <w:rsid w:val="00AC2018"/>
    <w:rsid w:val="00AC20E3"/>
    <w:rsid w:val="00AC2A92"/>
    <w:rsid w:val="00AC3055"/>
    <w:rsid w:val="00AC305B"/>
    <w:rsid w:val="00AC3261"/>
    <w:rsid w:val="00AC334C"/>
    <w:rsid w:val="00AC3362"/>
    <w:rsid w:val="00AC356C"/>
    <w:rsid w:val="00AC416B"/>
    <w:rsid w:val="00AC4264"/>
    <w:rsid w:val="00AC43AB"/>
    <w:rsid w:val="00AC44C1"/>
    <w:rsid w:val="00AC44D5"/>
    <w:rsid w:val="00AC48D6"/>
    <w:rsid w:val="00AC5779"/>
    <w:rsid w:val="00AC5E7B"/>
    <w:rsid w:val="00AC603F"/>
    <w:rsid w:val="00AC65E4"/>
    <w:rsid w:val="00AC6806"/>
    <w:rsid w:val="00AC6922"/>
    <w:rsid w:val="00AC69BB"/>
    <w:rsid w:val="00AC7171"/>
    <w:rsid w:val="00AC72D3"/>
    <w:rsid w:val="00AC75CC"/>
    <w:rsid w:val="00AC7E92"/>
    <w:rsid w:val="00AD0983"/>
    <w:rsid w:val="00AD0FBE"/>
    <w:rsid w:val="00AD1B8A"/>
    <w:rsid w:val="00AD2091"/>
    <w:rsid w:val="00AD280D"/>
    <w:rsid w:val="00AD28F2"/>
    <w:rsid w:val="00AD2B10"/>
    <w:rsid w:val="00AD2BD6"/>
    <w:rsid w:val="00AD3031"/>
    <w:rsid w:val="00AD36F0"/>
    <w:rsid w:val="00AD3924"/>
    <w:rsid w:val="00AD39AD"/>
    <w:rsid w:val="00AD45E7"/>
    <w:rsid w:val="00AD47F3"/>
    <w:rsid w:val="00AD482A"/>
    <w:rsid w:val="00AD4A77"/>
    <w:rsid w:val="00AD4DE2"/>
    <w:rsid w:val="00AD5D6A"/>
    <w:rsid w:val="00AD5E9E"/>
    <w:rsid w:val="00AD5ECC"/>
    <w:rsid w:val="00AD6086"/>
    <w:rsid w:val="00AD6195"/>
    <w:rsid w:val="00AD64DA"/>
    <w:rsid w:val="00AD65FC"/>
    <w:rsid w:val="00AD6634"/>
    <w:rsid w:val="00AD66F8"/>
    <w:rsid w:val="00AD67C3"/>
    <w:rsid w:val="00AD68C0"/>
    <w:rsid w:val="00AD6AC8"/>
    <w:rsid w:val="00AD6B1E"/>
    <w:rsid w:val="00AD6E08"/>
    <w:rsid w:val="00AD6E1B"/>
    <w:rsid w:val="00AD6EB7"/>
    <w:rsid w:val="00AD78E7"/>
    <w:rsid w:val="00AD7C6C"/>
    <w:rsid w:val="00AD7EC4"/>
    <w:rsid w:val="00AD7FB6"/>
    <w:rsid w:val="00AE006F"/>
    <w:rsid w:val="00AE0B27"/>
    <w:rsid w:val="00AE0C77"/>
    <w:rsid w:val="00AE17FF"/>
    <w:rsid w:val="00AE1DBA"/>
    <w:rsid w:val="00AE253F"/>
    <w:rsid w:val="00AE281E"/>
    <w:rsid w:val="00AE3548"/>
    <w:rsid w:val="00AE379F"/>
    <w:rsid w:val="00AE398B"/>
    <w:rsid w:val="00AE3A24"/>
    <w:rsid w:val="00AE412E"/>
    <w:rsid w:val="00AE49D1"/>
    <w:rsid w:val="00AE4A50"/>
    <w:rsid w:val="00AE568A"/>
    <w:rsid w:val="00AE596D"/>
    <w:rsid w:val="00AE5BC3"/>
    <w:rsid w:val="00AE5D25"/>
    <w:rsid w:val="00AE6124"/>
    <w:rsid w:val="00AE65FA"/>
    <w:rsid w:val="00AE6EBD"/>
    <w:rsid w:val="00AE7370"/>
    <w:rsid w:val="00AF0B7C"/>
    <w:rsid w:val="00AF11E1"/>
    <w:rsid w:val="00AF1AF3"/>
    <w:rsid w:val="00AF1DC9"/>
    <w:rsid w:val="00AF1F5D"/>
    <w:rsid w:val="00AF2718"/>
    <w:rsid w:val="00AF287E"/>
    <w:rsid w:val="00AF2FB0"/>
    <w:rsid w:val="00AF32F7"/>
    <w:rsid w:val="00AF3935"/>
    <w:rsid w:val="00AF43BA"/>
    <w:rsid w:val="00AF46EE"/>
    <w:rsid w:val="00AF4C69"/>
    <w:rsid w:val="00AF50A8"/>
    <w:rsid w:val="00AF50DC"/>
    <w:rsid w:val="00AF526F"/>
    <w:rsid w:val="00AF53F1"/>
    <w:rsid w:val="00AF569B"/>
    <w:rsid w:val="00AF5E0A"/>
    <w:rsid w:val="00AF622B"/>
    <w:rsid w:val="00AF69E4"/>
    <w:rsid w:val="00AF6AAD"/>
    <w:rsid w:val="00AF7076"/>
    <w:rsid w:val="00AF71B5"/>
    <w:rsid w:val="00B0159E"/>
    <w:rsid w:val="00B016F3"/>
    <w:rsid w:val="00B01719"/>
    <w:rsid w:val="00B01B42"/>
    <w:rsid w:val="00B01CD6"/>
    <w:rsid w:val="00B0230E"/>
    <w:rsid w:val="00B027F9"/>
    <w:rsid w:val="00B02EEE"/>
    <w:rsid w:val="00B03643"/>
    <w:rsid w:val="00B03DB6"/>
    <w:rsid w:val="00B062A3"/>
    <w:rsid w:val="00B068BA"/>
    <w:rsid w:val="00B06AE8"/>
    <w:rsid w:val="00B07106"/>
    <w:rsid w:val="00B072B7"/>
    <w:rsid w:val="00B0767C"/>
    <w:rsid w:val="00B07819"/>
    <w:rsid w:val="00B07831"/>
    <w:rsid w:val="00B07C69"/>
    <w:rsid w:val="00B07D84"/>
    <w:rsid w:val="00B1030E"/>
    <w:rsid w:val="00B10354"/>
    <w:rsid w:val="00B105C4"/>
    <w:rsid w:val="00B109E5"/>
    <w:rsid w:val="00B10A5C"/>
    <w:rsid w:val="00B11481"/>
    <w:rsid w:val="00B114F7"/>
    <w:rsid w:val="00B11588"/>
    <w:rsid w:val="00B1201D"/>
    <w:rsid w:val="00B122AF"/>
    <w:rsid w:val="00B12819"/>
    <w:rsid w:val="00B13285"/>
    <w:rsid w:val="00B135F6"/>
    <w:rsid w:val="00B138D2"/>
    <w:rsid w:val="00B139CC"/>
    <w:rsid w:val="00B141BF"/>
    <w:rsid w:val="00B142C3"/>
    <w:rsid w:val="00B1463B"/>
    <w:rsid w:val="00B14BB9"/>
    <w:rsid w:val="00B14C14"/>
    <w:rsid w:val="00B15064"/>
    <w:rsid w:val="00B1575C"/>
    <w:rsid w:val="00B159FE"/>
    <w:rsid w:val="00B15AA2"/>
    <w:rsid w:val="00B15B35"/>
    <w:rsid w:val="00B15F13"/>
    <w:rsid w:val="00B163CF"/>
    <w:rsid w:val="00B169BE"/>
    <w:rsid w:val="00B16BC6"/>
    <w:rsid w:val="00B16DA1"/>
    <w:rsid w:val="00B16FC9"/>
    <w:rsid w:val="00B172AB"/>
    <w:rsid w:val="00B17528"/>
    <w:rsid w:val="00B1752A"/>
    <w:rsid w:val="00B1767E"/>
    <w:rsid w:val="00B1789E"/>
    <w:rsid w:val="00B17A22"/>
    <w:rsid w:val="00B17A53"/>
    <w:rsid w:val="00B17D33"/>
    <w:rsid w:val="00B17FAB"/>
    <w:rsid w:val="00B200AD"/>
    <w:rsid w:val="00B204C3"/>
    <w:rsid w:val="00B20D2C"/>
    <w:rsid w:val="00B224D6"/>
    <w:rsid w:val="00B226C8"/>
    <w:rsid w:val="00B22D11"/>
    <w:rsid w:val="00B22DD8"/>
    <w:rsid w:val="00B22F15"/>
    <w:rsid w:val="00B22F26"/>
    <w:rsid w:val="00B2368E"/>
    <w:rsid w:val="00B24270"/>
    <w:rsid w:val="00B246EB"/>
    <w:rsid w:val="00B2481B"/>
    <w:rsid w:val="00B248F8"/>
    <w:rsid w:val="00B24D50"/>
    <w:rsid w:val="00B24F0C"/>
    <w:rsid w:val="00B25296"/>
    <w:rsid w:val="00B25318"/>
    <w:rsid w:val="00B25EA7"/>
    <w:rsid w:val="00B25FC1"/>
    <w:rsid w:val="00B263FF"/>
    <w:rsid w:val="00B26ECF"/>
    <w:rsid w:val="00B2706B"/>
    <w:rsid w:val="00B27182"/>
    <w:rsid w:val="00B27960"/>
    <w:rsid w:val="00B27DDB"/>
    <w:rsid w:val="00B27FD0"/>
    <w:rsid w:val="00B3042B"/>
    <w:rsid w:val="00B30DBA"/>
    <w:rsid w:val="00B30E59"/>
    <w:rsid w:val="00B31191"/>
    <w:rsid w:val="00B3158F"/>
    <w:rsid w:val="00B326F1"/>
    <w:rsid w:val="00B32A0C"/>
    <w:rsid w:val="00B32B49"/>
    <w:rsid w:val="00B32BE0"/>
    <w:rsid w:val="00B32C22"/>
    <w:rsid w:val="00B33168"/>
    <w:rsid w:val="00B3320E"/>
    <w:rsid w:val="00B3387A"/>
    <w:rsid w:val="00B33C0E"/>
    <w:rsid w:val="00B33ED8"/>
    <w:rsid w:val="00B33F86"/>
    <w:rsid w:val="00B340A6"/>
    <w:rsid w:val="00B34448"/>
    <w:rsid w:val="00B34CFC"/>
    <w:rsid w:val="00B34EEC"/>
    <w:rsid w:val="00B3549B"/>
    <w:rsid w:val="00B36226"/>
    <w:rsid w:val="00B36E93"/>
    <w:rsid w:val="00B37047"/>
    <w:rsid w:val="00B37793"/>
    <w:rsid w:val="00B37C73"/>
    <w:rsid w:val="00B37E10"/>
    <w:rsid w:val="00B403B2"/>
    <w:rsid w:val="00B40606"/>
    <w:rsid w:val="00B4070A"/>
    <w:rsid w:val="00B407FA"/>
    <w:rsid w:val="00B4084A"/>
    <w:rsid w:val="00B40A7A"/>
    <w:rsid w:val="00B40AAA"/>
    <w:rsid w:val="00B41042"/>
    <w:rsid w:val="00B4139E"/>
    <w:rsid w:val="00B41746"/>
    <w:rsid w:val="00B41760"/>
    <w:rsid w:val="00B41F51"/>
    <w:rsid w:val="00B4208B"/>
    <w:rsid w:val="00B425DA"/>
    <w:rsid w:val="00B429FA"/>
    <w:rsid w:val="00B42B0C"/>
    <w:rsid w:val="00B42EF2"/>
    <w:rsid w:val="00B432C5"/>
    <w:rsid w:val="00B432EC"/>
    <w:rsid w:val="00B43327"/>
    <w:rsid w:val="00B4333B"/>
    <w:rsid w:val="00B43558"/>
    <w:rsid w:val="00B437D0"/>
    <w:rsid w:val="00B437DB"/>
    <w:rsid w:val="00B43D48"/>
    <w:rsid w:val="00B43D9E"/>
    <w:rsid w:val="00B44681"/>
    <w:rsid w:val="00B446FF"/>
    <w:rsid w:val="00B44BA4"/>
    <w:rsid w:val="00B44BEA"/>
    <w:rsid w:val="00B451CE"/>
    <w:rsid w:val="00B4553A"/>
    <w:rsid w:val="00B45859"/>
    <w:rsid w:val="00B4684D"/>
    <w:rsid w:val="00B46FFB"/>
    <w:rsid w:val="00B47712"/>
    <w:rsid w:val="00B4793E"/>
    <w:rsid w:val="00B47ACC"/>
    <w:rsid w:val="00B50039"/>
    <w:rsid w:val="00B50056"/>
    <w:rsid w:val="00B504B3"/>
    <w:rsid w:val="00B505C8"/>
    <w:rsid w:val="00B5068C"/>
    <w:rsid w:val="00B50692"/>
    <w:rsid w:val="00B5076C"/>
    <w:rsid w:val="00B50D73"/>
    <w:rsid w:val="00B50DB7"/>
    <w:rsid w:val="00B50F06"/>
    <w:rsid w:val="00B512D2"/>
    <w:rsid w:val="00B5156C"/>
    <w:rsid w:val="00B5178C"/>
    <w:rsid w:val="00B51AC5"/>
    <w:rsid w:val="00B51D00"/>
    <w:rsid w:val="00B51D35"/>
    <w:rsid w:val="00B5232B"/>
    <w:rsid w:val="00B52CA8"/>
    <w:rsid w:val="00B53215"/>
    <w:rsid w:val="00B5334E"/>
    <w:rsid w:val="00B53550"/>
    <w:rsid w:val="00B53C86"/>
    <w:rsid w:val="00B54598"/>
    <w:rsid w:val="00B545DD"/>
    <w:rsid w:val="00B54F4A"/>
    <w:rsid w:val="00B55FA8"/>
    <w:rsid w:val="00B56298"/>
    <w:rsid w:val="00B566D6"/>
    <w:rsid w:val="00B56707"/>
    <w:rsid w:val="00B56B8B"/>
    <w:rsid w:val="00B56E90"/>
    <w:rsid w:val="00B573DB"/>
    <w:rsid w:val="00B57634"/>
    <w:rsid w:val="00B57A2E"/>
    <w:rsid w:val="00B57A99"/>
    <w:rsid w:val="00B60204"/>
    <w:rsid w:val="00B60715"/>
    <w:rsid w:val="00B60F1A"/>
    <w:rsid w:val="00B6192D"/>
    <w:rsid w:val="00B61E33"/>
    <w:rsid w:val="00B61FF3"/>
    <w:rsid w:val="00B625E7"/>
    <w:rsid w:val="00B629B1"/>
    <w:rsid w:val="00B63A0B"/>
    <w:rsid w:val="00B63E9C"/>
    <w:rsid w:val="00B63FF4"/>
    <w:rsid w:val="00B64492"/>
    <w:rsid w:val="00B6526B"/>
    <w:rsid w:val="00B652C9"/>
    <w:rsid w:val="00B65762"/>
    <w:rsid w:val="00B65AA1"/>
    <w:rsid w:val="00B65CBB"/>
    <w:rsid w:val="00B65D64"/>
    <w:rsid w:val="00B65D6E"/>
    <w:rsid w:val="00B660E4"/>
    <w:rsid w:val="00B665FD"/>
    <w:rsid w:val="00B66C95"/>
    <w:rsid w:val="00B66CDA"/>
    <w:rsid w:val="00B66FC6"/>
    <w:rsid w:val="00B673D0"/>
    <w:rsid w:val="00B6765F"/>
    <w:rsid w:val="00B676E4"/>
    <w:rsid w:val="00B67DEB"/>
    <w:rsid w:val="00B67F12"/>
    <w:rsid w:val="00B700C7"/>
    <w:rsid w:val="00B703B7"/>
    <w:rsid w:val="00B70A0F"/>
    <w:rsid w:val="00B70B00"/>
    <w:rsid w:val="00B70C16"/>
    <w:rsid w:val="00B70E63"/>
    <w:rsid w:val="00B70F68"/>
    <w:rsid w:val="00B71156"/>
    <w:rsid w:val="00B71738"/>
    <w:rsid w:val="00B719D4"/>
    <w:rsid w:val="00B71CF4"/>
    <w:rsid w:val="00B71FD8"/>
    <w:rsid w:val="00B7213B"/>
    <w:rsid w:val="00B726F7"/>
    <w:rsid w:val="00B72A0E"/>
    <w:rsid w:val="00B73747"/>
    <w:rsid w:val="00B738F3"/>
    <w:rsid w:val="00B73E52"/>
    <w:rsid w:val="00B74F9F"/>
    <w:rsid w:val="00B74FF0"/>
    <w:rsid w:val="00B752BE"/>
    <w:rsid w:val="00B76555"/>
    <w:rsid w:val="00B76751"/>
    <w:rsid w:val="00B76FB6"/>
    <w:rsid w:val="00B770EA"/>
    <w:rsid w:val="00B777EF"/>
    <w:rsid w:val="00B77C3D"/>
    <w:rsid w:val="00B77CFE"/>
    <w:rsid w:val="00B77D57"/>
    <w:rsid w:val="00B8049E"/>
    <w:rsid w:val="00B804A6"/>
    <w:rsid w:val="00B80F0C"/>
    <w:rsid w:val="00B80F64"/>
    <w:rsid w:val="00B81168"/>
    <w:rsid w:val="00B811BD"/>
    <w:rsid w:val="00B819A4"/>
    <w:rsid w:val="00B81E67"/>
    <w:rsid w:val="00B828E6"/>
    <w:rsid w:val="00B82B48"/>
    <w:rsid w:val="00B82CC7"/>
    <w:rsid w:val="00B82D53"/>
    <w:rsid w:val="00B82E8C"/>
    <w:rsid w:val="00B836B0"/>
    <w:rsid w:val="00B839C7"/>
    <w:rsid w:val="00B83A7A"/>
    <w:rsid w:val="00B83E18"/>
    <w:rsid w:val="00B8401B"/>
    <w:rsid w:val="00B8401D"/>
    <w:rsid w:val="00B840BB"/>
    <w:rsid w:val="00B8569E"/>
    <w:rsid w:val="00B860A1"/>
    <w:rsid w:val="00B864C3"/>
    <w:rsid w:val="00B864EF"/>
    <w:rsid w:val="00B86D5C"/>
    <w:rsid w:val="00B86E50"/>
    <w:rsid w:val="00B86F5C"/>
    <w:rsid w:val="00B870DA"/>
    <w:rsid w:val="00B8712C"/>
    <w:rsid w:val="00B876EB"/>
    <w:rsid w:val="00B87AB0"/>
    <w:rsid w:val="00B87B3E"/>
    <w:rsid w:val="00B87D58"/>
    <w:rsid w:val="00B87E89"/>
    <w:rsid w:val="00B90445"/>
    <w:rsid w:val="00B90DF1"/>
    <w:rsid w:val="00B91864"/>
    <w:rsid w:val="00B91EEE"/>
    <w:rsid w:val="00B920A1"/>
    <w:rsid w:val="00B922D6"/>
    <w:rsid w:val="00B92683"/>
    <w:rsid w:val="00B92F83"/>
    <w:rsid w:val="00B942B3"/>
    <w:rsid w:val="00B945CA"/>
    <w:rsid w:val="00B9493D"/>
    <w:rsid w:val="00B949EC"/>
    <w:rsid w:val="00B94C00"/>
    <w:rsid w:val="00B94C74"/>
    <w:rsid w:val="00B957FC"/>
    <w:rsid w:val="00B95D3E"/>
    <w:rsid w:val="00B960AF"/>
    <w:rsid w:val="00B960C9"/>
    <w:rsid w:val="00B963DF"/>
    <w:rsid w:val="00B963E7"/>
    <w:rsid w:val="00B96790"/>
    <w:rsid w:val="00B973C1"/>
    <w:rsid w:val="00B97B3C"/>
    <w:rsid w:val="00BA0019"/>
    <w:rsid w:val="00BA0573"/>
    <w:rsid w:val="00BA08F1"/>
    <w:rsid w:val="00BA0C20"/>
    <w:rsid w:val="00BA0C98"/>
    <w:rsid w:val="00BA16AE"/>
    <w:rsid w:val="00BA1A74"/>
    <w:rsid w:val="00BA1A76"/>
    <w:rsid w:val="00BA1ACB"/>
    <w:rsid w:val="00BA1EC0"/>
    <w:rsid w:val="00BA2436"/>
    <w:rsid w:val="00BA294C"/>
    <w:rsid w:val="00BA2A3E"/>
    <w:rsid w:val="00BA2DB7"/>
    <w:rsid w:val="00BA302D"/>
    <w:rsid w:val="00BA3703"/>
    <w:rsid w:val="00BA391E"/>
    <w:rsid w:val="00BA392A"/>
    <w:rsid w:val="00BA5037"/>
    <w:rsid w:val="00BA5857"/>
    <w:rsid w:val="00BA5AD0"/>
    <w:rsid w:val="00BA5B3B"/>
    <w:rsid w:val="00BA62FF"/>
    <w:rsid w:val="00BA6E2D"/>
    <w:rsid w:val="00BA6E65"/>
    <w:rsid w:val="00BA79FD"/>
    <w:rsid w:val="00BA7EBF"/>
    <w:rsid w:val="00BB01BF"/>
    <w:rsid w:val="00BB051B"/>
    <w:rsid w:val="00BB0702"/>
    <w:rsid w:val="00BB1552"/>
    <w:rsid w:val="00BB1CA0"/>
    <w:rsid w:val="00BB1D7F"/>
    <w:rsid w:val="00BB2485"/>
    <w:rsid w:val="00BB25D6"/>
    <w:rsid w:val="00BB293E"/>
    <w:rsid w:val="00BB2E08"/>
    <w:rsid w:val="00BB2EC4"/>
    <w:rsid w:val="00BB43D5"/>
    <w:rsid w:val="00BB458E"/>
    <w:rsid w:val="00BB4C4E"/>
    <w:rsid w:val="00BB4FA1"/>
    <w:rsid w:val="00BB5468"/>
    <w:rsid w:val="00BB5B49"/>
    <w:rsid w:val="00BB676F"/>
    <w:rsid w:val="00BB69D8"/>
    <w:rsid w:val="00BB7B7E"/>
    <w:rsid w:val="00BB7DFB"/>
    <w:rsid w:val="00BC0026"/>
    <w:rsid w:val="00BC0327"/>
    <w:rsid w:val="00BC07F5"/>
    <w:rsid w:val="00BC0B2D"/>
    <w:rsid w:val="00BC0DEE"/>
    <w:rsid w:val="00BC0E9B"/>
    <w:rsid w:val="00BC11A4"/>
    <w:rsid w:val="00BC11CE"/>
    <w:rsid w:val="00BC1A25"/>
    <w:rsid w:val="00BC1FF5"/>
    <w:rsid w:val="00BC2241"/>
    <w:rsid w:val="00BC2513"/>
    <w:rsid w:val="00BC2555"/>
    <w:rsid w:val="00BC27BF"/>
    <w:rsid w:val="00BC2BEA"/>
    <w:rsid w:val="00BC2EB5"/>
    <w:rsid w:val="00BC3051"/>
    <w:rsid w:val="00BC3C7C"/>
    <w:rsid w:val="00BC4146"/>
    <w:rsid w:val="00BC4662"/>
    <w:rsid w:val="00BC4730"/>
    <w:rsid w:val="00BC4BDE"/>
    <w:rsid w:val="00BC4C2E"/>
    <w:rsid w:val="00BC5627"/>
    <w:rsid w:val="00BC57B1"/>
    <w:rsid w:val="00BC5B20"/>
    <w:rsid w:val="00BC61A2"/>
    <w:rsid w:val="00BC6403"/>
    <w:rsid w:val="00BC6869"/>
    <w:rsid w:val="00BC6D77"/>
    <w:rsid w:val="00BC7283"/>
    <w:rsid w:val="00BC74EA"/>
    <w:rsid w:val="00BC77C2"/>
    <w:rsid w:val="00BC7A44"/>
    <w:rsid w:val="00BC7A64"/>
    <w:rsid w:val="00BC7EE5"/>
    <w:rsid w:val="00BC7FD8"/>
    <w:rsid w:val="00BD0946"/>
    <w:rsid w:val="00BD0D94"/>
    <w:rsid w:val="00BD12FA"/>
    <w:rsid w:val="00BD17B3"/>
    <w:rsid w:val="00BD185E"/>
    <w:rsid w:val="00BD1AA9"/>
    <w:rsid w:val="00BD1ABF"/>
    <w:rsid w:val="00BD2160"/>
    <w:rsid w:val="00BD23FD"/>
    <w:rsid w:val="00BD2554"/>
    <w:rsid w:val="00BD26A4"/>
    <w:rsid w:val="00BD26D2"/>
    <w:rsid w:val="00BD2CF7"/>
    <w:rsid w:val="00BD307F"/>
    <w:rsid w:val="00BD329C"/>
    <w:rsid w:val="00BD359E"/>
    <w:rsid w:val="00BD3FA3"/>
    <w:rsid w:val="00BD414C"/>
    <w:rsid w:val="00BD4241"/>
    <w:rsid w:val="00BD4354"/>
    <w:rsid w:val="00BD4580"/>
    <w:rsid w:val="00BD4844"/>
    <w:rsid w:val="00BD4E88"/>
    <w:rsid w:val="00BD532D"/>
    <w:rsid w:val="00BD57C7"/>
    <w:rsid w:val="00BD57DD"/>
    <w:rsid w:val="00BD5F3D"/>
    <w:rsid w:val="00BD6667"/>
    <w:rsid w:val="00BD688C"/>
    <w:rsid w:val="00BD6CD5"/>
    <w:rsid w:val="00BD6EB6"/>
    <w:rsid w:val="00BD6F23"/>
    <w:rsid w:val="00BD7554"/>
    <w:rsid w:val="00BD7A2B"/>
    <w:rsid w:val="00BD7E15"/>
    <w:rsid w:val="00BE0028"/>
    <w:rsid w:val="00BE05BB"/>
    <w:rsid w:val="00BE05C6"/>
    <w:rsid w:val="00BE0BAB"/>
    <w:rsid w:val="00BE11F4"/>
    <w:rsid w:val="00BE18FB"/>
    <w:rsid w:val="00BE1E0C"/>
    <w:rsid w:val="00BE1FF3"/>
    <w:rsid w:val="00BE251F"/>
    <w:rsid w:val="00BE317A"/>
    <w:rsid w:val="00BE319E"/>
    <w:rsid w:val="00BE3444"/>
    <w:rsid w:val="00BE3458"/>
    <w:rsid w:val="00BE35B2"/>
    <w:rsid w:val="00BE39AF"/>
    <w:rsid w:val="00BE3DC6"/>
    <w:rsid w:val="00BE4151"/>
    <w:rsid w:val="00BE45AD"/>
    <w:rsid w:val="00BE4837"/>
    <w:rsid w:val="00BE48E7"/>
    <w:rsid w:val="00BE4901"/>
    <w:rsid w:val="00BE4F08"/>
    <w:rsid w:val="00BE51FF"/>
    <w:rsid w:val="00BE581D"/>
    <w:rsid w:val="00BE5C89"/>
    <w:rsid w:val="00BE5DCF"/>
    <w:rsid w:val="00BE5E41"/>
    <w:rsid w:val="00BE5E83"/>
    <w:rsid w:val="00BE63C5"/>
    <w:rsid w:val="00BE6D9C"/>
    <w:rsid w:val="00BE728A"/>
    <w:rsid w:val="00BE7392"/>
    <w:rsid w:val="00BE75E4"/>
    <w:rsid w:val="00BE7723"/>
    <w:rsid w:val="00BE774E"/>
    <w:rsid w:val="00BE7B00"/>
    <w:rsid w:val="00BF0000"/>
    <w:rsid w:val="00BF05F6"/>
    <w:rsid w:val="00BF08F8"/>
    <w:rsid w:val="00BF0B70"/>
    <w:rsid w:val="00BF109A"/>
    <w:rsid w:val="00BF188B"/>
    <w:rsid w:val="00BF18B4"/>
    <w:rsid w:val="00BF1E39"/>
    <w:rsid w:val="00BF2341"/>
    <w:rsid w:val="00BF287A"/>
    <w:rsid w:val="00BF28C7"/>
    <w:rsid w:val="00BF2C58"/>
    <w:rsid w:val="00BF2CAE"/>
    <w:rsid w:val="00BF2ED3"/>
    <w:rsid w:val="00BF2F27"/>
    <w:rsid w:val="00BF2FC5"/>
    <w:rsid w:val="00BF4421"/>
    <w:rsid w:val="00BF4786"/>
    <w:rsid w:val="00BF5003"/>
    <w:rsid w:val="00BF520D"/>
    <w:rsid w:val="00BF560D"/>
    <w:rsid w:val="00BF5A7A"/>
    <w:rsid w:val="00BF5C72"/>
    <w:rsid w:val="00BF5E28"/>
    <w:rsid w:val="00BF6154"/>
    <w:rsid w:val="00BF61E1"/>
    <w:rsid w:val="00BF6277"/>
    <w:rsid w:val="00BF6286"/>
    <w:rsid w:val="00BF633E"/>
    <w:rsid w:val="00BF77D8"/>
    <w:rsid w:val="00BF7990"/>
    <w:rsid w:val="00C00A46"/>
    <w:rsid w:val="00C00B4E"/>
    <w:rsid w:val="00C00E0A"/>
    <w:rsid w:val="00C00E87"/>
    <w:rsid w:val="00C01A74"/>
    <w:rsid w:val="00C01DAA"/>
    <w:rsid w:val="00C01F79"/>
    <w:rsid w:val="00C0216E"/>
    <w:rsid w:val="00C023A7"/>
    <w:rsid w:val="00C02505"/>
    <w:rsid w:val="00C02751"/>
    <w:rsid w:val="00C02ABD"/>
    <w:rsid w:val="00C02DA2"/>
    <w:rsid w:val="00C03066"/>
    <w:rsid w:val="00C033F3"/>
    <w:rsid w:val="00C0347D"/>
    <w:rsid w:val="00C036C1"/>
    <w:rsid w:val="00C039EF"/>
    <w:rsid w:val="00C043F5"/>
    <w:rsid w:val="00C046AE"/>
    <w:rsid w:val="00C0470C"/>
    <w:rsid w:val="00C049B4"/>
    <w:rsid w:val="00C04E7C"/>
    <w:rsid w:val="00C052F3"/>
    <w:rsid w:val="00C0588A"/>
    <w:rsid w:val="00C05D23"/>
    <w:rsid w:val="00C069E3"/>
    <w:rsid w:val="00C06BD0"/>
    <w:rsid w:val="00C06C0C"/>
    <w:rsid w:val="00C06D48"/>
    <w:rsid w:val="00C06E17"/>
    <w:rsid w:val="00C06F1B"/>
    <w:rsid w:val="00C07495"/>
    <w:rsid w:val="00C07504"/>
    <w:rsid w:val="00C077AE"/>
    <w:rsid w:val="00C07EF4"/>
    <w:rsid w:val="00C10038"/>
    <w:rsid w:val="00C107FC"/>
    <w:rsid w:val="00C10872"/>
    <w:rsid w:val="00C109F6"/>
    <w:rsid w:val="00C11906"/>
    <w:rsid w:val="00C127AA"/>
    <w:rsid w:val="00C12869"/>
    <w:rsid w:val="00C1292C"/>
    <w:rsid w:val="00C13AA7"/>
    <w:rsid w:val="00C13E4F"/>
    <w:rsid w:val="00C14A42"/>
    <w:rsid w:val="00C14B14"/>
    <w:rsid w:val="00C15055"/>
    <w:rsid w:val="00C150C9"/>
    <w:rsid w:val="00C15413"/>
    <w:rsid w:val="00C160DB"/>
    <w:rsid w:val="00C16541"/>
    <w:rsid w:val="00C16813"/>
    <w:rsid w:val="00C16A76"/>
    <w:rsid w:val="00C16D55"/>
    <w:rsid w:val="00C16D5A"/>
    <w:rsid w:val="00C16F17"/>
    <w:rsid w:val="00C1745F"/>
    <w:rsid w:val="00C178EF"/>
    <w:rsid w:val="00C179D4"/>
    <w:rsid w:val="00C201A6"/>
    <w:rsid w:val="00C202BC"/>
    <w:rsid w:val="00C21033"/>
    <w:rsid w:val="00C213FB"/>
    <w:rsid w:val="00C215A2"/>
    <w:rsid w:val="00C2198E"/>
    <w:rsid w:val="00C220C5"/>
    <w:rsid w:val="00C22C52"/>
    <w:rsid w:val="00C22E71"/>
    <w:rsid w:val="00C23196"/>
    <w:rsid w:val="00C23225"/>
    <w:rsid w:val="00C23C42"/>
    <w:rsid w:val="00C23D1B"/>
    <w:rsid w:val="00C25299"/>
    <w:rsid w:val="00C253F8"/>
    <w:rsid w:val="00C256E5"/>
    <w:rsid w:val="00C2570B"/>
    <w:rsid w:val="00C2587A"/>
    <w:rsid w:val="00C2588E"/>
    <w:rsid w:val="00C2649A"/>
    <w:rsid w:val="00C26863"/>
    <w:rsid w:val="00C26984"/>
    <w:rsid w:val="00C26B6B"/>
    <w:rsid w:val="00C26DAD"/>
    <w:rsid w:val="00C2730F"/>
    <w:rsid w:val="00C27AAF"/>
    <w:rsid w:val="00C27AB0"/>
    <w:rsid w:val="00C27D62"/>
    <w:rsid w:val="00C30113"/>
    <w:rsid w:val="00C3029F"/>
    <w:rsid w:val="00C30387"/>
    <w:rsid w:val="00C30495"/>
    <w:rsid w:val="00C3093E"/>
    <w:rsid w:val="00C31172"/>
    <w:rsid w:val="00C31298"/>
    <w:rsid w:val="00C3142C"/>
    <w:rsid w:val="00C319AE"/>
    <w:rsid w:val="00C31B1F"/>
    <w:rsid w:val="00C323C2"/>
    <w:rsid w:val="00C32470"/>
    <w:rsid w:val="00C3264D"/>
    <w:rsid w:val="00C326AF"/>
    <w:rsid w:val="00C328CA"/>
    <w:rsid w:val="00C32A4C"/>
    <w:rsid w:val="00C32B57"/>
    <w:rsid w:val="00C33312"/>
    <w:rsid w:val="00C33542"/>
    <w:rsid w:val="00C335AB"/>
    <w:rsid w:val="00C33818"/>
    <w:rsid w:val="00C339EE"/>
    <w:rsid w:val="00C34498"/>
    <w:rsid w:val="00C344DF"/>
    <w:rsid w:val="00C34528"/>
    <w:rsid w:val="00C34661"/>
    <w:rsid w:val="00C34A6A"/>
    <w:rsid w:val="00C34CDA"/>
    <w:rsid w:val="00C34D47"/>
    <w:rsid w:val="00C353C1"/>
    <w:rsid w:val="00C358B2"/>
    <w:rsid w:val="00C365A1"/>
    <w:rsid w:val="00C36FB2"/>
    <w:rsid w:val="00C373DF"/>
    <w:rsid w:val="00C37991"/>
    <w:rsid w:val="00C37C88"/>
    <w:rsid w:val="00C37E98"/>
    <w:rsid w:val="00C401B7"/>
    <w:rsid w:val="00C401EF"/>
    <w:rsid w:val="00C404FC"/>
    <w:rsid w:val="00C4089C"/>
    <w:rsid w:val="00C40D3D"/>
    <w:rsid w:val="00C40E58"/>
    <w:rsid w:val="00C4119E"/>
    <w:rsid w:val="00C414AE"/>
    <w:rsid w:val="00C414B5"/>
    <w:rsid w:val="00C41CA0"/>
    <w:rsid w:val="00C41DD4"/>
    <w:rsid w:val="00C421AA"/>
    <w:rsid w:val="00C42768"/>
    <w:rsid w:val="00C42791"/>
    <w:rsid w:val="00C4280F"/>
    <w:rsid w:val="00C42BC3"/>
    <w:rsid w:val="00C4325D"/>
    <w:rsid w:val="00C43731"/>
    <w:rsid w:val="00C4400F"/>
    <w:rsid w:val="00C44996"/>
    <w:rsid w:val="00C44A2A"/>
    <w:rsid w:val="00C44E40"/>
    <w:rsid w:val="00C4568E"/>
    <w:rsid w:val="00C45ABD"/>
    <w:rsid w:val="00C45B55"/>
    <w:rsid w:val="00C4602E"/>
    <w:rsid w:val="00C462B1"/>
    <w:rsid w:val="00C462EF"/>
    <w:rsid w:val="00C4645C"/>
    <w:rsid w:val="00C46A97"/>
    <w:rsid w:val="00C46C75"/>
    <w:rsid w:val="00C46DF7"/>
    <w:rsid w:val="00C471C7"/>
    <w:rsid w:val="00C4747B"/>
    <w:rsid w:val="00C477C4"/>
    <w:rsid w:val="00C47888"/>
    <w:rsid w:val="00C50DA0"/>
    <w:rsid w:val="00C50EED"/>
    <w:rsid w:val="00C51209"/>
    <w:rsid w:val="00C51258"/>
    <w:rsid w:val="00C51874"/>
    <w:rsid w:val="00C51CD0"/>
    <w:rsid w:val="00C522D7"/>
    <w:rsid w:val="00C525EB"/>
    <w:rsid w:val="00C531E0"/>
    <w:rsid w:val="00C538B0"/>
    <w:rsid w:val="00C53BBD"/>
    <w:rsid w:val="00C53CC9"/>
    <w:rsid w:val="00C54285"/>
    <w:rsid w:val="00C542FD"/>
    <w:rsid w:val="00C5465D"/>
    <w:rsid w:val="00C547F9"/>
    <w:rsid w:val="00C54B60"/>
    <w:rsid w:val="00C54C5F"/>
    <w:rsid w:val="00C54DA6"/>
    <w:rsid w:val="00C55116"/>
    <w:rsid w:val="00C554D5"/>
    <w:rsid w:val="00C55970"/>
    <w:rsid w:val="00C55AB3"/>
    <w:rsid w:val="00C55D42"/>
    <w:rsid w:val="00C56373"/>
    <w:rsid w:val="00C56683"/>
    <w:rsid w:val="00C5698E"/>
    <w:rsid w:val="00C57052"/>
    <w:rsid w:val="00C57B39"/>
    <w:rsid w:val="00C57BAB"/>
    <w:rsid w:val="00C57DC5"/>
    <w:rsid w:val="00C57FD3"/>
    <w:rsid w:val="00C60139"/>
    <w:rsid w:val="00C6034B"/>
    <w:rsid w:val="00C60429"/>
    <w:rsid w:val="00C604DF"/>
    <w:rsid w:val="00C60630"/>
    <w:rsid w:val="00C60990"/>
    <w:rsid w:val="00C609A7"/>
    <w:rsid w:val="00C60A71"/>
    <w:rsid w:val="00C60AA5"/>
    <w:rsid w:val="00C60F81"/>
    <w:rsid w:val="00C61134"/>
    <w:rsid w:val="00C615FD"/>
    <w:rsid w:val="00C617B3"/>
    <w:rsid w:val="00C61C30"/>
    <w:rsid w:val="00C61D6C"/>
    <w:rsid w:val="00C61E53"/>
    <w:rsid w:val="00C6294B"/>
    <w:rsid w:val="00C6329E"/>
    <w:rsid w:val="00C64013"/>
    <w:rsid w:val="00C6413D"/>
    <w:rsid w:val="00C6428B"/>
    <w:rsid w:val="00C644C7"/>
    <w:rsid w:val="00C647FC"/>
    <w:rsid w:val="00C64A51"/>
    <w:rsid w:val="00C64B20"/>
    <w:rsid w:val="00C64B25"/>
    <w:rsid w:val="00C64CE8"/>
    <w:rsid w:val="00C64F7E"/>
    <w:rsid w:val="00C65641"/>
    <w:rsid w:val="00C6681C"/>
    <w:rsid w:val="00C66C0A"/>
    <w:rsid w:val="00C66DA4"/>
    <w:rsid w:val="00C6740C"/>
    <w:rsid w:val="00C67885"/>
    <w:rsid w:val="00C67A56"/>
    <w:rsid w:val="00C7020A"/>
    <w:rsid w:val="00C70250"/>
    <w:rsid w:val="00C706F4"/>
    <w:rsid w:val="00C70CE8"/>
    <w:rsid w:val="00C71044"/>
    <w:rsid w:val="00C7109B"/>
    <w:rsid w:val="00C71226"/>
    <w:rsid w:val="00C714BA"/>
    <w:rsid w:val="00C71611"/>
    <w:rsid w:val="00C71892"/>
    <w:rsid w:val="00C71957"/>
    <w:rsid w:val="00C71B97"/>
    <w:rsid w:val="00C720E3"/>
    <w:rsid w:val="00C723C8"/>
    <w:rsid w:val="00C72542"/>
    <w:rsid w:val="00C72578"/>
    <w:rsid w:val="00C72661"/>
    <w:rsid w:val="00C72982"/>
    <w:rsid w:val="00C7343B"/>
    <w:rsid w:val="00C73520"/>
    <w:rsid w:val="00C738C6"/>
    <w:rsid w:val="00C73994"/>
    <w:rsid w:val="00C73C3A"/>
    <w:rsid w:val="00C73D72"/>
    <w:rsid w:val="00C7444B"/>
    <w:rsid w:val="00C74F6A"/>
    <w:rsid w:val="00C75646"/>
    <w:rsid w:val="00C76362"/>
    <w:rsid w:val="00C7703E"/>
    <w:rsid w:val="00C7723B"/>
    <w:rsid w:val="00C77280"/>
    <w:rsid w:val="00C7759F"/>
    <w:rsid w:val="00C777BC"/>
    <w:rsid w:val="00C77915"/>
    <w:rsid w:val="00C77B0F"/>
    <w:rsid w:val="00C77DE1"/>
    <w:rsid w:val="00C8058E"/>
    <w:rsid w:val="00C80D3C"/>
    <w:rsid w:val="00C8125F"/>
    <w:rsid w:val="00C8132B"/>
    <w:rsid w:val="00C81348"/>
    <w:rsid w:val="00C81AD1"/>
    <w:rsid w:val="00C81CD2"/>
    <w:rsid w:val="00C8282D"/>
    <w:rsid w:val="00C82E3E"/>
    <w:rsid w:val="00C82E68"/>
    <w:rsid w:val="00C82E6A"/>
    <w:rsid w:val="00C82F2D"/>
    <w:rsid w:val="00C83208"/>
    <w:rsid w:val="00C832BA"/>
    <w:rsid w:val="00C83FD7"/>
    <w:rsid w:val="00C8438B"/>
    <w:rsid w:val="00C84653"/>
    <w:rsid w:val="00C84A51"/>
    <w:rsid w:val="00C85312"/>
    <w:rsid w:val="00C8537B"/>
    <w:rsid w:val="00C854DC"/>
    <w:rsid w:val="00C85C1F"/>
    <w:rsid w:val="00C85E87"/>
    <w:rsid w:val="00C85F68"/>
    <w:rsid w:val="00C8606A"/>
    <w:rsid w:val="00C860A9"/>
    <w:rsid w:val="00C8616D"/>
    <w:rsid w:val="00C86229"/>
    <w:rsid w:val="00C86BE8"/>
    <w:rsid w:val="00C86E1B"/>
    <w:rsid w:val="00C8776E"/>
    <w:rsid w:val="00C8791E"/>
    <w:rsid w:val="00C9023F"/>
    <w:rsid w:val="00C9039A"/>
    <w:rsid w:val="00C905D1"/>
    <w:rsid w:val="00C90A1F"/>
    <w:rsid w:val="00C912EA"/>
    <w:rsid w:val="00C91709"/>
    <w:rsid w:val="00C917AE"/>
    <w:rsid w:val="00C918A3"/>
    <w:rsid w:val="00C91908"/>
    <w:rsid w:val="00C91916"/>
    <w:rsid w:val="00C9194F"/>
    <w:rsid w:val="00C91B14"/>
    <w:rsid w:val="00C91BCF"/>
    <w:rsid w:val="00C92073"/>
    <w:rsid w:val="00C92077"/>
    <w:rsid w:val="00C92D2B"/>
    <w:rsid w:val="00C93378"/>
    <w:rsid w:val="00C9346F"/>
    <w:rsid w:val="00C9359D"/>
    <w:rsid w:val="00C942EB"/>
    <w:rsid w:val="00C94B96"/>
    <w:rsid w:val="00C952B5"/>
    <w:rsid w:val="00C95683"/>
    <w:rsid w:val="00C95D03"/>
    <w:rsid w:val="00C96101"/>
    <w:rsid w:val="00C96458"/>
    <w:rsid w:val="00C96CD8"/>
    <w:rsid w:val="00C96EE7"/>
    <w:rsid w:val="00C971E4"/>
    <w:rsid w:val="00C974AC"/>
    <w:rsid w:val="00C9792D"/>
    <w:rsid w:val="00CA0286"/>
    <w:rsid w:val="00CA0610"/>
    <w:rsid w:val="00CA08CF"/>
    <w:rsid w:val="00CA09E8"/>
    <w:rsid w:val="00CA0D96"/>
    <w:rsid w:val="00CA0DD7"/>
    <w:rsid w:val="00CA173C"/>
    <w:rsid w:val="00CA1C29"/>
    <w:rsid w:val="00CA1E15"/>
    <w:rsid w:val="00CA20D1"/>
    <w:rsid w:val="00CA2110"/>
    <w:rsid w:val="00CA22A9"/>
    <w:rsid w:val="00CA231D"/>
    <w:rsid w:val="00CA2BB0"/>
    <w:rsid w:val="00CA3542"/>
    <w:rsid w:val="00CA3A66"/>
    <w:rsid w:val="00CA3B63"/>
    <w:rsid w:val="00CA42DE"/>
    <w:rsid w:val="00CA4EE9"/>
    <w:rsid w:val="00CA4F5D"/>
    <w:rsid w:val="00CA5437"/>
    <w:rsid w:val="00CA5820"/>
    <w:rsid w:val="00CA5EB5"/>
    <w:rsid w:val="00CA5F61"/>
    <w:rsid w:val="00CA63F4"/>
    <w:rsid w:val="00CA6471"/>
    <w:rsid w:val="00CA6743"/>
    <w:rsid w:val="00CA6DC0"/>
    <w:rsid w:val="00CA7BBC"/>
    <w:rsid w:val="00CA7F12"/>
    <w:rsid w:val="00CB0399"/>
    <w:rsid w:val="00CB0514"/>
    <w:rsid w:val="00CB08B3"/>
    <w:rsid w:val="00CB1285"/>
    <w:rsid w:val="00CB13B4"/>
    <w:rsid w:val="00CB17D4"/>
    <w:rsid w:val="00CB228F"/>
    <w:rsid w:val="00CB2626"/>
    <w:rsid w:val="00CB2A54"/>
    <w:rsid w:val="00CB2F9C"/>
    <w:rsid w:val="00CB36C5"/>
    <w:rsid w:val="00CB39D1"/>
    <w:rsid w:val="00CB3B4E"/>
    <w:rsid w:val="00CB3F1E"/>
    <w:rsid w:val="00CB3F68"/>
    <w:rsid w:val="00CB48F0"/>
    <w:rsid w:val="00CB5226"/>
    <w:rsid w:val="00CB58A5"/>
    <w:rsid w:val="00CB59C0"/>
    <w:rsid w:val="00CB5EA6"/>
    <w:rsid w:val="00CB6809"/>
    <w:rsid w:val="00CB7383"/>
    <w:rsid w:val="00CB73CF"/>
    <w:rsid w:val="00CB7800"/>
    <w:rsid w:val="00CB7EB1"/>
    <w:rsid w:val="00CB7FBC"/>
    <w:rsid w:val="00CC093B"/>
    <w:rsid w:val="00CC1377"/>
    <w:rsid w:val="00CC164F"/>
    <w:rsid w:val="00CC17C0"/>
    <w:rsid w:val="00CC1BA1"/>
    <w:rsid w:val="00CC1C68"/>
    <w:rsid w:val="00CC1C90"/>
    <w:rsid w:val="00CC1CE2"/>
    <w:rsid w:val="00CC22AF"/>
    <w:rsid w:val="00CC23A1"/>
    <w:rsid w:val="00CC23E5"/>
    <w:rsid w:val="00CC2DAD"/>
    <w:rsid w:val="00CC3133"/>
    <w:rsid w:val="00CC3AD1"/>
    <w:rsid w:val="00CC3C76"/>
    <w:rsid w:val="00CC3EA4"/>
    <w:rsid w:val="00CC4044"/>
    <w:rsid w:val="00CC423A"/>
    <w:rsid w:val="00CC4332"/>
    <w:rsid w:val="00CC4478"/>
    <w:rsid w:val="00CC4713"/>
    <w:rsid w:val="00CC48B8"/>
    <w:rsid w:val="00CC4E6A"/>
    <w:rsid w:val="00CC4F6D"/>
    <w:rsid w:val="00CC50EC"/>
    <w:rsid w:val="00CC523A"/>
    <w:rsid w:val="00CC5850"/>
    <w:rsid w:val="00CC5BB6"/>
    <w:rsid w:val="00CC5BED"/>
    <w:rsid w:val="00CC6225"/>
    <w:rsid w:val="00CC6324"/>
    <w:rsid w:val="00CC6337"/>
    <w:rsid w:val="00CC683B"/>
    <w:rsid w:val="00CC6906"/>
    <w:rsid w:val="00CC6C0B"/>
    <w:rsid w:val="00CC73E7"/>
    <w:rsid w:val="00CC74A0"/>
    <w:rsid w:val="00CC758D"/>
    <w:rsid w:val="00CC7848"/>
    <w:rsid w:val="00CC7C96"/>
    <w:rsid w:val="00CC7DDA"/>
    <w:rsid w:val="00CD109A"/>
    <w:rsid w:val="00CD1307"/>
    <w:rsid w:val="00CD14D7"/>
    <w:rsid w:val="00CD2106"/>
    <w:rsid w:val="00CD21C3"/>
    <w:rsid w:val="00CD26A7"/>
    <w:rsid w:val="00CD27AD"/>
    <w:rsid w:val="00CD2EDE"/>
    <w:rsid w:val="00CD2F22"/>
    <w:rsid w:val="00CD3330"/>
    <w:rsid w:val="00CD43CF"/>
    <w:rsid w:val="00CD4CA2"/>
    <w:rsid w:val="00CD4CFF"/>
    <w:rsid w:val="00CD550E"/>
    <w:rsid w:val="00CD5529"/>
    <w:rsid w:val="00CD638A"/>
    <w:rsid w:val="00CD6788"/>
    <w:rsid w:val="00CD6856"/>
    <w:rsid w:val="00CD6871"/>
    <w:rsid w:val="00CD69A1"/>
    <w:rsid w:val="00CD6C6C"/>
    <w:rsid w:val="00CD6CE3"/>
    <w:rsid w:val="00CD7675"/>
    <w:rsid w:val="00CD7789"/>
    <w:rsid w:val="00CD7830"/>
    <w:rsid w:val="00CD7F6F"/>
    <w:rsid w:val="00CE009B"/>
    <w:rsid w:val="00CE0839"/>
    <w:rsid w:val="00CE11CD"/>
    <w:rsid w:val="00CE125B"/>
    <w:rsid w:val="00CE1453"/>
    <w:rsid w:val="00CE1A76"/>
    <w:rsid w:val="00CE2107"/>
    <w:rsid w:val="00CE22BD"/>
    <w:rsid w:val="00CE26F5"/>
    <w:rsid w:val="00CE2B6B"/>
    <w:rsid w:val="00CE2C0C"/>
    <w:rsid w:val="00CE376A"/>
    <w:rsid w:val="00CE3910"/>
    <w:rsid w:val="00CE4B63"/>
    <w:rsid w:val="00CE4E58"/>
    <w:rsid w:val="00CE57A0"/>
    <w:rsid w:val="00CE59D5"/>
    <w:rsid w:val="00CE5DB1"/>
    <w:rsid w:val="00CE5FD5"/>
    <w:rsid w:val="00CE6334"/>
    <w:rsid w:val="00CE6994"/>
    <w:rsid w:val="00CE6A15"/>
    <w:rsid w:val="00CE6B6F"/>
    <w:rsid w:val="00CE6D28"/>
    <w:rsid w:val="00CE6E0B"/>
    <w:rsid w:val="00CE72AF"/>
    <w:rsid w:val="00CE7554"/>
    <w:rsid w:val="00CE7859"/>
    <w:rsid w:val="00CE78C9"/>
    <w:rsid w:val="00CE7DA4"/>
    <w:rsid w:val="00CE7FB9"/>
    <w:rsid w:val="00CF020F"/>
    <w:rsid w:val="00CF108F"/>
    <w:rsid w:val="00CF1F4A"/>
    <w:rsid w:val="00CF2AA9"/>
    <w:rsid w:val="00CF2BFE"/>
    <w:rsid w:val="00CF2C2A"/>
    <w:rsid w:val="00CF3012"/>
    <w:rsid w:val="00CF32F5"/>
    <w:rsid w:val="00CF33D0"/>
    <w:rsid w:val="00CF364A"/>
    <w:rsid w:val="00CF4B27"/>
    <w:rsid w:val="00CF4F86"/>
    <w:rsid w:val="00CF5180"/>
    <w:rsid w:val="00CF541F"/>
    <w:rsid w:val="00CF58BD"/>
    <w:rsid w:val="00CF5A2B"/>
    <w:rsid w:val="00CF5F6A"/>
    <w:rsid w:val="00CF6140"/>
    <w:rsid w:val="00CF6452"/>
    <w:rsid w:val="00CF64F0"/>
    <w:rsid w:val="00CF71E1"/>
    <w:rsid w:val="00CF73C0"/>
    <w:rsid w:val="00CF75ED"/>
    <w:rsid w:val="00CF786E"/>
    <w:rsid w:val="00CF7B45"/>
    <w:rsid w:val="00CF7BBB"/>
    <w:rsid w:val="00D004C2"/>
    <w:rsid w:val="00D009F2"/>
    <w:rsid w:val="00D00A8D"/>
    <w:rsid w:val="00D010CF"/>
    <w:rsid w:val="00D013EF"/>
    <w:rsid w:val="00D01555"/>
    <w:rsid w:val="00D0184F"/>
    <w:rsid w:val="00D0222E"/>
    <w:rsid w:val="00D02905"/>
    <w:rsid w:val="00D02F0D"/>
    <w:rsid w:val="00D03498"/>
    <w:rsid w:val="00D034A3"/>
    <w:rsid w:val="00D03740"/>
    <w:rsid w:val="00D0394F"/>
    <w:rsid w:val="00D03B61"/>
    <w:rsid w:val="00D03D57"/>
    <w:rsid w:val="00D04677"/>
    <w:rsid w:val="00D04853"/>
    <w:rsid w:val="00D0485A"/>
    <w:rsid w:val="00D04D2A"/>
    <w:rsid w:val="00D04DF4"/>
    <w:rsid w:val="00D04F17"/>
    <w:rsid w:val="00D05F35"/>
    <w:rsid w:val="00D06042"/>
    <w:rsid w:val="00D0614D"/>
    <w:rsid w:val="00D064F3"/>
    <w:rsid w:val="00D0697A"/>
    <w:rsid w:val="00D07209"/>
    <w:rsid w:val="00D072F2"/>
    <w:rsid w:val="00D07C64"/>
    <w:rsid w:val="00D10645"/>
    <w:rsid w:val="00D10845"/>
    <w:rsid w:val="00D10CEE"/>
    <w:rsid w:val="00D10DBE"/>
    <w:rsid w:val="00D10E36"/>
    <w:rsid w:val="00D10FFF"/>
    <w:rsid w:val="00D112E9"/>
    <w:rsid w:val="00D113D5"/>
    <w:rsid w:val="00D11D87"/>
    <w:rsid w:val="00D11DF5"/>
    <w:rsid w:val="00D12098"/>
    <w:rsid w:val="00D120BA"/>
    <w:rsid w:val="00D120CC"/>
    <w:rsid w:val="00D122C5"/>
    <w:rsid w:val="00D12779"/>
    <w:rsid w:val="00D12788"/>
    <w:rsid w:val="00D127DF"/>
    <w:rsid w:val="00D12902"/>
    <w:rsid w:val="00D1353B"/>
    <w:rsid w:val="00D13A1A"/>
    <w:rsid w:val="00D13D41"/>
    <w:rsid w:val="00D1441F"/>
    <w:rsid w:val="00D14491"/>
    <w:rsid w:val="00D1516B"/>
    <w:rsid w:val="00D15594"/>
    <w:rsid w:val="00D15687"/>
    <w:rsid w:val="00D1576D"/>
    <w:rsid w:val="00D15A10"/>
    <w:rsid w:val="00D15F08"/>
    <w:rsid w:val="00D16039"/>
    <w:rsid w:val="00D16062"/>
    <w:rsid w:val="00D1679D"/>
    <w:rsid w:val="00D16D1A"/>
    <w:rsid w:val="00D16D4E"/>
    <w:rsid w:val="00D16E12"/>
    <w:rsid w:val="00D1708D"/>
    <w:rsid w:val="00D170F5"/>
    <w:rsid w:val="00D17755"/>
    <w:rsid w:val="00D1787C"/>
    <w:rsid w:val="00D17EC9"/>
    <w:rsid w:val="00D20274"/>
    <w:rsid w:val="00D20696"/>
    <w:rsid w:val="00D20883"/>
    <w:rsid w:val="00D20BDD"/>
    <w:rsid w:val="00D20DCB"/>
    <w:rsid w:val="00D20E6E"/>
    <w:rsid w:val="00D20F5B"/>
    <w:rsid w:val="00D211CC"/>
    <w:rsid w:val="00D2161F"/>
    <w:rsid w:val="00D2168C"/>
    <w:rsid w:val="00D21849"/>
    <w:rsid w:val="00D218DC"/>
    <w:rsid w:val="00D21B76"/>
    <w:rsid w:val="00D21DDA"/>
    <w:rsid w:val="00D2223B"/>
    <w:rsid w:val="00D2244F"/>
    <w:rsid w:val="00D22FDD"/>
    <w:rsid w:val="00D2300D"/>
    <w:rsid w:val="00D230FB"/>
    <w:rsid w:val="00D23294"/>
    <w:rsid w:val="00D23339"/>
    <w:rsid w:val="00D23A94"/>
    <w:rsid w:val="00D23C44"/>
    <w:rsid w:val="00D241D3"/>
    <w:rsid w:val="00D242E5"/>
    <w:rsid w:val="00D2431A"/>
    <w:rsid w:val="00D24937"/>
    <w:rsid w:val="00D24947"/>
    <w:rsid w:val="00D2549A"/>
    <w:rsid w:val="00D25D19"/>
    <w:rsid w:val="00D25E46"/>
    <w:rsid w:val="00D25FEC"/>
    <w:rsid w:val="00D26413"/>
    <w:rsid w:val="00D26A04"/>
    <w:rsid w:val="00D26EEC"/>
    <w:rsid w:val="00D26F6A"/>
    <w:rsid w:val="00D26FEF"/>
    <w:rsid w:val="00D272D5"/>
    <w:rsid w:val="00D273E0"/>
    <w:rsid w:val="00D27D78"/>
    <w:rsid w:val="00D27E41"/>
    <w:rsid w:val="00D302A9"/>
    <w:rsid w:val="00D3072C"/>
    <w:rsid w:val="00D31131"/>
    <w:rsid w:val="00D31970"/>
    <w:rsid w:val="00D31A27"/>
    <w:rsid w:val="00D31A58"/>
    <w:rsid w:val="00D32394"/>
    <w:rsid w:val="00D324D6"/>
    <w:rsid w:val="00D3265F"/>
    <w:rsid w:val="00D32874"/>
    <w:rsid w:val="00D33568"/>
    <w:rsid w:val="00D3359A"/>
    <w:rsid w:val="00D339C9"/>
    <w:rsid w:val="00D33F14"/>
    <w:rsid w:val="00D3478D"/>
    <w:rsid w:val="00D34851"/>
    <w:rsid w:val="00D348F8"/>
    <w:rsid w:val="00D34BAA"/>
    <w:rsid w:val="00D34CE9"/>
    <w:rsid w:val="00D35758"/>
    <w:rsid w:val="00D35B6A"/>
    <w:rsid w:val="00D35F26"/>
    <w:rsid w:val="00D3621E"/>
    <w:rsid w:val="00D3638E"/>
    <w:rsid w:val="00D3658C"/>
    <w:rsid w:val="00D36A4C"/>
    <w:rsid w:val="00D3716F"/>
    <w:rsid w:val="00D3733C"/>
    <w:rsid w:val="00D403E6"/>
    <w:rsid w:val="00D404F6"/>
    <w:rsid w:val="00D40516"/>
    <w:rsid w:val="00D40AF4"/>
    <w:rsid w:val="00D40C2C"/>
    <w:rsid w:val="00D40E8E"/>
    <w:rsid w:val="00D40F3D"/>
    <w:rsid w:val="00D4124F"/>
    <w:rsid w:val="00D413F2"/>
    <w:rsid w:val="00D41561"/>
    <w:rsid w:val="00D4160D"/>
    <w:rsid w:val="00D41A94"/>
    <w:rsid w:val="00D41C93"/>
    <w:rsid w:val="00D41E72"/>
    <w:rsid w:val="00D42957"/>
    <w:rsid w:val="00D42978"/>
    <w:rsid w:val="00D42DDE"/>
    <w:rsid w:val="00D430F2"/>
    <w:rsid w:val="00D4340A"/>
    <w:rsid w:val="00D435A6"/>
    <w:rsid w:val="00D43740"/>
    <w:rsid w:val="00D437C5"/>
    <w:rsid w:val="00D43FEB"/>
    <w:rsid w:val="00D44398"/>
    <w:rsid w:val="00D44765"/>
    <w:rsid w:val="00D4486B"/>
    <w:rsid w:val="00D44B5C"/>
    <w:rsid w:val="00D44C10"/>
    <w:rsid w:val="00D44C9B"/>
    <w:rsid w:val="00D45168"/>
    <w:rsid w:val="00D453BA"/>
    <w:rsid w:val="00D454CC"/>
    <w:rsid w:val="00D45A68"/>
    <w:rsid w:val="00D45B70"/>
    <w:rsid w:val="00D45F3B"/>
    <w:rsid w:val="00D46024"/>
    <w:rsid w:val="00D462D8"/>
    <w:rsid w:val="00D46983"/>
    <w:rsid w:val="00D46CE1"/>
    <w:rsid w:val="00D46E06"/>
    <w:rsid w:val="00D46E3F"/>
    <w:rsid w:val="00D4747C"/>
    <w:rsid w:val="00D47905"/>
    <w:rsid w:val="00D4797D"/>
    <w:rsid w:val="00D511C2"/>
    <w:rsid w:val="00D51684"/>
    <w:rsid w:val="00D5175C"/>
    <w:rsid w:val="00D51ACC"/>
    <w:rsid w:val="00D51C1D"/>
    <w:rsid w:val="00D51D95"/>
    <w:rsid w:val="00D52512"/>
    <w:rsid w:val="00D52B83"/>
    <w:rsid w:val="00D52F5C"/>
    <w:rsid w:val="00D530FB"/>
    <w:rsid w:val="00D53B75"/>
    <w:rsid w:val="00D53FB0"/>
    <w:rsid w:val="00D540AD"/>
    <w:rsid w:val="00D54139"/>
    <w:rsid w:val="00D5420E"/>
    <w:rsid w:val="00D544A3"/>
    <w:rsid w:val="00D547B5"/>
    <w:rsid w:val="00D5485B"/>
    <w:rsid w:val="00D54BFA"/>
    <w:rsid w:val="00D54D8C"/>
    <w:rsid w:val="00D54DC7"/>
    <w:rsid w:val="00D55380"/>
    <w:rsid w:val="00D55A01"/>
    <w:rsid w:val="00D55B43"/>
    <w:rsid w:val="00D55E0A"/>
    <w:rsid w:val="00D56B90"/>
    <w:rsid w:val="00D56BB7"/>
    <w:rsid w:val="00D56D42"/>
    <w:rsid w:val="00D56DA5"/>
    <w:rsid w:val="00D56E7D"/>
    <w:rsid w:val="00D5743F"/>
    <w:rsid w:val="00D57466"/>
    <w:rsid w:val="00D577CA"/>
    <w:rsid w:val="00D578B9"/>
    <w:rsid w:val="00D57C16"/>
    <w:rsid w:val="00D57F6E"/>
    <w:rsid w:val="00D60644"/>
    <w:rsid w:val="00D60844"/>
    <w:rsid w:val="00D60981"/>
    <w:rsid w:val="00D614EF"/>
    <w:rsid w:val="00D61C6B"/>
    <w:rsid w:val="00D63085"/>
    <w:rsid w:val="00D63619"/>
    <w:rsid w:val="00D6368F"/>
    <w:rsid w:val="00D63A92"/>
    <w:rsid w:val="00D63F7C"/>
    <w:rsid w:val="00D64099"/>
    <w:rsid w:val="00D64173"/>
    <w:rsid w:val="00D64361"/>
    <w:rsid w:val="00D64770"/>
    <w:rsid w:val="00D64B2A"/>
    <w:rsid w:val="00D64BCD"/>
    <w:rsid w:val="00D64D32"/>
    <w:rsid w:val="00D65156"/>
    <w:rsid w:val="00D652AE"/>
    <w:rsid w:val="00D6553B"/>
    <w:rsid w:val="00D6566C"/>
    <w:rsid w:val="00D65A01"/>
    <w:rsid w:val="00D66031"/>
    <w:rsid w:val="00D66903"/>
    <w:rsid w:val="00D66B56"/>
    <w:rsid w:val="00D66F61"/>
    <w:rsid w:val="00D6729C"/>
    <w:rsid w:val="00D678D6"/>
    <w:rsid w:val="00D70BDB"/>
    <w:rsid w:val="00D7162F"/>
    <w:rsid w:val="00D717D2"/>
    <w:rsid w:val="00D71D87"/>
    <w:rsid w:val="00D7215B"/>
    <w:rsid w:val="00D731E0"/>
    <w:rsid w:val="00D7323E"/>
    <w:rsid w:val="00D7353A"/>
    <w:rsid w:val="00D7402A"/>
    <w:rsid w:val="00D74081"/>
    <w:rsid w:val="00D7418F"/>
    <w:rsid w:val="00D741E9"/>
    <w:rsid w:val="00D74244"/>
    <w:rsid w:val="00D744E8"/>
    <w:rsid w:val="00D7494B"/>
    <w:rsid w:val="00D74A0D"/>
    <w:rsid w:val="00D74BA2"/>
    <w:rsid w:val="00D74CA4"/>
    <w:rsid w:val="00D75168"/>
    <w:rsid w:val="00D75404"/>
    <w:rsid w:val="00D75A0E"/>
    <w:rsid w:val="00D75D6D"/>
    <w:rsid w:val="00D75D71"/>
    <w:rsid w:val="00D75F27"/>
    <w:rsid w:val="00D75FA5"/>
    <w:rsid w:val="00D763B1"/>
    <w:rsid w:val="00D76621"/>
    <w:rsid w:val="00D777EA"/>
    <w:rsid w:val="00D80195"/>
    <w:rsid w:val="00D801BC"/>
    <w:rsid w:val="00D801BF"/>
    <w:rsid w:val="00D81379"/>
    <w:rsid w:val="00D8177D"/>
    <w:rsid w:val="00D81C19"/>
    <w:rsid w:val="00D81FBB"/>
    <w:rsid w:val="00D821CD"/>
    <w:rsid w:val="00D825CB"/>
    <w:rsid w:val="00D8283E"/>
    <w:rsid w:val="00D8292B"/>
    <w:rsid w:val="00D82A82"/>
    <w:rsid w:val="00D82E3F"/>
    <w:rsid w:val="00D8302A"/>
    <w:rsid w:val="00D8312C"/>
    <w:rsid w:val="00D83131"/>
    <w:rsid w:val="00D83AD2"/>
    <w:rsid w:val="00D84402"/>
    <w:rsid w:val="00D849CB"/>
    <w:rsid w:val="00D84B27"/>
    <w:rsid w:val="00D85027"/>
    <w:rsid w:val="00D85206"/>
    <w:rsid w:val="00D8572C"/>
    <w:rsid w:val="00D8592D"/>
    <w:rsid w:val="00D85F25"/>
    <w:rsid w:val="00D85F9F"/>
    <w:rsid w:val="00D860B3"/>
    <w:rsid w:val="00D86181"/>
    <w:rsid w:val="00D86490"/>
    <w:rsid w:val="00D865D1"/>
    <w:rsid w:val="00D86624"/>
    <w:rsid w:val="00D867E2"/>
    <w:rsid w:val="00D869E2"/>
    <w:rsid w:val="00D86BD1"/>
    <w:rsid w:val="00D86EEB"/>
    <w:rsid w:val="00D879F0"/>
    <w:rsid w:val="00D903B6"/>
    <w:rsid w:val="00D906C8"/>
    <w:rsid w:val="00D91336"/>
    <w:rsid w:val="00D91635"/>
    <w:rsid w:val="00D91D39"/>
    <w:rsid w:val="00D924F1"/>
    <w:rsid w:val="00D92826"/>
    <w:rsid w:val="00D92C16"/>
    <w:rsid w:val="00D92C90"/>
    <w:rsid w:val="00D92D65"/>
    <w:rsid w:val="00D9304A"/>
    <w:rsid w:val="00D932E7"/>
    <w:rsid w:val="00D9334E"/>
    <w:rsid w:val="00D93BA7"/>
    <w:rsid w:val="00D94054"/>
    <w:rsid w:val="00D943C7"/>
    <w:rsid w:val="00D94711"/>
    <w:rsid w:val="00D94A56"/>
    <w:rsid w:val="00D94AD9"/>
    <w:rsid w:val="00D94B99"/>
    <w:rsid w:val="00D94CF9"/>
    <w:rsid w:val="00D94E37"/>
    <w:rsid w:val="00D955B9"/>
    <w:rsid w:val="00D956F7"/>
    <w:rsid w:val="00D95725"/>
    <w:rsid w:val="00D96015"/>
    <w:rsid w:val="00D96044"/>
    <w:rsid w:val="00D9612D"/>
    <w:rsid w:val="00D96422"/>
    <w:rsid w:val="00D96880"/>
    <w:rsid w:val="00D96AC8"/>
    <w:rsid w:val="00D96CE3"/>
    <w:rsid w:val="00D96FF3"/>
    <w:rsid w:val="00D9780A"/>
    <w:rsid w:val="00D978D1"/>
    <w:rsid w:val="00D97D24"/>
    <w:rsid w:val="00D97E9D"/>
    <w:rsid w:val="00D97EC4"/>
    <w:rsid w:val="00D97FD1"/>
    <w:rsid w:val="00DA01E5"/>
    <w:rsid w:val="00DA09E5"/>
    <w:rsid w:val="00DA0A3B"/>
    <w:rsid w:val="00DA0D8E"/>
    <w:rsid w:val="00DA1058"/>
    <w:rsid w:val="00DA1568"/>
    <w:rsid w:val="00DA1A3E"/>
    <w:rsid w:val="00DA1A98"/>
    <w:rsid w:val="00DA26BB"/>
    <w:rsid w:val="00DA279B"/>
    <w:rsid w:val="00DA3343"/>
    <w:rsid w:val="00DA38BE"/>
    <w:rsid w:val="00DA3A75"/>
    <w:rsid w:val="00DA3BEA"/>
    <w:rsid w:val="00DA42A2"/>
    <w:rsid w:val="00DA4520"/>
    <w:rsid w:val="00DA487E"/>
    <w:rsid w:val="00DA4B56"/>
    <w:rsid w:val="00DA50AA"/>
    <w:rsid w:val="00DA56C7"/>
    <w:rsid w:val="00DA58A2"/>
    <w:rsid w:val="00DA5A0C"/>
    <w:rsid w:val="00DA5FEE"/>
    <w:rsid w:val="00DA635E"/>
    <w:rsid w:val="00DA643F"/>
    <w:rsid w:val="00DA68C2"/>
    <w:rsid w:val="00DA7399"/>
    <w:rsid w:val="00DA7402"/>
    <w:rsid w:val="00DA75D7"/>
    <w:rsid w:val="00DA7A8E"/>
    <w:rsid w:val="00DA7B94"/>
    <w:rsid w:val="00DA7EE2"/>
    <w:rsid w:val="00DA7F0C"/>
    <w:rsid w:val="00DB01D7"/>
    <w:rsid w:val="00DB0266"/>
    <w:rsid w:val="00DB030E"/>
    <w:rsid w:val="00DB04B2"/>
    <w:rsid w:val="00DB08C1"/>
    <w:rsid w:val="00DB0ACF"/>
    <w:rsid w:val="00DB0B07"/>
    <w:rsid w:val="00DB0C04"/>
    <w:rsid w:val="00DB0EA9"/>
    <w:rsid w:val="00DB0EFB"/>
    <w:rsid w:val="00DB1417"/>
    <w:rsid w:val="00DB1CAA"/>
    <w:rsid w:val="00DB1E1E"/>
    <w:rsid w:val="00DB1F7A"/>
    <w:rsid w:val="00DB4321"/>
    <w:rsid w:val="00DB4330"/>
    <w:rsid w:val="00DB487E"/>
    <w:rsid w:val="00DB4D6E"/>
    <w:rsid w:val="00DB520E"/>
    <w:rsid w:val="00DB5619"/>
    <w:rsid w:val="00DB5770"/>
    <w:rsid w:val="00DB588D"/>
    <w:rsid w:val="00DB649D"/>
    <w:rsid w:val="00DB6BFB"/>
    <w:rsid w:val="00DB6DBB"/>
    <w:rsid w:val="00DB6FB1"/>
    <w:rsid w:val="00DB72DB"/>
    <w:rsid w:val="00DB7535"/>
    <w:rsid w:val="00DB76B7"/>
    <w:rsid w:val="00DB7B5F"/>
    <w:rsid w:val="00DB7D7D"/>
    <w:rsid w:val="00DB7E78"/>
    <w:rsid w:val="00DC022D"/>
    <w:rsid w:val="00DC0362"/>
    <w:rsid w:val="00DC0595"/>
    <w:rsid w:val="00DC05AF"/>
    <w:rsid w:val="00DC1587"/>
    <w:rsid w:val="00DC16B4"/>
    <w:rsid w:val="00DC1C5B"/>
    <w:rsid w:val="00DC347F"/>
    <w:rsid w:val="00DC43A5"/>
    <w:rsid w:val="00DC4837"/>
    <w:rsid w:val="00DC4C0A"/>
    <w:rsid w:val="00DC51E6"/>
    <w:rsid w:val="00DC645B"/>
    <w:rsid w:val="00DC6534"/>
    <w:rsid w:val="00DC66C9"/>
    <w:rsid w:val="00DC69E5"/>
    <w:rsid w:val="00DC6C04"/>
    <w:rsid w:val="00DC7029"/>
    <w:rsid w:val="00DC72C7"/>
    <w:rsid w:val="00DC743E"/>
    <w:rsid w:val="00DC759F"/>
    <w:rsid w:val="00DC792B"/>
    <w:rsid w:val="00DC7B05"/>
    <w:rsid w:val="00DC7B2B"/>
    <w:rsid w:val="00DC7E8E"/>
    <w:rsid w:val="00DD0176"/>
    <w:rsid w:val="00DD0B26"/>
    <w:rsid w:val="00DD110B"/>
    <w:rsid w:val="00DD2077"/>
    <w:rsid w:val="00DD21D3"/>
    <w:rsid w:val="00DD2AD4"/>
    <w:rsid w:val="00DD2EDE"/>
    <w:rsid w:val="00DD3141"/>
    <w:rsid w:val="00DD3657"/>
    <w:rsid w:val="00DD3806"/>
    <w:rsid w:val="00DD3DC0"/>
    <w:rsid w:val="00DD4A91"/>
    <w:rsid w:val="00DD4C73"/>
    <w:rsid w:val="00DD56DE"/>
    <w:rsid w:val="00DD5A95"/>
    <w:rsid w:val="00DD60A6"/>
    <w:rsid w:val="00DD66C7"/>
    <w:rsid w:val="00DD68BF"/>
    <w:rsid w:val="00DD6949"/>
    <w:rsid w:val="00DD6A24"/>
    <w:rsid w:val="00DD6A9C"/>
    <w:rsid w:val="00DD733C"/>
    <w:rsid w:val="00DD7459"/>
    <w:rsid w:val="00DD7466"/>
    <w:rsid w:val="00DD74DC"/>
    <w:rsid w:val="00DD77F4"/>
    <w:rsid w:val="00DE0026"/>
    <w:rsid w:val="00DE05B8"/>
    <w:rsid w:val="00DE1276"/>
    <w:rsid w:val="00DE15E0"/>
    <w:rsid w:val="00DE1776"/>
    <w:rsid w:val="00DE1B3F"/>
    <w:rsid w:val="00DE1BF0"/>
    <w:rsid w:val="00DE1E00"/>
    <w:rsid w:val="00DE1E03"/>
    <w:rsid w:val="00DE2571"/>
    <w:rsid w:val="00DE261E"/>
    <w:rsid w:val="00DE2AF4"/>
    <w:rsid w:val="00DE33E2"/>
    <w:rsid w:val="00DE35AF"/>
    <w:rsid w:val="00DE3C57"/>
    <w:rsid w:val="00DE3D56"/>
    <w:rsid w:val="00DE3FFC"/>
    <w:rsid w:val="00DE4260"/>
    <w:rsid w:val="00DE44C0"/>
    <w:rsid w:val="00DE47ED"/>
    <w:rsid w:val="00DE4DAB"/>
    <w:rsid w:val="00DE4E24"/>
    <w:rsid w:val="00DE50D8"/>
    <w:rsid w:val="00DE5128"/>
    <w:rsid w:val="00DE5371"/>
    <w:rsid w:val="00DE56DB"/>
    <w:rsid w:val="00DE5A9B"/>
    <w:rsid w:val="00DE5EEA"/>
    <w:rsid w:val="00DE5FFB"/>
    <w:rsid w:val="00DE6074"/>
    <w:rsid w:val="00DE61CB"/>
    <w:rsid w:val="00DE61CF"/>
    <w:rsid w:val="00DE623F"/>
    <w:rsid w:val="00DE6DCC"/>
    <w:rsid w:val="00DE6DDC"/>
    <w:rsid w:val="00DE720B"/>
    <w:rsid w:val="00DE744F"/>
    <w:rsid w:val="00DE761F"/>
    <w:rsid w:val="00DE7713"/>
    <w:rsid w:val="00DE77B2"/>
    <w:rsid w:val="00DE77E5"/>
    <w:rsid w:val="00DE7C40"/>
    <w:rsid w:val="00DE7CD4"/>
    <w:rsid w:val="00DF0471"/>
    <w:rsid w:val="00DF0536"/>
    <w:rsid w:val="00DF05B5"/>
    <w:rsid w:val="00DF069F"/>
    <w:rsid w:val="00DF085A"/>
    <w:rsid w:val="00DF0985"/>
    <w:rsid w:val="00DF128A"/>
    <w:rsid w:val="00DF12EF"/>
    <w:rsid w:val="00DF1528"/>
    <w:rsid w:val="00DF1B1F"/>
    <w:rsid w:val="00DF27E7"/>
    <w:rsid w:val="00DF2ABC"/>
    <w:rsid w:val="00DF3148"/>
    <w:rsid w:val="00DF3640"/>
    <w:rsid w:val="00DF3879"/>
    <w:rsid w:val="00DF39B7"/>
    <w:rsid w:val="00DF4478"/>
    <w:rsid w:val="00DF48B2"/>
    <w:rsid w:val="00DF4D73"/>
    <w:rsid w:val="00DF4ECE"/>
    <w:rsid w:val="00DF5381"/>
    <w:rsid w:val="00DF56B4"/>
    <w:rsid w:val="00DF5B89"/>
    <w:rsid w:val="00DF5BB4"/>
    <w:rsid w:val="00DF5CE6"/>
    <w:rsid w:val="00DF61AD"/>
    <w:rsid w:val="00DF64FB"/>
    <w:rsid w:val="00DF68D0"/>
    <w:rsid w:val="00DF71C8"/>
    <w:rsid w:val="00DF730D"/>
    <w:rsid w:val="00DF740E"/>
    <w:rsid w:val="00DF77FE"/>
    <w:rsid w:val="00E00474"/>
    <w:rsid w:val="00E008E3"/>
    <w:rsid w:val="00E010C4"/>
    <w:rsid w:val="00E0126D"/>
    <w:rsid w:val="00E01709"/>
    <w:rsid w:val="00E01B7D"/>
    <w:rsid w:val="00E01D56"/>
    <w:rsid w:val="00E01F6B"/>
    <w:rsid w:val="00E02445"/>
    <w:rsid w:val="00E0269A"/>
    <w:rsid w:val="00E034BF"/>
    <w:rsid w:val="00E0366A"/>
    <w:rsid w:val="00E038B2"/>
    <w:rsid w:val="00E03968"/>
    <w:rsid w:val="00E04408"/>
    <w:rsid w:val="00E045F2"/>
    <w:rsid w:val="00E04683"/>
    <w:rsid w:val="00E04A38"/>
    <w:rsid w:val="00E04F55"/>
    <w:rsid w:val="00E0501A"/>
    <w:rsid w:val="00E05366"/>
    <w:rsid w:val="00E05385"/>
    <w:rsid w:val="00E05631"/>
    <w:rsid w:val="00E0581A"/>
    <w:rsid w:val="00E05A07"/>
    <w:rsid w:val="00E05BDA"/>
    <w:rsid w:val="00E06E8B"/>
    <w:rsid w:val="00E06EFE"/>
    <w:rsid w:val="00E070EE"/>
    <w:rsid w:val="00E073D0"/>
    <w:rsid w:val="00E073EE"/>
    <w:rsid w:val="00E07BDC"/>
    <w:rsid w:val="00E10A38"/>
    <w:rsid w:val="00E10DE7"/>
    <w:rsid w:val="00E10EF6"/>
    <w:rsid w:val="00E1164E"/>
    <w:rsid w:val="00E116AA"/>
    <w:rsid w:val="00E11EA5"/>
    <w:rsid w:val="00E12345"/>
    <w:rsid w:val="00E12365"/>
    <w:rsid w:val="00E12538"/>
    <w:rsid w:val="00E12811"/>
    <w:rsid w:val="00E1332C"/>
    <w:rsid w:val="00E13681"/>
    <w:rsid w:val="00E13E86"/>
    <w:rsid w:val="00E141F2"/>
    <w:rsid w:val="00E143CF"/>
    <w:rsid w:val="00E14883"/>
    <w:rsid w:val="00E14885"/>
    <w:rsid w:val="00E14886"/>
    <w:rsid w:val="00E14E7B"/>
    <w:rsid w:val="00E1536D"/>
    <w:rsid w:val="00E1552F"/>
    <w:rsid w:val="00E15B3B"/>
    <w:rsid w:val="00E160D7"/>
    <w:rsid w:val="00E167DB"/>
    <w:rsid w:val="00E16B40"/>
    <w:rsid w:val="00E16F32"/>
    <w:rsid w:val="00E17317"/>
    <w:rsid w:val="00E1742B"/>
    <w:rsid w:val="00E1766D"/>
    <w:rsid w:val="00E2001D"/>
    <w:rsid w:val="00E203ED"/>
    <w:rsid w:val="00E204B3"/>
    <w:rsid w:val="00E20528"/>
    <w:rsid w:val="00E2055B"/>
    <w:rsid w:val="00E20BBF"/>
    <w:rsid w:val="00E20EFC"/>
    <w:rsid w:val="00E2120D"/>
    <w:rsid w:val="00E21280"/>
    <w:rsid w:val="00E212DF"/>
    <w:rsid w:val="00E213B0"/>
    <w:rsid w:val="00E2149F"/>
    <w:rsid w:val="00E2185B"/>
    <w:rsid w:val="00E21873"/>
    <w:rsid w:val="00E2258F"/>
    <w:rsid w:val="00E22C47"/>
    <w:rsid w:val="00E22D36"/>
    <w:rsid w:val="00E22F51"/>
    <w:rsid w:val="00E2371C"/>
    <w:rsid w:val="00E23938"/>
    <w:rsid w:val="00E23D3B"/>
    <w:rsid w:val="00E24A59"/>
    <w:rsid w:val="00E24C27"/>
    <w:rsid w:val="00E24EF4"/>
    <w:rsid w:val="00E25319"/>
    <w:rsid w:val="00E25A4E"/>
    <w:rsid w:val="00E264E0"/>
    <w:rsid w:val="00E265D3"/>
    <w:rsid w:val="00E268F8"/>
    <w:rsid w:val="00E2721B"/>
    <w:rsid w:val="00E27299"/>
    <w:rsid w:val="00E2780D"/>
    <w:rsid w:val="00E2795A"/>
    <w:rsid w:val="00E27E8A"/>
    <w:rsid w:val="00E30244"/>
    <w:rsid w:val="00E307AE"/>
    <w:rsid w:val="00E30926"/>
    <w:rsid w:val="00E31092"/>
    <w:rsid w:val="00E31560"/>
    <w:rsid w:val="00E31E82"/>
    <w:rsid w:val="00E32287"/>
    <w:rsid w:val="00E32752"/>
    <w:rsid w:val="00E32E81"/>
    <w:rsid w:val="00E33140"/>
    <w:rsid w:val="00E335F7"/>
    <w:rsid w:val="00E3403D"/>
    <w:rsid w:val="00E34D85"/>
    <w:rsid w:val="00E3507B"/>
    <w:rsid w:val="00E35C67"/>
    <w:rsid w:val="00E35E20"/>
    <w:rsid w:val="00E35E8F"/>
    <w:rsid w:val="00E35F27"/>
    <w:rsid w:val="00E3641B"/>
    <w:rsid w:val="00E3649A"/>
    <w:rsid w:val="00E36535"/>
    <w:rsid w:val="00E36629"/>
    <w:rsid w:val="00E36675"/>
    <w:rsid w:val="00E36865"/>
    <w:rsid w:val="00E36D1F"/>
    <w:rsid w:val="00E3722F"/>
    <w:rsid w:val="00E374BA"/>
    <w:rsid w:val="00E37953"/>
    <w:rsid w:val="00E402F1"/>
    <w:rsid w:val="00E4060F"/>
    <w:rsid w:val="00E407F8"/>
    <w:rsid w:val="00E40E42"/>
    <w:rsid w:val="00E4113B"/>
    <w:rsid w:val="00E4130A"/>
    <w:rsid w:val="00E41439"/>
    <w:rsid w:val="00E41EBD"/>
    <w:rsid w:val="00E42334"/>
    <w:rsid w:val="00E4237D"/>
    <w:rsid w:val="00E42667"/>
    <w:rsid w:val="00E42B0C"/>
    <w:rsid w:val="00E42BAF"/>
    <w:rsid w:val="00E42E69"/>
    <w:rsid w:val="00E43325"/>
    <w:rsid w:val="00E437AD"/>
    <w:rsid w:val="00E43BC9"/>
    <w:rsid w:val="00E440BF"/>
    <w:rsid w:val="00E4415C"/>
    <w:rsid w:val="00E451C1"/>
    <w:rsid w:val="00E45DE3"/>
    <w:rsid w:val="00E460FA"/>
    <w:rsid w:val="00E464FB"/>
    <w:rsid w:val="00E46F5E"/>
    <w:rsid w:val="00E47078"/>
    <w:rsid w:val="00E471CD"/>
    <w:rsid w:val="00E47412"/>
    <w:rsid w:val="00E47619"/>
    <w:rsid w:val="00E47729"/>
    <w:rsid w:val="00E47AA9"/>
    <w:rsid w:val="00E50177"/>
    <w:rsid w:val="00E505CC"/>
    <w:rsid w:val="00E50712"/>
    <w:rsid w:val="00E50ABB"/>
    <w:rsid w:val="00E50F49"/>
    <w:rsid w:val="00E5109C"/>
    <w:rsid w:val="00E5122A"/>
    <w:rsid w:val="00E51474"/>
    <w:rsid w:val="00E514E9"/>
    <w:rsid w:val="00E52716"/>
    <w:rsid w:val="00E52D19"/>
    <w:rsid w:val="00E53BD5"/>
    <w:rsid w:val="00E53FD4"/>
    <w:rsid w:val="00E54903"/>
    <w:rsid w:val="00E54AC2"/>
    <w:rsid w:val="00E54B71"/>
    <w:rsid w:val="00E54EE4"/>
    <w:rsid w:val="00E54F62"/>
    <w:rsid w:val="00E54F69"/>
    <w:rsid w:val="00E55733"/>
    <w:rsid w:val="00E56682"/>
    <w:rsid w:val="00E56A6F"/>
    <w:rsid w:val="00E56F9F"/>
    <w:rsid w:val="00E577A5"/>
    <w:rsid w:val="00E57C57"/>
    <w:rsid w:val="00E57D26"/>
    <w:rsid w:val="00E600B8"/>
    <w:rsid w:val="00E603A8"/>
    <w:rsid w:val="00E60FB7"/>
    <w:rsid w:val="00E61796"/>
    <w:rsid w:val="00E617B2"/>
    <w:rsid w:val="00E619FB"/>
    <w:rsid w:val="00E61A6C"/>
    <w:rsid w:val="00E61D76"/>
    <w:rsid w:val="00E61DB5"/>
    <w:rsid w:val="00E6205D"/>
    <w:rsid w:val="00E629D7"/>
    <w:rsid w:val="00E6344D"/>
    <w:rsid w:val="00E6363C"/>
    <w:rsid w:val="00E638B3"/>
    <w:rsid w:val="00E63A77"/>
    <w:rsid w:val="00E64385"/>
    <w:rsid w:val="00E64AE4"/>
    <w:rsid w:val="00E651B9"/>
    <w:rsid w:val="00E65945"/>
    <w:rsid w:val="00E659FA"/>
    <w:rsid w:val="00E65C2D"/>
    <w:rsid w:val="00E65F31"/>
    <w:rsid w:val="00E65F52"/>
    <w:rsid w:val="00E66639"/>
    <w:rsid w:val="00E66690"/>
    <w:rsid w:val="00E66C8E"/>
    <w:rsid w:val="00E66D9F"/>
    <w:rsid w:val="00E66E3C"/>
    <w:rsid w:val="00E66E99"/>
    <w:rsid w:val="00E67003"/>
    <w:rsid w:val="00E6712F"/>
    <w:rsid w:val="00E67222"/>
    <w:rsid w:val="00E6775F"/>
    <w:rsid w:val="00E67C35"/>
    <w:rsid w:val="00E67E91"/>
    <w:rsid w:val="00E7086E"/>
    <w:rsid w:val="00E709D9"/>
    <w:rsid w:val="00E70A0B"/>
    <w:rsid w:val="00E70B58"/>
    <w:rsid w:val="00E71D1E"/>
    <w:rsid w:val="00E720EE"/>
    <w:rsid w:val="00E72402"/>
    <w:rsid w:val="00E7272C"/>
    <w:rsid w:val="00E7316E"/>
    <w:rsid w:val="00E735E6"/>
    <w:rsid w:val="00E7395C"/>
    <w:rsid w:val="00E742C2"/>
    <w:rsid w:val="00E74668"/>
    <w:rsid w:val="00E74A30"/>
    <w:rsid w:val="00E74B27"/>
    <w:rsid w:val="00E74DEB"/>
    <w:rsid w:val="00E755CD"/>
    <w:rsid w:val="00E75AEF"/>
    <w:rsid w:val="00E75FDF"/>
    <w:rsid w:val="00E76600"/>
    <w:rsid w:val="00E76C9E"/>
    <w:rsid w:val="00E76F88"/>
    <w:rsid w:val="00E77384"/>
    <w:rsid w:val="00E77B57"/>
    <w:rsid w:val="00E80341"/>
    <w:rsid w:val="00E806F0"/>
    <w:rsid w:val="00E80826"/>
    <w:rsid w:val="00E810E9"/>
    <w:rsid w:val="00E81A47"/>
    <w:rsid w:val="00E8209E"/>
    <w:rsid w:val="00E8214F"/>
    <w:rsid w:val="00E822A3"/>
    <w:rsid w:val="00E8319E"/>
    <w:rsid w:val="00E83462"/>
    <w:rsid w:val="00E83973"/>
    <w:rsid w:val="00E83C9B"/>
    <w:rsid w:val="00E83FB5"/>
    <w:rsid w:val="00E8407C"/>
    <w:rsid w:val="00E843A1"/>
    <w:rsid w:val="00E84481"/>
    <w:rsid w:val="00E8487A"/>
    <w:rsid w:val="00E848B3"/>
    <w:rsid w:val="00E84E2C"/>
    <w:rsid w:val="00E84E92"/>
    <w:rsid w:val="00E85135"/>
    <w:rsid w:val="00E851C6"/>
    <w:rsid w:val="00E852CB"/>
    <w:rsid w:val="00E853E1"/>
    <w:rsid w:val="00E8566D"/>
    <w:rsid w:val="00E85841"/>
    <w:rsid w:val="00E85E9A"/>
    <w:rsid w:val="00E85F04"/>
    <w:rsid w:val="00E860AE"/>
    <w:rsid w:val="00E861DE"/>
    <w:rsid w:val="00E8661C"/>
    <w:rsid w:val="00E86A44"/>
    <w:rsid w:val="00E871FA"/>
    <w:rsid w:val="00E87525"/>
    <w:rsid w:val="00E901EA"/>
    <w:rsid w:val="00E904FD"/>
    <w:rsid w:val="00E90AAF"/>
    <w:rsid w:val="00E90E70"/>
    <w:rsid w:val="00E9101F"/>
    <w:rsid w:val="00E9151C"/>
    <w:rsid w:val="00E919A1"/>
    <w:rsid w:val="00E924AA"/>
    <w:rsid w:val="00E927CF"/>
    <w:rsid w:val="00E92B05"/>
    <w:rsid w:val="00E92D04"/>
    <w:rsid w:val="00E930F4"/>
    <w:rsid w:val="00E93357"/>
    <w:rsid w:val="00E9360B"/>
    <w:rsid w:val="00E942CF"/>
    <w:rsid w:val="00E94420"/>
    <w:rsid w:val="00E945E0"/>
    <w:rsid w:val="00E949F4"/>
    <w:rsid w:val="00E95F2C"/>
    <w:rsid w:val="00E96512"/>
    <w:rsid w:val="00E96A06"/>
    <w:rsid w:val="00E96AB7"/>
    <w:rsid w:val="00E96D1F"/>
    <w:rsid w:val="00E96F92"/>
    <w:rsid w:val="00E973C9"/>
    <w:rsid w:val="00E975EF"/>
    <w:rsid w:val="00E978F5"/>
    <w:rsid w:val="00E97A14"/>
    <w:rsid w:val="00EA042A"/>
    <w:rsid w:val="00EA06B6"/>
    <w:rsid w:val="00EA0A0F"/>
    <w:rsid w:val="00EA21A8"/>
    <w:rsid w:val="00EA2633"/>
    <w:rsid w:val="00EA26C2"/>
    <w:rsid w:val="00EA26F5"/>
    <w:rsid w:val="00EA272D"/>
    <w:rsid w:val="00EA2A9E"/>
    <w:rsid w:val="00EA2B4C"/>
    <w:rsid w:val="00EA2FF0"/>
    <w:rsid w:val="00EA3347"/>
    <w:rsid w:val="00EA34CD"/>
    <w:rsid w:val="00EA3B78"/>
    <w:rsid w:val="00EA3CE7"/>
    <w:rsid w:val="00EA3DCD"/>
    <w:rsid w:val="00EA3ECE"/>
    <w:rsid w:val="00EA4356"/>
    <w:rsid w:val="00EA4F80"/>
    <w:rsid w:val="00EA517D"/>
    <w:rsid w:val="00EA5BBE"/>
    <w:rsid w:val="00EA5CA9"/>
    <w:rsid w:val="00EA5DC4"/>
    <w:rsid w:val="00EA60BA"/>
    <w:rsid w:val="00EA6256"/>
    <w:rsid w:val="00EA642C"/>
    <w:rsid w:val="00EA6A6C"/>
    <w:rsid w:val="00EA6AE5"/>
    <w:rsid w:val="00EA6C9F"/>
    <w:rsid w:val="00EA6DAD"/>
    <w:rsid w:val="00EA7BFF"/>
    <w:rsid w:val="00EA7F97"/>
    <w:rsid w:val="00EB00CC"/>
    <w:rsid w:val="00EB1169"/>
    <w:rsid w:val="00EB11D5"/>
    <w:rsid w:val="00EB194D"/>
    <w:rsid w:val="00EB1C62"/>
    <w:rsid w:val="00EB1F27"/>
    <w:rsid w:val="00EB2738"/>
    <w:rsid w:val="00EB2F5A"/>
    <w:rsid w:val="00EB33D3"/>
    <w:rsid w:val="00EB3453"/>
    <w:rsid w:val="00EB3944"/>
    <w:rsid w:val="00EB3B26"/>
    <w:rsid w:val="00EB3BE6"/>
    <w:rsid w:val="00EB4567"/>
    <w:rsid w:val="00EB483A"/>
    <w:rsid w:val="00EB4F78"/>
    <w:rsid w:val="00EB5346"/>
    <w:rsid w:val="00EB57E0"/>
    <w:rsid w:val="00EB5839"/>
    <w:rsid w:val="00EB5BFC"/>
    <w:rsid w:val="00EB5C12"/>
    <w:rsid w:val="00EB5E3E"/>
    <w:rsid w:val="00EB625E"/>
    <w:rsid w:val="00EB6665"/>
    <w:rsid w:val="00EB72D3"/>
    <w:rsid w:val="00EB7A2D"/>
    <w:rsid w:val="00EC0090"/>
    <w:rsid w:val="00EC0C8B"/>
    <w:rsid w:val="00EC1089"/>
    <w:rsid w:val="00EC270E"/>
    <w:rsid w:val="00EC2B97"/>
    <w:rsid w:val="00EC2C75"/>
    <w:rsid w:val="00EC2D30"/>
    <w:rsid w:val="00EC2EF7"/>
    <w:rsid w:val="00EC300F"/>
    <w:rsid w:val="00EC32B0"/>
    <w:rsid w:val="00EC35CF"/>
    <w:rsid w:val="00EC3C71"/>
    <w:rsid w:val="00EC3DA2"/>
    <w:rsid w:val="00EC3ED0"/>
    <w:rsid w:val="00EC4354"/>
    <w:rsid w:val="00EC4BDF"/>
    <w:rsid w:val="00EC4C57"/>
    <w:rsid w:val="00EC4E1A"/>
    <w:rsid w:val="00EC5169"/>
    <w:rsid w:val="00EC52CB"/>
    <w:rsid w:val="00EC5F8E"/>
    <w:rsid w:val="00EC6217"/>
    <w:rsid w:val="00EC6218"/>
    <w:rsid w:val="00EC6F75"/>
    <w:rsid w:val="00EC715F"/>
    <w:rsid w:val="00EC74D5"/>
    <w:rsid w:val="00EC74DD"/>
    <w:rsid w:val="00EC75D8"/>
    <w:rsid w:val="00EC77F0"/>
    <w:rsid w:val="00EC7BF1"/>
    <w:rsid w:val="00ED021B"/>
    <w:rsid w:val="00ED029C"/>
    <w:rsid w:val="00ED02F0"/>
    <w:rsid w:val="00ED06E4"/>
    <w:rsid w:val="00ED083C"/>
    <w:rsid w:val="00ED09DD"/>
    <w:rsid w:val="00ED0A3D"/>
    <w:rsid w:val="00ED0B44"/>
    <w:rsid w:val="00ED1BFC"/>
    <w:rsid w:val="00ED1FE3"/>
    <w:rsid w:val="00ED2815"/>
    <w:rsid w:val="00ED2BFF"/>
    <w:rsid w:val="00ED2D8A"/>
    <w:rsid w:val="00ED300E"/>
    <w:rsid w:val="00ED3094"/>
    <w:rsid w:val="00ED3789"/>
    <w:rsid w:val="00ED379D"/>
    <w:rsid w:val="00ED381F"/>
    <w:rsid w:val="00ED4123"/>
    <w:rsid w:val="00ED43AE"/>
    <w:rsid w:val="00ED452D"/>
    <w:rsid w:val="00ED4745"/>
    <w:rsid w:val="00ED47CA"/>
    <w:rsid w:val="00ED4B54"/>
    <w:rsid w:val="00ED4DB7"/>
    <w:rsid w:val="00ED4FBB"/>
    <w:rsid w:val="00ED505A"/>
    <w:rsid w:val="00ED5075"/>
    <w:rsid w:val="00ED5958"/>
    <w:rsid w:val="00ED5D4C"/>
    <w:rsid w:val="00ED62D9"/>
    <w:rsid w:val="00ED67DB"/>
    <w:rsid w:val="00ED6A90"/>
    <w:rsid w:val="00ED6E28"/>
    <w:rsid w:val="00ED71E0"/>
    <w:rsid w:val="00ED76DF"/>
    <w:rsid w:val="00ED79B5"/>
    <w:rsid w:val="00ED7F03"/>
    <w:rsid w:val="00EE01AC"/>
    <w:rsid w:val="00EE044C"/>
    <w:rsid w:val="00EE0F15"/>
    <w:rsid w:val="00EE12F6"/>
    <w:rsid w:val="00EE1306"/>
    <w:rsid w:val="00EE1BD3"/>
    <w:rsid w:val="00EE1E74"/>
    <w:rsid w:val="00EE2876"/>
    <w:rsid w:val="00EE2B73"/>
    <w:rsid w:val="00EE2C1B"/>
    <w:rsid w:val="00EE3077"/>
    <w:rsid w:val="00EE30A5"/>
    <w:rsid w:val="00EE31E9"/>
    <w:rsid w:val="00EE3227"/>
    <w:rsid w:val="00EE32FC"/>
    <w:rsid w:val="00EE40E9"/>
    <w:rsid w:val="00EE4106"/>
    <w:rsid w:val="00EE4212"/>
    <w:rsid w:val="00EE4AFE"/>
    <w:rsid w:val="00EE4FCB"/>
    <w:rsid w:val="00EE53CD"/>
    <w:rsid w:val="00EE54D1"/>
    <w:rsid w:val="00EE5B8F"/>
    <w:rsid w:val="00EE5CEC"/>
    <w:rsid w:val="00EE5D8C"/>
    <w:rsid w:val="00EE6324"/>
    <w:rsid w:val="00EE6937"/>
    <w:rsid w:val="00EE6973"/>
    <w:rsid w:val="00EE6E1B"/>
    <w:rsid w:val="00EE6F8E"/>
    <w:rsid w:val="00EE72C1"/>
    <w:rsid w:val="00EE788B"/>
    <w:rsid w:val="00EE7F94"/>
    <w:rsid w:val="00EE7FEE"/>
    <w:rsid w:val="00EF00A3"/>
    <w:rsid w:val="00EF03A9"/>
    <w:rsid w:val="00EF0470"/>
    <w:rsid w:val="00EF08CB"/>
    <w:rsid w:val="00EF0ACF"/>
    <w:rsid w:val="00EF0C6C"/>
    <w:rsid w:val="00EF157C"/>
    <w:rsid w:val="00EF17F0"/>
    <w:rsid w:val="00EF1B07"/>
    <w:rsid w:val="00EF1B40"/>
    <w:rsid w:val="00EF1C5E"/>
    <w:rsid w:val="00EF1E63"/>
    <w:rsid w:val="00EF1EBA"/>
    <w:rsid w:val="00EF20CB"/>
    <w:rsid w:val="00EF2327"/>
    <w:rsid w:val="00EF265F"/>
    <w:rsid w:val="00EF2786"/>
    <w:rsid w:val="00EF32D4"/>
    <w:rsid w:val="00EF3D4A"/>
    <w:rsid w:val="00EF3D80"/>
    <w:rsid w:val="00EF3E91"/>
    <w:rsid w:val="00EF3F66"/>
    <w:rsid w:val="00EF40EF"/>
    <w:rsid w:val="00EF4A90"/>
    <w:rsid w:val="00EF4B27"/>
    <w:rsid w:val="00EF4DA4"/>
    <w:rsid w:val="00EF51CC"/>
    <w:rsid w:val="00EF5605"/>
    <w:rsid w:val="00EF5C64"/>
    <w:rsid w:val="00EF5D10"/>
    <w:rsid w:val="00EF5E87"/>
    <w:rsid w:val="00EF6C90"/>
    <w:rsid w:val="00EF6D69"/>
    <w:rsid w:val="00EF76CA"/>
    <w:rsid w:val="00EF777D"/>
    <w:rsid w:val="00EF79B9"/>
    <w:rsid w:val="00EF7D7B"/>
    <w:rsid w:val="00EF7E05"/>
    <w:rsid w:val="00EF7F06"/>
    <w:rsid w:val="00F00100"/>
    <w:rsid w:val="00F0014D"/>
    <w:rsid w:val="00F00324"/>
    <w:rsid w:val="00F00437"/>
    <w:rsid w:val="00F004E3"/>
    <w:rsid w:val="00F00674"/>
    <w:rsid w:val="00F00995"/>
    <w:rsid w:val="00F0125F"/>
    <w:rsid w:val="00F01551"/>
    <w:rsid w:val="00F01886"/>
    <w:rsid w:val="00F01AA4"/>
    <w:rsid w:val="00F01F4C"/>
    <w:rsid w:val="00F024DD"/>
    <w:rsid w:val="00F026F7"/>
    <w:rsid w:val="00F02972"/>
    <w:rsid w:val="00F02DAF"/>
    <w:rsid w:val="00F02DE3"/>
    <w:rsid w:val="00F03111"/>
    <w:rsid w:val="00F037CD"/>
    <w:rsid w:val="00F03856"/>
    <w:rsid w:val="00F039D0"/>
    <w:rsid w:val="00F03CD6"/>
    <w:rsid w:val="00F03DBE"/>
    <w:rsid w:val="00F04407"/>
    <w:rsid w:val="00F04688"/>
    <w:rsid w:val="00F04A41"/>
    <w:rsid w:val="00F05236"/>
    <w:rsid w:val="00F0559B"/>
    <w:rsid w:val="00F05AC0"/>
    <w:rsid w:val="00F05C3A"/>
    <w:rsid w:val="00F05C72"/>
    <w:rsid w:val="00F05E35"/>
    <w:rsid w:val="00F06D83"/>
    <w:rsid w:val="00F07045"/>
    <w:rsid w:val="00F07185"/>
    <w:rsid w:val="00F07604"/>
    <w:rsid w:val="00F07DA2"/>
    <w:rsid w:val="00F1104F"/>
    <w:rsid w:val="00F11EE6"/>
    <w:rsid w:val="00F122B0"/>
    <w:rsid w:val="00F128EF"/>
    <w:rsid w:val="00F12ABD"/>
    <w:rsid w:val="00F12E03"/>
    <w:rsid w:val="00F13217"/>
    <w:rsid w:val="00F1368B"/>
    <w:rsid w:val="00F13977"/>
    <w:rsid w:val="00F146C0"/>
    <w:rsid w:val="00F148F1"/>
    <w:rsid w:val="00F14A4C"/>
    <w:rsid w:val="00F14D43"/>
    <w:rsid w:val="00F158AF"/>
    <w:rsid w:val="00F1609D"/>
    <w:rsid w:val="00F16429"/>
    <w:rsid w:val="00F16731"/>
    <w:rsid w:val="00F16C98"/>
    <w:rsid w:val="00F16CFB"/>
    <w:rsid w:val="00F16DEF"/>
    <w:rsid w:val="00F17392"/>
    <w:rsid w:val="00F17EA9"/>
    <w:rsid w:val="00F20238"/>
    <w:rsid w:val="00F2071C"/>
    <w:rsid w:val="00F20DAB"/>
    <w:rsid w:val="00F20DB4"/>
    <w:rsid w:val="00F21D83"/>
    <w:rsid w:val="00F22570"/>
    <w:rsid w:val="00F226C5"/>
    <w:rsid w:val="00F2283A"/>
    <w:rsid w:val="00F2291C"/>
    <w:rsid w:val="00F23247"/>
    <w:rsid w:val="00F2342F"/>
    <w:rsid w:val="00F23ED6"/>
    <w:rsid w:val="00F2407C"/>
    <w:rsid w:val="00F24A2D"/>
    <w:rsid w:val="00F250EA"/>
    <w:rsid w:val="00F251A3"/>
    <w:rsid w:val="00F25C79"/>
    <w:rsid w:val="00F25C95"/>
    <w:rsid w:val="00F26067"/>
    <w:rsid w:val="00F26CBA"/>
    <w:rsid w:val="00F27F01"/>
    <w:rsid w:val="00F30C93"/>
    <w:rsid w:val="00F30DBA"/>
    <w:rsid w:val="00F30DF5"/>
    <w:rsid w:val="00F31460"/>
    <w:rsid w:val="00F3155A"/>
    <w:rsid w:val="00F31641"/>
    <w:rsid w:val="00F317EE"/>
    <w:rsid w:val="00F3198A"/>
    <w:rsid w:val="00F31B98"/>
    <w:rsid w:val="00F31BC6"/>
    <w:rsid w:val="00F31D05"/>
    <w:rsid w:val="00F31DF4"/>
    <w:rsid w:val="00F31EDF"/>
    <w:rsid w:val="00F31F35"/>
    <w:rsid w:val="00F3230B"/>
    <w:rsid w:val="00F323BE"/>
    <w:rsid w:val="00F3272F"/>
    <w:rsid w:val="00F32D52"/>
    <w:rsid w:val="00F32E32"/>
    <w:rsid w:val="00F32ECB"/>
    <w:rsid w:val="00F3373A"/>
    <w:rsid w:val="00F3376B"/>
    <w:rsid w:val="00F33966"/>
    <w:rsid w:val="00F339BC"/>
    <w:rsid w:val="00F33A78"/>
    <w:rsid w:val="00F33C0E"/>
    <w:rsid w:val="00F34461"/>
    <w:rsid w:val="00F34586"/>
    <w:rsid w:val="00F34617"/>
    <w:rsid w:val="00F34C6B"/>
    <w:rsid w:val="00F3504F"/>
    <w:rsid w:val="00F353E3"/>
    <w:rsid w:val="00F354B0"/>
    <w:rsid w:val="00F35848"/>
    <w:rsid w:val="00F3593F"/>
    <w:rsid w:val="00F35BBE"/>
    <w:rsid w:val="00F35FC3"/>
    <w:rsid w:val="00F35FCD"/>
    <w:rsid w:val="00F36C76"/>
    <w:rsid w:val="00F37025"/>
    <w:rsid w:val="00F3714D"/>
    <w:rsid w:val="00F37300"/>
    <w:rsid w:val="00F37DA4"/>
    <w:rsid w:val="00F37F2A"/>
    <w:rsid w:val="00F40385"/>
    <w:rsid w:val="00F40F4B"/>
    <w:rsid w:val="00F41280"/>
    <w:rsid w:val="00F41962"/>
    <w:rsid w:val="00F42095"/>
    <w:rsid w:val="00F426C7"/>
    <w:rsid w:val="00F42D48"/>
    <w:rsid w:val="00F42E2D"/>
    <w:rsid w:val="00F42EEC"/>
    <w:rsid w:val="00F42F7E"/>
    <w:rsid w:val="00F42FB3"/>
    <w:rsid w:val="00F430E9"/>
    <w:rsid w:val="00F43C39"/>
    <w:rsid w:val="00F43CCF"/>
    <w:rsid w:val="00F43E0B"/>
    <w:rsid w:val="00F44648"/>
    <w:rsid w:val="00F44F3E"/>
    <w:rsid w:val="00F453A3"/>
    <w:rsid w:val="00F45A71"/>
    <w:rsid w:val="00F4606B"/>
    <w:rsid w:val="00F46609"/>
    <w:rsid w:val="00F46A9D"/>
    <w:rsid w:val="00F46E0F"/>
    <w:rsid w:val="00F47061"/>
    <w:rsid w:val="00F473DD"/>
    <w:rsid w:val="00F47541"/>
    <w:rsid w:val="00F476E4"/>
    <w:rsid w:val="00F47A55"/>
    <w:rsid w:val="00F50977"/>
    <w:rsid w:val="00F51215"/>
    <w:rsid w:val="00F5163F"/>
    <w:rsid w:val="00F5199D"/>
    <w:rsid w:val="00F51ED6"/>
    <w:rsid w:val="00F52295"/>
    <w:rsid w:val="00F525FC"/>
    <w:rsid w:val="00F52AA4"/>
    <w:rsid w:val="00F52C8B"/>
    <w:rsid w:val="00F52D87"/>
    <w:rsid w:val="00F52FE2"/>
    <w:rsid w:val="00F5303C"/>
    <w:rsid w:val="00F53125"/>
    <w:rsid w:val="00F539B4"/>
    <w:rsid w:val="00F53A2E"/>
    <w:rsid w:val="00F53F6F"/>
    <w:rsid w:val="00F53FE5"/>
    <w:rsid w:val="00F54009"/>
    <w:rsid w:val="00F54015"/>
    <w:rsid w:val="00F541CB"/>
    <w:rsid w:val="00F54AF1"/>
    <w:rsid w:val="00F552EA"/>
    <w:rsid w:val="00F55555"/>
    <w:rsid w:val="00F55973"/>
    <w:rsid w:val="00F56B59"/>
    <w:rsid w:val="00F56C2C"/>
    <w:rsid w:val="00F56D12"/>
    <w:rsid w:val="00F56DF1"/>
    <w:rsid w:val="00F572C8"/>
    <w:rsid w:val="00F57486"/>
    <w:rsid w:val="00F57FD5"/>
    <w:rsid w:val="00F601B3"/>
    <w:rsid w:val="00F6082C"/>
    <w:rsid w:val="00F60CE3"/>
    <w:rsid w:val="00F60FE9"/>
    <w:rsid w:val="00F61034"/>
    <w:rsid w:val="00F613F6"/>
    <w:rsid w:val="00F624AC"/>
    <w:rsid w:val="00F6274E"/>
    <w:rsid w:val="00F629D9"/>
    <w:rsid w:val="00F63139"/>
    <w:rsid w:val="00F6359F"/>
    <w:rsid w:val="00F63F85"/>
    <w:rsid w:val="00F644AF"/>
    <w:rsid w:val="00F64DF7"/>
    <w:rsid w:val="00F64F2F"/>
    <w:rsid w:val="00F6501C"/>
    <w:rsid w:val="00F651BB"/>
    <w:rsid w:val="00F65254"/>
    <w:rsid w:val="00F654F9"/>
    <w:rsid w:val="00F65965"/>
    <w:rsid w:val="00F659B4"/>
    <w:rsid w:val="00F6628E"/>
    <w:rsid w:val="00F662E7"/>
    <w:rsid w:val="00F663FA"/>
    <w:rsid w:val="00F664C3"/>
    <w:rsid w:val="00F66E49"/>
    <w:rsid w:val="00F6718B"/>
    <w:rsid w:val="00F67915"/>
    <w:rsid w:val="00F67F6F"/>
    <w:rsid w:val="00F70450"/>
    <w:rsid w:val="00F70517"/>
    <w:rsid w:val="00F705C1"/>
    <w:rsid w:val="00F70A1C"/>
    <w:rsid w:val="00F7101A"/>
    <w:rsid w:val="00F71996"/>
    <w:rsid w:val="00F724D3"/>
    <w:rsid w:val="00F727A0"/>
    <w:rsid w:val="00F73144"/>
    <w:rsid w:val="00F73443"/>
    <w:rsid w:val="00F73466"/>
    <w:rsid w:val="00F73503"/>
    <w:rsid w:val="00F737AF"/>
    <w:rsid w:val="00F73FA2"/>
    <w:rsid w:val="00F743F7"/>
    <w:rsid w:val="00F74661"/>
    <w:rsid w:val="00F74BD9"/>
    <w:rsid w:val="00F7523C"/>
    <w:rsid w:val="00F75700"/>
    <w:rsid w:val="00F75CBB"/>
    <w:rsid w:val="00F75D49"/>
    <w:rsid w:val="00F75D4E"/>
    <w:rsid w:val="00F75F66"/>
    <w:rsid w:val="00F7607A"/>
    <w:rsid w:val="00F76536"/>
    <w:rsid w:val="00F765FF"/>
    <w:rsid w:val="00F76953"/>
    <w:rsid w:val="00F76E9F"/>
    <w:rsid w:val="00F774C9"/>
    <w:rsid w:val="00F77AE1"/>
    <w:rsid w:val="00F77B91"/>
    <w:rsid w:val="00F80129"/>
    <w:rsid w:val="00F8043E"/>
    <w:rsid w:val="00F807CB"/>
    <w:rsid w:val="00F809EE"/>
    <w:rsid w:val="00F80B41"/>
    <w:rsid w:val="00F80F90"/>
    <w:rsid w:val="00F81B22"/>
    <w:rsid w:val="00F820BD"/>
    <w:rsid w:val="00F8227E"/>
    <w:rsid w:val="00F8228F"/>
    <w:rsid w:val="00F823A0"/>
    <w:rsid w:val="00F828F4"/>
    <w:rsid w:val="00F82D28"/>
    <w:rsid w:val="00F8306E"/>
    <w:rsid w:val="00F836A8"/>
    <w:rsid w:val="00F83920"/>
    <w:rsid w:val="00F83963"/>
    <w:rsid w:val="00F83B13"/>
    <w:rsid w:val="00F83E16"/>
    <w:rsid w:val="00F83F66"/>
    <w:rsid w:val="00F84226"/>
    <w:rsid w:val="00F846C5"/>
    <w:rsid w:val="00F84A99"/>
    <w:rsid w:val="00F84F17"/>
    <w:rsid w:val="00F851F3"/>
    <w:rsid w:val="00F856E2"/>
    <w:rsid w:val="00F86018"/>
    <w:rsid w:val="00F86BFF"/>
    <w:rsid w:val="00F86C79"/>
    <w:rsid w:val="00F86C8A"/>
    <w:rsid w:val="00F870F3"/>
    <w:rsid w:val="00F87761"/>
    <w:rsid w:val="00F8787A"/>
    <w:rsid w:val="00F87B11"/>
    <w:rsid w:val="00F87D2C"/>
    <w:rsid w:val="00F90225"/>
    <w:rsid w:val="00F90557"/>
    <w:rsid w:val="00F9069C"/>
    <w:rsid w:val="00F90DCE"/>
    <w:rsid w:val="00F91BFD"/>
    <w:rsid w:val="00F920A8"/>
    <w:rsid w:val="00F92293"/>
    <w:rsid w:val="00F924BE"/>
    <w:rsid w:val="00F9276E"/>
    <w:rsid w:val="00F927E1"/>
    <w:rsid w:val="00F928C6"/>
    <w:rsid w:val="00F930F3"/>
    <w:rsid w:val="00F93374"/>
    <w:rsid w:val="00F93A4A"/>
    <w:rsid w:val="00F94024"/>
    <w:rsid w:val="00F941E7"/>
    <w:rsid w:val="00F9449D"/>
    <w:rsid w:val="00F944F6"/>
    <w:rsid w:val="00F951B7"/>
    <w:rsid w:val="00F95BA8"/>
    <w:rsid w:val="00F95C60"/>
    <w:rsid w:val="00F96017"/>
    <w:rsid w:val="00F9688D"/>
    <w:rsid w:val="00F96B15"/>
    <w:rsid w:val="00F9700B"/>
    <w:rsid w:val="00F97359"/>
    <w:rsid w:val="00F97C59"/>
    <w:rsid w:val="00F97DBC"/>
    <w:rsid w:val="00F97ECF"/>
    <w:rsid w:val="00FA01F8"/>
    <w:rsid w:val="00FA0242"/>
    <w:rsid w:val="00FA1159"/>
    <w:rsid w:val="00FA1276"/>
    <w:rsid w:val="00FA2018"/>
    <w:rsid w:val="00FA2035"/>
    <w:rsid w:val="00FA2148"/>
    <w:rsid w:val="00FA2548"/>
    <w:rsid w:val="00FA2824"/>
    <w:rsid w:val="00FA2837"/>
    <w:rsid w:val="00FA2977"/>
    <w:rsid w:val="00FA2B12"/>
    <w:rsid w:val="00FA2B92"/>
    <w:rsid w:val="00FA348F"/>
    <w:rsid w:val="00FA3584"/>
    <w:rsid w:val="00FA35E5"/>
    <w:rsid w:val="00FA3801"/>
    <w:rsid w:val="00FA4034"/>
    <w:rsid w:val="00FA4431"/>
    <w:rsid w:val="00FA48EC"/>
    <w:rsid w:val="00FA4ED3"/>
    <w:rsid w:val="00FA50A8"/>
    <w:rsid w:val="00FA5303"/>
    <w:rsid w:val="00FA5709"/>
    <w:rsid w:val="00FA5871"/>
    <w:rsid w:val="00FA5C5B"/>
    <w:rsid w:val="00FA5F13"/>
    <w:rsid w:val="00FA640D"/>
    <w:rsid w:val="00FA6635"/>
    <w:rsid w:val="00FA6C89"/>
    <w:rsid w:val="00FA6E63"/>
    <w:rsid w:val="00FA7651"/>
    <w:rsid w:val="00FA7800"/>
    <w:rsid w:val="00FA7913"/>
    <w:rsid w:val="00FA7EF2"/>
    <w:rsid w:val="00FB021F"/>
    <w:rsid w:val="00FB03C4"/>
    <w:rsid w:val="00FB057D"/>
    <w:rsid w:val="00FB0B7E"/>
    <w:rsid w:val="00FB0D3F"/>
    <w:rsid w:val="00FB0DE8"/>
    <w:rsid w:val="00FB0F0C"/>
    <w:rsid w:val="00FB0F7E"/>
    <w:rsid w:val="00FB143D"/>
    <w:rsid w:val="00FB1503"/>
    <w:rsid w:val="00FB1631"/>
    <w:rsid w:val="00FB17BC"/>
    <w:rsid w:val="00FB1B12"/>
    <w:rsid w:val="00FB1CC1"/>
    <w:rsid w:val="00FB2622"/>
    <w:rsid w:val="00FB2E0E"/>
    <w:rsid w:val="00FB2F8A"/>
    <w:rsid w:val="00FB2FE5"/>
    <w:rsid w:val="00FB376A"/>
    <w:rsid w:val="00FB3AB6"/>
    <w:rsid w:val="00FB3DB4"/>
    <w:rsid w:val="00FB3DCC"/>
    <w:rsid w:val="00FB3ED9"/>
    <w:rsid w:val="00FB48D4"/>
    <w:rsid w:val="00FB493F"/>
    <w:rsid w:val="00FB49E7"/>
    <w:rsid w:val="00FB4CD9"/>
    <w:rsid w:val="00FB4EF8"/>
    <w:rsid w:val="00FB578F"/>
    <w:rsid w:val="00FB5996"/>
    <w:rsid w:val="00FB59AC"/>
    <w:rsid w:val="00FB5A11"/>
    <w:rsid w:val="00FB5C56"/>
    <w:rsid w:val="00FB636B"/>
    <w:rsid w:val="00FB63C1"/>
    <w:rsid w:val="00FB691A"/>
    <w:rsid w:val="00FB69D8"/>
    <w:rsid w:val="00FB6B6D"/>
    <w:rsid w:val="00FB6C2D"/>
    <w:rsid w:val="00FB7580"/>
    <w:rsid w:val="00FB7EFF"/>
    <w:rsid w:val="00FC022B"/>
    <w:rsid w:val="00FC02C0"/>
    <w:rsid w:val="00FC038C"/>
    <w:rsid w:val="00FC07DA"/>
    <w:rsid w:val="00FC0D02"/>
    <w:rsid w:val="00FC0D35"/>
    <w:rsid w:val="00FC130F"/>
    <w:rsid w:val="00FC1413"/>
    <w:rsid w:val="00FC16F8"/>
    <w:rsid w:val="00FC1732"/>
    <w:rsid w:val="00FC1CEC"/>
    <w:rsid w:val="00FC2991"/>
    <w:rsid w:val="00FC2A2E"/>
    <w:rsid w:val="00FC30BB"/>
    <w:rsid w:val="00FC33DD"/>
    <w:rsid w:val="00FC44DD"/>
    <w:rsid w:val="00FC4846"/>
    <w:rsid w:val="00FC4A83"/>
    <w:rsid w:val="00FC4D70"/>
    <w:rsid w:val="00FC4FD8"/>
    <w:rsid w:val="00FC5608"/>
    <w:rsid w:val="00FC6038"/>
    <w:rsid w:val="00FC6153"/>
    <w:rsid w:val="00FC6268"/>
    <w:rsid w:val="00FC657B"/>
    <w:rsid w:val="00FC66B1"/>
    <w:rsid w:val="00FC6A22"/>
    <w:rsid w:val="00FC7083"/>
    <w:rsid w:val="00FC70AD"/>
    <w:rsid w:val="00FC70FD"/>
    <w:rsid w:val="00FC71F2"/>
    <w:rsid w:val="00FC76FE"/>
    <w:rsid w:val="00FC79FE"/>
    <w:rsid w:val="00FD07FA"/>
    <w:rsid w:val="00FD08BD"/>
    <w:rsid w:val="00FD0D50"/>
    <w:rsid w:val="00FD1C5F"/>
    <w:rsid w:val="00FD224E"/>
    <w:rsid w:val="00FD2A88"/>
    <w:rsid w:val="00FD3344"/>
    <w:rsid w:val="00FD37ED"/>
    <w:rsid w:val="00FD3AE3"/>
    <w:rsid w:val="00FD3CBD"/>
    <w:rsid w:val="00FD4022"/>
    <w:rsid w:val="00FD40CD"/>
    <w:rsid w:val="00FD46FE"/>
    <w:rsid w:val="00FD49CC"/>
    <w:rsid w:val="00FD4C28"/>
    <w:rsid w:val="00FD4D2C"/>
    <w:rsid w:val="00FD4D34"/>
    <w:rsid w:val="00FD5127"/>
    <w:rsid w:val="00FD5262"/>
    <w:rsid w:val="00FD547D"/>
    <w:rsid w:val="00FD5923"/>
    <w:rsid w:val="00FD5AF9"/>
    <w:rsid w:val="00FD5B18"/>
    <w:rsid w:val="00FD5FCC"/>
    <w:rsid w:val="00FD6082"/>
    <w:rsid w:val="00FD6270"/>
    <w:rsid w:val="00FD6972"/>
    <w:rsid w:val="00FD6AB5"/>
    <w:rsid w:val="00FD6FF2"/>
    <w:rsid w:val="00FD7472"/>
    <w:rsid w:val="00FD7521"/>
    <w:rsid w:val="00FD7BBF"/>
    <w:rsid w:val="00FE0042"/>
    <w:rsid w:val="00FE01F4"/>
    <w:rsid w:val="00FE082F"/>
    <w:rsid w:val="00FE25E4"/>
    <w:rsid w:val="00FE2BC1"/>
    <w:rsid w:val="00FE2C67"/>
    <w:rsid w:val="00FE2CF1"/>
    <w:rsid w:val="00FE2D4B"/>
    <w:rsid w:val="00FE396E"/>
    <w:rsid w:val="00FE3A85"/>
    <w:rsid w:val="00FE40BE"/>
    <w:rsid w:val="00FE421B"/>
    <w:rsid w:val="00FE4991"/>
    <w:rsid w:val="00FE64AF"/>
    <w:rsid w:val="00FE69A4"/>
    <w:rsid w:val="00FE78AA"/>
    <w:rsid w:val="00FE79A8"/>
    <w:rsid w:val="00FF0028"/>
    <w:rsid w:val="00FF02EE"/>
    <w:rsid w:val="00FF05A4"/>
    <w:rsid w:val="00FF07BC"/>
    <w:rsid w:val="00FF0AC2"/>
    <w:rsid w:val="00FF0EE5"/>
    <w:rsid w:val="00FF11B7"/>
    <w:rsid w:val="00FF1926"/>
    <w:rsid w:val="00FF19E9"/>
    <w:rsid w:val="00FF1BC5"/>
    <w:rsid w:val="00FF1EBB"/>
    <w:rsid w:val="00FF23A6"/>
    <w:rsid w:val="00FF269E"/>
    <w:rsid w:val="00FF292F"/>
    <w:rsid w:val="00FF3C78"/>
    <w:rsid w:val="00FF44C5"/>
    <w:rsid w:val="00FF486B"/>
    <w:rsid w:val="00FF4937"/>
    <w:rsid w:val="00FF4AB7"/>
    <w:rsid w:val="00FF4C08"/>
    <w:rsid w:val="00FF4D58"/>
    <w:rsid w:val="00FF523B"/>
    <w:rsid w:val="00FF5654"/>
    <w:rsid w:val="00FF587D"/>
    <w:rsid w:val="00FF5F28"/>
    <w:rsid w:val="00FF6B0C"/>
    <w:rsid w:val="00FF6C36"/>
  </w:rsids>
  <m:mathPr>
    <m:mathFont m:val="Cambria Math"/>
    <m:brkBin m:val="before"/>
    <m:brkBinSub m:val="--"/>
    <m:smallFrac m:val="0"/>
    <m:dispDef/>
    <m:lMargin m:val="0"/>
    <m:rMargin m:val="0"/>
    <m:defJc m:val="centerGroup"/>
    <m:wrapIndent m:val="1440"/>
    <m:intLim m:val="subSup"/>
    <m:naryLim m:val="undOvr"/>
  </m:mathPr>
  <w:themeFontLang w:val="en-CA"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0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80"/>
    <w:pPr>
      <w:spacing w:after="0" w:line="240" w:lineRule="auto"/>
    </w:pPr>
    <w:rPr>
      <w:rFonts w:ascii="Times New Roman" w:hAnsi="Times New Roman"/>
    </w:rPr>
  </w:style>
  <w:style w:type="paragraph" w:styleId="Heading1">
    <w:name w:val="heading 1"/>
    <w:basedOn w:val="Normal"/>
    <w:next w:val="Normal"/>
    <w:link w:val="Heading1Char"/>
    <w:uiPriority w:val="9"/>
    <w:qFormat/>
    <w:rsid w:val="00CF5180"/>
    <w:pPr>
      <w:keepNext/>
      <w:keepLines/>
      <w:shd w:val="clear" w:color="D9D9D9" w:themeColor="background1" w:themeShade="D9" w:fill="auto"/>
      <w:spacing w:before="440" w:after="220"/>
      <w:ind w:left="720" w:hanging="72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CF5180"/>
    <w:pPr>
      <w:keepNext/>
      <w:keepLines/>
      <w:shd w:val="clear" w:color="D9D9D9" w:themeColor="background1" w:themeShade="D9" w:fill="auto"/>
      <w:spacing w:before="220" w:after="220"/>
      <w:ind w:left="720" w:hanging="7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32E81"/>
    <w:pPr>
      <w:keepNext/>
      <w:keepLines/>
      <w:shd w:val="clear" w:color="D9D9D9" w:themeColor="background1" w:themeShade="D9" w:fill="auto"/>
      <w:spacing w:before="220"/>
      <w:outlineLvl w:val="2"/>
    </w:pPr>
    <w:rPr>
      <w:rFonts w:eastAsiaTheme="majorEastAsia" w:cstheme="majorBidi"/>
      <w:bCs/>
      <w:u w:val="single"/>
      <w:lang w:val="en-CA"/>
    </w:rPr>
  </w:style>
  <w:style w:type="paragraph" w:styleId="Heading4">
    <w:name w:val="heading 4"/>
    <w:basedOn w:val="Normal"/>
    <w:next w:val="Normal"/>
    <w:link w:val="Heading4Char"/>
    <w:uiPriority w:val="9"/>
    <w:unhideWhenUsed/>
    <w:qFormat/>
    <w:rsid w:val="00CF5180"/>
    <w:pPr>
      <w:keepNext/>
      <w:keepLines/>
      <w:shd w:val="clear" w:color="D9D9D9" w:themeColor="background1" w:themeShade="D9" w:fill="auto"/>
      <w:spacing w:before="220"/>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756762"/>
    <w:pPr>
      <w:keepNext/>
      <w:keepLines/>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56762"/>
    <w:pPr>
      <w:keepNext/>
      <w:keepLines/>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56762"/>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56762"/>
    <w:pPr>
      <w:keepNext/>
      <w:keepLines/>
      <w:spacing w:before="200" w:line="276" w:lineRule="auto"/>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756762"/>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sid w:val="00D75F27"/>
    <w:rPr>
      <w:b/>
      <w:bCs/>
      <w:i/>
      <w:color w:val="008000"/>
    </w:rPr>
  </w:style>
  <w:style w:type="paragraph" w:styleId="BalloonText">
    <w:name w:val="Balloon Text"/>
    <w:basedOn w:val="Normal"/>
    <w:link w:val="BalloonTextChar"/>
    <w:semiHidden/>
    <w:unhideWhenUsed/>
    <w:rsid w:val="00D75F27"/>
    <w:rPr>
      <w:rFonts w:ascii="Tahoma" w:hAnsi="Tahoma" w:cs="Tahoma"/>
      <w:sz w:val="16"/>
      <w:szCs w:val="16"/>
    </w:rPr>
  </w:style>
  <w:style w:type="character" w:customStyle="1" w:styleId="BalloonTextChar">
    <w:name w:val="Balloon Text Char"/>
    <w:basedOn w:val="DefaultParagraphFont"/>
    <w:link w:val="BalloonText"/>
    <w:semiHidden/>
    <w:rsid w:val="00D75F27"/>
    <w:rPr>
      <w:rFonts w:ascii="Tahoma" w:eastAsia="Times New Roman" w:hAnsi="Tahoma" w:cs="Tahoma"/>
      <w:sz w:val="16"/>
      <w:szCs w:val="16"/>
      <w:lang w:val="en-GB"/>
    </w:rPr>
  </w:style>
  <w:style w:type="paragraph" w:styleId="ListParagraph">
    <w:name w:val="List Paragraph"/>
    <w:basedOn w:val="Normal"/>
    <w:uiPriority w:val="34"/>
    <w:qFormat/>
    <w:rsid w:val="007A3E71"/>
    <w:pPr>
      <w:ind w:left="720"/>
      <w:contextualSpacing/>
    </w:pPr>
    <w:rPr>
      <w:rFonts w:eastAsiaTheme="minorHAnsi"/>
      <w:lang w:val="en-CA"/>
    </w:rPr>
  </w:style>
  <w:style w:type="character" w:customStyle="1" w:styleId="Heading1Char">
    <w:name w:val="Heading 1 Char"/>
    <w:basedOn w:val="DefaultParagraphFont"/>
    <w:link w:val="Heading1"/>
    <w:uiPriority w:val="9"/>
    <w:rsid w:val="00CF5180"/>
    <w:rPr>
      <w:rFonts w:ascii="Times New Roman" w:eastAsiaTheme="majorEastAsia" w:hAnsi="Times New Roman" w:cstheme="majorBidi"/>
      <w:b/>
      <w:bCs/>
      <w:caps/>
      <w:szCs w:val="28"/>
      <w:shd w:val="clear" w:color="D9D9D9" w:themeColor="background1" w:themeShade="D9" w:fill="auto"/>
      <w:lang w:val="en-GB"/>
    </w:rPr>
  </w:style>
  <w:style w:type="character" w:customStyle="1" w:styleId="Heading2Char">
    <w:name w:val="Heading 2 Char"/>
    <w:basedOn w:val="DefaultParagraphFont"/>
    <w:link w:val="Heading2"/>
    <w:uiPriority w:val="9"/>
    <w:rsid w:val="00CF5180"/>
    <w:rPr>
      <w:rFonts w:ascii="Times New Roman" w:eastAsiaTheme="majorEastAsia" w:hAnsi="Times New Roman" w:cstheme="majorBidi"/>
      <w:b/>
      <w:bCs/>
      <w:szCs w:val="26"/>
      <w:shd w:val="clear" w:color="D9D9D9" w:themeColor="background1" w:themeShade="D9" w:fill="auto"/>
      <w:lang w:val="en-GB"/>
    </w:rPr>
  </w:style>
  <w:style w:type="character" w:customStyle="1" w:styleId="Heading3Char">
    <w:name w:val="Heading 3 Char"/>
    <w:basedOn w:val="DefaultParagraphFont"/>
    <w:link w:val="Heading3"/>
    <w:uiPriority w:val="9"/>
    <w:rsid w:val="00E32E81"/>
    <w:rPr>
      <w:rFonts w:ascii="Times New Roman" w:eastAsiaTheme="majorEastAsia" w:hAnsi="Times New Roman" w:cstheme="majorBidi"/>
      <w:bCs/>
      <w:u w:val="single"/>
      <w:shd w:val="clear" w:color="D9D9D9" w:themeColor="background1" w:themeShade="D9" w:fill="auto"/>
      <w:lang w:val="en-CA"/>
    </w:rPr>
  </w:style>
  <w:style w:type="character" w:customStyle="1" w:styleId="Heading4Char">
    <w:name w:val="Heading 4 Char"/>
    <w:basedOn w:val="DefaultParagraphFont"/>
    <w:link w:val="Heading4"/>
    <w:uiPriority w:val="9"/>
    <w:rsid w:val="00CF5180"/>
    <w:rPr>
      <w:rFonts w:ascii="Times New Roman" w:eastAsiaTheme="majorEastAsia" w:hAnsi="Times New Roman" w:cstheme="majorBidi"/>
      <w:bCs/>
      <w:i/>
      <w:iCs/>
      <w:shd w:val="clear" w:color="D9D9D9" w:themeColor="background1" w:themeShade="D9" w:fill="auto"/>
      <w:lang w:val="en-GB"/>
    </w:rPr>
  </w:style>
  <w:style w:type="character" w:customStyle="1" w:styleId="Heading5Char">
    <w:name w:val="Heading 5 Char"/>
    <w:basedOn w:val="DefaultParagraphFont"/>
    <w:link w:val="Heading5"/>
    <w:uiPriority w:val="9"/>
    <w:rsid w:val="0075676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567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567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567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56762"/>
    <w:rPr>
      <w:rFonts w:asciiTheme="majorHAnsi" w:eastAsiaTheme="majorEastAsia" w:hAnsiTheme="majorHAnsi" w:cstheme="majorBidi"/>
      <w:i/>
      <w:iCs/>
      <w:color w:val="404040" w:themeColor="text1" w:themeTint="BF"/>
      <w:sz w:val="20"/>
      <w:szCs w:val="20"/>
    </w:rPr>
  </w:style>
  <w:style w:type="paragraph" w:customStyle="1" w:styleId="Fragment">
    <w:name w:val="Fragment"/>
    <w:next w:val="Normal"/>
    <w:link w:val="FragmentChar"/>
    <w:qFormat/>
    <w:locked/>
    <w:rsid w:val="007A3E71"/>
    <w:pPr>
      <w:shd w:val="clear" w:color="auto" w:fill="EAF1DD" w:themeFill="accent3" w:themeFillTint="33"/>
    </w:pPr>
    <w:rPr>
      <w:rFonts w:eastAsiaTheme="minorHAnsi"/>
      <w:color w:val="000000" w:themeColor="text1"/>
    </w:rPr>
  </w:style>
  <w:style w:type="character" w:customStyle="1" w:styleId="FragmentChar">
    <w:name w:val="Fragment Char"/>
    <w:basedOn w:val="DefaultParagraphFont"/>
    <w:link w:val="Fragment"/>
    <w:rsid w:val="007A3E71"/>
    <w:rPr>
      <w:rFonts w:eastAsiaTheme="minorHAnsi"/>
      <w:color w:val="000000" w:themeColor="text1"/>
      <w:shd w:val="clear" w:color="auto" w:fill="EAF1DD" w:themeFill="accent3" w:themeFillTint="33"/>
    </w:rPr>
  </w:style>
  <w:style w:type="character" w:customStyle="1" w:styleId="Keyword">
    <w:name w:val="Keyword"/>
    <w:locked/>
    <w:rsid w:val="007A3E71"/>
    <w:rPr>
      <w:bdr w:val="none" w:sz="0" w:space="0" w:color="auto" w:frame="1"/>
      <w:shd w:val="clear" w:color="auto" w:fill="C0C0C0"/>
    </w:rPr>
  </w:style>
  <w:style w:type="paragraph" w:customStyle="1" w:styleId="KeywordDefinition">
    <w:name w:val="Keyword Definition"/>
    <w:basedOn w:val="Normal"/>
    <w:locked/>
    <w:rsid w:val="007A3E71"/>
    <w:pPr>
      <w:spacing w:after="80"/>
      <w:ind w:left="3770" w:hanging="3600"/>
    </w:pPr>
    <w:rPr>
      <w:sz w:val="20"/>
      <w:lang w:val="en-CA" w:eastAsia="en-CA"/>
    </w:rPr>
  </w:style>
  <w:style w:type="paragraph" w:customStyle="1" w:styleId="KeywordEnd">
    <w:name w:val="Keyword End"/>
    <w:basedOn w:val="Normal"/>
    <w:locked/>
    <w:rsid w:val="007A3E71"/>
    <w:pPr>
      <w:spacing w:before="120" w:after="720"/>
    </w:pPr>
    <w:rPr>
      <w:lang w:val="en-CA" w:eastAsia="en-CA"/>
    </w:rPr>
  </w:style>
  <w:style w:type="character" w:customStyle="1" w:styleId="KeywordName">
    <w:name w:val="Keyword Name"/>
    <w:basedOn w:val="DefaultParagraphFont"/>
    <w:locked/>
    <w:rsid w:val="007A3E71"/>
    <w:rPr>
      <w:rFonts w:ascii="Times New Roman" w:hAnsi="Times New Roman" w:cs="Times New Roman" w:hint="default"/>
      <w:sz w:val="18"/>
    </w:rPr>
  </w:style>
  <w:style w:type="paragraph" w:customStyle="1" w:styleId="KeywordTitle">
    <w:name w:val="Keyword Title"/>
    <w:basedOn w:val="Normal"/>
    <w:locked/>
    <w:rsid w:val="007A3E71"/>
    <w:pPr>
      <w:spacing w:before="120" w:after="120"/>
    </w:pPr>
    <w:rPr>
      <w:rFonts w:ascii="Times New Roman Bold" w:hAnsi="Times New Roman Bold"/>
      <w:b/>
      <w:caps/>
      <w:sz w:val="20"/>
      <w:u w:val="single"/>
      <w:lang w:val="en-CA" w:eastAsia="en-CA"/>
    </w:rPr>
  </w:style>
  <w:style w:type="paragraph" w:customStyle="1" w:styleId="TableNotes">
    <w:name w:val="Table Notes"/>
    <w:basedOn w:val="ListParagraph"/>
    <w:qFormat/>
    <w:locked/>
    <w:rsid w:val="007A3E71"/>
    <w:pPr>
      <w:numPr>
        <w:numId w:val="38"/>
      </w:numPr>
      <w:shd w:val="pct10" w:color="auto" w:fill="auto"/>
    </w:pPr>
    <w:rPr>
      <w:sz w:val="18"/>
    </w:rPr>
  </w:style>
  <w:style w:type="character" w:customStyle="1" w:styleId="TableNoteMarker">
    <w:name w:val="TableNoteMarker"/>
    <w:basedOn w:val="DefaultParagraphFont"/>
    <w:uiPriority w:val="1"/>
    <w:qFormat/>
    <w:locked/>
    <w:rsid w:val="007A3E71"/>
    <w:rPr>
      <w:i/>
      <w:vertAlign w:val="superscript"/>
    </w:rPr>
  </w:style>
  <w:style w:type="paragraph" w:customStyle="1" w:styleId="TableNoteWrapper">
    <w:name w:val="TableNoteWrapper"/>
    <w:basedOn w:val="Normal"/>
    <w:next w:val="Normal"/>
    <w:rsid w:val="007A3E71"/>
    <w:rPr>
      <w:sz w:val="2"/>
    </w:rPr>
  </w:style>
  <w:style w:type="paragraph" w:customStyle="1" w:styleId="EPARSectionHeading">
    <w:name w:val="EPARSectionHeading"/>
    <w:basedOn w:val="Normal"/>
    <w:qFormat/>
    <w:rsid w:val="0084077A"/>
    <w:pPr>
      <w:jc w:val="center"/>
    </w:pPr>
    <w:rPr>
      <w:b/>
      <w:caps/>
    </w:rPr>
  </w:style>
  <w:style w:type="paragraph" w:customStyle="1" w:styleId="EPARSubHeading">
    <w:name w:val="EPARSubHeading"/>
    <w:basedOn w:val="Normal"/>
    <w:qFormat/>
    <w:rsid w:val="00C220C5"/>
    <w:pPr>
      <w:jc w:val="center"/>
    </w:pPr>
    <w:rPr>
      <w:b/>
      <w:caps/>
    </w:rPr>
  </w:style>
  <w:style w:type="paragraph" w:customStyle="1" w:styleId="TitleA">
    <w:name w:val="Title A"/>
    <w:basedOn w:val="EPARSubHeading"/>
    <w:qFormat/>
    <w:rsid w:val="00B24F0C"/>
    <w:pPr>
      <w:outlineLvl w:val="0"/>
    </w:pPr>
  </w:style>
  <w:style w:type="paragraph" w:customStyle="1" w:styleId="TitleB">
    <w:name w:val="Title B"/>
    <w:basedOn w:val="Heading1"/>
    <w:qFormat/>
    <w:rsid w:val="0016413C"/>
    <w:rPr>
      <w:caps w:val="0"/>
    </w:rPr>
  </w:style>
  <w:style w:type="character" w:styleId="PlaceholderText">
    <w:name w:val="Placeholder Text"/>
    <w:basedOn w:val="DefaultParagraphFont"/>
    <w:uiPriority w:val="99"/>
    <w:semiHidden/>
    <w:rsid w:val="0084077A"/>
    <w:rPr>
      <w:color w:val="808080"/>
    </w:rPr>
  </w:style>
  <w:style w:type="paragraph" w:styleId="Header">
    <w:name w:val="header"/>
    <w:basedOn w:val="Normal"/>
    <w:link w:val="HeaderChar"/>
    <w:unhideWhenUsed/>
    <w:rsid w:val="00FA48EC"/>
    <w:pPr>
      <w:tabs>
        <w:tab w:val="center" w:pos="4680"/>
        <w:tab w:val="right" w:pos="9360"/>
      </w:tabs>
    </w:pPr>
  </w:style>
  <w:style w:type="character" w:customStyle="1" w:styleId="HeaderChar">
    <w:name w:val="Header Char"/>
    <w:basedOn w:val="DefaultParagraphFont"/>
    <w:link w:val="Header"/>
    <w:rsid w:val="00FA48EC"/>
    <w:rPr>
      <w:rFonts w:ascii="Times New Roman" w:hAnsi="Times New Roman"/>
    </w:rPr>
  </w:style>
  <w:style w:type="paragraph" w:styleId="Footer">
    <w:name w:val="footer"/>
    <w:basedOn w:val="Normal"/>
    <w:link w:val="FooterChar"/>
    <w:unhideWhenUsed/>
    <w:rsid w:val="00FA48EC"/>
    <w:pPr>
      <w:tabs>
        <w:tab w:val="center" w:pos="4680"/>
        <w:tab w:val="right" w:pos="9360"/>
      </w:tabs>
    </w:pPr>
    <w:rPr>
      <w:rFonts w:ascii="Arial" w:hAnsi="Arial" w:cs="Arial"/>
      <w:sz w:val="16"/>
    </w:rPr>
  </w:style>
  <w:style w:type="character" w:customStyle="1" w:styleId="FooterChar">
    <w:name w:val="Footer Char"/>
    <w:basedOn w:val="DefaultParagraphFont"/>
    <w:link w:val="Footer"/>
    <w:rsid w:val="00FA48EC"/>
    <w:rPr>
      <w:rFonts w:ascii="Arial" w:hAnsi="Arial" w:cs="Arial"/>
      <w:sz w:val="16"/>
    </w:rPr>
  </w:style>
  <w:style w:type="table" w:customStyle="1" w:styleId="TableGrid2">
    <w:name w:val="Table Grid2"/>
    <w:basedOn w:val="TableNormal"/>
    <w:next w:val="TableGrid"/>
    <w:uiPriority w:val="39"/>
    <w:rsid w:val="00BD26D2"/>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BD26D2"/>
    <w:pPr>
      <w:spacing w:after="0" w:line="240" w:lineRule="auto"/>
    </w:pPr>
    <w:rPr>
      <w:rFonts w:ascii="Times New Roman" w:eastAsia="Times New Roman" w:hAnsi="Times New Roman" w:cs="Myanmar Text"/>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BD2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uiPriority w:val="99"/>
    <w:unhideWhenUsed/>
    <w:rsid w:val="00091F8A"/>
    <w:pPr>
      <w:keepLines/>
      <w:numPr>
        <w:numId w:val="51"/>
      </w:numPr>
      <w:tabs>
        <w:tab w:val="left" w:pos="567"/>
      </w:tabs>
      <w:ind w:left="446" w:hanging="446"/>
    </w:pPr>
    <w:rPr>
      <w:rFonts w:ascii="xxxxxx" w:eastAsia="Times New Roman" w:hAnsi="xxxxxx" w:cs="Times New Roman"/>
      <w:szCs w:val="24"/>
      <w:lang w:eastAsia="en-CA"/>
    </w:rPr>
  </w:style>
  <w:style w:type="character" w:styleId="PageNumber">
    <w:name w:val="page number"/>
    <w:basedOn w:val="DefaultParagraphFont"/>
    <w:semiHidden/>
    <w:unhideWhenUsed/>
    <w:rsid w:val="006C67CA"/>
  </w:style>
  <w:style w:type="character" w:styleId="Hyperlink">
    <w:name w:val="Hyperlink"/>
    <w:basedOn w:val="DefaultParagraphFont"/>
    <w:unhideWhenUsed/>
    <w:rsid w:val="00DA42A2"/>
    <w:rPr>
      <w:color w:val="0000FF" w:themeColor="hyperlink"/>
      <w:u w:val="single"/>
    </w:rPr>
  </w:style>
  <w:style w:type="character" w:styleId="UnresolvedMention">
    <w:name w:val="Unresolved Mention"/>
    <w:basedOn w:val="DefaultParagraphFont"/>
    <w:uiPriority w:val="99"/>
    <w:semiHidden/>
    <w:unhideWhenUsed/>
    <w:rsid w:val="00DA42A2"/>
    <w:rPr>
      <w:color w:val="605E5C"/>
      <w:shd w:val="clear" w:color="auto" w:fill="E1DFDD"/>
    </w:rPr>
  </w:style>
  <w:style w:type="paragraph" w:styleId="Revision">
    <w:name w:val="Revision"/>
    <w:hidden/>
    <w:uiPriority w:val="99"/>
    <w:semiHidden/>
    <w:rsid w:val="00DE5A9B"/>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5548">
      <w:bodyDiv w:val="1"/>
      <w:marLeft w:val="0"/>
      <w:marRight w:val="0"/>
      <w:marTop w:val="0"/>
      <w:marBottom w:val="0"/>
      <w:divBdr>
        <w:top w:val="none" w:sz="0" w:space="0" w:color="auto"/>
        <w:left w:val="none" w:sz="0" w:space="0" w:color="auto"/>
        <w:bottom w:val="none" w:sz="0" w:space="0" w:color="auto"/>
        <w:right w:val="none" w:sz="0" w:space="0" w:color="auto"/>
      </w:divBdr>
    </w:div>
    <w:div w:id="985620368">
      <w:bodyDiv w:val="1"/>
      <w:marLeft w:val="0"/>
      <w:marRight w:val="0"/>
      <w:marTop w:val="0"/>
      <w:marBottom w:val="0"/>
      <w:divBdr>
        <w:top w:val="none" w:sz="0" w:space="0" w:color="auto"/>
        <w:left w:val="none" w:sz="0" w:space="0" w:color="auto"/>
        <w:bottom w:val="none" w:sz="0" w:space="0" w:color="auto"/>
        <w:right w:val="none" w:sz="0" w:space="0" w:color="auto"/>
      </w:divBdr>
    </w:div>
    <w:div w:id="19986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2.xml"/><Relationship Id="rId21" Type="http://schemas.openxmlformats.org/officeDocument/2006/relationships/image" Target="media/image1.png"/><Relationship Id="rId34" Type="http://schemas.openxmlformats.org/officeDocument/2006/relationships/customXml" Target="../customXml/item13.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footnotes" Target="footnotes.xml"/><Relationship Id="rId25" Type="http://schemas.openxmlformats.org/officeDocument/2006/relationships/image" Target="media/image5.jpeg"/><Relationship Id="rId33" Type="http://schemas.openxmlformats.org/officeDocument/2006/relationships/customXml" Target="../customXml/item12.xml"/><Relationship Id="rId2" Type="http://schemas.openxmlformats.org/officeDocument/2006/relationships/customXml" Target="../customXml/item1.xml"/><Relationship Id="rId16" Type="http://schemas.openxmlformats.org/officeDocument/2006/relationships/webSettings" Target="webSettings.xml"/><Relationship Id="rId20" Type="http://schemas.openxmlformats.org/officeDocument/2006/relationships/hyperlink" Target="https://www.ema.europa.eu/en/medicines/human/EPAR/vyloy" TargetMode="External"/><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image" Target="media/image4.jpeg"/><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settings" Target="settings.xml"/><Relationship Id="rId23" Type="http://schemas.openxmlformats.org/officeDocument/2006/relationships/image" Target="media/image3.jpeg"/><Relationship Id="rId28" Type="http://schemas.openxmlformats.org/officeDocument/2006/relationships/footer" Target="footer1.xml"/><Relationship Id="rId10" Type="http://schemas.openxmlformats.org/officeDocument/2006/relationships/customXml" Target="../customXml/item9.xml"/><Relationship Id="rId19" Type="http://schemas.openxmlformats.org/officeDocument/2006/relationships/hyperlink" Target="https://www.ema.europa.eu/en/medicines/human/EPAR/vyloy"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styles" Target="styles.xml"/><Relationship Id="rId22" Type="http://schemas.openxmlformats.org/officeDocument/2006/relationships/image" Target="media/image2.jpeg"/><Relationship Id="rId27" Type="http://schemas.openxmlformats.org/officeDocument/2006/relationships/hyperlink" Target="https://www.ema.europa.eu" TargetMode="External"/><Relationship Id="rId30" Type="http://schemas.openxmlformats.org/officeDocument/2006/relationships/footer" Target="footer3.xml"/><Relationship Id="rId35" Type="http://schemas.openxmlformats.org/officeDocument/2006/relationships/customXml" Target="../customXml/item14.xml"/><Relationship Id="rId8"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GostName.XSL" StyleName="GOST - Name Sort">
</b:Sources>
</file>

<file path=customXml/item10.xml><?xml version="1.0" encoding="utf-8"?>
<att:attributes xmlns:att="http://www.i4i.com/ns/x4o/attribute-values">
  <element id="198149432" idx="198149432" name="cc:i4iroot">
    <att name="guid" namespace="http://i4i.com/s4ent/core/" readonly="false" value="A20FFF69-9462-4EDD-B282-7C4D1A33701B"/>
    <att list="" name="permID" namespace="http://i4i.com/s4ent/core/" readonly="false" value="120AF1A4-7792-42DC-816F-EDC6B4D5039E"/>
    <att name="Hidden" namespace="http://i4i.com/s4ent/core/" readonly="false" value=""/>
  </element>
  <element id="2146225439" idx="2146225439" name="st:anx1_title">
    <att name="guid" namespace="http://i4i.com/s4ent/core/" readonly="false" value="58856D4F-7EF5-40A4-91A0-1AB07FC60453"/>
    <att list="" name="permID" namespace="http://i4i.com/s4ent/core/" readonly="false" value="B14C9F3F-8C69-49F2-A9B8-7044FC49CEE5"/>
    <att name="Hidden" namespace="http://i4i.com/s4ent/core/" readonly="false" value=""/>
  </element>
  <element id="1691959918" idx="1691959918" name="st:spc_title">
    <att name="guid" namespace="http://i4i.com/s4ent/core/" readonly="false" value="20B2DBC6-D1ED-483D-AAD0-2FD8D2A007A8"/>
    <att list="" name="permID" namespace="http://i4i.com/s4ent/core/" readonly="false" value="747AB4F9-C9C9-4020-B331-C3363DA6B013"/>
    <att name="Hidden" namespace="http://i4i.com/s4ent/core/" readonly="false" value=""/>
  </element>
  <element id="3557022096" idx="-737945200" name="st:annex_I_pgbr">
    <att name="guid" namespace="http://i4i.com/s4ent/core/" readonly="false" value="75DEAFBC-E5B1-405C-AC04-9C06B0FD2440"/>
    <att list="" name="permID" namespace="http://i4i.com/s4ent/core/" readonly="false" value="A69DA051-E2D8-45B0-BA9F-ABD98545F2BF"/>
    <att name="Hidden" namespace="http://i4i.com/s4ent/core/" readonly="false" value=""/>
  </element>
  <element id="858087621" idx="858087621" name="co:smpc_doc">
    <att name="guid" namespace="http://i4i.com/s4ent/core/" readonly="false" value="EFEA4160-A99E-4E95-8E89-36CC2648038B"/>
    <att list="" name="permID" namespace="http://i4i.com/s4ent/core/" readonly="false" value="1BE0836A-2D77-4808-A1BC-FE9DE2FA2D12"/>
    <att name="Hidden" namespace="http://i4i.com/s4ent/core/" readonly="false" value=""/>
  </element>
  <element id="2029360985" idx="2029360985" name="st:smpc_pgbr">
    <att name="guid" namespace="http://i4i.com/s4ent/core/" readonly="false" value="A9F90914-F16D-40FB-8BA5-88C3AE5F3C55"/>
    <att list="" name="permID" namespace="http://i4i.com/s4ent/core/" readonly="false" value="387D5385-A1E3-4EFD-BA4F-6C64E7960759"/>
    <att name="Hidden" namespace="http://i4i.com/s4ent/core/" readonly="false" value=""/>
  </element>
  <element id="820230395" idx="820230395" name="co:annex_ii_body">
    <att name="guid" namespace="http://i4i.com/s4ent/core/" readonly="false" value="A918DF3C-401D-48F6-BF01-F28FD2BEEA66"/>
    <att list="" name="permID" namespace="http://i4i.com/s4ent/core/" readonly="false" value="926B10F5-832B-48E1-984B-35CE0AA7FBB1"/>
    <att name="Hidden" namespace="http://i4i.com/s4ent/core/" readonly="false" value=""/>
  </element>
  <element id="415362360" idx="415362360" name="st:annex_II_pgbr">
    <att name="guid" namespace="http://i4i.com/s4ent/core/" readonly="false" value="69B5EBBB-8D72-4B4E-B364-EB723231C3E9"/>
    <att list="" name="permID" namespace="http://i4i.com/s4ent/core/" readonly="false" value="D05084E1-2E1F-41C6-B116-B1C92601E92A"/>
    <att name="Hidden" namespace="http://i4i.com/s4ent/core/" readonly="false" value=""/>
  </element>
  <element id="2739198323" idx="-1555768973" name="st:anx3">
    <att name="guid" namespace="http://i4i.com/s4ent/core/" readonly="false" value="EDA0B309-3F81-4852-B173-1EAE777DC4E3"/>
    <att list="" name="permID" namespace="http://i4i.com/s4ent/core/" readonly="false" value="711F3EAB-055A-4DD5-A09A-8B70FDFC0173"/>
    <att name="Hidden" namespace="http://i4i.com/s4ent/core/" readonly="false" value=""/>
  </element>
  <element id="3361228014" idx="-933739282" name="st:anx3_title">
    <att name="guid" namespace="http://i4i.com/s4ent/core/" readonly="false" value="6EAF3B11-4BD8-4811-8D0F-3384651E9E27"/>
    <att list="" name="permID" namespace="http://i4i.com/s4ent/core/" readonly="false" value="F0C4DE3B-1695-4A32-AE3C-9DBB7D18CF08"/>
    <att name="Hidden" namespace="http://i4i.com/s4ent/core/" readonly="false" value=""/>
  </element>
  <element id="2608149221" idx="-1686818075" name="st:annex_III_pgbr">
    <att name="guid" namespace="http://i4i.com/s4ent/core/" readonly="false" value="4DA39773-1ED2-48E7-93F8-689ABDBC3713"/>
    <att list="" name="permID" namespace="http://i4i.com/s4ent/core/" readonly="false" value="77A0CEB7-7034-4415-9F10-0A46FC68D17C"/>
    <att name="Hidden" namespace="http://i4i.com/s4ent/core/" readonly="false" value=""/>
  </element>
  <element id="51978246" idx="51978246" name="st:label_title">
    <att name="guid" namespace="http://i4i.com/s4ent/core/" readonly="false" value="6CB7CAD5-C2C1-4439-80E3-FB2B400A743F"/>
    <att list="" name="permID" namespace="http://i4i.com/s4ent/core/" readonly="false" value="7679674B-1B18-43BF-92AD-F4E95BB48028"/>
    <att name="Hidden" namespace="http://i4i.com/s4ent/core/" readonly="false" value=""/>
  </element>
  <element id="1720312729" idx="1720312729" name="st:a_labelling_pgbr">
    <att name="guid" namespace="http://i4i.com/s4ent/core/" readonly="false" value="83717E2F-2552-4227-A5C2-917AA3BD6C30"/>
    <att list="" name="permID" namespace="http://i4i.com/s4ent/core/" readonly="false" value="7AAE49A8-45DA-48F9-93D6-9C82BA84CF6A"/>
    <att name="Hidden" namespace="http://i4i.com/s4ent/core/" readonly="false" value=""/>
  </element>
  <element id="3886892560" idx="-408074736" name="co:outer_body">
    <att name="guid" namespace="http://i4i.com/s4ent/core/" readonly="false" value="A71098F9-2213-44B3-BED8-52E518E40ADB"/>
    <att list="" name="permID" namespace="http://i4i.com/s4ent/core/" readonly="false" value="B5B45DDC-2790-4154-8958-69BCEEB46498"/>
    <att name="Hidden" namespace="http://i4i.com/s4ent/core/" readonly="false" value=""/>
  </element>
  <element id="1714461691" idx="1714461691" name="st:outer_pgbr">
    <att name="guid" namespace="http://i4i.com/s4ent/core/" readonly="false" value="D8A57507-E0B9-4C5E-8A5B-2CACDA19068F"/>
    <att list="" name="permID" namespace="http://i4i.com/s4ent/core/" readonly="false" value="040A3EAB-A97D-411B-96F4-A1BF06D467A0"/>
    <att name="Hidden" namespace="http://i4i.com/s4ent/core/" readonly="false" value=""/>
  </element>
  <element id="3930441126" idx="-364526170" name="st:head_pack_title">
    <att name="guid" namespace="http://i4i.com/s4ent/core/" readonly="false" value="145A1EB5-4637-40A7-A731-1A8CF876D6B5"/>
    <att list="" name="permID" namespace="http://i4i.com/s4ent/core/" readonly="false" value="6FE46C0B-89CC-42BF-AEAD-F29A9F30F490"/>
    <att name="Hidden" namespace="http://i4i.com/s4ent/core/" readonly="false" value=""/>
  </element>
  <element id="1806496190" idx="1806496190" name="st:pl_pgbr">
    <att name="guid" namespace="http://i4i.com/s4ent/core/" readonly="false" value="CEC9CCD5-A038-453E-AB22-A714C3CDF099"/>
    <att list="" name="permID" namespace="http://i4i.com/s4ent/core/" readonly="false" value="8545B1CF-FC95-43B4-ADCF-23DF0AB495F6"/>
    <att name="Hidden" namespace="http://i4i.com/s4ent/core/" readonly="false" value=""/>
  </element>
  <element id="2566752483" idx="-1728214813" name="co:package_leaflet_body">
    <att name="guid" namespace="http://i4i.com/s4ent/core/" readonly="false" value="34CE887C-D8FD-4056-97E6-08BEC9BE964B"/>
    <att list="" name="permID" namespace="http://i4i.com/s4ent/core/" readonly="false" value="A76FF7C7-9096-44BE-BF3A-9D846E03501A"/>
    <att name="Hidden" namespace="http://i4i.com/s4ent/core/" readonly="false" value=""/>
  </element>
  <element id="1473331646" idx="1473331646" name="cc:i4iroot">
    <att list="" name="permID" namespace="http://i4i.com/s4ent/core/" readonly="false" value="517D58C8-EB00-4F6C-A733-220098063C75"/>
    <att name="Hidden" namespace="http://i4i.com/s4ent/core/" readonly="false" value=""/>
    <att list="" name="guid" namespace="http://i4i.com/s4ent/core/" readonly="false" value="DDF2AFBE-EABD-440A-A6C9-3E6C8AECCF43"/>
  </element>
</att:attributes>
</file>

<file path=customXml/item11.xml><?xml version="1.0" encoding="utf-8"?>
<xsl:stylesheet xmlns:xsl="http://www.w3.org/1999/XSL/Transform" xmlns:x4o="http://www.i4i.com/ns/x4o/property/syncing" xmlns="http://www.w3.org/1999/xhtml" version="1.0">
  <xsl:output omit-xml-declaration="yes" method="xml"/>
  <xsl:template match="x4o:properties">
    <xsl:variable name="smallcase" select="'abcdefghijklmnopqrstuvwxyz'"/>
    <xsl:variable name="uppercase" select="'ABCDEFGHIJKLMNOPQRSTUVWXYZ'"/>
    <html xmlns="http://www.w3.org/1999/xhtml" xml:lang="en" lang="en">
      <head>
        <style type="text/css">
					body{background-color: #D6E7F7;}table{width: 100%; font-size: 8pt; font-family: Arial Unicode MS, Lucida Sans Unicode, sans-serif;}th {background-color: #ADC7E7; font-size: 10pt; 		font-family: Arial Unicode MS, Lucida Sans Unicode, sans-serif;}td{width: 25%; vertical-align:text-top;}.propertyHeading{background-color:#C7DCF0;}ul{margin:0px;padding:0px;}
				</style>
        <title>
        </title>
      </head>
      <body>
        <xsl:choose>
          <xsl:when test="property[1]">
            <table>
              <tbody>
                <tr>
                  <th colspan="4">Custom Properties</th>
                </tr>
                <tr>
                  <td class="propertyHeading">Sample Property:</td>
                  <td>
                    <span id="sample_property">
                      <xsl:value-of select="property[@id='sample_property']/text()"/>
                    </span>
                  </td>
                </tr>
              </tbody>
            </table>
          </xsl:when>
          <xsl:otherwise>
            <p><![CDATA[In order for the Properties dialog to display correctly, the document content must be valid. Please run the Readiness Report and Correct Typography tools and fix any errors or warnings before trying again.]]></p>
          </xsl:otherwise>
        </xsl:choose>
      </body>
    </html>
  </xsl:template>
  <xsl:template match="text()" name="split">
    <xsl:param name="pText" select="."/>
    <xsl:if test="string-length($pText)">
      <xsl:if test="not($pText=.)">
        <li>
          <xsl:value-of select="substring-before(concat($pText,';'),';')"/>
        </li>
      </xsl:if>
      <xsl:call-template name="split">
        <xsl:with-param name="pText" select="substring-after($pText, ';')"/>
      </xsl:call-template>
    </xsl:if>
  </xsl:template>
</xsl:stylesheet>
</file>

<file path=customXml/item12.xml><?xml version="1.0" encoding="utf-8"?>
<ct:contentTypeSchema xmlns:ct="http://schemas.microsoft.com/office/2006/metadata/contentType" xmlns:ma="http://schemas.microsoft.com/office/2006/metadata/properties/metaAttributes" ct:_="" ma:_="" ma:contentTypeName="Document" ma:contentTypeID="0x010100234B5DA5FD82B74498118B38846165B5" ma:contentTypeVersion="10" ma:contentTypeDescription="Create a new document." ma:contentTypeScope="" ma:versionID="a4669278611a4ca43538bbc2a2d1a1d1">
  <xsd:schema xmlns:xsd="http://www.w3.org/2001/XMLSchema" xmlns:xs="http://www.w3.org/2001/XMLSchema" xmlns:p="http://schemas.microsoft.com/office/2006/metadata/properties" xmlns:ns2="d6388e7d-5c8b-49a1-9d8c-23379db09d73" xmlns:ns3="424637cf-a1ba-4d66-bce0-ebd94b78fb72" targetNamespace="http://schemas.microsoft.com/office/2006/metadata/properties" ma:root="true" ma:fieldsID="66dddeba800e015e89f91238f9b8be64" ns2:_="" ns3:_="">
    <xsd:import namespace="d6388e7d-5c8b-49a1-9d8c-23379db09d73"/>
    <xsd:import namespace="424637cf-a1ba-4d66-bce0-ebd94b78fb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88e7d-5c8b-49a1-9d8c-23379db09d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637cf-a1ba-4d66-bce0-ebd94b78fb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x4o:metamap xmlns:x4o="http://www.i4i.com/ns/x4o/metamap">
  <!-- Properties Sync to Word Properties -->
  <prop destId="i4i:sample_property" destSep=";" destination="cwp" event="save" source="property" sourceId="sample_property" sourceSep=";"/>
  <!-- Properties Document Content to Word Properties -->
  <prop destId="i4i:sample_property_element" destSep=";" destination="cwp" event="save" source="document" sourceId="co:sample_element" sourceSep=";"/>
  <!-- WebService -->
  <prop destId="i4i:sample_property_fixed_text" destSep=";" destination="cwp" event="save" location="https://username:password@request_URL/path/param?" source="document" sourceId="st:sample_fixed_text" sourceSep=";" webservice="hr"/>
  <!-- Reference Data with Taxonomy -->
  <prop location="SampleReferenceData.xml" sourceId="control_type" sourceSep=";" taxonomy="true" vocabulary="sample_vocabulary"/>
  <!-- CXP Sync to Properties -->
  <prop destId="i4i:sample_property2" destSep=";" destination="cwp" event="save" source="cxp:http://www.i4i.com/ns/x4o/property/syncing/control" sourceId="sample_property2" sourceSep=";"/>
  <!-- Properties Sync to the Dialog -->
  <prop destId="property3" destSep=";" destination="properties_dialog" event="open" source="cwp" sourceId="i4i:property3" sourceSep=";"/>
</x4o:metamap>
</file>

<file path=customXml/item3.xml><?xml version="1.0" encoding="utf-8"?>
<x4o:i4i xmlns:x4o="http://www.i4i.com/ns/x4o/options">
  <i4i_headings_config path="\DevConfig\Resources\StandardText.xml"/>
  <i4i_publishing_schema path="\DevConfig\Resources\Schemas\SampleSchema.xsd"/>
  <i4i_updates>
    <deploymentFile displayName="Templates" name="templates" url="https://sample_company.com/templates/sample_request?file=sample_template_config"/>
    <deploymentFile displayName="Reference Data" name="reference_data" url="https://sample_url_to_ref_data_config"/>
  </i4i_updates>
  <i4i_attributes>
    <definitions>
    </definitions>
  </i4i_attributes>
  <i4i_styles>
  </i4i_styles>
</x4o:i4i>
</file>

<file path=customXml/item4.xml><?xml version="1.0" encoding="utf-8"?>
<key:KeywordsVocabularies xmlns:key="http://www.i4i.com/ns/x4w/keywords">
  <keywords>
    <keywordset name="All Content of Labeling SPLs">
      <!-- The name is here only for documentation purposes... -->
      <doctypes>
        <doctype name="SPL4"/>
        <doctype name="PLR4"/>
        <doctype name="OTC4"/>
        <doctype name="Bulk4"/>
        <doctype name="Allergenic4"/>
        <doctype name="Allergenic-PLR4"/>
        <doctype name="Vaccine4"/>
        <doctype name="Vaccine-PLR4"/>
        <doctype name="VaccineBulk4"/>
        <doctype name="Blood4"/>
        <doctype name="BloodIntermediate4"/>
        <doctype name="Blood-PLR4"/>
        <doctype name="Cell4"/>
        <doctype name="Cell-PLR4"/>
        <doctype name="VetOTC4"/>
        <doctype name="VetOTCA4"/>
        <doctype name="VetOTCB4"/>
        <doctype name="VetOTCC4"/>
        <doctype name="Vet4"/>
        <doctype name="VetA4"/>
        <doctype name="VetB4"/>
        <doctype name="VetC4"/>
        <doctype name="Vet-Bulk4"/>
        <doctype name="Product Listing"/>
        <doctype name="Product Labeler"/>
        <doctype name="KitDevice4"/>
        <doctype name="KitDevice-PLR4"/>
        <doctype name="Cosmetic4"/>
        <doctype name="MedicalFood4"/>
        <doctype name="DFP"/>
        <doctype name="DietarySupplement4"/>
        <doctype name="OTC-PLR4"/>
        <doctype name="Device4"/>
        <doctype name="DeviceOTC4"/>
        <doctype name="Device-PLR4"/>
        <doctype name="DeviceRx4"/>
        <doctype name="DeviceRx-PLR4"/>
        <doctype name="HCD4"/>
        <doctype name="StandardAllergenic4"/>
        <doctype name="StandardAllergenic-PLR4"/>
        <doctype name="VaccineBulkIntermediate4"/>
        <doctype name="REMS"/>
        <doctype name="XMLPM2020-Combined"/>
      </doctypes>
      <keyworddef id="keyword_Brand_name" type="text" name="Brand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 If the user inserts a vocabulary list in the keyword, it will have to be the Generic Name vocabulary, but the user can type anything else... -->
    </keywordset>
    <keywordset name="All QRDs">
      <doctypes>
        <doctype name="CCDS"/>
        <doctype name="SPC"/>
        <doctype name="PL"/>
        <doctype name="Centralised-QRD"/>
        <doctype name="Non-Centralised-QRD"/>
      </doctypes>
      <keyworddef id="keyword_Product_name" type="text" name="Product Name"/>
      <keyworddef id="keyword_Generic_name" type="text" name="Generic Name"/>
      <keyworddef id="keyword_Dosage_form" name="Dosage Form" constrained="no" vocabid="vocabid_Dosage_form"/>
      <keyworddef id="keyword_Dosage_strength" type="text" name="Dosage Strength"/>
      <keyworddef id="keyword_Drug_substance" type="text" name="Active Ingredient"/>
      <keyworddef id="keyword_Indication" type="text" name="Indication"/>
      <keyworddef id="keyword_Therapeutic_group" type="text" name="Therapeutic Group"/>
      <keyworddef id="keyword_Administration_route" name="Administration Route" constrained="no" vocabid="vocabid_Administration_route"/>
      <keyworddef id="keyword_Package" name="Package Type" constrained="no" vocabid="vocabid_Package"/>
    </keywordset>
    <keywordset name="EULM">
      <doctypes>
        <doctype name="EU Label Master"/>
      </doctypes>
      <keyworddef id="keyword_Application_number" name="Application number"/>
      <keyworddef id="keyword_Authoring_site" name="Authoring site"/>
      <keyworddef id="keyword_Language" name="Language" constrained="yes" vocabid="vocabid_Language"/>
      <!-- If the user inserts a keyword, the value *has* to be from the vocabulary list.  There is no way to type anything else... -->
      <keyworddef id="keyword_PIM_description" name="PIM Application Description"/>
      <keyworddef id="keyword_Brand_name" name="Product name"/>
      <!-- Note as this keyword has a different name in EU than in the US -->
      <keyworddef id="keyword_Generic_name" name="INN" constrained="no" vocabid="vocabid_Generic_name"/>
      <!-- Note as this keyword has a different name in EU than in the US -->
    </keywordset>
    <keywordset name="ASABE">
      <doctypes>
        <doctype name="Article"/>
      </doctypes>
      <keyworddef id="keyword_model" name="Model"/>
      <keyworddef id="keyword_method" name="Method"/>
    </keywordset>
    <keywordset lang="fr">
      <keyworddef id="keyword_Brand_name" type="text" name="Marque nominative"/>
      <keyworddef id="keyword_Generic_name" type="text" name="Nom générique"/>
      <keyworddef id="keyword_Dosage_form" name="Forme pharmaceutique"/>
      <keyworddef id="keyword_Dosage_strength" type="text" name="Concentration"/>
      <keyworddef id="keyword_Drug_substance" type="text" name="Ingrédient Actif"/>
      <keyworddef id="keyword_Indication" type="text" name="Indication"/>
      <keyworddef id="keyword_Therapeutic_group" type="text" name="Groupe thérapeutique"/>
      <keyworddef id="keyword_Administration_route" name="Voie d'administration"/>
      <keyworddef id="keyword_Package" name="Emballage"/>
    </keywordset>
  </keywords>
  <ValuesListSet>
    <ValuesList id="vocabid_Country">
      <doctypes>
        <!-- This vocabulary list is not available for US documents -->
        <doctype name="CCDS" display="Country"/>
        <doctype name="SPC" display="Country"/>
        <doctype name="PL" display="Country"/>
        <doctype name="EU Label Master" display="Country"/>
      </doctypes>
      <Value>- n/a</Value>
      <Value>Afghanistan</Value>
      <Value>Albania</Value>
      <Value>Algeria</Value>
      <Value>American Samoa</Value>
      <Value>Andorra</Value>
      <Value>Angola</Value>
      <Value>Anguilla</Value>
      <Value>Antarctica</Value>
      <Value>Antigua and Barbuda</Value>
      <Value>Argentina</Value>
      <Value>Armenia</Value>
      <Value>Aruba</Value>
      <Value>Australia</Value>
      <Value>Austria</Value>
      <Value>Azerbaijan</Value>
      <Value>Bahamas</Value>
      <Value>Bahrain</Value>
      <Value>Bangladesh</Value>
      <Value>Barbados</Value>
      <Value>Belarus</Value>
      <Value>Belgium</Value>
      <Value>Belize</Value>
      <Value>Benin</Value>
      <Value>Bermuda</Value>
      <Value>Bolivia</Value>
      <Value>Bosnia and Herzegovina</Value>
      <Value>Botswana</Value>
      <Value>Bouvet Island</Value>
      <Value>Brazil</Value>
      <Value>British Indian Ocean Territory</Value>
      <Value>Brunei Darussalam</Value>
      <Value>Bulgaria</Value>
      <Value>Burkina Faso</Value>
      <Value>Burundi</Value>
      <Value>Cambodia</Value>
      <Value>Cameroon</Value>
      <Value>Canada</Value>
      <Value>Cap Verde</Value>
      <Value>Cayman Islands</Value>
      <Value>Central African Republic</Value>
      <Value>Chad</Value>
      <Value>Chile</Value>
      <Value>China</Value>
      <Value>Christmas Island</Value>
      <Value>CIS</Value>
      <Value>Cocos (Keeling) Islands</Value>
      <Value>Colombia</Value>
      <Value>Comoro Islands</Value>
      <Value>Congo</Value>
      <Value>Congo The Democratic Republic of the</Value>
      <Value>Cook Islands</Value>
      <Value>Costa Rica</Value>
      <Value>Cote d Ivoire</Value>
      <Value>Croatia</Value>
      <Value>Cuba</Value>
      <Value>Cyprus</Value>
      <Value>Czech Republic</Value>
      <Value>Czechoslovakia</Value>
      <Value>Denmark</Value>
      <Value>Djibouti</Value>
      <Value>Dominica</Value>
      <Value>Dominican Republic</Value>
      <Value>Ecuador</Value>
      <Value>Egypt</Value>
      <Value>El Salvador</Value>
      <Value>Equatorial Guinea</Value>
      <Value>Eritrea</Value>
      <Value>Estonia</Value>
      <Value>Ethiopia</Value>
      <Value>Falkland Islands (Malvinas)</Value>
      <Value>Faroe Islands</Value>
      <Value>Fiji</Value>
      <Value>Finland</Value>
      <Value>France</Value>
      <Value>French Guiana</Value>
      <Value>French Polynesia</Value>
      <Value>French Southern Territories</Value>
      <Value>Gabon</Value>
      <Value>Gambia</Value>
      <Value>Georgia</Value>
      <Value>Germany</Value>
      <Value>Ghana</Value>
      <Value>Gibraltar</Value>
      <Value>Greece</Value>
      <Value>Greenland</Value>
      <Value>Grenada</Value>
      <Value>Guadeloupe</Value>
      <Value>Guam</Value>
      <Value>Guatemala</Value>
      <Value>Guinea</Value>
      <Value>Guinea-Bissau</Value>
      <Value>Guyana</Value>
      <Value>Haiti</Value>
      <Value>Heard Island And Mcdonald Islands</Value>
      <Value>Holy See (Vatican City State)</Value>
      <Value>Honduras</Value>
      <Value>Hong Kong</Value>
      <Value>Hungary</Value>
      <Value>Iceland</Value>
      <Value>India</Value>
      <Value>Indonesia</Value>
      <Value>Iran Islamic Republic of</Value>
      <Value>Iraq</Value>
      <Value>Ireland</Value>
      <Value>Israel</Value>
      <Value>Italy</Value>
      <Value>Jamaica</Value>
      <Value>Japan</Value>
      <Value>Jordan</Value>
      <Value>Kazakhstan</Value>
      <Value>Kenya</Value>
      <Value>Kiribati</Value>
      <Value>Korea Democratic Peoples Republic of</Value>
      <Value>Korea Republic of</Value>
      <Value>Kuwait</Value>
      <Value>Kyrgyzstan</Value>
      <Value>Laos</Value>
      <Value>Latvia</Value>
      <Value>Lebanon</Value>
      <Value>Lesotho</Value>
      <Value>Liberia</Value>
      <Value>Libyan Arab Jamahiriya</Value>
      <Value>Liechtenstein</Value>
      <Value>Lithuania</Value>
      <Value>Luxembourg</Value>
      <Value>Macao</Value>
      <Value>Macedonia The former Yugoslav Republic of</Value>
      <Value>Madagascar</Value>
      <Value>Malawi</Value>
      <Value>Malaysia</Value>
      <Value>Maldives</Value>
      <Value>Mali</Value>
      <Value>Malta</Value>
      <Value>Marshall Islands</Value>
      <Value>Martinique</Value>
      <Value>Mauritania</Value>
      <Value>Mauritius</Value>
      <Value>Mayotte</Value>
      <Value>Mexico</Value>
      <Value>Micronesia, Federated States of</Value>
      <Value>Moldova Republic of</Value>
      <Value>Monaco</Value>
      <Value>Mongolia</Value>
      <Value>Montenegro</Value>
      <Value>Montserrat</Value>
      <Value>Morocco</Value>
      <Value>Mozambique</Value>
      <Value>Myanmar</Value>
      <Value>n. A.</Value>
      <Value>Namibia</Value>
      <Value>Nauru</Value>
      <Value>Nepal</Value>
      <Value>Netherlands</Value>
      <Value>Netherlands Antilles</Value>
      <Value>New Caledonia</Value>
      <Value>New Zealand</Value>
      <Value>Nicaragua</Value>
      <Value>Niger</Value>
      <Value>Nigeria</Value>
      <Value>Niue</Value>
      <Value>Norfolk Island</Value>
      <Value>Northern Mariana Islands</Value>
      <Value>Norway</Value>
      <Value>Oceania</Value>
      <Value>Oman</Value>
      <Value>Pakistan</Value>
      <Value>Palau</Value>
      <Value>Palestinian Territory, Occupied</Value>
      <Value>Panama</Value>
      <Value>Papua New Guinea</Value>
      <Value>Paraguay</Value>
      <Value>Peru</Value>
      <Value>Philippines</Value>
      <Value>Pitcairn Islands</Value>
      <Value>Poland</Value>
      <Value>Portugal</Value>
      <Value>Puerto Rico</Value>
      <Value>Qatar</Value>
      <Value>Réunion</Value>
      <Value>Romania</Value>
      <Value>Russian Federation</Value>
      <Value>Rwanda</Value>
      <Value>Saint Helena</Value>
      <Value>Saint Kitts and Nevis</Value>
      <Value>Saint Lucia</Value>
      <Value>Saint Vincent and the Grenadines</Value>
      <Value>Samoa</Value>
      <Value>San Marino</Value>
      <Value>Sao Tome and Principe</Value>
      <Value>Saudi Arabia</Value>
      <Value>Senegal</Value>
      <Value>Serbia</Value>
      <Value>Serbia and Montenegro</Value>
      <Value>Seychellen</Value>
      <Value>Sierra Leone</Value>
      <Value>Singapore</Value>
      <Value>Slovakia</Value>
      <Value>Slovenia</Value>
      <Value>Solomon Islands</Value>
      <Value>Somalia</Value>
      <Value>South Africa</Value>
      <Value>South Georgia and The South Sandwich Islands</Value>
      <Value>South Yemen</Value>
      <Value>Spain</Value>
      <Value>Sri Lanka</Value>
      <Value>Srpska</Value>
      <Value>Sudan</Value>
      <Value>Suriname</Value>
      <Value>Svalbard and Jan Mayen</Value>
      <Value>Swaziland</Value>
      <Value>Sweden</Value>
      <Value>Switzerland</Value>
      <Value>Syrian Arab Republic</Value>
      <Value>Taiwan Province of China</Value>
      <Value>Tajikistan</Value>
      <Value>Tanzania United Republic of</Value>
      <Value>Thailand</Value>
      <Value>Timor-Leste</Value>
      <Value>Togo</Value>
      <Value>Tokelau</Value>
      <Value>Tonga</Value>
      <Value>Trinidad and Tobago</Value>
      <Value>Tunisia</Value>
      <Value>Turkey</Value>
      <Value>Turkmenistan</Value>
      <Value>Turks and Caicos Islands</Value>
      <Value>Tuvalu</Value>
      <Value>Uganda</Value>
      <Value>Ukraine</Value>
      <Value>United Arab Emirates</Value>
      <Value>United Kingdom</Value>
      <Value>United States</Value>
      <Value>United States Minor Outlying Islands</Value>
      <Value>Uruguay</Value>
      <Value>USSR</Value>
      <Value>Uzbekistan</Value>
      <Value>Vanuatu</Value>
      <Value>Venezuela</Value>
      <Value>Viet Nam</Value>
      <Value>Virgin Islands, British</Value>
      <Value>Wallis and Futuna</Value>
      <Value>Western Sahara</Value>
      <Value>Yemen</Value>
      <Value>Zambia</Value>
      <Value>Zimbabwe</Value>
    </ValuesList>
    <ValuesList id="vocabid_Language">
      <doctypes>
        <!-- This vocabulary list is not available for US documents -->
        <doctype name="CCDS" display="Language"/>
        <doctype name="SPC" display="Language"/>
        <doctype name="PL" display="Language"/>
        <doctype name="EU Label Master" display="Language"/>
      </doctypes>
      <Value>- n/a</Value>
      <Value>af (Afrikaans)</Value>
      <Value>ar (Arabic)</Value>
      <Value>bg (Bulgarian)</Value>
      <Value>bn (Bengali)</Value>
      <Value>bs (Bosnian)</Value>
      <Value>cs (Czech)</Value>
      <Value>da (Danish)</Value>
      <Value>de (German)</Value>
      <Value>el (Greek)</Value>
      <Value>en (English)</Value>
      <Value>es (Spanish)</Value>
      <Value>et (Estonian)</Value>
      <Value>fa (Farsi)</Value>
      <Value>fa (Persian)</Value>
      <Value>fi (Finnish)</Value>
      <Value>fr (French)</Value>
      <Value>he (Hebrew)</Value>
      <Value>hr (Croatian)</Value>
      <Value>hu (Hungarian)</Value>
      <Value>id (Indonesian)</Value>
      <Value>is (Icelandic)</Value>
      <Value>it (Italian)</Value>
      <Value>ja (Japanese)</Value>
      <Value>kk (Kazakh)</Value>
      <Value>ko (Korean)</Value>
      <Value>la (Latin)</Value>
      <Value>lt (Lithuanian)</Value>
      <Value>lv (Latvian)</Value>
      <Value>mk (Macedonian)</Value>
      <Value>ms (Malaysian)</Value>
      <Value>mt (Maltese)</Value>
      <Value>n. A.</Value>
      <Value>nl (Dutch)</Value>
      <Value>no (Norwegian)</Value>
      <Value>pl (Polish)</Value>
      <Value>pt (Portuguese)</Value>
      <Value>ro (Romanian)</Value>
      <Value>ru (Russian)</Value>
      <Value>si (Singhali)</Value>
      <Value>sk (Slovakian)</Value>
      <Value>sl (Slovenian)</Value>
      <Value>sq (Albanian)</Value>
      <Value>sr (Serbian)</Value>
      <Value>sv (Swedish)</Value>
      <Value>sw (Swaheli)</Value>
      <Value>ta (Tamil)</Value>
      <Value>th (Thai)</Value>
      <Value>tr (Turkish)</Value>
      <Value>uk (Ukrainian)</Value>
      <Value>vi (Vietnamese)</Value>
      <Value>zh (Chinese)</Value>
    </ValuesList>
    <ValuesList id="vocabid_Package" display="Package type">
      <doctypes>
        <doctype name="SPL4" display="Package type"/>
        <doctype name="PLR4" display="Package type"/>
        <doctype name="OTC4" display="Package type"/>
        <doctype name="Bulk4" display="Package type"/>
        <doctype name="Allergenic4" display="Package type"/>
        <doctype name="Allergenic-PLR4" display="Package type"/>
        <doctype name="Vaccine4" display="Package type"/>
        <doctype name="Vaccine-PLR4" display="Package type"/>
        <doctype name="VaccineBulk4" display="Package type"/>
        <doctype name="Blood4" display="Package type"/>
        <doctype name="BloodIntermediate4" display="Package type"/>
        <doctype name="Blood-PLR4" display="Package type"/>
        <doctype name="VetOTC4" display="Package type"/>
        <doctype name="VetOTCA4" display="Package type"/>
        <doctype name="VetOTCB4" display="Package type"/>
        <doctype name="VetOTCC4" display="Package type"/>
        <doctype name="Vet4" display="Package type"/>
        <doctype name="VetA4" display="Package type"/>
        <doctype name="VetB4" display="Package type"/>
        <doctype name="VetC4" display="Package type"/>
        <doctype name="Product Listing" display="Package type"/>
        <doctype name="Product Labeler" display="Package type"/>
        <doctype name="KitDevice4" display="Package type"/>
        <doctype name="KitDevice-PLR4" display="Package type"/>
        <doctype name="Cosmetic4" display="Package type"/>
        <doctype name="MedicalFood4" display="Package type"/>
        <doctype name="DietarySupplement4" display="Package type"/>
        <doctype name="OTC-PLR4" display="Package type"/>
        <doctype name="Device4" display="Package type"/>
        <doctype name="DeviceOTC4" display="Package type"/>
        <doctype name="Device-PLR4" display="Package type"/>
        <doctype name="DeviceRx4" display="Package type"/>
        <doctype name="DeviceRx-PLR4" display="Package type"/>
        <doctype name="DFP" display="Package type"/>
        <doctype name="REMS" display="Package type"/>
        <doctype name="HCD4" display="Package type"/>
        <doctype name="StandardAllergenic4" display="Package type"/>
        <doctype name="StandardAllergenic-PLR4" display="Package type"/>
        <doctype name="VaccineBulkIntermediate4" display="Package type"/>
        <doctype name="Cell4" display="Package type"/>
        <doctype name="Cell-PLR4" display="Package type"/>
        <doctype name="Vet-Bulk4" display="Package type"/>
      </doctypes>
      <Value>ampule</Value>
      <Value>applicator</Value>
      <Value>bag</Value>
      <Value>blister pack</Value>
      <Value>bottle</Value>
      <Value>bottle, dispensing</Value>
      <Value>bottle, dropper</Value>
      <Value>bottle, glass</Value>
      <Value>bottle, plastic</Value>
      <Value>bottle, pump</Value>
      <Value>bottle, spray</Value>
      <Value>bottle, unit-dose</Value>
      <Value>bottle, with applicator</Value>
      <Value>box</Value>
      <Value>box, unit-dose</Value>
      <Value>can</Value>
      <Value>canister</Value>
      <Value>capsule</Value>
      <Value>carton</Value>
      <Value>cartridge</Value>
      <Value>case</Value>
      <Value>cello pack</Value>
      <Value>container</Value>
      <Value>container, flexible intermediate bulk</Value>
      <Value>cup</Value>
      <Value>cup, unit-dose</Value>
      <Value>cylinder</Value>
      <Value>dewar</Value>
      <Value>dialpack</Value>
      <Value>dose pack</Value>
      <Value>drum</Value>
      <Value>inhaler</Value>
      <Value>inhaler, refill</Value>
      <Value>jar</Value>
      <Value>jug</Value>
      <Value>kit</Value>
      <Value>not applicable</Value>
      <Value>package</Value>
      <Value>package, combination</Value>
      <Value>packet</Value>
      <Value>pail</Value>
      <Value>patch</Value>
      <Value>pouch</Value>
      <Value>supersack</Value>
      <Value>syringe</Value>
      <Value>syringe, glass</Value>
      <Value>syringe, plastic</Value>
      <Value>tabminder</Value>
      <Value>tank</Value>
      <Value>tray</Value>
      <Value>tube</Value>
      <Value>tube, with applicator</Value>
      <Value>vial</Value>
      <Value>vial, dispensing</Value>
      <Value>vial, glass</Value>
      <Value>vial, multi-dose</Value>
      <Value>vial, patent delivery system</Value>
      <Value>vial, pharmacy bulk package</Value>
      <Value>vial, piggyback</Value>
      <Value>vial, plastic</Value>
      <Value>vial, single-dose</Value>
      <Value>vial, single-use</Value>
    </ValuesList>
    <ValuesList id="vocabid_Administration_route" display="Administration route">
      <doctypes>
        <doctype name="SPL4" display="Administration route"/>
        <doctype name="PLR4" display="Administration route"/>
        <doctype name="OTC4" display="Administration route"/>
        <doctype name="Bulk4" display="Administration route"/>
        <doctype name="Allergenic4" display="Administration route"/>
        <doctype name="Allergenic-PLR4" display="Administration route"/>
        <doctype name="Vaccine4" display="Administration route"/>
        <doctype name="Vaccine-PLR4" display="Administration route"/>
        <doctype name="VaccineBulk4" display="Administration route"/>
        <doctype name="Blood4" display="Administration route"/>
        <doctype name="BloodIntermediate4" display="Administration route"/>
        <doctype name="Blood-PLR4" display="Administration route"/>
        <doctype name="VetOTC4" display="Administration route"/>
        <doctype name="VetOTCA4" display="Administration route"/>
        <doctype name="VetOTCB4" display="Administration route"/>
        <doctype name="VetOTCC4" display="Administration route"/>
        <doctype name="Vet4" display="Administration route"/>
        <doctype name="VetA4" display="Administration route"/>
        <doctype name="VetB4" display="Administration route"/>
        <doctype name="VetC4" display="Administration route"/>
        <doctype name="Product Listing" display="Administration route"/>
        <doctype name="Product Labeler" display="Administration route"/>
        <doctype name="KitDevice4" display="Administration route"/>
        <doctype name="KitDevice-PLR4" display="Administration route"/>
        <doctype name="Cosmetic4" display="Administration route"/>
        <doctype name="MedicalFood4" display="Administration route"/>
        <doctype name="DietarySupplement4" display="Administration route"/>
        <doctype name="OTC-PLR4" display="Administration route"/>
        <doctype name="Device4" display="Administration route"/>
        <doctype name="DeviceOTC4" display="Administration route"/>
        <doctype name="Device-PLR4" display="Administration route"/>
        <doctype name="DeviceRx4" display="Administration route"/>
        <doctype name="DeviceRx-PLR4" display="Administration route"/>
        <doctype name="DFP" display="Administration route"/>
        <doctype name="REMS" display="Administration route"/>
        <doctype name="HCD4" display="Administration route"/>
        <doctype name="StandardAllergenic4" display="Administration route"/>
        <doctype name="StandardAllergenic-PLR4" display="Administration route"/>
        <doctype name="VaccineBulkIntermediate4" display="Administration route"/>
        <doctype name="Cell4" display="Administration route"/>
        <doctype name="Cell-PLR4" display="Administration route"/>
        <doctype name="Vet-Bulk4" display="Administration route"/>
      </doctypes>
      <Value>auricular (otic)</Value>
      <Value>buccal</Value>
      <Value>conjunctival</Value>
      <Value>cutaneous</Value>
      <Value>dental</Value>
      <Value>electro-osmosis</Value>
      <Value>endocervical</Value>
      <Value>endosinusial</Value>
      <Value>endotracheal</Value>
      <Value>enteral</Value>
      <Value>epidural</Value>
      <Value>extra-amniotic</Value>
      <Value>extracorporeal</Value>
      <Value>hemodialysis</Value>
      <Value>infiltration</Value>
      <Value>interstitial</Value>
      <Value>intra-abdominal</Value>
      <Value>intra-amniotic</Value>
      <Value>intra-arterial</Value>
      <Value>intra-articular</Value>
      <Value>intrabiliary</Value>
      <Value>intrabronchial</Value>
      <Value>intrabursal</Value>
      <Value>intracameral</Value>
      <Value>intracanalicular</Value>
      <Value>intracardiac</Value>
      <Value>intracartilaginous</Value>
      <Value>intracaudal</Value>
      <Value>intracavernous</Value>
      <Value>intracavitary</Value>
      <Value>intracerebral</Value>
      <Value>intracisternal</Value>
      <Value>intracorneal</Value>
      <Value>intracoronal, dental</Value>
      <Value>intracoronary</Value>
      <Value>intracorporus cavernosum</Value>
      <Value>intracranial</Value>
      <Value>intradermal</Value>
      <Value>intradiscal</Value>
      <Value>intraductal</Value>
      <Value>intraduodenal</Value>
      <Value>intradural</Value>
      <Value>intraepicardial</Value>
      <Value>intraepidermal</Value>
      <Value>intraesophageal</Value>
      <Value>intragastric</Value>
      <Value>intragingival</Value>
      <Value>intrahepatic</Value>
      <Value>intraileal</Value>
      <Value>intralesional</Value>
      <Value>intralingual</Value>
      <Value>intraluminal</Value>
      <Value>intralymphatic</Value>
      <Value>intramammary</Value>
      <Value>intramedullary</Value>
      <Value>intrameningeal</Value>
      <Value>intramuscular</Value>
      <Value>intranodal</Value>
      <Value>intraocular</Value>
      <Value>intraomentum</Value>
      <Value>intraovarian</Value>
      <Value>intrapericardial</Value>
      <Value>intraperitoneal</Value>
      <Value>intrapleural</Value>
      <Value>intraprostatic</Value>
      <Value>intrapulmonary</Value>
      <Value>intraruminal</Value>
      <Value>intrasinal</Value>
      <Value>intraspinal</Value>
      <Value>intrasynovial</Value>
      <Value>intratendinous</Value>
      <Value>intratesticular</Value>
      <Value>intrathecal</Value>
      <Value>intrathoracic</Value>
      <Value>intratubular</Value>
      <Value>intratumor</Value>
      <Value>intratympanic</Value>
      <Value>intrauterine</Value>
      <Value>intravascular</Value>
      <Value>intravenous</Value>
      <Value>intraventricular</Value>
      <Value>intravesical</Value>
      <Value>intravitreal</Value>
      <Value>iontophoresis</Value>
      <Value>irrigation</Value>
      <Value>laryngeal</Value>
      <Value>nasal</Value>
      <Value>nasogastric</Value>
      <Value>not applicable</Value>
      <Value>occlusive dressing technique</Value>
      <Value>ophthalmic</Value>
      <Value>oral</Value>
      <Value>oropharyngeal</Value>
      <Value>parenteral</Value>
      <Value>percutaneous</Value>
      <Value>periarticular</Value>
      <Value>peridural</Value>
      <Value>perineural</Value>
      <Value>periodontal</Value>
      <Value>rectal</Value>
      <Value>respiratory (inhalation)</Value>
      <Value>retrobulbar</Value>
      <Value>soft tissue</Value>
      <Value>subarachnoid</Value>
      <Value>subconjunctival</Value>
      <Value>subcutaneous</Value>
      <Value>subgingival</Value>
      <Value>sublingual</Value>
      <Value>submucosal</Value>
      <Value>subretinal</Value>
      <Value>suprachoroidal</Value>
      <Value>topical</Value>
      <Value>transdermal</Value>
      <Value>transendocardial</Value>
      <Value>transmucosal</Value>
      <Value>transplacental</Value>
      <Value>transtracheal</Value>
      <Value>transtympanic</Value>
      <Value>ureteral</Value>
      <Value>urethral</Value>
      <Value>vaginal</Value>
    </ValuesList>
    <ValuesList id="vocabid_Dosage_form" display="Dosage form">
      <doctypes>
        <doctype name="SPL4" display="Dosage form"/>
        <doctype name="PLR4" display="Dosage form"/>
        <doctype name="OTC4" display="Dosage form"/>
        <doctype name="Bulk4" display="Dosage form"/>
        <doctype name="Allergenic4" display="Dosage form"/>
        <doctype name="Allergenic-PLR4" display="Dosage form"/>
        <doctype name="Vaccine4" display="Dosage form"/>
        <doctype name="Vaccine-PLR4" display="Dosage form"/>
        <doctype name="VaccineBulk4" display="Dosage form"/>
        <doctype name="Blood4" display="Dosage form"/>
        <doctype name="BloodIntermediate4" display="Dosage form"/>
        <doctype name="Blood-PLR4" display="Dosage form"/>
        <doctype name="VetOTC4" display="Dosage form"/>
        <doctype name="VetOTCA4" display="Dosage form"/>
        <doctype name="VetOTCB4" display="Dosage form"/>
        <doctype name="VetOTCC4" display="Dosage form"/>
        <doctype name="Vet4" display="Dosage form"/>
        <doctype name="VetA4" display="Dosage form"/>
        <doctype name="VetB4" display="Dosage form"/>
        <doctype name="VetC4" display="Dosage form"/>
        <doctype name="Product Listing" display="Dosage form"/>
        <doctype name="Product Labeler" display="Dosage form"/>
        <doctype name="KitDevice4" display="Dosage form"/>
        <doctype name="KitDevice-PLR4" display="Dosage form"/>
        <doctype name="Cosmetic4" display="Dosage form"/>
        <doctype name="MedicalFood4" display="Dosage form"/>
        <doctype name="DietarySupplement4" display="Dosage form"/>
        <doctype name="OTC-PLR4" display="Dosage form"/>
        <doctype name="Annex II" display="Dosage form"/>
        <doctype name="Blister" display="Dosage form"/>
        <doctype name="CCDS" display="Dosage form"/>
        <doctype name="EULM" display="Dosage form"/>
        <doctype name="Immediate" display="Dosage form"/>
        <doctype name="Outer" display="Dosage form"/>
        <doctype name="PL" display="Dosage form"/>
        <doctype name="SPC" display="Dosage form"/>
        <doctype name="Device4" display="Dosage form"/>
        <doctype name="DeviceOTC4" display="Dosage form"/>
        <doctype name="Device-PLR4" display="Dosage form"/>
        <doctype name="DeviceRx4" display="Dosage form"/>
        <doctype name="DeviceRx-PLR4" display="Dosage form"/>
        <doctype name="DFP" display="Dosage form"/>
        <doctype name="REMS" display="Dosage form"/>
        <doctype name="HCD4" display="Dosage form"/>
        <doctype name="StandardAllergenic4" display="Dosage form"/>
        <doctype name="StandardAllergenic-PLR4" display="Dosage form"/>
        <doctype name="VaccineBulkIntermediate4" display="Dosage form"/>
        <doctype name="Cell4" display="Dosage form"/>
        <doctype name="Cell-PLR4" display="Dosage form"/>
        <doctype name="Vet-Bulk4" display="Dosage form"/>
      </doctypes>
      <Value>aerosol</Value>
      <Value>aerosol, foam</Value>
      <Value>aerosol, metered</Value>
      <Value>aerosol, powder</Value>
      <Value>aerosol, spray</Value>
      <Value>bar, chewable</Value>
      <Value>bead</Value>
      <!--<Value>bead, implant, extended release</Value>
			<Value>block</Value> -->
      <Value>capsule</Value>
      <Value>capsule, coated</Value>
      <Value>capsule, coated pellets</Value>
      <Value>capsule, coated, extended release</Value>
      <Value>capsule, delayed release</Value>
      <Value>capsule, delayed release pellets</Value>
      <Value>capsule, extended release</Value>
      <Value>capsule, film coated, extended release</Value>
      <Value>capsule, gelatin coated</Value>
      <Value>capsule, liquid filled</Value>
      <Value>cellular sheet</Value>
      <Value>chewable gel</Value>
      <!--<Value>cement</Value> 
			<Value>cigarette</Value> -->
      <Value>cloth</Value>
      <Value>concentrate</Value>
      <!--<Value>cone</Value>
			<Value>core, extended release</Value> -->
      <Value>cream</Value>
      <Value>cream, augmented</Value>
      <Value>crystal</Value>
      <!--<Value>culture</Value>
			<Value>diaphragm</Value>  -->
      <Value>disc</Value>
      <Value>douche</Value>
      <Value>dressing</Value>
      <!-- <Value>drug delivery system</Value> -->
      <Value>drug-eluting contact lens</Value>
      <Value>elixir</Value>
      <Value>emulsion</Value>
      <Value>enema</Value>
      <Value>extract</Value>
      <Value>fiber, extended release</Value>
      <Value>film</Value>
      <Value>film, extended release</Value>
      <Value>film, soluble</Value>
      <Value>for solution</Value>
      <Value>for suspension</Value>
      <Value>for suspension, extended release</Value>
      <!-- <Value>for solution, extended release</Value> -->
      <Value>gas</Value>
      <Value>gel</Value>
      <Value>gel, dentifrice</Value>
      <Value>gel, metered</Value>
      <!--<Value>generator</Value> -->
      <Value>globule</Value>
      <!-- <Value>graft</Value> -->
      <Value>granule</Value>
      <Value>granule, delayed release</Value>
      <Value>granule, effervescent</Value>
      <Value>granule, for solution</Value>
      <Value>granule, for suspension</Value>
      <Value>granule, for suspension, extended release</Value>
      <!-- <Value>gum</Value> -->
      <Value>gum, chewing</Value>
      <!-- <Value>gum, resin</Value> -->
      <Value>implant</Value>
      <Value>inhalant</Value>
      <Value>injectable foam</Value>
      <Value>injectable, liposomal</Value>
      <Value>injection</Value>
      <Value>injection, emulsion</Value>
      <Value>injection, lipid complex</Value>
      <Value>injection, powder, for solution</Value>
      <Value>injection, powder, for suspension</Value>
      <Value>injection, powder, for suspension, extended release</Value>
      <Value>injection, powder, lyophilized, for liposomal suspension</Value>
      <Value>injection, powder, lyophilized, for solution</Value>
      <Value>injection, powder, lyophilized, for suspension</Value>
      <Value>injection, powder, lyophilized, for suspension, extended release</Value>
      <Value>injection, solution</Value>
      <Value>injection, solution, concentrate</Value>
      <Value>injection, suspension</Value>
      <Value>injection, suspension, extended release</Value>
      <Value>injection, suspension, lipsomal</Value>
      <Value>injection, suspension, sonicated</Value>
      <Value>insert</Value>
      <Value>insert, extended release</Value>
      <Value>intrauterine device</Value>
      <Value>irrigant</Value>
      <Value>jelly</Value>
      <Value>kit</Value>
      <!-- <Value>liner, dental</Value> -->
      <Value>liniment</Value>
      <Value>lipstick</Value>
      <Value>liquid</Value>
      <Value>liquid, extended release</Value>
      <Value>lotion</Value>
      <Value>lotion, augmented</Value>
      <Value>lotion/shampoo</Value>
      <Value>lozenge</Value>
      <Value>mouthwash</Value>
      <Value>not applicable</Value>
      <Value>oil</Value>
      <Value>ointment</Value>
      <Value>ointment, augmented</Value>
      <!--<Value>packing</Value> -->
      <Value>paste</Value>
      <Value>paste, dentifrice</Value>
      <Value>pastille</Value>
      <Value>patch</Value>
      <Value>patch, extended release</Value>
      <Value>patch, extended release, electrically controlled</Value>
      <Value>pellet</Value>
      <Value>pellet, implantable</Value>
      <Value>pellets, coated, extended release</Value>
      <Value>pill</Value>
      <Value>plaster</Value>
      <Value>poultice</Value>
      <Value>powder</Value>
      <Value>powder, dentifrice</Value>
      <Value>powder, for solution</Value>
      <Value>powder, for suspension</Value>
      <Value>powder, metered</Value>
      <Value>ring</Value>
      <Value>rinse</Value>
      <Value>salve</Value>
      <Value>shampoo</Value>
      <Value>shampoo, suspension</Value>
      <Value>soap</Value>
      <Value>solution</Value>
      <Value>solution, concentrate</Value>
      <Value>solution, for slush</Value>
      <Value>solution, gel forming / drops</Value>
      <Value>solution, gel forming, extended release</Value>
      <Value>solution/ drops</Value>
      <Value>sponge</Value>
      <Value>spray</Value>
      <Value>spray, metered</Value>
      <Value>spray, suspension</Value>
      <Value>stick</Value>
      <Value>strip</Value>
      <Value>suppository</Value>
      <Value>suppository, extended release</Value>
      <Value>suspension</Value>
      <Value>suspension, extended release</Value>
      <Value>suspension/ drops</Value>
      <!--<Value>suture</Value> -->
      <Value>swab</Value>
      <Value>syrup</Value>
      <Value>system</Value>
      <Value>tablet</Value>
      <Value>tablet, chewable</Value>
      <Value>tablet, chewable, extended release</Value>
      <Value>tablet, coated</Value>
      <Value>tablet, coated particles</Value>
      <Value>tablet, delayed release</Value>
      <Value>tablet, delayed release particles</Value>
      <Value>tablet, effervescent</Value>
      <Value>tablet, extended release</Value>
      <Value>tablet, film coated</Value>
      <Value>tablet, film coated, extended release</Value>
      <Value>tablet, for solution</Value>
      <Value>tablet, for suspension</Value>
      <Value>tablet, multilayer</Value>
      <Value>tablet, multilayer, extended release</Value>
      <Value>tablet, orally disintegrating</Value>
      <Value>tablet, orally disintegrating, delayed release</Value>
      <Value>tablet, soluble</Value>
      <Value>tablet, sugar coated</Value>
      <Value>tablet with sensor</Value>
      <Value>tampon</Value>
      <Value>tape</Value>
      <Value>tincture</Value>
      <Value>troche</Value>
      <!-- <Value>unassigned</Value> -->
      <Value>wafer</Value>
    </ValuesList>
    <ValuesList id="vocabid_Grain">
      <doctypes>
        <doctype name="Article" display="Grain"/>
      </doctypes>
      <Value>barley </Value>
      <Value>barley, bran </Value>
      <Value>barley, cereal </Value>
      <Value>barley, flour </Value>
      <Value>barley, grain </Value>
      <Value>barley, pearled barley </Value>
      <Value>buckwheat </Value>
      <Value>buckwheat, flour </Value>
      <Value>buckwheat, fodder </Value>
      <Value>buckwheat, forage </Value>
      <Value>buckwheat, grain </Value>
      <Value>cereal, cooked </Value>
      <Value>cereal, flour </Value>
      <Value>cereal, flour and related products </Value>
      <Value>corn </Value>
      <Value>corn, cereal </Value>
      <Value>corn, field </Value>
      <Value>corn, field, aspirated grain fractions </Value>
      <Value>corn, field, dry milling </Value>
      <Value>corn, field, flour </Value>
      <Value>corn, field, grain </Value>
      <Value>corn, field, grits </Value>
      <Value>corn, field, meal </Value>
      <Value>corn, field, milled byproducts </Value>
      <Value>corn, field, refined oil </Value>
      <Value>corn, field, soapstock </Value>
      <Value>corn, field, starch </Value>
      <Value>corn, field, wet milling </Value>
      <Value>corn, pod, grain </Value>
      <Value>corn, pop </Value>
      <Value>corn, pop, grain </Value>
      <Value>corn, sweet </Value>
      <Value>corn, sweet, kernel plus cob with husks removed </Value>
      <Value>grain, aspirated grain fractions </Value>
      <Value>grain, cereal </Value>
      <Value>grain, crops </Value>
      <Value>grain, crops, except corn, fresh and rice, grain </Value>
      <Value>grain, crops, except wheat </Value>
      <Value>grain, forage and stover </Value>
      <Value>macaroni products </Value>
      <Value>millet </Value>
      <Value>millet, flour </Value>
      <Value>millet, grain </Value>
      <Value>millet, pearl </Value>
      <Value>millet, pearl, grain </Value>
      <Value>millet, proso </Value>
      <Value>millet, proso, flour </Value>
      <Value>millet, proso, grain </Value>
      <Value>noodle products </Value>
      <Value>oat </Value>
      <Value>oat and barley animal feed mixture, 97% oats, 3% barley </Value>
      <Value>oat, bran </Value>
      <Value>oat, cereal </Value>
      <Value>oat, flour </Value>
      <Value>oat, grain </Value>
      <Value>oat, groats/rolled oats </Value>
      <Value>rice </Value>
      <Value>rice, bran </Value>
      <Value>rice, cereal </Value>
      <Value>rice, cracked </Value>
      <Value>rice, cracked, malted beverage </Value>
      <Value>rice, flour </Value>
      <Value>rice, grain </Value>
      <Value>rice, hulls </Value>
      <Value>rice, polished rice </Value>
      <Value>rice, wild </Value>
      <Value>rice, wild, grain </Value>
      <Value>rye </Value>
      <Value>rye, bran </Value>
      <Value>rye, cereal </Value>
      <Value>rye, flour </Value>
      <Value>rye, grain </Value>
      <Value>sorghum, grain </Value>
      <Value>sorghum, grain, aspirated grain fractions </Value>
      <Value>sorghum, grain, brain </Value>
      <Value>sorghum, grain, flour </Value>
      <Value>sorghum, grain, grain </Value>
      <Value>sorghum, milled fractions, except flour </Value>
      <Value>teosinte </Value>
      <Value>teosinte, grain </Value>
      <Value>triticale </Value>
      <Value>triticale, grain </Value>
      <Value>wheat </Value>
      <Value>wheat, aspirated grain fractions </Value>
      <Value>wheat, bran </Value>
      <Value>wheat, cereal </Value>
      <Value>wheat, flour </Value>
      <Value>wheat, germ </Value>
      <Value>wheat, gluten, postharvest in australia </Value>
      <Value>wheat, grain </Value>
      <Value>wheat, middlings </Value>
      <Value>wheat, milled byproducts </Value>
      <Value>wheat, shorts </Value>
      <Value>wheat, vavilovi </Value>
      <Value>wheat, vavilovi, grain </Value>
      <Value>wheat, wild einkorn </Value>
      <Value>wheat, wild einkorn, grain </Value>
      <Value>wheat, wild emmer </Value>
      <Value>wheat, wild emmer, grain</Value>
    </ValuesList>
    <ValuesList id="vocabid_Berry">
      <doctypes>
        <doctype name="Article" display="Berry"/>
      </doctypes>
      <Value>blackberry </Value>
      <Value>blueberry </Value>
      <Value>caneberry </Value>
      <Value>currant </Value>
      <Value>elderberry </Value>
      <Value>gooseberry </Value>
      <Value>huckleberry </Value>
      <Value>loganberry </Value>
      <Value>raspberry</Value>
    </ValuesList>
    <ValuesList id="vocabid_Grass">
      <doctypes>
        <doctype name="Article" display="Grass, Forage, Fodder, Hay"/>
      </doctypes>
      <Value>alkali sacaton </Value>
      <Value>alkali sacaton, forage </Value>
      <Value>alkali sacaton, hay </Value>
      <Value>alkaligrass </Value>
      <Value>alkaligrass, forage </Value>
      <Value>alkaligrass, hay </Value>
      <Value>arizona cottontop </Value>
      <Value>arizona cottontop, forage </Value>
      <Value>arizona cottontop, hay </Value>
      <Value>bahiagrass </Value>
      <Value>bahiagrass, forage </Value>
      <Value>bahiagrass, hay </Value>
      <Value>bahiagress, hay </Value>
      <Value>beachgrass </Value>
      <Value>beachgrass, forage </Value>
      <Value>beachgrass, hay </Value>
      <Value>bentgrass </Value>
      <Value>bentgrass, forage </Value>
      <Value>bentgrass, hay </Value>
      <Value>bentgrass, spike </Value>
      <Value>bentgrass, spike, forage </Value>
      <Value>bentgrass, spike, hay </Value>
      <Value>bermudagrass </Value>
      <Value>bermudagrass, forage </Value>
      <Value>bermudagrass, hay </Value>
      <Value>bermudagrass, silage </Value>
      <Value>blowoutgrass </Value>
      <Value>blowoutgrass, forage </Value>
      <Value>blowoutgrass, hay </Value>
      <Value>bluegrass </Value>
      <Value>bluegrass, forage </Value>
      <Value>bluegrass, hay </Value>
      <Value>bluegrass, silky </Value>
      <Value>bluegrass, silky, forage </Value>
      <Value>bluegrass, silky, hay </Value>
      <Value>bluestem, australian </Value>
      <Value>bluestem, australian, forage </Value>
      <Value>bluestem, australian, hay </Value>
      <Value>bluestem, big </Value>
      <Value>bluestem, big, forage </Value>
      <Value>bluestem, big, hay </Value>
      <Value>bluestem, caucasian </Value>
      <Value>bluestem, caucasian, forage </Value>
      <Value>bluestem, caucasian, hay </Value>
      <Value>bluestem, diaz </Value>
      <Value>bluestem, diaz, forage </Value>
      <Value>bluestem, diaz, hay </Value>
      <Value>bluestem, little </Value>
      <Value>bluestem, little, forage </Value>
      <Value>bluestem, little, hay </Value>
      <Value>bluestem, sand </Value>
      <Value>bluestem, sand, forage </Value>
      <Value>bluestem, sand, hay </Value>
      <Value>bluestem, silver </Value>
      <Value>bluestem, silver, forage </Value>
      <Value>bluestem, silver, hay </Value>
      <Value>bluestem, south african </Value>
      <Value>bluestem, south african, forage </Value>
      <Value>bluestem, south african, hay </Value>
      <Value>bluestem, yellow </Value>
      <Value>bluestem, yellow, forage </Value>
      <Value>bluestem, yellow, hay </Value>
      <Value>bristlegrass, plains </Value>
      <Value>bristlegrass, plains, forage </Value>
      <Value>bristlegrass, plains, hay </Value>
      <Value>bromegrass </Value>
      <Value>bromegrass, forage </Value>
      <Value>bromegrass, hay </Value>
      <Value>bromegrass, silage </Value>
      <Value>broomsedge </Value>
      <Value>broomsedge, forage </Value>
      <Value>broomsedge, hay </Value>
      <Value>buffalograss </Value>
      <Value>buffalograss, forage </Value>
      <Value>buffalograss, hay </Value>
      <Value>buffelgrass </Value>
      <Value>buffelgrass, forage </Value>
      <Value>buffelgrass, hay </Value>
      <Value>canarygrass, annual </Value>
      <Value>canarygrass, annual, forage </Value>
      <Value>canarygrass, annual, hay </Value>
      <Value>canarygrass, annual, seed </Value>
      <Value>canarygrass, reed </Value>
      <Value>canarygrass, reed, forage </Value>
      <Value>canarygrass, reed, hay </Value>
      <Value>canarygrass, reed, silage </Value>
      <Value>caribgrass </Value>
      <Value>caribgrass, forage </Value>
      <Value>caribgrass, hay </Value>
      <Value>carpetgrass </Value>
      <Value>carpetgrass, broadleaf </Value>
      <Value>carpetgrass, broadleaf, forage </Value>
      <Value>carpetgrass, broadleaf, hay </Value>
      <Value>carpetgrass, forage </Value>
      <Value>carpetgrass, hay </Value>
      <Value>centipedegrass </Value>
      <Value>centipedegrass, forage </Value>
      <Value>centipedegrass, hay </Value>
      <Value>cordgrass, marshhay </Value>
      <Value>cordgrass, marshhay, forage </Value>
      <Value>cordgrass, marshhay, hay </Value>
      <Value>crabgrass </Value>
      <Value>crabgrass, forage </Value>
      <Value>crabgrass, hay </Value>
      <Value>curly mesquite </Value>
      <Value>curly mesquite, forage </Value>
      <Value>curly mesquite, hay </Value>
      <Value>dallisgrass </Value>
      <Value>dallisgrass, forage </Value>
      <Value>dallisgrass, hay </Value>
      <Value>dropseed, pine </Value>
      <Value>dropseed, pine, forage </Value>
      <Value>dropseed, pine, hay </Value>
      <Value>dropseed, sand </Value>
      <Value>dropseed, sand, forage </Value>
      <Value>dropseed, sand, hay </Value>
      <Value>dropseed, tall </Value>
      <Value>dropseed, tall, forage </Value>
      <Value>dropseed, tall, hay </Value>
      <Value>fescue </Value>
      <Value>fescue, forage </Value>
      <Value>fescue, hay </Value>
      <Value>fingergrass, feather </Value>
      <Value>fingergrass, feather, forage </Value>
      <Value>fingergrass, feather, hay </Value>
      <Value>foxtail, creeping </Value>
      <Value>foxtail, creeping, forage </Value>
      <Value>foxtail, creeping, hay </Value>
      <Value>foxtail, meadow </Value>
      <Value>foxtail, meadow, forage </Value>
      <Value>foxtail, meadow, hay </Value>
      <Value>gamagrass, eastern </Value>
      <Value>gamagrass, eastern, forage </Value>
      <Value>gamagrass, eastern, hay </Value>
      <Value>grass </Value>
      <Value>grass, forage </Value>
      <Value>grass, galleta </Value>
      <Value>grass, galleta, forage </Value>
      <Value>grass, galleta, hay </Value>
      <Value>grass, grama </Value>
      <Value>grass, grama, forage </Value>
      <Value>grass, grama, hay </Value>
      <Value>grass, hay </Value>
      <Value>grass, muhly </Value>
      <Value>grass, muhly, forage </Value>
      <Value>grass, muhly, hay </Value>
      <Value>grass, pasture </Value>
      <Value>grass, pasture, forage </Value>
      <Value>grass, pasture, hay </Value>
      <Value>grass, pasture, seed screenings </Value>
      <Value>grass, pasture, silage </Value>
      <Value>grass, pasture, straw </Value>
      <Value>grass, rangeland </Value>
      <Value>grass, rangeland, forage </Value>
      <Value>grass, rangeland, hay </Value>
      <Value>grass, rangeland, seed screenings </Value>
      <Value>grass, rangeland, silage </Value>
      <Value>grass, rangeland, straw </Value>
      <Value>grass, seed screenings </Value>
      <Value>grass, seed, straw </Value>
      <Value>grass, silage </Value>
      <Value>grass, st. augustine </Value>
      <Value>grass, st. augustine, forage </Value>
      <Value>grass, st. augustine, hay </Value>
      <Value>grass, straw </Value>
      <Value>grass, wildrye </Value>
      <Value>grass, wildrye, forage </Value>
      <Value>grass, wildrye, hay </Value>
      <Value>grass, zoysia </Value>
      <Value>grass, zoysia, forage </Value>
      <Value>grass, zoysia, hay </Value>
      <Value>hairgrass, tufted </Value>
      <Value>hairgrass, tufted, forage </Value>
      <Value>hairgrass, tufted, hay </Value>
      <Value>hardinggrass </Value>
      <Value>hardinggrass, forage </Value>
      <Value>hardinggrass, hay </Value>
      <Value>indiangrass </Value>
      <Value>indiangrass, forage </Value>
      <Value>indiangrass, hay </Value>
      <Value>junegrass </Value>
      <Value>junegrass, forage </Value>
      <Value>junegrass, hay </Value>
      <Value>limpograss </Value>
      <Value>limpograss, forage </Value>
      <Value>limpograss, hay </Value>
      <Value>lovegrass </Value>
      <Value>lovegrass, forage </Value>
      <Value>lovegrass, hay </Value>
      <Value>maidencane </Value>
      <Value>maidencane, forage </Value>
      <Value>maidencane, hay </Value>
      <Value>mannagrass </Value>
      <Value>mannagrass, forage </Value>
      <Value>mannagrass, hay </Value>
      <Value>millet, foxtail </Value>
      <Value>millet, foxtail, forage </Value>
      <Value>millet, foxtail, hay </Value>
      <Value>millet, japanese </Value>
      <Value>millet, japanese, forage </Value>
      <Value>millet, japanese, hay </Value>
      <Value>molassesgrass </Value>
      <Value>molassesgrass, forage </Value>
      <Value>molassesgrass, hay </Value>
      <Value>napiergrass </Value>
      <Value>napiergrass, forage </Value>
      <Value>napiergrass, hay </Value>
      <Value>needlegrass </Value>
      <Value>needlegrass, forage </Value>
      <Value>needlegrass, hay </Value>
      <Value>oat, sand </Value>
      <Value>oat, sand, forage </Value>
      <Value>oat, sand, hay </Value>
      <Value>oat, slender </Value>
      <Value>oat, slender, forage </Value>
      <Value>oat, slender, hay </Value>
      <Value>oat, wild </Value>
      <Value>oat, wild, forage </Value>
      <Value>oat, wild, hay </Value>
      <Value>oatgrass </Value>
      <Value>oatgrass, forage </Value>
      <Value>oatgrass, hay </Value>
      <Value>oatgrass, tall </Value>
      <Value>oatgrass, tall, forage </Value>
      <Value>oatgrass, tall, hay </Value>
      <Value>oniongrass </Value>
      <Value>oniongrass, forage </Value>
      <Value>oniongrass, hay </Value>
      <Value>orchardgrass </Value>
      <Value>orchardgrass, forage </Value>
      <Value>orchardgrass, hay </Value>
      <Value>orchardgrass, silage </Value>
      <Value>pangolagrass </Value>
      <Value>pangolagrass, forage </Value>
      <Value>pangolagrass, hay </Value>
      <Value>panicgrass </Value>
      <Value>panicgrass, forage </Value>
      <Value>panicgrass, hay </Value>
      <Value>paspalum </Value>
      <Value>paspalum, forage </Value>
      <Value>paspalum, hay </Value>
      <Value>polargrass </Value>
      <Value>polargrass, forage </Value>
      <Value>polargrass, hay </Value>
      <Value>quackgrass </Value>
      <Value>quackgrass, forage </Value>
      <Value>quackgrass, hay </Value>
      <Value>redtop </Value>
      <Value>redtop, forage </Value>
      <Value>redtop, hay </Value>
      <Value>reedgrass </Value>
      <Value>reedgrass, forage </Value>
      <Value>reedgrass, hay </Value>
      <Value>rhodesgrass </Value>
      <Value>rhodesgrass, forage </Value>
      <Value>rhodesgrass, hay </Value>
      <Value>rhodesgrass, multiflower false </Value>
      <Value>rhodesgrass, multiflower false, forage </Value>
      <Value>rhodesgrass, multiflower false, hay </Value>
      <Value>ricegrass, indian </Value>
      <Value>ricegrass, indian, forage </Value>
      <Value>ricegrass, indian, hay </Value>
      <Value>ryegrass, forage </Value>
      <Value>ryegrass, hay </Value>
      <Value>ryegrass, italian </Value>
      <Value>ryegrass, italian, forage </Value>
      <Value>ryegrass, italian, hay </Value>
      <Value>ryegrass, perennial </Value>
      <Value>ryegrass, perennial, forage </Value>
      <Value>ryegrass, perennial, hay </Value>
      <Value>sandreed, prairie </Value>
      <Value>sandreed, prairie, forage </Value>
      <Value>sandreed, prairie, hay </Value>
      <Value>sixweeks threeawn </Value>
      <Value>sixweeks threeawn, forage </Value>
      <Value>sixweeks threeawn, hay </Value>
      <Value>sloughgrass </Value>
      <Value>sloughgrass, forage </Value>
      <Value>sloughgrass, hay </Value>
      <Value>smilograss </Value>
      <Value>smilograss, forage </Value>
      <Value>smilograss, hay </Value>
      <Value>sorghum, forage </Value>
      <Value>sorghum, grain, stover </Value>
      <Value>spikeoat </Value>
      <Value>spikeoat, forage </Value>
      <Value>spikeoat, hay </Value>
      <Value>sprangletop, green </Value>
      <Value>sprangletop, green, forage </Value>
      <Value>sprangletop, green, hay </Value>
      <Value>squirreltail </Value>
      <Value>squirreltail, forage </Value>
      <Value>squirreltail, hay </Value>
      <Value>sudangrass </Value>
      <Value>sudangrass, forage </Value>
      <Value>sudangrass, hay </Value>
      <Value>sunolgrass </Value>
      <Value>sunolgrass, forage </Value>
      <Value>sunolgrass, hay </Value>
      <Value>tanglehead </Value>
      <Value>tanglehead, forage </Value>
      <Value>tanglehead, hay </Value>
      <Value>timothy </Value>
      <Value>timothy, alpine </Value>
      <Value>timothy, alpine, forage </Value>
      <Value>timothy, alpine, hay </Value>
      <Value>timothy, forage </Value>
      <Value>timothy, hay </Value>
      <Value>timothy, seed </Value>
      <Value>timothy, silage </Value>
      <Value>trisetum, spike </Value>
      <Value>trisetum, spike, forage </Value>
      <Value>trisetum, spike, hay </Value>
      <Value>vaseygrass </Value>
      <Value>vaseygrass, forage </Value>
      <Value>vaseygrass, hay </Value>
      <Value>veldtgrass, perennial </Value>
      <Value>veldtgrass, perennial, forage </Value>
      <Value>veldtgrass, perennial, hay </Value>
      <Value>velvetgrass </Value>
      <Value>velvetgrass, forage </Value>
      <Value>velvetgrass, hay </Value>
      <Value>wheatgrass </Value>
      <Value>wheatgrass, bluebunch </Value>
      <Value>wheatgrass, bluebunch, forage </Value>
      <Value>wheatgrass, bluebunch, hay </Value>
      <Value>wheatgrass, crested </Value>
      <Value>wheatgrass, crested, forage </Value>
      <Value>wheatgrass, crested, hay </Value>
      <Value>wheatgrass, fairway </Value>
      <Value>wheatgrass, fairway, forage </Value>
      <Value>wheatgrass, fairway, hay </Value>
      <Value>wheatgrass, forage </Value>
      <Value>wheatgrass, hay </Value>
      <Value>wheatgrass, intermediate </Value>
      <Value>wheatgrass, intermediate, forage </Value>
      <Value>wheatgrass, intermediate, hay </Value>
      <Value>wheatgrass, pubescent </Value>
      <Value>wheatgrass, pubescent, forage </Value>
      <Value>wheatgrass, pubescent, hay </Value>
      <Value>wheatgrass, siberian </Value>
      <Value>wheatgrass, siberian, forage </Value>
      <Value>wheatgrass, siberian, hay </Value>
      <Value>wheatgrass, slender </Value>
      <Value>wheatgrass, slender, forage </Value>
      <Value>wheatgrass, slender, hay </Value>
      <Value>wheatgrass, streambank </Value>
      <Value>wheatgrass, streambank, forage </Value>
      <Value>wheatgrass, streambank, hay </Value>
      <Value>wheatgrass, tall </Value>
      <Value>wheatgrass, tall, forage </Value>
      <Value>wheatgrass, tall, hay </Value>
      <Value>wheatgrass, thickspike </Value>
      <Value>wheatgrass, thickspike, forage </Value>
      <Value>wheatgrass, thickspike, hay </Value>
      <Value>wheatgrass, western </Value>
      <Value>wheatgrass, western, forage </Value>
      <Value>wheatgrass, western, hay </Value>
      <Value>windmillgrass, hooded </Value>
      <Value>windmillgrass, hooded, forage </Value>
      <Value>windmillgrass, hooded, hay</Value>
    </ValuesList>
  </ValuesListSet>
</key:KeywordsVocabularies>
</file>

<file path=customXml/item5.xml><?xml version="1.0" encoding="utf-8"?>
<pinfc:productinformation xmlns:pinfc="http://www.i4i.com/ns/gl/productinformationcontainer">
  <ProductDefinitionData>
    <Properties>
      <Property name="Application_type" namespace="http://i4i.com/s4ent/A4L">CP</Property>
      <Property name="BSPGenericCarryForwardTrue11" namespace="http://i4i.com/s4ent/BSP"/>
      <Property name="BSPGenericCarryForwardTrue13" namespace="http://i4i.com/s4ent/BSP"/>
      <Property name="Brand_name" namespace="http://i4i.com/s4ent/A4L">Vyloy</Property>
      <Property name="BSPGenericCarryForwardTrue9" namespace="http://i4i.com/s4ent/BSP">REG-00001066</Property>
      <Property name="BSPGenericCarryForwardTrue9" namespace="http://i4i.com/s4ent/BSP">REG-00000464</Property>
    </Properties>
  </ProductDefinitionData>
  <PackageInfo>
    <name>Zolbetuximab</name>
    <jurisdiction>EMA (Centralized Procedure)</jurisdiction>
    <primary_language>en (English)</primary_language>
    <document_classes>
      <document_class displayName="Variables Document" required="Y">DocumentVariables</document_class>
      <document_class displayName="Summary of Product Characteristics" required="Y">SPC</document_class>
      <document_class displayName="Annex II" required="Y">AnnexII</document_class>
      <document_class displayName="Outer Packaging" required="Y">Outer</document_class>
      <document_class displayName="Package Leaflet" required="Y">PL</document_class>
      <document_class create="Y" displayName="Blister Packaging" required="N">Blister</document_class>
      <document_class create="Y" displayName="Immediate Packaging" required="N">Immediate</document_class>
      <document_class create="Y" displayName="Patient Alert Card" required="N">PAC</document_class>
    </document_classes>
    <submission_rules/>
    <primary_language_country>EMA</primary_language_country>
  </PackageInfo>
  <DocumentVariables>
    <Variable ID="0000000000001" Name="Product Name"/>
    <Variable ID="0000000000002" Name="Dosage Form"/>
    <Variable ID="0000000000003" Name="Strength"/>
    <Variable ID="0000000000004" Name="Presentation"/>
    <Variable ID="0000000000005" Name="Packaging"/>
    <Variable ID="0000000000006" Name="EU Registration"/>
  </DocumentVariables>
  <InfoZone applicableDocument="Outer" applies_to="" editMode="addDocument">
    <product_InfoZone approval_mode="complete" atp="no" biosimilar="no" id="ID_product" name="Zolbetuximab" orphan="no">
      <form_InfoZone id="ID_form_1" mode_administration_verb="take" name="Lyophilized powder for solution">
        <strength_InfoZone id="ID_strength_1" name="100 mg">
          <presentation_InfoZone an2_legal_status="with-prescription" id="ID_pres_1" name="Vial" out_legal_status="with-prescription">
            <labeling_InfoZone id="ID_label_1" level_immed_content="product" name="" type=""/>
          </presentation_InfoZone>
          <presentation_InfoZone id="ID_pres_4" name="Carton">
            <labeling_InfoZone id="ID_label_5" type="Outer"/>
          </presentation_InfoZone>
        </strength_InfoZone>
        <strength_InfoZone id="ID_strength_6" name="300 mg">
          <presentation_InfoZone id="ID_pres_7" name="Vial">
            <labeling_InfoZone id="ID_label_8" type="Outer"/>
          </presentation_InfoZone>
          <presentation_InfoZone id="ID_pres_9" name="Carton">
            <labeling_InfoZone id="ID_label_10" type="Outer"/>
          </presentation_InfoZone>
        </strength_InfoZone>
      </form_InfoZone>
    </product_InfoZone>
    <documents_InfoZone>
      <document_InfoZone id="ID_DC45CE9C-2A8D-6230-933D-09F034E8BAFB" ref-id="ID_form_1" type="SPC">
        <pi-level ref-id="ID_form_1"/>
      </document_InfoZone>
      <document_InfoZone id="ID_69AC03DD-ACEA-AB7F-B510-E3F944F9E989" ref-id="ID_product" type="AnnexII">
        <pi-level ref-id="ID_product"/>
      </document_InfoZone>
      <document_InfoZone id="ID_7E8625F7-0450-C4B7-FEBA-AABDB4BA8B74" ref-id="ID_pres_4" type="Outer">
        <pi-level ref-id="ID_pres_4"/>
      </document_InfoZone>
      <document_InfoZone id="ID_B58F7BF7-B1B1-A3F9-7DD3-A15FA5E9C892" ref-id="ID_pres_1" type="Outer">
        <pi-level ref-id="ID_pres_1"/>
      </document_InfoZone>
      <document_InfoZone id="ID_A4EFA493-86E3-4322-EB56-28C258120E61" ref-id="ID_pres_9" type="Outer">
        <pi-level ref-id="ID_pres_9"/>
      </document_InfoZone>
      <document_InfoZone id="ID_DF539C84-10CD-E2E4-D843-AEF87E851B7B" ref-id="ID_pres_7" type="Outer">
        <pi-level ref-id="ID_pres_7"/>
      </document_InfoZone>
      <document_InfoZone id="ID_98E9BD36-D5F2-EE34-802D-E878A6644F55" ref-id="ID_form_1" type="PL">
        <pi-level ref-id="ID_form_1"/>
      </document_InfoZone>
    </documents_InfoZone>
  </InfoZone>
  <Lang ID="pl (Polish)"/>
</pinfc:productinformation>
</file>

<file path=customXml/item6.xml><?xml version="1.0" encoding="utf-8"?>
<ps:publishingspecifications xmlns:ps="http://www.i4i.com/ns/gl/publishingspecifications">
  <ps:PublishingInfo xmlns:ps="http://www.i4i.com/ns/gl/publishingspecifications">
    <Jurisdiction>
    </Jurisdiction>
    <ProductName>
    </ProductName>
    <Rules>
    </Rules>
    <Documents>
    </Documents>
  </ps:PublishingInfo>
  <InfoZone applicableDocument="SPC" applies_to="" editMode="addDocument">
    <product_InfoZone approval_mode="complete" atp="no" biosimilar="no" id="ID_product" name="aaron test gl eu 9" orphan="no">
    </product_InfoZone>
    <documents_InfoZone>
    </documents_InfoZone>
  </InfoZone>
</ps:publishingspecifications>
</file>

<file path=customXml/item7.xml><?xml version="1.0" encoding="utf-8"?>
<x4o:i4i xmlns:x4o="http://www.i4i.com/ns/x4o/config">
  <element_properties>
    <ccp id="198149432" max="1" min="1" multiline="true" name="i4iroot" prefix="cc:" reuse="none" structure="sequence" tag="cc:i4iroot" title="EPAR"/>
    <ccp fixed="annex_i" id="2146225439" max="1" min="1" multiline="true" name="anx1_title" prefix="st:" reuse="none" structure="sequence" tag="st:anx1_title" title="Annex I Heading"/>
    <ccp fixed="smpc" id="1691959918" max="1" min="1" multiline="true" name="spc_title" prefix="st:" reuse="none" structure="sequence" tag="st:spc_title" title="Summary Of Product Characteristics Heading"/>
    <ccp fixed="annex_iii" id="2739198323" max="1" min="1" multiline="true" name="anx3" prefix="st:" reuse="none" structure="sequence" tag="st:anx3" title="Annex III Heading"/>
    <ccp fixed="labelling" id="3361228014" max="1" min="1" multiline="true" name="anx3_title" prefix="st:" reuse="none" structure="sequence" tag="st:anx3_title" title="Labelling And Package Leaflet Heading"/>
    <ccp fixed="a_labelling" id="51978246" max="1" min="1" multiline="true" name="label_title" prefix="st:" reuse="none" structure="sequence" tag="st:label_title" title="A Labelling Heading"/>
    <ccp fixed="b_package_leaflet" id="3930441126" max="1" min="1" multiline="true" name="head_pack_title" prefix="st:" reuse="none" structure="sequence" tag="st:head_pack_title" title="B Package Leaflet Heading"/>
    <ccp fixed="annex_I_pgbr" id="3557022096" max="1" min="1" multiline="true" name="annex_I_pgbr" prefix="st:" reuse="none" structure="sequence" tag="st:annex_I_pgbr" title="Page Break"/>
    <ccp fixed="smpc_pgbr" id="2029360985" max="1" min="1" multiline="true" name="smpc_pgbr" prefix="st:" reuse="none" structure="sequence" tag="st:smpc_pgbr" title="Page Break"/>
    <ccp fixed="annex_II_pgbr" id="415362360" max="1" min="1" multiline="true" name="annex_II_pgbr" prefix="st:" reuse="none" structure="sequence" tag="st:annex_II_pgbr" title="Page Break"/>
    <ccp fixed="annex_III_pgbr" id="2608149221" max="1" min="1" multiline="true" name="annex_III_pgbr" prefix="st:" reuse="none" structure="sequence" tag="st:annex_III_pgbr" title="Page Break"/>
    <ccp fixed="a_labelling_pgbr" id="1720312729" max="1" min="1" multiline="true" name="a_labelling_pgbr" prefix="st:" reuse="none" structure="sequence" tag="st:a_labelling_pgbr" title="Page Break"/>
    <ccp fixed="outer_pgbr" id="1714461691" max="1" min="1" multiline="true" name="outer_pgbr" prefix="st:" reuse="none" structure="sequence" tag="st:outer_pgbr" title="Page Break"/>
    <ccp fixed="pl_pgbr" id="1806496190" max="1" min="1" multiline="true" name="pl_pgbr" prefix="st:" reuse="none" structure="sequence" tag="st:pl_pgbr" title="Page Break"/>
    <ccp id="858087621" max="1" min="1" multiline="true" name="smpc_doc" prefix="co:" reuse="none" structure="sequence" tag="co:smpc_doc" title="Smpc Document"/>
    <ccp id="820230395" max="1" min="1" multiline="true" name="annex_ii_body" prefix="co:" reuse="none" structure="sequence" tag="co:annex_ii_body" title="Annex II Body"/>
    <ccp id="3886892560" max="1" min="1" multiline="true" name="outer_body" prefix="co:" reuse="none" structure="sequence" tag="co:outer_body" title="Outer Immediate Blister Body"/>
    <ccp id="2566752483" max="1" min="1" multiline="true" name="package_leaflet_body" prefix="co:" reuse="none" structure="sequence" tag="co:package_leaflet_body" title="Package Leaflet Body"/>
  </element_properties>
  <i4i_definitions>
    <element tag="cc:i4iroot" title="EPAR">
      <metaprop name="children" value="cc:i4iroot,"/>
      <metaprop name="parent" value=""/>
    </element>
    <element tag="cc:i4iroot" title="EPAR">
      <metaprop name="children" value="st:anx1_title,st:spc_title,st:annex_I_pgbr,co:smpc_doc,st:smpc_pgbr,co:annex_ii_body,st:annex_II_pgbr,st:anx3,st:anx3_title,st:annex_III_pgbr,st:label_title,st:a_labelling_pgbr,co:outer_body,st:outer_pgbr,st:head_pack_title,st:pl_pgbr,co:package_leaflet_body,"/>
      <metaprop name="parent" value="cc:i4iroot"/>
    </element>
    <element tag="st:anx1_title" title="Annex I Heading">
      <metaprop name="children" value=""/>
      <metaprop name="parent" value="cc:i4iroot"/>
    </element>
    <element tag="st:spc_title" title="Summary Of Product Characteristics Heading">
      <metaprop name="children" value=""/>
      <metaprop name="parent" value="cc:i4iroot"/>
    </element>
    <element tag="st:annex_I_pgbr" title="Page Break">
      <metaprop name="children" value=""/>
      <metaprop name="parent" value="cc:i4iroot"/>
    </element>
    <element tag="co:smpc_doc" title="Smpc Document">
      <metaprop name="children" value=""/>
      <metaprop name="parent" value="cc:i4iroot"/>
    </element>
    <element tag="st:smpc_pgbr" title="Page Break">
      <metaprop name="children" value=""/>
      <metaprop name="parent" value="cc:i4iroot"/>
    </element>
    <element tag="co:annex_ii_body" title="Annex II Body">
      <metaprop name="children" value=""/>
      <metaprop name="parent" value="cc:i4iroot"/>
    </element>
    <element tag="st:annex_II_pgbr" title="Page Break">
      <metaprop name="children" value=""/>
      <metaprop name="parent" value="cc:i4iroot"/>
    </element>
    <element tag="st:anx3" title="Annex III Heading">
      <metaprop name="children" value=""/>
      <metaprop name="parent" value="cc:i4iroot"/>
    </element>
    <element tag="st:anx3_title" title="Labelling And Package Leaflet Heading">
      <metaprop name="children" value=""/>
      <metaprop name="parent" value="cc:i4iroot"/>
    </element>
    <element tag="st:annex_III_pgbr" title="Page Break">
      <metaprop name="children" value=""/>
      <metaprop name="parent" value="cc:i4iroot"/>
    </element>
    <element tag="st:label_title" title="A Labelling Heading">
      <metaprop name="children" value=""/>
      <metaprop name="parent" value="cc:i4iroot"/>
    </element>
    <element tag="st:a_labelling_pgbr" title="Page Break">
      <metaprop name="children" value=""/>
      <metaprop name="parent" value="cc:i4iroot"/>
    </element>
    <element tag="co:outer_body" title="Outer Immediate Blister Body">
      <metaprop name="children" value=""/>
      <metaprop name="parent" value="cc:i4iroot"/>
    </element>
    <element tag="st:outer_pgbr" title="Page Break">
      <metaprop name="children" value=""/>
      <metaprop name="parent" value="cc:i4iroot"/>
    </element>
    <element tag="st:head_pack_title" title="B Package Leaflet Heading">
      <metaprop name="children" value=""/>
      <metaprop name="parent" value="cc:i4iroot"/>
    </element>
    <element tag="st:pl_pgbr" title="Page Break">
      <metaprop name="children" value=""/>
      <metaprop name="parent" value="cc:i4iroot"/>
    </element>
    <element tag="co:package_leaflet_body" title="Package Leaflet Body">
      <metaprop name="children" value=""/>
      <metaprop name="parent" value="cc:i4iroot"/>
    </element>
  </i4i_definitions>
  <common type="1">
  </common>
</x4o:i4i>
</file>

<file path=customXml/item8.xml><?xml version="1.0" encoding="utf-8"?>
<x4o:help xmlns:x4o="http://www.i4i.com/ns/x4o/help">
  <html>
    <head>
      <title>Sample Help Document</title>
      <link href="styles.css" rel="stylesheet" type="text/css"/>
    </head>
    <body>
      <div>
        <h1>Sample Section</h1>
        <p>Sample help text.</p>
        <span id="cc:i4iroot"/>
        <span id="cc:sample"/>
      </div>
      <div>
        <h1>Sample Section 2</h1>
        <p>Sample help text 2.</p>
        <span id="cc:sample2"/>
      </div>
    </body>
  </html>
</x4o:help>
</file>

<file path=customXml/item9.xml><?xml version="1.0" encoding="utf-8"?>
<xs:schema xmlns:xs="http://www.i4i.com/ns/x4o/schema">
  <xs:element name="i4iroot">
    <xs:complexType>
      <xs:sequence>
      </xs:sequence>
    </xs:complexType>
  </xs:element>
</xs:schema>
</file>

<file path=customXml/itemProps1.xml><?xml version="1.0" encoding="utf-8"?>
<ds:datastoreItem xmlns:ds="http://schemas.openxmlformats.org/officeDocument/2006/customXml" ds:itemID="{B0F78801-64AD-47E6-96AE-7A812CA67C48}">
  <ds:schemaRefs>
    <ds:schemaRef ds:uri="http://schemas.openxmlformats.org/officeDocument/2006/bibliography"/>
  </ds:schemaRefs>
</ds:datastoreItem>
</file>

<file path=customXml/itemProps10.xml><?xml version="1.0" encoding="utf-8"?>
<ds:datastoreItem xmlns:ds="http://schemas.openxmlformats.org/officeDocument/2006/customXml" ds:itemID="{8E90EB8F-0D42-40B4-8F21-BF602C6CE3F0}">
  <ds:schemaRefs>
    <ds:schemaRef ds:uri="http://www.i4i.com/ns/x4o/attribute-values"/>
  </ds:schemaRefs>
</ds:datastoreItem>
</file>

<file path=customXml/itemProps11.xml><?xml version="1.0" encoding="utf-8"?>
<ds:datastoreItem xmlns:ds="http://schemas.openxmlformats.org/officeDocument/2006/customXml" ds:itemID="{56014165-932F-4D23-A63F-A067C28E6253}">
  <ds:schemaRefs>
    <ds:schemaRef ds:uri="http://www.w3.org/1999/XSL/Transform"/>
    <ds:schemaRef ds:uri="http://www.i4i.com/ns/x4o/property/syncing"/>
    <ds:schemaRef ds:uri="http://www.w3.org/1999/xhtml"/>
  </ds:schemaRefs>
</ds:datastoreItem>
</file>

<file path=customXml/itemProps12.xml><?xml version="1.0" encoding="utf-8"?>
<ds:datastoreItem xmlns:ds="http://schemas.openxmlformats.org/officeDocument/2006/customXml" ds:itemID="{EBCA2E93-8180-41DB-8342-DE2BAA4F1CD1}"/>
</file>

<file path=customXml/itemProps13.xml><?xml version="1.0" encoding="utf-8"?>
<ds:datastoreItem xmlns:ds="http://schemas.openxmlformats.org/officeDocument/2006/customXml" ds:itemID="{A241D8E8-117B-481D-BF45-81F8A93B45C5}"/>
</file>

<file path=customXml/itemProps14.xml><?xml version="1.0" encoding="utf-8"?>
<ds:datastoreItem xmlns:ds="http://schemas.openxmlformats.org/officeDocument/2006/customXml" ds:itemID="{537BD633-1807-41CC-9F16-B99A57231B67}"/>
</file>

<file path=customXml/itemProps2.xml><?xml version="1.0" encoding="utf-8"?>
<ds:datastoreItem xmlns:ds="http://schemas.openxmlformats.org/officeDocument/2006/customXml" ds:itemID="{E56FA0AD-E984-4D52-BF80-4E71C36DDA36}">
  <ds:schemaRefs>
    <ds:schemaRef ds:uri="http://www.i4i.com/ns/x4o/metamap"/>
  </ds:schemaRefs>
</ds:datastoreItem>
</file>

<file path=customXml/itemProps3.xml><?xml version="1.0" encoding="utf-8"?>
<ds:datastoreItem xmlns:ds="http://schemas.openxmlformats.org/officeDocument/2006/customXml" ds:itemID="{BF3EFEE5-5B7B-4F00-8ED6-479EC589F54B}">
  <ds:schemaRefs>
    <ds:schemaRef ds:uri="http://www.i4i.com/ns/x4o/options"/>
  </ds:schemaRefs>
</ds:datastoreItem>
</file>

<file path=customXml/itemProps4.xml><?xml version="1.0" encoding="utf-8"?>
<ds:datastoreItem xmlns:ds="http://schemas.openxmlformats.org/officeDocument/2006/customXml" ds:itemID="{1F800FCE-36F5-4412-B2AA-EDA4D6C9D15D}">
  <ds:schemaRefs>
    <ds:schemaRef ds:uri="http://www.i4i.com/ns/x4w/keywords"/>
  </ds:schemaRefs>
</ds:datastoreItem>
</file>

<file path=customXml/itemProps5.xml><?xml version="1.0" encoding="utf-8"?>
<ds:datastoreItem xmlns:ds="http://schemas.openxmlformats.org/officeDocument/2006/customXml" ds:itemID="{518C0BA0-0A5D-4CD8-B3B4-D09C1E60FBE5}">
  <ds:schemaRefs>
    <ds:schemaRef ds:uri="http://www.i4i.com/ns/gl/productinformationcontainer"/>
  </ds:schemaRefs>
</ds:datastoreItem>
</file>

<file path=customXml/itemProps6.xml><?xml version="1.0" encoding="utf-8"?>
<ds:datastoreItem xmlns:ds="http://schemas.openxmlformats.org/officeDocument/2006/customXml" ds:itemID="{1F1C511F-B946-4759-AD67-B272517C1605}">
  <ds:schemaRefs>
    <ds:schemaRef ds:uri="http://www.i4i.com/ns/gl/publishingspecifications"/>
  </ds:schemaRefs>
</ds:datastoreItem>
</file>

<file path=customXml/itemProps7.xml><?xml version="1.0" encoding="utf-8"?>
<ds:datastoreItem xmlns:ds="http://schemas.openxmlformats.org/officeDocument/2006/customXml" ds:itemID="{8A6ECB55-2086-410E-837F-2ED2377DEA4C}">
  <ds:schemaRefs>
    <ds:schemaRef ds:uri="http://www.i4i.com/ns/x4o/config"/>
  </ds:schemaRefs>
</ds:datastoreItem>
</file>

<file path=customXml/itemProps8.xml><?xml version="1.0" encoding="utf-8"?>
<ds:datastoreItem xmlns:ds="http://schemas.openxmlformats.org/officeDocument/2006/customXml" ds:itemID="{BB2F4C9A-86F7-43DA-A5B5-0F590419B0CF}">
  <ds:schemaRefs>
    <ds:schemaRef ds:uri="http://www.i4i.com/ns/x4o/help"/>
  </ds:schemaRefs>
</ds:datastoreItem>
</file>

<file path=customXml/itemProps9.xml><?xml version="1.0" encoding="utf-8"?>
<ds:datastoreItem xmlns:ds="http://schemas.openxmlformats.org/officeDocument/2006/customXml" ds:itemID="{6B053F1E-6728-409C-B694-AE8F0B735593}">
  <ds:schemaRefs>
    <ds:schemaRef ds:uri="http://www.i4i.com/ns/x4o/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11285</Words>
  <Characters>64329</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Vyloy: EPAR – Product information - tracked changes</dc:title>
  <dc:subject/>
  <dc:creator/>
  <cp:keywords/>
  <cp:lastModifiedBy/>
  <cp:revision>1</cp:revision>
  <dcterms:created xsi:type="dcterms:W3CDTF">2025-06-26T15:05:00Z</dcterms:created>
  <dcterms:modified xsi:type="dcterms:W3CDTF">2025-06-26T15:06:00Z</dcterms:modified>
  <cp:category/>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0x010100234B5DA5FD82B74498118B38846165B5</vt:lpwstr>
  </property>
</Properties>
</file>